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BF3877" w:rsidRDefault="002A1316">
      <w:pPr>
        <w:pStyle w:val="Title"/>
        <w:rPr>
          <w:rFonts w:asciiTheme="minorHAnsi" w:hAnsiTheme="minorHAnsi" w:cstheme="minorHAnsi"/>
          <w:sz w:val="22"/>
          <w:szCs w:val="22"/>
        </w:rPr>
      </w:pPr>
      <w:r w:rsidRPr="00BF3877">
        <w:rPr>
          <w:rFonts w:asciiTheme="minorHAnsi" w:hAnsiTheme="minorHAnsi" w:cstheme="minorHAnsi"/>
          <w:sz w:val="22"/>
          <w:szCs w:val="22"/>
        </w:rPr>
        <w:t xml:space="preserve">Statutory Accounting Principles </w:t>
      </w:r>
      <w:r w:rsidR="00C6544D" w:rsidRPr="00BF3877">
        <w:rPr>
          <w:rFonts w:asciiTheme="minorHAnsi" w:hAnsiTheme="minorHAnsi" w:cstheme="minorHAnsi"/>
          <w:sz w:val="22"/>
          <w:szCs w:val="22"/>
        </w:rPr>
        <w:t xml:space="preserve">(E) </w:t>
      </w:r>
      <w:r w:rsidRPr="00BF3877">
        <w:rPr>
          <w:rFonts w:asciiTheme="minorHAnsi" w:hAnsiTheme="minorHAnsi" w:cstheme="minorHAnsi"/>
          <w:sz w:val="22"/>
          <w:szCs w:val="22"/>
        </w:rPr>
        <w:t>Working Group</w:t>
      </w:r>
    </w:p>
    <w:p w14:paraId="5E8586D5" w14:textId="77777777" w:rsidR="002A1316" w:rsidRPr="00BF3877" w:rsidRDefault="002A1316">
      <w:pPr>
        <w:jc w:val="center"/>
        <w:rPr>
          <w:rFonts w:asciiTheme="minorHAnsi" w:hAnsiTheme="minorHAnsi" w:cstheme="minorHAnsi"/>
          <w:b/>
          <w:sz w:val="22"/>
          <w:szCs w:val="22"/>
        </w:rPr>
      </w:pPr>
      <w:r w:rsidRPr="00BF3877">
        <w:rPr>
          <w:rFonts w:asciiTheme="minorHAnsi" w:hAnsiTheme="minorHAnsi" w:cstheme="minorHAnsi"/>
          <w:b/>
          <w:sz w:val="22"/>
          <w:szCs w:val="22"/>
        </w:rPr>
        <w:t>Maintenance Agenda Submission Form</w:t>
      </w:r>
    </w:p>
    <w:p w14:paraId="43927C70" w14:textId="77777777" w:rsidR="002A1316" w:rsidRPr="00BF3877" w:rsidRDefault="002A1316">
      <w:pPr>
        <w:jc w:val="center"/>
        <w:rPr>
          <w:rFonts w:asciiTheme="minorHAnsi" w:hAnsiTheme="minorHAnsi" w:cstheme="minorHAnsi"/>
          <w:b/>
          <w:sz w:val="22"/>
          <w:szCs w:val="22"/>
        </w:rPr>
      </w:pPr>
      <w:proofErr w:type="gramStart"/>
      <w:r w:rsidRPr="00BF3877">
        <w:rPr>
          <w:rFonts w:asciiTheme="minorHAnsi" w:hAnsiTheme="minorHAnsi" w:cstheme="minorHAnsi"/>
          <w:b/>
          <w:sz w:val="22"/>
          <w:szCs w:val="22"/>
        </w:rPr>
        <w:t>Form</w:t>
      </w:r>
      <w:proofErr w:type="gramEnd"/>
      <w:r w:rsidRPr="00BF3877">
        <w:rPr>
          <w:rFonts w:asciiTheme="minorHAnsi" w:hAnsiTheme="minorHAnsi" w:cstheme="minorHAnsi"/>
          <w:b/>
          <w:sz w:val="22"/>
          <w:szCs w:val="22"/>
        </w:rPr>
        <w:t xml:space="preserve"> A</w:t>
      </w:r>
    </w:p>
    <w:p w14:paraId="65BCA41C" w14:textId="77777777" w:rsidR="002A1316" w:rsidRPr="00BF3877" w:rsidRDefault="002A1316">
      <w:pPr>
        <w:pStyle w:val="Heading2"/>
        <w:jc w:val="center"/>
        <w:rPr>
          <w:rFonts w:asciiTheme="minorHAnsi" w:hAnsiTheme="minorHAnsi" w:cstheme="minorHAnsi"/>
          <w:sz w:val="22"/>
          <w:szCs w:val="22"/>
        </w:rPr>
      </w:pPr>
    </w:p>
    <w:p w14:paraId="10F0B4B2" w14:textId="64CEF1D7" w:rsidR="002A1316" w:rsidRPr="00BF3877" w:rsidRDefault="002A1316" w:rsidP="00B30CA0">
      <w:pPr>
        <w:pStyle w:val="Heading2"/>
        <w:rPr>
          <w:rFonts w:asciiTheme="minorHAnsi" w:hAnsiTheme="minorHAnsi" w:cstheme="minorHAnsi"/>
          <w:sz w:val="22"/>
          <w:szCs w:val="22"/>
        </w:rPr>
      </w:pPr>
      <w:r w:rsidRPr="00BF3877">
        <w:rPr>
          <w:rFonts w:asciiTheme="minorHAnsi" w:hAnsiTheme="minorHAnsi" w:cstheme="minorHAnsi"/>
          <w:b/>
          <w:sz w:val="22"/>
          <w:szCs w:val="22"/>
        </w:rPr>
        <w:t>Issue</w:t>
      </w:r>
      <w:r w:rsidR="00074DCF" w:rsidRPr="00BF3877">
        <w:rPr>
          <w:rFonts w:asciiTheme="minorHAnsi" w:hAnsiTheme="minorHAnsi" w:cstheme="minorHAnsi"/>
          <w:b/>
          <w:sz w:val="22"/>
          <w:szCs w:val="22"/>
        </w:rPr>
        <w:t xml:space="preserve">: </w:t>
      </w:r>
      <w:r w:rsidR="00253318" w:rsidRPr="00BF3877">
        <w:rPr>
          <w:rFonts w:asciiTheme="minorHAnsi" w:hAnsiTheme="minorHAnsi" w:cstheme="minorHAnsi"/>
          <w:b/>
          <w:sz w:val="22"/>
          <w:szCs w:val="22"/>
        </w:rPr>
        <w:t>Nonadmittance of Long-Term Repos</w:t>
      </w:r>
    </w:p>
    <w:p w14:paraId="7D50C110" w14:textId="77777777" w:rsidR="00B30CA0" w:rsidRPr="00BF3877" w:rsidRDefault="00B30CA0" w:rsidP="00B30CA0">
      <w:pPr>
        <w:rPr>
          <w:rFonts w:asciiTheme="minorHAnsi" w:hAnsiTheme="minorHAnsi" w:cstheme="minorHAnsi"/>
          <w:sz w:val="22"/>
          <w:szCs w:val="22"/>
        </w:rPr>
      </w:pPr>
    </w:p>
    <w:p w14:paraId="1E0B900E" w14:textId="77777777" w:rsidR="002A1316" w:rsidRPr="00BF3877" w:rsidRDefault="002A1316" w:rsidP="00B30CA0">
      <w:pPr>
        <w:jc w:val="both"/>
        <w:rPr>
          <w:rFonts w:asciiTheme="minorHAnsi" w:hAnsiTheme="minorHAnsi" w:cstheme="minorHAnsi"/>
          <w:b/>
          <w:sz w:val="22"/>
          <w:szCs w:val="22"/>
        </w:rPr>
      </w:pPr>
      <w:r w:rsidRPr="00BF3877">
        <w:rPr>
          <w:rFonts w:asciiTheme="minorHAnsi" w:hAnsiTheme="minorHAnsi" w:cstheme="minorHAnsi"/>
          <w:b/>
          <w:sz w:val="22"/>
          <w:szCs w:val="22"/>
        </w:rPr>
        <w:t>Check (applicable entity):</w:t>
      </w:r>
    </w:p>
    <w:p w14:paraId="3CA22BB3" w14:textId="77777777" w:rsidR="006B37DD" w:rsidRPr="00BF3877" w:rsidRDefault="006B37DD" w:rsidP="006B37DD">
      <w:pPr>
        <w:tabs>
          <w:tab w:val="center" w:pos="4455"/>
          <w:tab w:val="center" w:pos="5886"/>
          <w:tab w:val="center" w:pos="7326"/>
        </w:tabs>
        <w:jc w:val="both"/>
        <w:rPr>
          <w:rFonts w:asciiTheme="minorHAnsi" w:hAnsiTheme="minorHAnsi" w:cstheme="minorHAnsi"/>
          <w:sz w:val="22"/>
          <w:szCs w:val="22"/>
        </w:rPr>
      </w:pPr>
      <w:r w:rsidRPr="00BF3877">
        <w:rPr>
          <w:rFonts w:asciiTheme="minorHAnsi" w:hAnsiTheme="minorHAnsi" w:cstheme="minorHAnsi"/>
          <w:sz w:val="22"/>
          <w:szCs w:val="22"/>
        </w:rPr>
        <w:tab/>
        <w:t>P/C</w:t>
      </w:r>
      <w:r w:rsidRPr="00BF3877">
        <w:rPr>
          <w:rFonts w:asciiTheme="minorHAnsi" w:hAnsiTheme="minorHAnsi" w:cstheme="minorHAnsi"/>
          <w:sz w:val="22"/>
          <w:szCs w:val="22"/>
        </w:rPr>
        <w:tab/>
        <w:t>Life</w:t>
      </w:r>
      <w:r w:rsidRPr="00BF3877">
        <w:rPr>
          <w:rFonts w:asciiTheme="minorHAnsi" w:hAnsiTheme="minorHAnsi" w:cstheme="minorHAnsi"/>
          <w:sz w:val="22"/>
          <w:szCs w:val="22"/>
        </w:rPr>
        <w:tab/>
        <w:t>Health</w:t>
      </w:r>
    </w:p>
    <w:p w14:paraId="347337DD" w14:textId="1EB9E7F8" w:rsidR="002A1316" w:rsidRPr="00BF3877" w:rsidRDefault="002A1316" w:rsidP="00B30CA0">
      <w:pPr>
        <w:ind w:firstLine="720"/>
        <w:jc w:val="both"/>
        <w:rPr>
          <w:rFonts w:asciiTheme="minorHAnsi" w:hAnsiTheme="minorHAnsi" w:cstheme="minorHAnsi"/>
          <w:sz w:val="22"/>
          <w:szCs w:val="22"/>
        </w:rPr>
      </w:pPr>
      <w:r w:rsidRPr="00BF3877">
        <w:rPr>
          <w:rFonts w:asciiTheme="minorHAnsi" w:hAnsiTheme="minorHAnsi" w:cstheme="minorHAnsi"/>
          <w:sz w:val="22"/>
          <w:szCs w:val="22"/>
        </w:rPr>
        <w:t xml:space="preserve">Modification of </w:t>
      </w:r>
      <w:r w:rsidR="00DF407B" w:rsidRPr="00BF3877">
        <w:rPr>
          <w:rFonts w:asciiTheme="minorHAnsi" w:hAnsiTheme="minorHAnsi" w:cstheme="minorHAnsi"/>
          <w:sz w:val="22"/>
          <w:szCs w:val="22"/>
        </w:rPr>
        <w:t>E</w:t>
      </w:r>
      <w:r w:rsidRPr="00BF3877">
        <w:rPr>
          <w:rFonts w:asciiTheme="minorHAnsi" w:hAnsiTheme="minorHAnsi" w:cstheme="minorHAnsi"/>
          <w:sz w:val="22"/>
          <w:szCs w:val="22"/>
        </w:rPr>
        <w:t>xisting SSAP</w:t>
      </w:r>
      <w:r w:rsidRPr="00BF3877">
        <w:rPr>
          <w:rFonts w:asciiTheme="minorHAnsi" w:hAnsiTheme="minorHAnsi" w:cstheme="minorHAnsi"/>
          <w:sz w:val="22"/>
          <w:szCs w:val="22"/>
        </w:rPr>
        <w:tab/>
      </w:r>
      <w:r w:rsidRPr="00BF3877">
        <w:rPr>
          <w:rFonts w:asciiTheme="minorHAnsi" w:hAnsiTheme="minorHAnsi" w:cstheme="minorHAnsi"/>
          <w:sz w:val="22"/>
          <w:szCs w:val="22"/>
        </w:rPr>
        <w:tab/>
      </w:r>
      <w:r w:rsidR="001A2750">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001A2750">
        <w:rPr>
          <w:rFonts w:asciiTheme="minorHAnsi" w:hAnsiTheme="minorHAnsi" w:cstheme="minorHAnsi"/>
          <w:sz w:val="22"/>
          <w:szCs w:val="22"/>
        </w:rPr>
        <w:instrText xml:space="preserve"> FORMCHECKBOX </w:instrText>
      </w:r>
      <w:r w:rsidR="001A2750">
        <w:rPr>
          <w:rFonts w:asciiTheme="minorHAnsi" w:hAnsiTheme="minorHAnsi" w:cstheme="minorHAnsi"/>
          <w:sz w:val="22"/>
          <w:szCs w:val="22"/>
        </w:rPr>
      </w:r>
      <w:r w:rsidR="001A2750">
        <w:rPr>
          <w:rFonts w:asciiTheme="minorHAnsi" w:hAnsiTheme="minorHAnsi" w:cstheme="minorHAnsi"/>
          <w:sz w:val="22"/>
          <w:szCs w:val="22"/>
        </w:rPr>
        <w:fldChar w:fldCharType="separate"/>
      </w:r>
      <w:r w:rsidR="001A2750">
        <w:rPr>
          <w:rFonts w:asciiTheme="minorHAnsi" w:hAnsiTheme="minorHAnsi" w:cstheme="minorHAnsi"/>
          <w:sz w:val="22"/>
          <w:szCs w:val="22"/>
        </w:rPr>
        <w:fldChar w:fldCharType="end"/>
      </w:r>
      <w:bookmarkEnd w:id="0"/>
      <w:r w:rsidRPr="00BF3877">
        <w:rPr>
          <w:rFonts w:asciiTheme="minorHAnsi" w:hAnsiTheme="minorHAnsi" w:cstheme="minorHAnsi"/>
          <w:sz w:val="22"/>
          <w:szCs w:val="22"/>
        </w:rPr>
        <w:tab/>
      </w:r>
      <w:r w:rsidRPr="00BF3877">
        <w:rPr>
          <w:rFonts w:asciiTheme="minorHAnsi" w:hAnsiTheme="minorHAnsi" w:cstheme="minorHAnsi"/>
          <w:sz w:val="22"/>
          <w:szCs w:val="22"/>
        </w:rPr>
        <w:tab/>
      </w:r>
      <w:r w:rsidRPr="00BF3877">
        <w:rPr>
          <w:rFonts w:asciiTheme="minorHAnsi" w:hAnsiTheme="minorHAnsi" w:cstheme="minorHAnsi"/>
          <w:sz w:val="22"/>
          <w:szCs w:val="22"/>
        </w:rPr>
        <w:fldChar w:fldCharType="begin">
          <w:ffData>
            <w:name w:val=""/>
            <w:enabled/>
            <w:calcOnExit w:val="0"/>
            <w:checkBox>
              <w:sizeAuto/>
              <w:default w:val="1"/>
            </w:checkBox>
          </w:ffData>
        </w:fldChar>
      </w:r>
      <w:r w:rsidRPr="00BF3877">
        <w:rPr>
          <w:rFonts w:asciiTheme="minorHAnsi" w:hAnsiTheme="minorHAnsi" w:cstheme="minorHAnsi"/>
          <w:sz w:val="22"/>
          <w:szCs w:val="22"/>
        </w:rPr>
        <w:instrText xml:space="preserve"> FORMCHECKBOX </w:instrText>
      </w:r>
      <w:r w:rsidRPr="00BF3877">
        <w:rPr>
          <w:rFonts w:asciiTheme="minorHAnsi" w:hAnsiTheme="minorHAnsi" w:cstheme="minorHAnsi"/>
          <w:sz w:val="22"/>
          <w:szCs w:val="22"/>
        </w:rPr>
      </w:r>
      <w:r w:rsidRPr="00BF3877">
        <w:rPr>
          <w:rFonts w:asciiTheme="minorHAnsi" w:hAnsiTheme="minorHAnsi" w:cstheme="minorHAnsi"/>
          <w:sz w:val="22"/>
          <w:szCs w:val="22"/>
        </w:rPr>
        <w:fldChar w:fldCharType="separate"/>
      </w:r>
      <w:r w:rsidRPr="00BF3877">
        <w:rPr>
          <w:rFonts w:asciiTheme="minorHAnsi" w:hAnsiTheme="minorHAnsi" w:cstheme="minorHAnsi"/>
          <w:sz w:val="22"/>
          <w:szCs w:val="22"/>
        </w:rPr>
        <w:fldChar w:fldCharType="end"/>
      </w:r>
      <w:r w:rsidRPr="00BF3877">
        <w:rPr>
          <w:rFonts w:asciiTheme="minorHAnsi" w:hAnsiTheme="minorHAnsi" w:cstheme="minorHAnsi"/>
          <w:sz w:val="22"/>
          <w:szCs w:val="22"/>
        </w:rPr>
        <w:tab/>
      </w:r>
      <w:r w:rsidRPr="00BF3877">
        <w:rPr>
          <w:rFonts w:asciiTheme="minorHAnsi" w:hAnsiTheme="minorHAnsi" w:cstheme="minorHAnsi"/>
          <w:sz w:val="22"/>
          <w:szCs w:val="22"/>
        </w:rPr>
        <w:tab/>
      </w:r>
      <w:r w:rsidR="001A2750">
        <w:rPr>
          <w:rFonts w:asciiTheme="minorHAnsi" w:hAnsiTheme="minorHAnsi" w:cstheme="minorHAnsi"/>
          <w:sz w:val="22"/>
          <w:szCs w:val="22"/>
        </w:rPr>
        <w:fldChar w:fldCharType="begin">
          <w:ffData>
            <w:name w:val=""/>
            <w:enabled/>
            <w:calcOnExit w:val="0"/>
            <w:checkBox>
              <w:sizeAuto/>
              <w:default w:val="1"/>
            </w:checkBox>
          </w:ffData>
        </w:fldChar>
      </w:r>
      <w:r w:rsidR="001A2750">
        <w:rPr>
          <w:rFonts w:asciiTheme="minorHAnsi" w:hAnsiTheme="minorHAnsi" w:cstheme="minorHAnsi"/>
          <w:sz w:val="22"/>
          <w:szCs w:val="22"/>
        </w:rPr>
        <w:instrText xml:space="preserve"> FORMCHECKBOX </w:instrText>
      </w:r>
      <w:r w:rsidR="001A2750">
        <w:rPr>
          <w:rFonts w:asciiTheme="minorHAnsi" w:hAnsiTheme="minorHAnsi" w:cstheme="minorHAnsi"/>
          <w:sz w:val="22"/>
          <w:szCs w:val="22"/>
        </w:rPr>
      </w:r>
      <w:r w:rsidR="001A2750">
        <w:rPr>
          <w:rFonts w:asciiTheme="minorHAnsi" w:hAnsiTheme="minorHAnsi" w:cstheme="minorHAnsi"/>
          <w:sz w:val="22"/>
          <w:szCs w:val="22"/>
        </w:rPr>
        <w:fldChar w:fldCharType="separate"/>
      </w:r>
      <w:r w:rsidR="001A2750">
        <w:rPr>
          <w:rFonts w:asciiTheme="minorHAnsi" w:hAnsiTheme="minorHAnsi" w:cstheme="minorHAnsi"/>
          <w:sz w:val="22"/>
          <w:szCs w:val="22"/>
        </w:rPr>
        <w:fldChar w:fldCharType="end"/>
      </w:r>
      <w:r w:rsidR="00C118ED" w:rsidRPr="00BF3877">
        <w:rPr>
          <w:rFonts w:asciiTheme="minorHAnsi" w:hAnsiTheme="minorHAnsi" w:cstheme="minorHAnsi"/>
          <w:sz w:val="22"/>
          <w:szCs w:val="22"/>
        </w:rPr>
        <w:tab/>
      </w:r>
    </w:p>
    <w:p w14:paraId="4332D7DA" w14:textId="02284300" w:rsidR="002A1316" w:rsidRPr="00BF3877" w:rsidRDefault="002A1316" w:rsidP="00B30CA0">
      <w:pPr>
        <w:ind w:firstLine="720"/>
        <w:jc w:val="both"/>
        <w:rPr>
          <w:rFonts w:asciiTheme="minorHAnsi" w:hAnsiTheme="minorHAnsi" w:cstheme="minorHAnsi"/>
          <w:sz w:val="22"/>
          <w:szCs w:val="22"/>
        </w:rPr>
      </w:pPr>
      <w:r w:rsidRPr="00BF3877">
        <w:rPr>
          <w:rFonts w:asciiTheme="minorHAnsi" w:hAnsiTheme="minorHAnsi" w:cstheme="minorHAnsi"/>
          <w:sz w:val="22"/>
          <w:szCs w:val="22"/>
        </w:rPr>
        <w:t>New Issue or SSAP</w:t>
      </w:r>
      <w:r w:rsidRPr="00BF3877">
        <w:rPr>
          <w:rFonts w:asciiTheme="minorHAnsi" w:hAnsiTheme="minorHAnsi" w:cstheme="minorHAnsi"/>
          <w:sz w:val="22"/>
          <w:szCs w:val="22"/>
        </w:rPr>
        <w:tab/>
      </w:r>
      <w:r w:rsidRPr="00BF3877">
        <w:rPr>
          <w:rFonts w:asciiTheme="minorHAnsi" w:hAnsiTheme="minorHAnsi" w:cstheme="minorHAnsi"/>
          <w:sz w:val="22"/>
          <w:szCs w:val="22"/>
        </w:rPr>
        <w:tab/>
      </w:r>
      <w:r w:rsidRPr="00BF3877">
        <w:rPr>
          <w:rFonts w:asciiTheme="minorHAnsi" w:hAnsiTheme="minorHAnsi" w:cstheme="minorHAnsi"/>
          <w:sz w:val="22"/>
          <w:szCs w:val="22"/>
        </w:rPr>
        <w:tab/>
      </w:r>
      <w:r w:rsidRPr="00BF3877">
        <w:rPr>
          <w:rFonts w:asciiTheme="minorHAnsi" w:hAnsiTheme="minorHAnsi" w:cstheme="minorHAnsi"/>
          <w:sz w:val="22"/>
          <w:szCs w:val="22"/>
        </w:rPr>
        <w:fldChar w:fldCharType="begin">
          <w:ffData>
            <w:name w:val=""/>
            <w:enabled/>
            <w:calcOnExit w:val="0"/>
            <w:checkBox>
              <w:sizeAuto/>
              <w:default w:val="0"/>
            </w:checkBox>
          </w:ffData>
        </w:fldChar>
      </w:r>
      <w:r w:rsidRPr="00BF3877">
        <w:rPr>
          <w:rFonts w:asciiTheme="minorHAnsi" w:hAnsiTheme="minorHAnsi" w:cstheme="minorHAnsi"/>
          <w:sz w:val="22"/>
          <w:szCs w:val="22"/>
        </w:rPr>
        <w:instrText xml:space="preserve"> FORMCHECKBOX </w:instrText>
      </w:r>
      <w:r w:rsidRPr="00BF3877">
        <w:rPr>
          <w:rFonts w:asciiTheme="minorHAnsi" w:hAnsiTheme="minorHAnsi" w:cstheme="minorHAnsi"/>
          <w:sz w:val="22"/>
          <w:szCs w:val="22"/>
        </w:rPr>
      </w:r>
      <w:r w:rsidRPr="00BF3877">
        <w:rPr>
          <w:rFonts w:asciiTheme="minorHAnsi" w:hAnsiTheme="minorHAnsi" w:cstheme="minorHAnsi"/>
          <w:sz w:val="22"/>
          <w:szCs w:val="22"/>
        </w:rPr>
        <w:fldChar w:fldCharType="separate"/>
      </w:r>
      <w:r w:rsidRPr="00BF3877">
        <w:rPr>
          <w:rFonts w:asciiTheme="minorHAnsi" w:hAnsiTheme="minorHAnsi" w:cstheme="minorHAnsi"/>
          <w:sz w:val="22"/>
          <w:szCs w:val="22"/>
        </w:rPr>
        <w:fldChar w:fldCharType="end"/>
      </w:r>
      <w:r w:rsidRPr="00BF3877">
        <w:rPr>
          <w:rFonts w:asciiTheme="minorHAnsi" w:hAnsiTheme="minorHAnsi" w:cstheme="minorHAnsi"/>
          <w:sz w:val="22"/>
          <w:szCs w:val="22"/>
        </w:rPr>
        <w:tab/>
      </w:r>
      <w:r w:rsidRPr="00BF3877">
        <w:rPr>
          <w:rFonts w:asciiTheme="minorHAnsi" w:hAnsiTheme="minorHAnsi" w:cstheme="minorHAnsi"/>
          <w:sz w:val="22"/>
          <w:szCs w:val="22"/>
        </w:rPr>
        <w:tab/>
      </w:r>
      <w:r w:rsidRPr="00BF3877">
        <w:rPr>
          <w:rFonts w:asciiTheme="minorHAnsi" w:hAnsiTheme="minorHAnsi" w:cstheme="minorHAnsi"/>
          <w:sz w:val="22"/>
          <w:szCs w:val="22"/>
        </w:rPr>
        <w:fldChar w:fldCharType="begin">
          <w:ffData>
            <w:name w:val=""/>
            <w:enabled/>
            <w:calcOnExit w:val="0"/>
            <w:checkBox>
              <w:sizeAuto/>
              <w:default w:val="0"/>
            </w:checkBox>
          </w:ffData>
        </w:fldChar>
      </w:r>
      <w:r w:rsidRPr="00BF3877">
        <w:rPr>
          <w:rFonts w:asciiTheme="minorHAnsi" w:hAnsiTheme="minorHAnsi" w:cstheme="minorHAnsi"/>
          <w:sz w:val="22"/>
          <w:szCs w:val="22"/>
        </w:rPr>
        <w:instrText xml:space="preserve"> FORMCHECKBOX </w:instrText>
      </w:r>
      <w:r w:rsidRPr="00BF3877">
        <w:rPr>
          <w:rFonts w:asciiTheme="minorHAnsi" w:hAnsiTheme="minorHAnsi" w:cstheme="minorHAnsi"/>
          <w:sz w:val="22"/>
          <w:szCs w:val="22"/>
        </w:rPr>
      </w:r>
      <w:r w:rsidRPr="00BF3877">
        <w:rPr>
          <w:rFonts w:asciiTheme="minorHAnsi" w:hAnsiTheme="minorHAnsi" w:cstheme="minorHAnsi"/>
          <w:sz w:val="22"/>
          <w:szCs w:val="22"/>
        </w:rPr>
        <w:fldChar w:fldCharType="separate"/>
      </w:r>
      <w:r w:rsidRPr="00BF3877">
        <w:rPr>
          <w:rFonts w:asciiTheme="minorHAnsi" w:hAnsiTheme="minorHAnsi" w:cstheme="minorHAnsi"/>
          <w:sz w:val="22"/>
          <w:szCs w:val="22"/>
        </w:rPr>
        <w:fldChar w:fldCharType="end"/>
      </w:r>
      <w:r w:rsidRPr="00BF3877">
        <w:rPr>
          <w:rFonts w:asciiTheme="minorHAnsi" w:hAnsiTheme="minorHAnsi" w:cstheme="minorHAnsi"/>
          <w:sz w:val="22"/>
          <w:szCs w:val="22"/>
        </w:rPr>
        <w:tab/>
      </w:r>
      <w:r w:rsidRPr="00BF3877">
        <w:rPr>
          <w:rFonts w:asciiTheme="minorHAnsi" w:hAnsiTheme="minorHAnsi" w:cstheme="minorHAnsi"/>
          <w:sz w:val="22"/>
          <w:szCs w:val="22"/>
        </w:rPr>
        <w:tab/>
      </w:r>
      <w:r w:rsidRPr="00BF3877">
        <w:rPr>
          <w:rFonts w:asciiTheme="minorHAnsi" w:hAnsiTheme="minorHAnsi" w:cstheme="minorHAnsi"/>
          <w:sz w:val="22"/>
          <w:szCs w:val="22"/>
        </w:rPr>
        <w:fldChar w:fldCharType="begin">
          <w:ffData>
            <w:name w:val=""/>
            <w:enabled/>
            <w:calcOnExit w:val="0"/>
            <w:checkBox>
              <w:sizeAuto/>
              <w:default w:val="0"/>
            </w:checkBox>
          </w:ffData>
        </w:fldChar>
      </w:r>
      <w:r w:rsidRPr="00BF3877">
        <w:rPr>
          <w:rFonts w:asciiTheme="minorHAnsi" w:hAnsiTheme="minorHAnsi" w:cstheme="minorHAnsi"/>
          <w:sz w:val="22"/>
          <w:szCs w:val="22"/>
        </w:rPr>
        <w:instrText xml:space="preserve"> FORMCHECKBOX </w:instrText>
      </w:r>
      <w:r w:rsidRPr="00BF3877">
        <w:rPr>
          <w:rFonts w:asciiTheme="minorHAnsi" w:hAnsiTheme="minorHAnsi" w:cstheme="minorHAnsi"/>
          <w:sz w:val="22"/>
          <w:szCs w:val="22"/>
        </w:rPr>
      </w:r>
      <w:r w:rsidRPr="00BF3877">
        <w:rPr>
          <w:rFonts w:asciiTheme="minorHAnsi" w:hAnsiTheme="minorHAnsi" w:cstheme="minorHAnsi"/>
          <w:sz w:val="22"/>
          <w:szCs w:val="22"/>
        </w:rPr>
        <w:fldChar w:fldCharType="separate"/>
      </w:r>
      <w:r w:rsidRPr="00BF3877">
        <w:rPr>
          <w:rFonts w:asciiTheme="minorHAnsi" w:hAnsiTheme="minorHAnsi" w:cstheme="minorHAnsi"/>
          <w:sz w:val="22"/>
          <w:szCs w:val="22"/>
        </w:rPr>
        <w:fldChar w:fldCharType="end"/>
      </w:r>
    </w:p>
    <w:p w14:paraId="108F9360" w14:textId="5D9EFA97" w:rsidR="0044022E" w:rsidRPr="00BF3877" w:rsidRDefault="0044022E" w:rsidP="0044022E">
      <w:pPr>
        <w:ind w:firstLine="720"/>
        <w:jc w:val="both"/>
        <w:rPr>
          <w:rFonts w:asciiTheme="minorHAnsi" w:hAnsiTheme="minorHAnsi" w:cstheme="minorHAnsi"/>
          <w:sz w:val="22"/>
          <w:szCs w:val="22"/>
        </w:rPr>
      </w:pPr>
      <w:r w:rsidRPr="00BF3877">
        <w:rPr>
          <w:rFonts w:asciiTheme="minorHAnsi" w:hAnsiTheme="minorHAnsi" w:cstheme="minorHAnsi"/>
          <w:sz w:val="22"/>
          <w:szCs w:val="22"/>
        </w:rPr>
        <w:t>Interpretation</w:t>
      </w:r>
      <w:r w:rsidRPr="00BF3877">
        <w:rPr>
          <w:rFonts w:asciiTheme="minorHAnsi" w:hAnsiTheme="minorHAnsi" w:cstheme="minorHAnsi"/>
          <w:sz w:val="22"/>
          <w:szCs w:val="22"/>
        </w:rPr>
        <w:tab/>
      </w:r>
      <w:r w:rsidRPr="00BF3877">
        <w:rPr>
          <w:rFonts w:asciiTheme="minorHAnsi" w:hAnsiTheme="minorHAnsi" w:cstheme="minorHAnsi"/>
          <w:sz w:val="22"/>
          <w:szCs w:val="22"/>
        </w:rPr>
        <w:tab/>
      </w:r>
      <w:r w:rsidRPr="00BF3877">
        <w:rPr>
          <w:rFonts w:asciiTheme="minorHAnsi" w:hAnsiTheme="minorHAnsi" w:cstheme="minorHAnsi"/>
          <w:sz w:val="22"/>
          <w:szCs w:val="22"/>
        </w:rPr>
        <w:tab/>
      </w:r>
      <w:r w:rsidRPr="00BF3877">
        <w:rPr>
          <w:rFonts w:asciiTheme="minorHAnsi" w:hAnsiTheme="minorHAnsi" w:cstheme="minorHAnsi"/>
          <w:sz w:val="22"/>
          <w:szCs w:val="22"/>
        </w:rPr>
        <w:tab/>
      </w:r>
      <w:r w:rsidRPr="00BF3877">
        <w:rPr>
          <w:rFonts w:asciiTheme="minorHAnsi" w:hAnsiTheme="minorHAnsi" w:cstheme="minorHAnsi"/>
          <w:sz w:val="22"/>
          <w:szCs w:val="22"/>
        </w:rPr>
        <w:fldChar w:fldCharType="begin">
          <w:ffData>
            <w:name w:val=""/>
            <w:enabled/>
            <w:calcOnExit w:val="0"/>
            <w:checkBox>
              <w:sizeAuto/>
              <w:default w:val="0"/>
            </w:checkBox>
          </w:ffData>
        </w:fldChar>
      </w:r>
      <w:r w:rsidRPr="00BF3877">
        <w:rPr>
          <w:rFonts w:asciiTheme="minorHAnsi" w:hAnsiTheme="minorHAnsi" w:cstheme="minorHAnsi"/>
          <w:sz w:val="22"/>
          <w:szCs w:val="22"/>
        </w:rPr>
        <w:instrText xml:space="preserve"> FORMCHECKBOX </w:instrText>
      </w:r>
      <w:r w:rsidRPr="00BF3877">
        <w:rPr>
          <w:rFonts w:asciiTheme="minorHAnsi" w:hAnsiTheme="minorHAnsi" w:cstheme="minorHAnsi"/>
          <w:sz w:val="22"/>
          <w:szCs w:val="22"/>
        </w:rPr>
      </w:r>
      <w:r w:rsidRPr="00BF3877">
        <w:rPr>
          <w:rFonts w:asciiTheme="minorHAnsi" w:hAnsiTheme="minorHAnsi" w:cstheme="minorHAnsi"/>
          <w:sz w:val="22"/>
          <w:szCs w:val="22"/>
        </w:rPr>
        <w:fldChar w:fldCharType="separate"/>
      </w:r>
      <w:r w:rsidRPr="00BF3877">
        <w:rPr>
          <w:rFonts w:asciiTheme="minorHAnsi" w:hAnsiTheme="minorHAnsi" w:cstheme="minorHAnsi"/>
          <w:sz w:val="22"/>
          <w:szCs w:val="22"/>
        </w:rPr>
        <w:fldChar w:fldCharType="end"/>
      </w:r>
      <w:r w:rsidRPr="00BF3877">
        <w:rPr>
          <w:rFonts w:asciiTheme="minorHAnsi" w:hAnsiTheme="minorHAnsi" w:cstheme="minorHAnsi"/>
          <w:sz w:val="22"/>
          <w:szCs w:val="22"/>
        </w:rPr>
        <w:tab/>
      </w:r>
      <w:r w:rsidRPr="00BF3877">
        <w:rPr>
          <w:rFonts w:asciiTheme="minorHAnsi" w:hAnsiTheme="minorHAnsi" w:cstheme="minorHAnsi"/>
          <w:sz w:val="22"/>
          <w:szCs w:val="22"/>
        </w:rPr>
        <w:tab/>
      </w:r>
      <w:r w:rsidRPr="00BF3877">
        <w:rPr>
          <w:rFonts w:asciiTheme="minorHAnsi" w:hAnsiTheme="minorHAnsi" w:cstheme="minorHAnsi"/>
          <w:sz w:val="22"/>
          <w:szCs w:val="22"/>
        </w:rPr>
        <w:fldChar w:fldCharType="begin">
          <w:ffData>
            <w:name w:val=""/>
            <w:enabled/>
            <w:calcOnExit w:val="0"/>
            <w:checkBox>
              <w:sizeAuto/>
              <w:default w:val="0"/>
            </w:checkBox>
          </w:ffData>
        </w:fldChar>
      </w:r>
      <w:r w:rsidRPr="00BF3877">
        <w:rPr>
          <w:rFonts w:asciiTheme="minorHAnsi" w:hAnsiTheme="minorHAnsi" w:cstheme="minorHAnsi"/>
          <w:sz w:val="22"/>
          <w:szCs w:val="22"/>
        </w:rPr>
        <w:instrText xml:space="preserve"> FORMCHECKBOX </w:instrText>
      </w:r>
      <w:r w:rsidRPr="00BF3877">
        <w:rPr>
          <w:rFonts w:asciiTheme="minorHAnsi" w:hAnsiTheme="minorHAnsi" w:cstheme="minorHAnsi"/>
          <w:sz w:val="22"/>
          <w:szCs w:val="22"/>
        </w:rPr>
      </w:r>
      <w:r w:rsidRPr="00BF3877">
        <w:rPr>
          <w:rFonts w:asciiTheme="minorHAnsi" w:hAnsiTheme="minorHAnsi" w:cstheme="minorHAnsi"/>
          <w:sz w:val="22"/>
          <w:szCs w:val="22"/>
        </w:rPr>
        <w:fldChar w:fldCharType="separate"/>
      </w:r>
      <w:r w:rsidRPr="00BF3877">
        <w:rPr>
          <w:rFonts w:asciiTheme="minorHAnsi" w:hAnsiTheme="minorHAnsi" w:cstheme="minorHAnsi"/>
          <w:sz w:val="22"/>
          <w:szCs w:val="22"/>
        </w:rPr>
        <w:fldChar w:fldCharType="end"/>
      </w:r>
      <w:r w:rsidRPr="00BF3877">
        <w:rPr>
          <w:rFonts w:asciiTheme="minorHAnsi" w:hAnsiTheme="minorHAnsi" w:cstheme="minorHAnsi"/>
          <w:sz w:val="22"/>
          <w:szCs w:val="22"/>
        </w:rPr>
        <w:tab/>
      </w:r>
      <w:r w:rsidRPr="00BF3877">
        <w:rPr>
          <w:rFonts w:asciiTheme="minorHAnsi" w:hAnsiTheme="minorHAnsi" w:cstheme="minorHAnsi"/>
          <w:sz w:val="22"/>
          <w:szCs w:val="22"/>
        </w:rPr>
        <w:tab/>
      </w:r>
      <w:r w:rsidRPr="00BF3877">
        <w:rPr>
          <w:rFonts w:asciiTheme="minorHAnsi" w:hAnsiTheme="minorHAnsi" w:cstheme="minorHAnsi"/>
          <w:sz w:val="22"/>
          <w:szCs w:val="22"/>
        </w:rPr>
        <w:fldChar w:fldCharType="begin">
          <w:ffData>
            <w:name w:val=""/>
            <w:enabled/>
            <w:calcOnExit w:val="0"/>
            <w:checkBox>
              <w:sizeAuto/>
              <w:default w:val="0"/>
            </w:checkBox>
          </w:ffData>
        </w:fldChar>
      </w:r>
      <w:r w:rsidRPr="00BF3877">
        <w:rPr>
          <w:rFonts w:asciiTheme="minorHAnsi" w:hAnsiTheme="minorHAnsi" w:cstheme="minorHAnsi"/>
          <w:sz w:val="22"/>
          <w:szCs w:val="22"/>
        </w:rPr>
        <w:instrText xml:space="preserve"> FORMCHECKBOX </w:instrText>
      </w:r>
      <w:r w:rsidRPr="00BF3877">
        <w:rPr>
          <w:rFonts w:asciiTheme="minorHAnsi" w:hAnsiTheme="minorHAnsi" w:cstheme="minorHAnsi"/>
          <w:sz w:val="22"/>
          <w:szCs w:val="22"/>
        </w:rPr>
      </w:r>
      <w:r w:rsidRPr="00BF3877">
        <w:rPr>
          <w:rFonts w:asciiTheme="minorHAnsi" w:hAnsiTheme="minorHAnsi" w:cstheme="minorHAnsi"/>
          <w:sz w:val="22"/>
          <w:szCs w:val="22"/>
        </w:rPr>
        <w:fldChar w:fldCharType="separate"/>
      </w:r>
      <w:r w:rsidRPr="00BF3877">
        <w:rPr>
          <w:rFonts w:asciiTheme="minorHAnsi" w:hAnsiTheme="minorHAnsi" w:cstheme="minorHAnsi"/>
          <w:sz w:val="22"/>
          <w:szCs w:val="22"/>
        </w:rPr>
        <w:fldChar w:fldCharType="end"/>
      </w:r>
    </w:p>
    <w:p w14:paraId="6F1580CB" w14:textId="77777777" w:rsidR="002A1316" w:rsidRPr="00BF3877" w:rsidRDefault="002A1316" w:rsidP="00B30CA0">
      <w:pPr>
        <w:jc w:val="both"/>
        <w:rPr>
          <w:rFonts w:asciiTheme="minorHAnsi" w:hAnsiTheme="minorHAnsi" w:cstheme="minorHAnsi"/>
          <w:sz w:val="22"/>
          <w:szCs w:val="22"/>
        </w:rPr>
      </w:pPr>
    </w:p>
    <w:p w14:paraId="452C0ED7" w14:textId="1743B8E9" w:rsidR="00BD0CB3" w:rsidRPr="00BF3877" w:rsidRDefault="002A1316" w:rsidP="008F5AFD">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b/>
          <w:bCs/>
          <w:sz w:val="22"/>
        </w:rPr>
        <w:t>Description of Issue:</w:t>
      </w:r>
      <w:r w:rsidR="00F7468A" w:rsidRPr="00BF3877">
        <w:rPr>
          <w:rFonts w:asciiTheme="minorHAnsi" w:hAnsiTheme="minorHAnsi" w:cstheme="minorHAnsi"/>
          <w:sz w:val="22"/>
        </w:rPr>
        <w:t xml:space="preserve"> </w:t>
      </w:r>
      <w:r w:rsidR="00A818A1" w:rsidRPr="00BF3877">
        <w:rPr>
          <w:rFonts w:asciiTheme="minorHAnsi" w:hAnsiTheme="minorHAnsi" w:cstheme="minorHAnsi"/>
          <w:sz w:val="22"/>
          <w:szCs w:val="22"/>
        </w:rPr>
        <w:t xml:space="preserve">This </w:t>
      </w:r>
      <w:r w:rsidR="009E0C6B" w:rsidRPr="00BF3877">
        <w:rPr>
          <w:rFonts w:asciiTheme="minorHAnsi" w:hAnsiTheme="minorHAnsi" w:cstheme="minorHAnsi"/>
          <w:sz w:val="22"/>
          <w:szCs w:val="22"/>
        </w:rPr>
        <w:t xml:space="preserve">agenda </w:t>
      </w:r>
      <w:r w:rsidR="00463E98" w:rsidRPr="00BF3877">
        <w:rPr>
          <w:rFonts w:asciiTheme="minorHAnsi" w:hAnsiTheme="minorHAnsi" w:cstheme="minorHAnsi"/>
          <w:sz w:val="22"/>
          <w:szCs w:val="22"/>
        </w:rPr>
        <w:t xml:space="preserve">item </w:t>
      </w:r>
      <w:r w:rsidR="007F5DAE" w:rsidRPr="00BF3877">
        <w:rPr>
          <w:rFonts w:asciiTheme="minorHAnsi" w:hAnsiTheme="minorHAnsi" w:cstheme="minorHAnsi"/>
          <w:sz w:val="22"/>
          <w:szCs w:val="22"/>
        </w:rPr>
        <w:t xml:space="preserve">has been prepared to </w:t>
      </w:r>
      <w:r w:rsidR="00253318" w:rsidRPr="00BF3877">
        <w:rPr>
          <w:rFonts w:asciiTheme="minorHAnsi" w:hAnsiTheme="minorHAnsi" w:cstheme="minorHAnsi"/>
          <w:sz w:val="22"/>
          <w:szCs w:val="22"/>
        </w:rPr>
        <w:t xml:space="preserve">discuss and </w:t>
      </w:r>
      <w:r w:rsidR="00AB6959">
        <w:rPr>
          <w:rFonts w:asciiTheme="minorHAnsi" w:hAnsiTheme="minorHAnsi" w:cstheme="minorHAnsi"/>
          <w:sz w:val="22"/>
          <w:szCs w:val="22"/>
        </w:rPr>
        <w:t>clarify</w:t>
      </w:r>
      <w:r w:rsidR="00253318" w:rsidRPr="00BF3877">
        <w:rPr>
          <w:rFonts w:asciiTheme="minorHAnsi" w:hAnsiTheme="minorHAnsi" w:cstheme="minorHAnsi"/>
          <w:sz w:val="22"/>
          <w:szCs w:val="22"/>
        </w:rPr>
        <w:t xml:space="preserve"> the guidance requiring nonadmittance of long-term </w:t>
      </w:r>
      <w:r w:rsidR="00BD5C4A" w:rsidRPr="00BF3877">
        <w:rPr>
          <w:rFonts w:asciiTheme="minorHAnsi" w:hAnsiTheme="minorHAnsi" w:cstheme="minorHAnsi"/>
          <w:sz w:val="22"/>
          <w:szCs w:val="22"/>
        </w:rPr>
        <w:t xml:space="preserve">repurchase and reverse repurchase transactions. </w:t>
      </w:r>
      <w:r w:rsidR="00BC4F9D" w:rsidRPr="00BF3877">
        <w:rPr>
          <w:rFonts w:asciiTheme="minorHAnsi" w:hAnsiTheme="minorHAnsi" w:cstheme="minorHAnsi"/>
          <w:sz w:val="22"/>
          <w:szCs w:val="22"/>
        </w:rPr>
        <w:t xml:space="preserve">This </w:t>
      </w:r>
      <w:r w:rsidR="009017E6" w:rsidRPr="00BF3877">
        <w:rPr>
          <w:rFonts w:asciiTheme="minorHAnsi" w:hAnsiTheme="minorHAnsi" w:cstheme="minorHAnsi"/>
          <w:sz w:val="22"/>
          <w:szCs w:val="22"/>
        </w:rPr>
        <w:t>item has been raised due to questions on the existing guidance</w:t>
      </w:r>
      <w:r w:rsidR="006F7BA0" w:rsidRPr="00BF3877">
        <w:rPr>
          <w:rFonts w:asciiTheme="minorHAnsi" w:hAnsiTheme="minorHAnsi" w:cstheme="minorHAnsi"/>
          <w:sz w:val="22"/>
          <w:szCs w:val="22"/>
        </w:rPr>
        <w:t xml:space="preserve"> requiring nonadmittance</w:t>
      </w:r>
      <w:r w:rsidR="009017E6" w:rsidRPr="00BF3877">
        <w:rPr>
          <w:rFonts w:asciiTheme="minorHAnsi" w:hAnsiTheme="minorHAnsi" w:cstheme="minorHAnsi"/>
          <w:sz w:val="22"/>
          <w:szCs w:val="22"/>
        </w:rPr>
        <w:t xml:space="preserve">, </w:t>
      </w:r>
      <w:r w:rsidR="005B47E3" w:rsidRPr="00BF3877">
        <w:rPr>
          <w:rFonts w:asciiTheme="minorHAnsi" w:hAnsiTheme="minorHAnsi" w:cstheme="minorHAnsi"/>
          <w:sz w:val="22"/>
          <w:szCs w:val="22"/>
        </w:rPr>
        <w:t>inconsistent treatment</w:t>
      </w:r>
      <w:r w:rsidR="00420A08" w:rsidRPr="00BF3877">
        <w:rPr>
          <w:rFonts w:asciiTheme="minorHAnsi" w:hAnsiTheme="minorHAnsi" w:cstheme="minorHAnsi"/>
          <w:sz w:val="22"/>
          <w:szCs w:val="22"/>
        </w:rPr>
        <w:t xml:space="preserve"> by reporting enti</w:t>
      </w:r>
      <w:r w:rsidR="001778C8" w:rsidRPr="00BF3877">
        <w:rPr>
          <w:rFonts w:asciiTheme="minorHAnsi" w:hAnsiTheme="minorHAnsi" w:cstheme="minorHAnsi"/>
          <w:sz w:val="22"/>
          <w:szCs w:val="22"/>
        </w:rPr>
        <w:t>ties</w:t>
      </w:r>
      <w:r w:rsidR="005B47E3" w:rsidRPr="00BF3877">
        <w:rPr>
          <w:rFonts w:asciiTheme="minorHAnsi" w:hAnsiTheme="minorHAnsi" w:cstheme="minorHAnsi"/>
          <w:sz w:val="22"/>
          <w:szCs w:val="22"/>
        </w:rPr>
        <w:t xml:space="preserve">, </w:t>
      </w:r>
      <w:r w:rsidR="009017E6" w:rsidRPr="00BF3877">
        <w:rPr>
          <w:rFonts w:asciiTheme="minorHAnsi" w:hAnsiTheme="minorHAnsi" w:cstheme="minorHAnsi"/>
          <w:sz w:val="22"/>
          <w:szCs w:val="22"/>
        </w:rPr>
        <w:t>permitted practice</w:t>
      </w:r>
      <w:r w:rsidR="00420A08" w:rsidRPr="00BF3877">
        <w:rPr>
          <w:rFonts w:asciiTheme="minorHAnsi" w:hAnsiTheme="minorHAnsi" w:cstheme="minorHAnsi"/>
          <w:sz w:val="22"/>
          <w:szCs w:val="22"/>
        </w:rPr>
        <w:t>s</w:t>
      </w:r>
      <w:r w:rsidR="009017E6" w:rsidRPr="00BF3877">
        <w:rPr>
          <w:rFonts w:asciiTheme="minorHAnsi" w:hAnsiTheme="minorHAnsi" w:cstheme="minorHAnsi"/>
          <w:sz w:val="22"/>
          <w:szCs w:val="22"/>
        </w:rPr>
        <w:t xml:space="preserve"> to admit long-term repurchase agreements, and an identified </w:t>
      </w:r>
      <w:r w:rsidR="006F7BA0" w:rsidRPr="00BF3877">
        <w:rPr>
          <w:rFonts w:asciiTheme="minorHAnsi" w:hAnsiTheme="minorHAnsi" w:cstheme="minorHAnsi"/>
          <w:sz w:val="22"/>
          <w:szCs w:val="22"/>
        </w:rPr>
        <w:t xml:space="preserve">potential </w:t>
      </w:r>
      <w:r w:rsidR="009017E6" w:rsidRPr="00BF3877">
        <w:rPr>
          <w:rFonts w:asciiTheme="minorHAnsi" w:hAnsiTheme="minorHAnsi" w:cstheme="minorHAnsi"/>
          <w:sz w:val="22"/>
          <w:szCs w:val="22"/>
        </w:rPr>
        <w:t xml:space="preserve">disparate treatment for repurchase agreements in comparison to other types of borrowing structures. </w:t>
      </w:r>
    </w:p>
    <w:p w14:paraId="71A1B07E" w14:textId="77777777" w:rsidR="00BD0CB3" w:rsidRPr="00BF3877" w:rsidRDefault="00BD0CB3" w:rsidP="008F5AFD">
      <w:pPr>
        <w:pStyle w:val="BodyTextIndent"/>
        <w:spacing w:after="0"/>
        <w:ind w:left="0"/>
        <w:jc w:val="both"/>
        <w:rPr>
          <w:rFonts w:asciiTheme="minorHAnsi" w:hAnsiTheme="minorHAnsi" w:cstheme="minorHAnsi"/>
          <w:sz w:val="22"/>
          <w:szCs w:val="22"/>
        </w:rPr>
      </w:pPr>
    </w:p>
    <w:p w14:paraId="13537C61" w14:textId="1237BD43" w:rsidR="007C5485" w:rsidRPr="00BF3877" w:rsidRDefault="00BD5C4A" w:rsidP="008F5AFD">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 xml:space="preserve">Under existing guidance in </w:t>
      </w:r>
      <w:r w:rsidRPr="00BF3877">
        <w:rPr>
          <w:rFonts w:asciiTheme="minorHAnsi" w:hAnsiTheme="minorHAnsi" w:cstheme="minorHAnsi"/>
          <w:i/>
          <w:iCs/>
          <w:sz w:val="22"/>
          <w:szCs w:val="22"/>
        </w:rPr>
        <w:t>SSAP No. 103—Transfers and Servicing of Financial Assets and Extinguishments of Liabilities</w:t>
      </w:r>
      <w:r w:rsidRPr="00BF3877">
        <w:rPr>
          <w:rFonts w:asciiTheme="minorHAnsi" w:hAnsiTheme="minorHAnsi" w:cstheme="minorHAnsi"/>
          <w:sz w:val="22"/>
          <w:szCs w:val="22"/>
        </w:rPr>
        <w:t>, repurchase and reverse repurchase transactions are collectively referred to as “repos</w:t>
      </w:r>
      <w:r w:rsidR="007C5485" w:rsidRPr="00BF3877">
        <w:rPr>
          <w:rFonts w:asciiTheme="minorHAnsi" w:hAnsiTheme="minorHAnsi" w:cstheme="minorHAnsi"/>
          <w:sz w:val="22"/>
          <w:szCs w:val="22"/>
        </w:rPr>
        <w:t xml:space="preserve">.” The existing nonadmittance guidance refers to both </w:t>
      </w:r>
      <w:r w:rsidR="009722CB" w:rsidRPr="00BF3877">
        <w:rPr>
          <w:rFonts w:asciiTheme="minorHAnsi" w:hAnsiTheme="minorHAnsi" w:cstheme="minorHAnsi"/>
          <w:sz w:val="22"/>
          <w:szCs w:val="22"/>
        </w:rPr>
        <w:t>types</w:t>
      </w:r>
      <w:r w:rsidR="007C5485" w:rsidRPr="00BF3877">
        <w:rPr>
          <w:rFonts w:asciiTheme="minorHAnsi" w:hAnsiTheme="minorHAnsi" w:cstheme="minorHAnsi"/>
          <w:sz w:val="22"/>
          <w:szCs w:val="22"/>
        </w:rPr>
        <w:t xml:space="preserve"> collectively, with nonadmittance required for agreements with maturity dates </w:t>
      </w:r>
      <w:proofErr w:type="gramStart"/>
      <w:r w:rsidR="007C5485" w:rsidRPr="00BF3877">
        <w:rPr>
          <w:rFonts w:asciiTheme="minorHAnsi" w:hAnsiTheme="minorHAnsi" w:cstheme="minorHAnsi"/>
          <w:sz w:val="22"/>
          <w:szCs w:val="22"/>
        </w:rPr>
        <w:t>in excess of</w:t>
      </w:r>
      <w:proofErr w:type="gramEnd"/>
      <w:r w:rsidR="007C5485" w:rsidRPr="00BF3877">
        <w:rPr>
          <w:rFonts w:asciiTheme="minorHAnsi" w:hAnsiTheme="minorHAnsi" w:cstheme="minorHAnsi"/>
          <w:sz w:val="22"/>
          <w:szCs w:val="22"/>
        </w:rPr>
        <w:t xml:space="preserve"> 365 days. This is detailed in footnote 6 of SSAP No. 103:</w:t>
      </w:r>
    </w:p>
    <w:p w14:paraId="525822CA" w14:textId="77777777" w:rsidR="007C5485" w:rsidRPr="00BF3877" w:rsidRDefault="007C5485" w:rsidP="008F5AFD">
      <w:pPr>
        <w:pStyle w:val="BodyTextIndent"/>
        <w:spacing w:after="0"/>
        <w:ind w:left="0"/>
        <w:jc w:val="both"/>
        <w:rPr>
          <w:rFonts w:asciiTheme="minorHAnsi" w:hAnsiTheme="minorHAnsi" w:cstheme="minorHAnsi"/>
          <w:sz w:val="22"/>
          <w:szCs w:val="22"/>
        </w:rPr>
      </w:pPr>
    </w:p>
    <w:p w14:paraId="29A3E7F7" w14:textId="5A200FA6" w:rsidR="00263C72" w:rsidRPr="00475F04" w:rsidRDefault="00604883" w:rsidP="00604883">
      <w:pPr>
        <w:pStyle w:val="BodyTextIndent"/>
        <w:spacing w:after="0"/>
        <w:ind w:left="720"/>
        <w:jc w:val="both"/>
        <w:rPr>
          <w:sz w:val="28"/>
          <w:szCs w:val="28"/>
        </w:rPr>
      </w:pPr>
      <w:r w:rsidRPr="00475F04">
        <w:rPr>
          <w:rStyle w:val="FootnoteReference"/>
          <w:sz w:val="32"/>
          <w:szCs w:val="22"/>
        </w:rPr>
        <w:t>6</w:t>
      </w:r>
      <w:r w:rsidR="00EA5935" w:rsidRPr="00475F04">
        <w:rPr>
          <w:sz w:val="22"/>
          <w:szCs w:val="22"/>
        </w:rPr>
        <w:t xml:space="preserve"> Only short-term repo agreements (with a stated short-term maturity date) are allowed as admitted assets. Long-term repo agreements (agreements with maturity dates </w:t>
      </w:r>
      <w:proofErr w:type="gramStart"/>
      <w:r w:rsidR="00EA5935" w:rsidRPr="00475F04">
        <w:rPr>
          <w:sz w:val="22"/>
          <w:szCs w:val="22"/>
        </w:rPr>
        <w:t>in excess of</w:t>
      </w:r>
      <w:proofErr w:type="gramEnd"/>
      <w:r w:rsidR="00EA5935" w:rsidRPr="00475F04">
        <w:rPr>
          <w:sz w:val="22"/>
          <w:szCs w:val="22"/>
        </w:rPr>
        <w:t xml:space="preserve"> 365 days) are nonadmitted.</w:t>
      </w:r>
      <w:r w:rsidR="0057230F" w:rsidRPr="00475F04">
        <w:rPr>
          <w:sz w:val="28"/>
          <w:szCs w:val="28"/>
        </w:rPr>
        <w:t xml:space="preserve"> </w:t>
      </w:r>
    </w:p>
    <w:p w14:paraId="76A34673" w14:textId="77777777" w:rsidR="009D440F" w:rsidRPr="00BF3877" w:rsidRDefault="009D440F" w:rsidP="008F5AFD">
      <w:pPr>
        <w:pStyle w:val="BodyTextIndent"/>
        <w:spacing w:after="0"/>
        <w:ind w:left="0"/>
        <w:jc w:val="both"/>
        <w:rPr>
          <w:rFonts w:asciiTheme="minorHAnsi" w:hAnsiTheme="minorHAnsi" w:cstheme="minorHAnsi"/>
          <w:sz w:val="22"/>
          <w:szCs w:val="22"/>
        </w:rPr>
      </w:pPr>
    </w:p>
    <w:p w14:paraId="06C1B574" w14:textId="476BDECA" w:rsidR="00604883" w:rsidRPr="00BF3877" w:rsidRDefault="00604883" w:rsidP="008F5AFD">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 xml:space="preserve">Questions </w:t>
      </w:r>
      <w:r w:rsidR="00006EFB" w:rsidRPr="00BF3877">
        <w:rPr>
          <w:rFonts w:asciiTheme="minorHAnsi" w:hAnsiTheme="minorHAnsi" w:cstheme="minorHAnsi"/>
          <w:sz w:val="22"/>
          <w:szCs w:val="22"/>
        </w:rPr>
        <w:t xml:space="preserve">and comments </w:t>
      </w:r>
      <w:r w:rsidRPr="00BF3877">
        <w:rPr>
          <w:rFonts w:asciiTheme="minorHAnsi" w:hAnsiTheme="minorHAnsi" w:cstheme="minorHAnsi"/>
          <w:sz w:val="22"/>
          <w:szCs w:val="22"/>
        </w:rPr>
        <w:t xml:space="preserve">have been received </w:t>
      </w:r>
      <w:proofErr w:type="gramStart"/>
      <w:r w:rsidR="00006EFB" w:rsidRPr="00BF3877">
        <w:rPr>
          <w:rFonts w:asciiTheme="minorHAnsi" w:hAnsiTheme="minorHAnsi" w:cstheme="minorHAnsi"/>
          <w:sz w:val="22"/>
          <w:szCs w:val="22"/>
        </w:rPr>
        <w:t>on</w:t>
      </w:r>
      <w:proofErr w:type="gramEnd"/>
      <w:r w:rsidR="00006EFB" w:rsidRPr="00BF3877">
        <w:rPr>
          <w:rFonts w:asciiTheme="minorHAnsi" w:hAnsiTheme="minorHAnsi" w:cstheme="minorHAnsi"/>
          <w:sz w:val="22"/>
          <w:szCs w:val="22"/>
        </w:rPr>
        <w:t xml:space="preserve"> </w:t>
      </w:r>
      <w:r w:rsidR="00297EFE">
        <w:rPr>
          <w:rFonts w:asciiTheme="minorHAnsi" w:hAnsiTheme="minorHAnsi" w:cstheme="minorHAnsi"/>
          <w:sz w:val="22"/>
          <w:szCs w:val="22"/>
        </w:rPr>
        <w:t xml:space="preserve">the nonadmittance </w:t>
      </w:r>
      <w:r w:rsidR="008D6096">
        <w:rPr>
          <w:rFonts w:asciiTheme="minorHAnsi" w:hAnsiTheme="minorHAnsi" w:cstheme="minorHAnsi"/>
          <w:sz w:val="22"/>
          <w:szCs w:val="22"/>
        </w:rPr>
        <w:t>of repo</w:t>
      </w:r>
      <w:r w:rsidR="00004BBC">
        <w:rPr>
          <w:rFonts w:asciiTheme="minorHAnsi" w:hAnsiTheme="minorHAnsi" w:cstheme="minorHAnsi"/>
          <w:sz w:val="22"/>
          <w:szCs w:val="22"/>
        </w:rPr>
        <w:t xml:space="preserve"> contracts </w:t>
      </w:r>
      <w:r w:rsidR="008D6096">
        <w:rPr>
          <w:rFonts w:asciiTheme="minorHAnsi" w:hAnsiTheme="minorHAnsi" w:cstheme="minorHAnsi"/>
          <w:sz w:val="22"/>
          <w:szCs w:val="22"/>
        </w:rPr>
        <w:t xml:space="preserve">that have stated maturity dates of more than one year, </w:t>
      </w:r>
      <w:r w:rsidR="00006EFB" w:rsidRPr="00BF3877">
        <w:rPr>
          <w:rFonts w:asciiTheme="minorHAnsi" w:hAnsiTheme="minorHAnsi" w:cstheme="minorHAnsi"/>
          <w:sz w:val="22"/>
          <w:szCs w:val="22"/>
        </w:rPr>
        <w:t xml:space="preserve">particularly noting the following: </w:t>
      </w:r>
    </w:p>
    <w:p w14:paraId="07FA026E" w14:textId="1ED33B39" w:rsidR="00006EFB" w:rsidRPr="00BF3877" w:rsidRDefault="00006EFB" w:rsidP="008F5AFD">
      <w:pPr>
        <w:pStyle w:val="BodyTextIndent"/>
        <w:spacing w:after="0"/>
        <w:ind w:left="0"/>
        <w:jc w:val="both"/>
        <w:rPr>
          <w:rFonts w:asciiTheme="minorHAnsi" w:hAnsiTheme="minorHAnsi" w:cstheme="minorHAnsi"/>
          <w:sz w:val="22"/>
          <w:szCs w:val="22"/>
        </w:rPr>
      </w:pPr>
    </w:p>
    <w:p w14:paraId="47925147" w14:textId="36B6941E" w:rsidR="00006EFB" w:rsidRPr="00BF3877" w:rsidRDefault="00006EFB" w:rsidP="00205B35">
      <w:pPr>
        <w:pStyle w:val="BodyTextIndent"/>
        <w:numPr>
          <w:ilvl w:val="0"/>
          <w:numId w:val="7"/>
        </w:numPr>
        <w:spacing w:after="0"/>
        <w:jc w:val="both"/>
        <w:rPr>
          <w:rFonts w:asciiTheme="minorHAnsi" w:hAnsiTheme="minorHAnsi" w:cstheme="minorHAnsi"/>
          <w:sz w:val="22"/>
          <w:szCs w:val="22"/>
        </w:rPr>
      </w:pPr>
      <w:r w:rsidRPr="00BF3877">
        <w:rPr>
          <w:rFonts w:asciiTheme="minorHAnsi" w:hAnsiTheme="minorHAnsi" w:cstheme="minorHAnsi"/>
          <w:sz w:val="22"/>
          <w:szCs w:val="22"/>
        </w:rPr>
        <w:t xml:space="preserve">Repurchase and reverse repurchase </w:t>
      </w:r>
      <w:r w:rsidR="00532E46" w:rsidRPr="00BF3877">
        <w:rPr>
          <w:rFonts w:asciiTheme="minorHAnsi" w:hAnsiTheme="minorHAnsi" w:cstheme="minorHAnsi"/>
          <w:sz w:val="22"/>
          <w:szCs w:val="22"/>
        </w:rPr>
        <w:t>agreements</w:t>
      </w:r>
      <w:r w:rsidRPr="00BF3877">
        <w:rPr>
          <w:rFonts w:asciiTheme="minorHAnsi" w:hAnsiTheme="minorHAnsi" w:cstheme="minorHAnsi"/>
          <w:sz w:val="22"/>
          <w:szCs w:val="22"/>
        </w:rPr>
        <w:t xml:space="preserve"> </w:t>
      </w:r>
      <w:r w:rsidR="00532E46" w:rsidRPr="00BF3877">
        <w:rPr>
          <w:rFonts w:asciiTheme="minorHAnsi" w:hAnsiTheme="minorHAnsi" w:cstheme="minorHAnsi"/>
          <w:sz w:val="22"/>
          <w:szCs w:val="22"/>
        </w:rPr>
        <w:t>are different transactions, serving different purposes for reporting entities</w:t>
      </w:r>
      <w:r w:rsidRPr="00BF3877">
        <w:rPr>
          <w:rFonts w:asciiTheme="minorHAnsi" w:hAnsiTheme="minorHAnsi" w:cstheme="minorHAnsi"/>
          <w:sz w:val="22"/>
          <w:szCs w:val="22"/>
        </w:rPr>
        <w:t xml:space="preserve">, therefore should be assessed separately </w:t>
      </w:r>
      <w:r w:rsidR="00475F04" w:rsidRPr="00BF3877">
        <w:rPr>
          <w:rFonts w:asciiTheme="minorHAnsi" w:hAnsiTheme="minorHAnsi" w:cstheme="minorHAnsi"/>
          <w:sz w:val="22"/>
          <w:szCs w:val="22"/>
        </w:rPr>
        <w:t xml:space="preserve">in determining </w:t>
      </w:r>
      <w:r w:rsidR="00FF3188" w:rsidRPr="00BF3877">
        <w:rPr>
          <w:rFonts w:asciiTheme="minorHAnsi" w:hAnsiTheme="minorHAnsi" w:cstheme="minorHAnsi"/>
          <w:sz w:val="22"/>
          <w:szCs w:val="22"/>
        </w:rPr>
        <w:t xml:space="preserve">how nonadmitted guidance should be applied and </w:t>
      </w:r>
      <w:r w:rsidR="00497B9C" w:rsidRPr="00BF3877">
        <w:rPr>
          <w:rFonts w:asciiTheme="minorHAnsi" w:hAnsiTheme="minorHAnsi" w:cstheme="minorHAnsi"/>
          <w:sz w:val="22"/>
          <w:szCs w:val="22"/>
        </w:rPr>
        <w:t xml:space="preserve">if </w:t>
      </w:r>
      <w:r w:rsidR="00523D69" w:rsidRPr="00BF3877">
        <w:rPr>
          <w:rFonts w:asciiTheme="minorHAnsi" w:hAnsiTheme="minorHAnsi" w:cstheme="minorHAnsi"/>
          <w:sz w:val="22"/>
          <w:szCs w:val="22"/>
        </w:rPr>
        <w:t xml:space="preserve">nonadmittance should be required </w:t>
      </w:r>
      <w:r w:rsidR="003106E9" w:rsidRPr="00BF3877">
        <w:rPr>
          <w:rFonts w:asciiTheme="minorHAnsi" w:hAnsiTheme="minorHAnsi" w:cstheme="minorHAnsi"/>
          <w:sz w:val="22"/>
          <w:szCs w:val="22"/>
        </w:rPr>
        <w:t xml:space="preserve">for maturities </w:t>
      </w:r>
      <w:proofErr w:type="gramStart"/>
      <w:r w:rsidR="003106E9" w:rsidRPr="00BF3877">
        <w:rPr>
          <w:rFonts w:asciiTheme="minorHAnsi" w:hAnsiTheme="minorHAnsi" w:cstheme="minorHAnsi"/>
          <w:sz w:val="22"/>
          <w:szCs w:val="22"/>
        </w:rPr>
        <w:t>in excess of</w:t>
      </w:r>
      <w:proofErr w:type="gramEnd"/>
      <w:r w:rsidR="003106E9" w:rsidRPr="00BF3877">
        <w:rPr>
          <w:rFonts w:asciiTheme="minorHAnsi" w:hAnsiTheme="minorHAnsi" w:cstheme="minorHAnsi"/>
          <w:sz w:val="22"/>
          <w:szCs w:val="22"/>
        </w:rPr>
        <w:t xml:space="preserve"> one year. </w:t>
      </w:r>
    </w:p>
    <w:p w14:paraId="6645D43E" w14:textId="77777777" w:rsidR="00D57F01" w:rsidRPr="00BF3877" w:rsidRDefault="00D57F01" w:rsidP="00D57F01">
      <w:pPr>
        <w:pStyle w:val="BodyTextIndent"/>
        <w:spacing w:after="0"/>
        <w:ind w:left="720"/>
        <w:jc w:val="both"/>
        <w:rPr>
          <w:rFonts w:asciiTheme="minorHAnsi" w:hAnsiTheme="minorHAnsi" w:cstheme="minorHAnsi"/>
          <w:sz w:val="22"/>
          <w:szCs w:val="22"/>
        </w:rPr>
      </w:pPr>
    </w:p>
    <w:p w14:paraId="00149908" w14:textId="127AF6BF" w:rsidR="003106E9" w:rsidRPr="00BF3877" w:rsidRDefault="003106E9" w:rsidP="00205B35">
      <w:pPr>
        <w:pStyle w:val="BodyTextIndent"/>
        <w:numPr>
          <w:ilvl w:val="0"/>
          <w:numId w:val="7"/>
        </w:numPr>
        <w:spacing w:after="0"/>
        <w:jc w:val="both"/>
        <w:rPr>
          <w:rFonts w:asciiTheme="minorHAnsi" w:hAnsiTheme="minorHAnsi" w:cstheme="minorHAnsi"/>
          <w:sz w:val="22"/>
          <w:szCs w:val="22"/>
        </w:rPr>
      </w:pPr>
      <w:r w:rsidRPr="00BF3877">
        <w:rPr>
          <w:rFonts w:asciiTheme="minorHAnsi" w:hAnsiTheme="minorHAnsi" w:cstheme="minorHAnsi"/>
          <w:sz w:val="22"/>
          <w:szCs w:val="22"/>
        </w:rPr>
        <w:t xml:space="preserve">For repurchase transactions, </w:t>
      </w:r>
      <w:r w:rsidR="0006182D" w:rsidRPr="00BF3877">
        <w:rPr>
          <w:rFonts w:asciiTheme="minorHAnsi" w:hAnsiTheme="minorHAnsi" w:cstheme="minorHAnsi"/>
          <w:sz w:val="22"/>
          <w:szCs w:val="22"/>
        </w:rPr>
        <w:t xml:space="preserve">the nonadmittance </w:t>
      </w:r>
      <w:r w:rsidR="00523D69" w:rsidRPr="00BF3877">
        <w:rPr>
          <w:rFonts w:asciiTheme="minorHAnsi" w:hAnsiTheme="minorHAnsi" w:cstheme="minorHAnsi"/>
          <w:sz w:val="22"/>
          <w:szCs w:val="22"/>
        </w:rPr>
        <w:t>recognition</w:t>
      </w:r>
      <w:r w:rsidR="00D57F01" w:rsidRPr="00BF3877">
        <w:rPr>
          <w:rFonts w:asciiTheme="minorHAnsi" w:hAnsiTheme="minorHAnsi" w:cstheme="minorHAnsi"/>
          <w:sz w:val="22"/>
          <w:szCs w:val="22"/>
        </w:rPr>
        <w:t xml:space="preserve"> </w:t>
      </w:r>
      <w:r w:rsidR="00523D69" w:rsidRPr="00BF3877">
        <w:rPr>
          <w:rFonts w:asciiTheme="minorHAnsi" w:hAnsiTheme="minorHAnsi" w:cstheme="minorHAnsi"/>
          <w:sz w:val="22"/>
          <w:szCs w:val="22"/>
        </w:rPr>
        <w:t>has</w:t>
      </w:r>
      <w:r w:rsidR="00D57F01" w:rsidRPr="00BF3877">
        <w:rPr>
          <w:rFonts w:asciiTheme="minorHAnsi" w:hAnsiTheme="minorHAnsi" w:cstheme="minorHAnsi"/>
          <w:sz w:val="22"/>
          <w:szCs w:val="22"/>
        </w:rPr>
        <w:t xml:space="preserve"> been </w:t>
      </w:r>
      <w:r w:rsidR="00866AA0" w:rsidRPr="00BF3877">
        <w:rPr>
          <w:rFonts w:asciiTheme="minorHAnsi" w:hAnsiTheme="minorHAnsi" w:cstheme="minorHAnsi"/>
          <w:sz w:val="22"/>
          <w:szCs w:val="22"/>
        </w:rPr>
        <w:t>noted</w:t>
      </w:r>
      <w:r w:rsidR="00D57F01" w:rsidRPr="00BF3877">
        <w:rPr>
          <w:rFonts w:asciiTheme="minorHAnsi" w:hAnsiTheme="minorHAnsi" w:cstheme="minorHAnsi"/>
          <w:sz w:val="22"/>
          <w:szCs w:val="22"/>
        </w:rPr>
        <w:t xml:space="preserve"> to present </w:t>
      </w:r>
      <w:r w:rsidR="001664DE">
        <w:rPr>
          <w:rFonts w:asciiTheme="minorHAnsi" w:hAnsiTheme="minorHAnsi" w:cstheme="minorHAnsi"/>
          <w:sz w:val="22"/>
          <w:szCs w:val="22"/>
        </w:rPr>
        <w:t xml:space="preserve">a punitive </w:t>
      </w:r>
      <w:r w:rsidR="00D57F01" w:rsidRPr="00BF3877">
        <w:rPr>
          <w:rFonts w:asciiTheme="minorHAnsi" w:hAnsiTheme="minorHAnsi" w:cstheme="minorHAnsi"/>
          <w:sz w:val="22"/>
          <w:szCs w:val="22"/>
        </w:rPr>
        <w:t>financial position</w:t>
      </w:r>
      <w:r w:rsidR="001664DE">
        <w:rPr>
          <w:rFonts w:asciiTheme="minorHAnsi" w:hAnsiTheme="minorHAnsi" w:cstheme="minorHAnsi"/>
          <w:sz w:val="22"/>
          <w:szCs w:val="22"/>
        </w:rPr>
        <w:t xml:space="preserve"> when the agreement is open</w:t>
      </w:r>
      <w:r w:rsidR="004C1010" w:rsidRPr="00BF3877">
        <w:rPr>
          <w:rFonts w:asciiTheme="minorHAnsi" w:hAnsiTheme="minorHAnsi" w:cstheme="minorHAnsi"/>
          <w:sz w:val="22"/>
          <w:szCs w:val="22"/>
        </w:rPr>
        <w:t xml:space="preserve">. If the </w:t>
      </w:r>
      <w:r w:rsidR="008D6096">
        <w:rPr>
          <w:rFonts w:asciiTheme="minorHAnsi" w:hAnsiTheme="minorHAnsi" w:cstheme="minorHAnsi"/>
          <w:sz w:val="22"/>
          <w:szCs w:val="22"/>
        </w:rPr>
        <w:t>re</w:t>
      </w:r>
      <w:r w:rsidR="00B330F9">
        <w:rPr>
          <w:rFonts w:asciiTheme="minorHAnsi" w:hAnsiTheme="minorHAnsi" w:cstheme="minorHAnsi"/>
          <w:sz w:val="22"/>
          <w:szCs w:val="22"/>
        </w:rPr>
        <w:t xml:space="preserve">purchase </w:t>
      </w:r>
      <w:r w:rsidR="004C1010" w:rsidRPr="00BF3877">
        <w:rPr>
          <w:rFonts w:asciiTheme="minorHAnsi" w:hAnsiTheme="minorHAnsi" w:cstheme="minorHAnsi"/>
          <w:sz w:val="22"/>
          <w:szCs w:val="22"/>
        </w:rPr>
        <w:t xml:space="preserve">transaction was to default, the resulting </w:t>
      </w:r>
      <w:r w:rsidR="00BF6429" w:rsidRPr="00BF3877">
        <w:rPr>
          <w:rFonts w:asciiTheme="minorHAnsi" w:hAnsiTheme="minorHAnsi" w:cstheme="minorHAnsi"/>
          <w:sz w:val="22"/>
          <w:szCs w:val="22"/>
        </w:rPr>
        <w:t xml:space="preserve">surplus position </w:t>
      </w:r>
      <w:r w:rsidR="00523D69" w:rsidRPr="00BF3877">
        <w:rPr>
          <w:rFonts w:asciiTheme="minorHAnsi" w:hAnsiTheme="minorHAnsi" w:cstheme="minorHAnsi"/>
          <w:sz w:val="22"/>
          <w:szCs w:val="22"/>
        </w:rPr>
        <w:t>after default would be an improved financial presentation tha</w:t>
      </w:r>
      <w:r w:rsidR="00122FD5" w:rsidRPr="00BF3877">
        <w:rPr>
          <w:rFonts w:asciiTheme="minorHAnsi" w:hAnsiTheme="minorHAnsi" w:cstheme="minorHAnsi"/>
          <w:sz w:val="22"/>
          <w:szCs w:val="22"/>
        </w:rPr>
        <w:t>n</w:t>
      </w:r>
      <w:r w:rsidR="00523D69" w:rsidRPr="00BF3877">
        <w:rPr>
          <w:rFonts w:asciiTheme="minorHAnsi" w:hAnsiTheme="minorHAnsi" w:cstheme="minorHAnsi"/>
          <w:sz w:val="22"/>
          <w:szCs w:val="22"/>
        </w:rPr>
        <w:t xml:space="preserve"> what is shown with </w:t>
      </w:r>
      <w:r w:rsidR="009B1BF7" w:rsidRPr="00BF3877">
        <w:rPr>
          <w:rFonts w:asciiTheme="minorHAnsi" w:hAnsiTheme="minorHAnsi" w:cstheme="minorHAnsi"/>
          <w:sz w:val="22"/>
          <w:szCs w:val="22"/>
        </w:rPr>
        <w:t>nonadmittance</w:t>
      </w:r>
      <w:r w:rsidR="00523D69" w:rsidRPr="00BF3877">
        <w:rPr>
          <w:rFonts w:asciiTheme="minorHAnsi" w:hAnsiTheme="minorHAnsi" w:cstheme="minorHAnsi"/>
          <w:sz w:val="22"/>
          <w:szCs w:val="22"/>
        </w:rPr>
        <w:t>.</w:t>
      </w:r>
      <w:r w:rsidR="00BF6429" w:rsidRPr="00BF3877">
        <w:rPr>
          <w:rFonts w:asciiTheme="minorHAnsi" w:hAnsiTheme="minorHAnsi" w:cstheme="minorHAnsi"/>
          <w:sz w:val="22"/>
          <w:szCs w:val="22"/>
        </w:rPr>
        <w:t xml:space="preserve"> </w:t>
      </w:r>
    </w:p>
    <w:p w14:paraId="27446469" w14:textId="77777777" w:rsidR="00BF6429" w:rsidRPr="00BF3877" w:rsidRDefault="00BF6429" w:rsidP="00BF6429">
      <w:pPr>
        <w:pStyle w:val="ListParagraph"/>
        <w:rPr>
          <w:rFonts w:asciiTheme="minorHAnsi" w:hAnsiTheme="minorHAnsi" w:cstheme="minorHAnsi"/>
          <w:sz w:val="22"/>
          <w:szCs w:val="22"/>
        </w:rPr>
      </w:pPr>
    </w:p>
    <w:p w14:paraId="0EB0E4D8" w14:textId="0BC0DE9F" w:rsidR="00965634" w:rsidRPr="00BF3877" w:rsidRDefault="00BF6429" w:rsidP="00205B35">
      <w:pPr>
        <w:pStyle w:val="BodyTextIndent"/>
        <w:numPr>
          <w:ilvl w:val="0"/>
          <w:numId w:val="7"/>
        </w:numPr>
        <w:spacing w:after="0"/>
        <w:jc w:val="both"/>
        <w:rPr>
          <w:rFonts w:asciiTheme="minorHAnsi" w:hAnsiTheme="minorHAnsi" w:cstheme="minorHAnsi"/>
          <w:sz w:val="22"/>
          <w:szCs w:val="22"/>
        </w:rPr>
      </w:pPr>
      <w:r w:rsidRPr="00BF3877">
        <w:rPr>
          <w:rFonts w:asciiTheme="minorHAnsi" w:hAnsiTheme="minorHAnsi" w:cstheme="minorHAnsi"/>
          <w:sz w:val="22"/>
          <w:szCs w:val="22"/>
        </w:rPr>
        <w:t>For repurchase transactions, the treatmen</w:t>
      </w:r>
      <w:r w:rsidR="00106F35" w:rsidRPr="00BF3877">
        <w:rPr>
          <w:rFonts w:asciiTheme="minorHAnsi" w:hAnsiTheme="minorHAnsi" w:cstheme="minorHAnsi"/>
          <w:sz w:val="22"/>
          <w:szCs w:val="22"/>
        </w:rPr>
        <w:t xml:space="preserve">t has been identified to be </w:t>
      </w:r>
      <w:r w:rsidR="00106F35" w:rsidRPr="00B330F9">
        <w:rPr>
          <w:rFonts w:asciiTheme="minorHAnsi" w:hAnsiTheme="minorHAnsi" w:cstheme="minorHAnsi"/>
          <w:sz w:val="22"/>
          <w:szCs w:val="22"/>
        </w:rPr>
        <w:t>disparate</w:t>
      </w:r>
      <w:r w:rsidR="00106F35" w:rsidRPr="00BF3877">
        <w:rPr>
          <w:rFonts w:asciiTheme="minorHAnsi" w:hAnsiTheme="minorHAnsi" w:cstheme="minorHAnsi"/>
          <w:sz w:val="22"/>
          <w:szCs w:val="22"/>
        </w:rPr>
        <w:t xml:space="preserve"> from other borrowing arrangements</w:t>
      </w:r>
      <w:r w:rsidR="0083738C" w:rsidRPr="00BF3877">
        <w:rPr>
          <w:rFonts w:asciiTheme="minorHAnsi" w:hAnsiTheme="minorHAnsi" w:cstheme="minorHAnsi"/>
          <w:sz w:val="22"/>
          <w:szCs w:val="22"/>
        </w:rPr>
        <w:t xml:space="preserve">. </w:t>
      </w:r>
      <w:r w:rsidR="008036AC" w:rsidRPr="00BF3877">
        <w:rPr>
          <w:rFonts w:asciiTheme="minorHAnsi" w:hAnsiTheme="minorHAnsi" w:cstheme="minorHAnsi"/>
          <w:sz w:val="22"/>
          <w:szCs w:val="22"/>
        </w:rPr>
        <w:t xml:space="preserve">For example, borrowings from the FHLB </w:t>
      </w:r>
      <w:r w:rsidR="00B330F9">
        <w:rPr>
          <w:rFonts w:asciiTheme="minorHAnsi" w:hAnsiTheme="minorHAnsi" w:cstheme="minorHAnsi"/>
          <w:sz w:val="22"/>
          <w:szCs w:val="22"/>
        </w:rPr>
        <w:t xml:space="preserve">and securities lending agreements </w:t>
      </w:r>
      <w:r w:rsidR="008036AC" w:rsidRPr="00BF3877">
        <w:rPr>
          <w:rFonts w:asciiTheme="minorHAnsi" w:hAnsiTheme="minorHAnsi" w:cstheme="minorHAnsi"/>
          <w:sz w:val="22"/>
          <w:szCs w:val="22"/>
        </w:rPr>
        <w:t xml:space="preserve">are not </w:t>
      </w:r>
      <w:r w:rsidR="0052453A" w:rsidRPr="00BF3877">
        <w:rPr>
          <w:rFonts w:asciiTheme="minorHAnsi" w:hAnsiTheme="minorHAnsi" w:cstheme="minorHAnsi"/>
          <w:sz w:val="22"/>
          <w:szCs w:val="22"/>
        </w:rPr>
        <w:t xml:space="preserve">subject to admittance provisions based on the </w:t>
      </w:r>
      <w:r w:rsidR="007E4561" w:rsidRPr="00BF3877">
        <w:rPr>
          <w:rFonts w:asciiTheme="minorHAnsi" w:hAnsiTheme="minorHAnsi" w:cstheme="minorHAnsi"/>
          <w:sz w:val="22"/>
          <w:szCs w:val="22"/>
        </w:rPr>
        <w:t>length of the borrowing agreement</w:t>
      </w:r>
      <w:r w:rsidR="0052453A" w:rsidRPr="00BF3877">
        <w:rPr>
          <w:rFonts w:asciiTheme="minorHAnsi" w:hAnsiTheme="minorHAnsi" w:cstheme="minorHAnsi"/>
          <w:sz w:val="22"/>
          <w:szCs w:val="22"/>
        </w:rPr>
        <w:t>.</w:t>
      </w:r>
      <w:r w:rsidR="001B1DAF">
        <w:rPr>
          <w:rFonts w:asciiTheme="minorHAnsi" w:hAnsiTheme="minorHAnsi" w:cstheme="minorHAnsi"/>
          <w:sz w:val="22"/>
          <w:szCs w:val="22"/>
        </w:rPr>
        <w:t xml:space="preserve"> </w:t>
      </w:r>
    </w:p>
    <w:p w14:paraId="3347FA1A" w14:textId="77777777" w:rsidR="00965634" w:rsidRPr="00BF3877" w:rsidRDefault="00965634" w:rsidP="00965634">
      <w:pPr>
        <w:pStyle w:val="ListParagraph"/>
        <w:rPr>
          <w:rFonts w:asciiTheme="minorHAnsi" w:hAnsiTheme="minorHAnsi" w:cstheme="minorHAnsi"/>
          <w:sz w:val="22"/>
          <w:szCs w:val="22"/>
        </w:rPr>
      </w:pPr>
    </w:p>
    <w:p w14:paraId="1E225C87" w14:textId="3D513506" w:rsidR="00BF6429" w:rsidRPr="00BF3877" w:rsidRDefault="00965634" w:rsidP="00205B35">
      <w:pPr>
        <w:pStyle w:val="BodyTextIndent"/>
        <w:numPr>
          <w:ilvl w:val="0"/>
          <w:numId w:val="7"/>
        </w:numPr>
        <w:spacing w:after="0"/>
        <w:jc w:val="both"/>
        <w:rPr>
          <w:rFonts w:asciiTheme="minorHAnsi" w:hAnsiTheme="minorHAnsi" w:cstheme="minorHAnsi"/>
          <w:sz w:val="22"/>
          <w:szCs w:val="22"/>
        </w:rPr>
      </w:pPr>
      <w:r w:rsidRPr="00BF3877">
        <w:rPr>
          <w:rFonts w:asciiTheme="minorHAnsi" w:hAnsiTheme="minorHAnsi" w:cstheme="minorHAnsi"/>
          <w:sz w:val="22"/>
          <w:szCs w:val="22"/>
        </w:rPr>
        <w:t xml:space="preserve">For all transactions, questions have been received on the application, </w:t>
      </w:r>
      <w:r w:rsidR="00293437" w:rsidRPr="00BF3877">
        <w:rPr>
          <w:rFonts w:asciiTheme="minorHAnsi" w:hAnsiTheme="minorHAnsi" w:cstheme="minorHAnsi"/>
          <w:sz w:val="22"/>
          <w:szCs w:val="22"/>
        </w:rPr>
        <w:t>particularly on</w:t>
      </w:r>
      <w:r w:rsidRPr="00BF3877">
        <w:rPr>
          <w:rFonts w:asciiTheme="minorHAnsi" w:hAnsiTheme="minorHAnsi" w:cstheme="minorHAnsi"/>
          <w:sz w:val="22"/>
          <w:szCs w:val="22"/>
        </w:rPr>
        <w:t xml:space="preserve"> </w:t>
      </w:r>
      <w:r w:rsidR="007E4561" w:rsidRPr="00BF3877">
        <w:rPr>
          <w:rFonts w:asciiTheme="minorHAnsi" w:hAnsiTheme="minorHAnsi" w:cstheme="minorHAnsi"/>
          <w:sz w:val="22"/>
          <w:szCs w:val="22"/>
        </w:rPr>
        <w:t xml:space="preserve">the </w:t>
      </w:r>
      <w:r w:rsidR="00293437" w:rsidRPr="00BF3877">
        <w:rPr>
          <w:rFonts w:asciiTheme="minorHAnsi" w:hAnsiTheme="minorHAnsi" w:cstheme="minorHAnsi"/>
          <w:sz w:val="22"/>
          <w:szCs w:val="22"/>
        </w:rPr>
        <w:t xml:space="preserve">component </w:t>
      </w:r>
      <w:r w:rsidR="00122FD5" w:rsidRPr="00BF3877">
        <w:rPr>
          <w:rFonts w:asciiTheme="minorHAnsi" w:hAnsiTheme="minorHAnsi" w:cstheme="minorHAnsi"/>
          <w:sz w:val="22"/>
          <w:szCs w:val="22"/>
        </w:rPr>
        <w:t>that</w:t>
      </w:r>
      <w:r w:rsidR="00293437" w:rsidRPr="00BF3877">
        <w:rPr>
          <w:rFonts w:asciiTheme="minorHAnsi" w:hAnsiTheme="minorHAnsi" w:cstheme="minorHAnsi"/>
          <w:sz w:val="22"/>
          <w:szCs w:val="22"/>
        </w:rPr>
        <w:t xml:space="preserve"> </w:t>
      </w:r>
      <w:r w:rsidRPr="00BF3877">
        <w:rPr>
          <w:rFonts w:asciiTheme="minorHAnsi" w:hAnsiTheme="minorHAnsi" w:cstheme="minorHAnsi"/>
          <w:sz w:val="22"/>
          <w:szCs w:val="22"/>
        </w:rPr>
        <w:t xml:space="preserve">should be nonadmitted in the financial statements, and if that nonadmitted status should be eliminated once the contract enters the last year of its contract. (For example, if a 3-year agreement was </w:t>
      </w:r>
      <w:r w:rsidR="008650CD" w:rsidRPr="00BF3877">
        <w:rPr>
          <w:rFonts w:asciiTheme="minorHAnsi" w:hAnsiTheme="minorHAnsi" w:cstheme="minorHAnsi"/>
          <w:sz w:val="22"/>
          <w:szCs w:val="22"/>
        </w:rPr>
        <w:t xml:space="preserve">nonadmitted, </w:t>
      </w:r>
      <w:r w:rsidR="000F646D">
        <w:rPr>
          <w:rFonts w:asciiTheme="minorHAnsi" w:hAnsiTheme="minorHAnsi" w:cstheme="minorHAnsi"/>
          <w:sz w:val="22"/>
          <w:szCs w:val="22"/>
        </w:rPr>
        <w:t>would</w:t>
      </w:r>
      <w:r w:rsidR="000F646D" w:rsidRPr="00BF3877">
        <w:rPr>
          <w:rFonts w:asciiTheme="minorHAnsi" w:hAnsiTheme="minorHAnsi" w:cstheme="minorHAnsi"/>
          <w:sz w:val="22"/>
          <w:szCs w:val="22"/>
        </w:rPr>
        <w:t xml:space="preserve"> </w:t>
      </w:r>
      <w:r w:rsidR="008650CD" w:rsidRPr="00BF3877">
        <w:rPr>
          <w:rFonts w:asciiTheme="minorHAnsi" w:hAnsiTheme="minorHAnsi" w:cstheme="minorHAnsi"/>
          <w:sz w:val="22"/>
          <w:szCs w:val="22"/>
        </w:rPr>
        <w:t xml:space="preserve">that agreement be admitted </w:t>
      </w:r>
      <w:r w:rsidR="00554205" w:rsidRPr="00BF3877">
        <w:rPr>
          <w:rFonts w:asciiTheme="minorHAnsi" w:hAnsiTheme="minorHAnsi" w:cstheme="minorHAnsi"/>
          <w:sz w:val="22"/>
          <w:szCs w:val="22"/>
        </w:rPr>
        <w:t xml:space="preserve">once there is only 1 year left to maturity.) </w:t>
      </w:r>
      <w:r w:rsidR="0052453A" w:rsidRPr="00BF3877">
        <w:rPr>
          <w:rFonts w:asciiTheme="minorHAnsi" w:hAnsiTheme="minorHAnsi" w:cstheme="minorHAnsi"/>
          <w:sz w:val="22"/>
          <w:szCs w:val="22"/>
        </w:rPr>
        <w:t xml:space="preserve"> </w:t>
      </w:r>
    </w:p>
    <w:p w14:paraId="47903303" w14:textId="77777777" w:rsidR="00947C2A" w:rsidRPr="00BF3877" w:rsidRDefault="00947C2A" w:rsidP="00947C2A">
      <w:pPr>
        <w:pStyle w:val="ListParagraph"/>
        <w:rPr>
          <w:rFonts w:asciiTheme="minorHAnsi" w:hAnsiTheme="minorHAnsi" w:cstheme="minorHAnsi"/>
          <w:sz w:val="22"/>
          <w:szCs w:val="22"/>
        </w:rPr>
      </w:pPr>
    </w:p>
    <w:p w14:paraId="4769F95D" w14:textId="74B77FF8" w:rsidR="00947C2A" w:rsidRPr="00BF3877" w:rsidRDefault="00532E46" w:rsidP="0040091C">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 xml:space="preserve">As background, the definitions of repurchase and reverse repurchase agreements are as follows: </w:t>
      </w:r>
    </w:p>
    <w:p w14:paraId="6A99C478" w14:textId="77777777" w:rsidR="00532E46" w:rsidRPr="00BF3877" w:rsidRDefault="00532E46" w:rsidP="0040091C">
      <w:pPr>
        <w:pStyle w:val="BodyTextIndent"/>
        <w:spacing w:after="0"/>
        <w:ind w:left="0"/>
        <w:jc w:val="both"/>
        <w:rPr>
          <w:rFonts w:asciiTheme="minorHAnsi" w:hAnsiTheme="minorHAnsi" w:cstheme="minorHAnsi"/>
          <w:sz w:val="22"/>
          <w:szCs w:val="22"/>
        </w:rPr>
      </w:pPr>
    </w:p>
    <w:p w14:paraId="7E6BECD6" w14:textId="610BFCA9" w:rsidR="00532E46" w:rsidRDefault="00532E46" w:rsidP="00205B35">
      <w:pPr>
        <w:pStyle w:val="BodyTextIndent"/>
        <w:numPr>
          <w:ilvl w:val="0"/>
          <w:numId w:val="8"/>
        </w:numPr>
        <w:spacing w:after="0"/>
        <w:jc w:val="both"/>
        <w:rPr>
          <w:rFonts w:asciiTheme="minorHAnsi" w:hAnsiTheme="minorHAnsi" w:cstheme="minorHAnsi"/>
          <w:sz w:val="22"/>
          <w:szCs w:val="22"/>
        </w:rPr>
      </w:pPr>
      <w:r w:rsidRPr="009F348B">
        <w:rPr>
          <w:rFonts w:asciiTheme="minorHAnsi" w:hAnsiTheme="minorHAnsi" w:cstheme="minorHAnsi"/>
          <w:sz w:val="22"/>
          <w:szCs w:val="22"/>
        </w:rPr>
        <w:t xml:space="preserve">Repurchase Agreements - </w:t>
      </w:r>
      <w:r w:rsidR="005B7D2E" w:rsidRPr="009F348B">
        <w:rPr>
          <w:rFonts w:asciiTheme="minorHAnsi" w:hAnsiTheme="minorHAnsi" w:cstheme="minorHAnsi"/>
          <w:sz w:val="22"/>
          <w:szCs w:val="22"/>
        </w:rPr>
        <w:t xml:space="preserve">For secured borrowing repurchase transactions, the insurance reporting entity </w:t>
      </w:r>
      <w:r w:rsidR="00F03D41" w:rsidRPr="009F348B">
        <w:rPr>
          <w:rFonts w:asciiTheme="minorHAnsi" w:hAnsiTheme="minorHAnsi" w:cstheme="minorHAnsi"/>
          <w:sz w:val="22"/>
          <w:szCs w:val="22"/>
        </w:rPr>
        <w:t>sells</w:t>
      </w:r>
      <w:r w:rsidR="005B7D2E" w:rsidRPr="009F348B">
        <w:rPr>
          <w:rFonts w:asciiTheme="minorHAnsi" w:hAnsiTheme="minorHAnsi" w:cstheme="minorHAnsi"/>
          <w:sz w:val="22"/>
          <w:szCs w:val="22"/>
        </w:rPr>
        <w:t xml:space="preserve"> a security, and receiv</w:t>
      </w:r>
      <w:r w:rsidR="00F03D41">
        <w:rPr>
          <w:rFonts w:asciiTheme="minorHAnsi" w:hAnsiTheme="minorHAnsi" w:cstheme="minorHAnsi"/>
          <w:sz w:val="22"/>
          <w:szCs w:val="22"/>
        </w:rPr>
        <w:t>es</w:t>
      </w:r>
      <w:r w:rsidR="005B7D2E" w:rsidRPr="009F348B">
        <w:rPr>
          <w:rFonts w:asciiTheme="minorHAnsi" w:hAnsiTheme="minorHAnsi" w:cstheme="minorHAnsi"/>
          <w:sz w:val="22"/>
          <w:szCs w:val="22"/>
        </w:rPr>
        <w:t xml:space="preserve"> collateral (generally cash) in an exchange that does not qualify as a sale. The insurer is the “cash taker” in these transactions</w:t>
      </w:r>
      <w:r w:rsidR="006A20BE" w:rsidRPr="009F348B">
        <w:rPr>
          <w:rFonts w:asciiTheme="minorHAnsi" w:hAnsiTheme="minorHAnsi" w:cstheme="minorHAnsi"/>
          <w:sz w:val="22"/>
          <w:szCs w:val="22"/>
        </w:rPr>
        <w:t>, meaning they</w:t>
      </w:r>
      <w:r w:rsidR="005B7D2E" w:rsidRPr="009F348B">
        <w:rPr>
          <w:rFonts w:asciiTheme="minorHAnsi" w:hAnsiTheme="minorHAnsi" w:cstheme="minorHAnsi"/>
          <w:sz w:val="22"/>
          <w:szCs w:val="22"/>
        </w:rPr>
        <w:t xml:space="preserve"> are borrowing funds from the </w:t>
      </w:r>
      <w:r w:rsidR="00B66839" w:rsidRPr="009F348B">
        <w:rPr>
          <w:rFonts w:asciiTheme="minorHAnsi" w:hAnsiTheme="minorHAnsi" w:cstheme="minorHAnsi"/>
          <w:sz w:val="22"/>
          <w:szCs w:val="22"/>
        </w:rPr>
        <w:t>counterparty</w:t>
      </w:r>
      <w:r w:rsidR="003302E6" w:rsidRPr="009F348B">
        <w:rPr>
          <w:rFonts w:asciiTheme="minorHAnsi" w:hAnsiTheme="minorHAnsi" w:cstheme="minorHAnsi"/>
          <w:sz w:val="22"/>
          <w:szCs w:val="22"/>
        </w:rPr>
        <w:t xml:space="preserve">. </w:t>
      </w:r>
      <w:r w:rsidR="009274E5" w:rsidRPr="009F348B">
        <w:rPr>
          <w:rFonts w:asciiTheme="minorHAnsi" w:hAnsiTheme="minorHAnsi" w:cstheme="minorHAnsi"/>
          <w:sz w:val="22"/>
          <w:szCs w:val="22"/>
        </w:rPr>
        <w:t xml:space="preserve">An insurer could </w:t>
      </w:r>
      <w:proofErr w:type="gramStart"/>
      <w:r w:rsidR="009274E5" w:rsidRPr="009F348B">
        <w:rPr>
          <w:rFonts w:asciiTheme="minorHAnsi" w:hAnsiTheme="minorHAnsi" w:cstheme="minorHAnsi"/>
          <w:sz w:val="22"/>
          <w:szCs w:val="22"/>
        </w:rPr>
        <w:t>enter into</w:t>
      </w:r>
      <w:proofErr w:type="gramEnd"/>
      <w:r w:rsidR="009274E5" w:rsidRPr="009F348B">
        <w:rPr>
          <w:rFonts w:asciiTheme="minorHAnsi" w:hAnsiTheme="minorHAnsi" w:cstheme="minorHAnsi"/>
          <w:sz w:val="22"/>
          <w:szCs w:val="22"/>
        </w:rPr>
        <w:t xml:space="preserve"> </w:t>
      </w:r>
      <w:proofErr w:type="gramStart"/>
      <w:r w:rsidR="009274E5" w:rsidRPr="009F348B">
        <w:rPr>
          <w:rFonts w:asciiTheme="minorHAnsi" w:hAnsiTheme="minorHAnsi" w:cstheme="minorHAnsi"/>
          <w:sz w:val="22"/>
          <w:szCs w:val="22"/>
        </w:rPr>
        <w:t>repurchase</w:t>
      </w:r>
      <w:proofErr w:type="gramEnd"/>
      <w:r w:rsidR="009274E5" w:rsidRPr="009F348B">
        <w:rPr>
          <w:rFonts w:asciiTheme="minorHAnsi" w:hAnsiTheme="minorHAnsi" w:cstheme="minorHAnsi"/>
          <w:sz w:val="22"/>
          <w:szCs w:val="22"/>
        </w:rPr>
        <w:t xml:space="preserve"> agreements for </w:t>
      </w:r>
      <w:r w:rsidR="00345E2B" w:rsidRPr="009F348B">
        <w:rPr>
          <w:rFonts w:asciiTheme="minorHAnsi" w:hAnsiTheme="minorHAnsi" w:cstheme="minorHAnsi"/>
          <w:sz w:val="22"/>
          <w:szCs w:val="22"/>
        </w:rPr>
        <w:t>spread investing</w:t>
      </w:r>
      <w:r w:rsidR="009F2372" w:rsidRPr="009F348B">
        <w:rPr>
          <w:rFonts w:asciiTheme="minorHAnsi" w:hAnsiTheme="minorHAnsi" w:cstheme="minorHAnsi"/>
          <w:sz w:val="22"/>
          <w:szCs w:val="22"/>
        </w:rPr>
        <w:t xml:space="preserve">, </w:t>
      </w:r>
      <w:r w:rsidR="00646E17" w:rsidRPr="009F348B">
        <w:rPr>
          <w:rFonts w:asciiTheme="minorHAnsi" w:hAnsiTheme="minorHAnsi" w:cstheme="minorHAnsi"/>
          <w:sz w:val="22"/>
          <w:szCs w:val="22"/>
        </w:rPr>
        <w:t xml:space="preserve">this could be considered </w:t>
      </w:r>
      <w:proofErr w:type="gramStart"/>
      <w:r w:rsidR="00646E17" w:rsidRPr="009F348B">
        <w:rPr>
          <w:rFonts w:asciiTheme="minorHAnsi" w:hAnsiTheme="minorHAnsi" w:cstheme="minorHAnsi"/>
          <w:sz w:val="22"/>
          <w:szCs w:val="22"/>
        </w:rPr>
        <w:t>similar to</w:t>
      </w:r>
      <w:proofErr w:type="gramEnd"/>
      <w:r w:rsidR="00646E17" w:rsidRPr="009F348B">
        <w:rPr>
          <w:rFonts w:asciiTheme="minorHAnsi" w:hAnsiTheme="minorHAnsi" w:cstheme="minorHAnsi"/>
          <w:sz w:val="22"/>
          <w:szCs w:val="22"/>
        </w:rPr>
        <w:t xml:space="preserve"> the </w:t>
      </w:r>
      <w:proofErr w:type="gramStart"/>
      <w:r w:rsidR="00646E17" w:rsidRPr="009F348B">
        <w:rPr>
          <w:rFonts w:asciiTheme="minorHAnsi" w:hAnsiTheme="minorHAnsi" w:cstheme="minorHAnsi"/>
          <w:sz w:val="22"/>
          <w:szCs w:val="22"/>
        </w:rPr>
        <w:t>purposes</w:t>
      </w:r>
      <w:proofErr w:type="gramEnd"/>
      <w:r w:rsidR="00646E17" w:rsidRPr="009F348B">
        <w:rPr>
          <w:rFonts w:asciiTheme="minorHAnsi" w:hAnsiTheme="minorHAnsi" w:cstheme="minorHAnsi"/>
          <w:sz w:val="22"/>
          <w:szCs w:val="22"/>
        </w:rPr>
        <w:t xml:space="preserve"> of entering into </w:t>
      </w:r>
      <w:r w:rsidR="003B4A2B" w:rsidRPr="009F348B">
        <w:rPr>
          <w:rFonts w:asciiTheme="minorHAnsi" w:hAnsiTheme="minorHAnsi" w:cstheme="minorHAnsi"/>
          <w:sz w:val="22"/>
          <w:szCs w:val="22"/>
        </w:rPr>
        <w:t>a borrowing agreement with FHLB</w:t>
      </w:r>
      <w:r w:rsidR="003302E6" w:rsidRPr="009F348B">
        <w:rPr>
          <w:rFonts w:asciiTheme="minorHAnsi" w:hAnsiTheme="minorHAnsi" w:cstheme="minorHAnsi"/>
          <w:sz w:val="22"/>
          <w:szCs w:val="22"/>
        </w:rPr>
        <w:t xml:space="preserve">. </w:t>
      </w:r>
      <w:r w:rsidR="00155469" w:rsidRPr="009F348B">
        <w:rPr>
          <w:rFonts w:asciiTheme="minorHAnsi" w:hAnsiTheme="minorHAnsi" w:cstheme="minorHAnsi"/>
          <w:sz w:val="22"/>
          <w:szCs w:val="22"/>
        </w:rPr>
        <w:t xml:space="preserve">For </w:t>
      </w:r>
      <w:r w:rsidR="00304FBE" w:rsidRPr="009F348B">
        <w:rPr>
          <w:rFonts w:asciiTheme="minorHAnsi" w:hAnsiTheme="minorHAnsi" w:cstheme="minorHAnsi"/>
          <w:sz w:val="22"/>
          <w:szCs w:val="22"/>
        </w:rPr>
        <w:t>repurchase</w:t>
      </w:r>
      <w:r w:rsidR="00155469" w:rsidRPr="009F348B">
        <w:rPr>
          <w:rFonts w:asciiTheme="minorHAnsi" w:hAnsiTheme="minorHAnsi" w:cstheme="minorHAnsi"/>
          <w:sz w:val="22"/>
          <w:szCs w:val="22"/>
        </w:rPr>
        <w:t xml:space="preserve"> transactions, the counterparty to the insurer bears the asset risk</w:t>
      </w:r>
      <w:r w:rsidR="00304FBE" w:rsidRPr="009F348B">
        <w:rPr>
          <w:rFonts w:asciiTheme="minorHAnsi" w:hAnsiTheme="minorHAnsi" w:cstheme="minorHAnsi"/>
          <w:sz w:val="22"/>
          <w:szCs w:val="22"/>
        </w:rPr>
        <w:t xml:space="preserve"> (risk of decline in collateral value for the transferred asset)</w:t>
      </w:r>
      <w:r w:rsidR="00155469" w:rsidRPr="009F348B">
        <w:rPr>
          <w:rFonts w:asciiTheme="minorHAnsi" w:hAnsiTheme="minorHAnsi" w:cstheme="minorHAnsi"/>
          <w:sz w:val="22"/>
          <w:szCs w:val="22"/>
        </w:rPr>
        <w:t xml:space="preserve">. </w:t>
      </w:r>
    </w:p>
    <w:p w14:paraId="2703BB7D" w14:textId="77777777" w:rsidR="009F348B" w:rsidRPr="009F348B" w:rsidRDefault="009F348B" w:rsidP="009F348B">
      <w:pPr>
        <w:pStyle w:val="BodyTextIndent"/>
        <w:spacing w:after="0"/>
        <w:ind w:left="720"/>
        <w:jc w:val="both"/>
        <w:rPr>
          <w:rFonts w:asciiTheme="minorHAnsi" w:hAnsiTheme="minorHAnsi" w:cstheme="minorHAnsi"/>
          <w:sz w:val="22"/>
          <w:szCs w:val="22"/>
        </w:rPr>
      </w:pPr>
    </w:p>
    <w:p w14:paraId="3F961435" w14:textId="1430AD3E" w:rsidR="00D671B1" w:rsidRPr="00BF3877" w:rsidRDefault="00D671B1" w:rsidP="00205B35">
      <w:pPr>
        <w:pStyle w:val="BodyTextIndent"/>
        <w:numPr>
          <w:ilvl w:val="0"/>
          <w:numId w:val="8"/>
        </w:numPr>
        <w:spacing w:after="0"/>
        <w:jc w:val="both"/>
        <w:rPr>
          <w:rFonts w:asciiTheme="minorHAnsi" w:hAnsiTheme="minorHAnsi" w:cstheme="minorHAnsi"/>
          <w:sz w:val="22"/>
          <w:szCs w:val="22"/>
        </w:rPr>
      </w:pPr>
      <w:r w:rsidRPr="00BF3877">
        <w:rPr>
          <w:rFonts w:asciiTheme="minorHAnsi" w:hAnsiTheme="minorHAnsi" w:cstheme="minorHAnsi"/>
          <w:sz w:val="22"/>
          <w:szCs w:val="22"/>
        </w:rPr>
        <w:t xml:space="preserve">Reverse Repurchase Agreements - </w:t>
      </w:r>
      <w:r w:rsidR="009274E5" w:rsidRPr="00BF3877">
        <w:rPr>
          <w:rFonts w:asciiTheme="minorHAnsi" w:hAnsiTheme="minorHAnsi" w:cstheme="minorHAnsi"/>
          <w:sz w:val="22"/>
          <w:szCs w:val="22"/>
        </w:rPr>
        <w:t xml:space="preserve">For secured borrowing reverse repurchase transactions, the insurance reporting entity is buying a security and providing collateral (generally cash) in an exchange that does not qualify as a sale. </w:t>
      </w:r>
      <w:r w:rsidR="00101FF7" w:rsidRPr="00BF3877">
        <w:rPr>
          <w:rFonts w:asciiTheme="minorHAnsi" w:hAnsiTheme="minorHAnsi" w:cstheme="minorHAnsi"/>
          <w:sz w:val="22"/>
          <w:szCs w:val="22"/>
        </w:rPr>
        <w:t xml:space="preserve">The insurer is the “cash provider” in these transactions. </w:t>
      </w:r>
      <w:r w:rsidR="00155469" w:rsidRPr="00BF3877">
        <w:rPr>
          <w:rFonts w:asciiTheme="minorHAnsi" w:hAnsiTheme="minorHAnsi" w:cstheme="minorHAnsi"/>
          <w:sz w:val="22"/>
          <w:szCs w:val="22"/>
        </w:rPr>
        <w:t>For these transactions, the insurer bears the asset risk</w:t>
      </w:r>
      <w:r w:rsidR="00304FBE" w:rsidRPr="00BF3877">
        <w:rPr>
          <w:rFonts w:asciiTheme="minorHAnsi" w:hAnsiTheme="minorHAnsi" w:cstheme="minorHAnsi"/>
          <w:sz w:val="22"/>
          <w:szCs w:val="22"/>
        </w:rPr>
        <w:t xml:space="preserve"> (risk of decline in collateral value for the acquired asset)</w:t>
      </w:r>
      <w:r w:rsidR="00155469" w:rsidRPr="00BF3877">
        <w:rPr>
          <w:rFonts w:asciiTheme="minorHAnsi" w:hAnsiTheme="minorHAnsi" w:cstheme="minorHAnsi"/>
          <w:sz w:val="22"/>
          <w:szCs w:val="22"/>
        </w:rPr>
        <w:t>.</w:t>
      </w:r>
    </w:p>
    <w:p w14:paraId="48EDD14D" w14:textId="77777777" w:rsidR="00604883" w:rsidRPr="00BF3877" w:rsidRDefault="00604883" w:rsidP="0040091C">
      <w:pPr>
        <w:pStyle w:val="BodyTextIndent"/>
        <w:spacing w:after="0"/>
        <w:ind w:left="0"/>
        <w:jc w:val="both"/>
        <w:rPr>
          <w:rFonts w:asciiTheme="minorHAnsi" w:hAnsiTheme="minorHAnsi" w:cstheme="minorHAnsi"/>
          <w:sz w:val="22"/>
          <w:szCs w:val="22"/>
        </w:rPr>
      </w:pPr>
    </w:p>
    <w:p w14:paraId="109F9810" w14:textId="0A062C4A" w:rsidR="0040091C" w:rsidRPr="00BF3877" w:rsidRDefault="0040091C" w:rsidP="0040091C">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 xml:space="preserve">For purposes of review, the remaining agenda item will review repurchase and reverse repurchase transactions separately to avoid confusion on the accounting / reporting. </w:t>
      </w:r>
    </w:p>
    <w:p w14:paraId="0802B998" w14:textId="77777777" w:rsidR="003F04A0" w:rsidRPr="00BF3877" w:rsidRDefault="003F04A0" w:rsidP="0040091C">
      <w:pPr>
        <w:pStyle w:val="BodyTextIndent"/>
        <w:spacing w:after="0"/>
        <w:ind w:left="0"/>
        <w:jc w:val="both"/>
        <w:rPr>
          <w:rFonts w:asciiTheme="minorHAnsi" w:hAnsiTheme="minorHAnsi" w:cstheme="minorHAnsi"/>
          <w:sz w:val="22"/>
          <w:szCs w:val="22"/>
        </w:rPr>
      </w:pPr>
    </w:p>
    <w:p w14:paraId="105D6024" w14:textId="254B44EC" w:rsidR="003F04A0" w:rsidRPr="00BF3877" w:rsidRDefault="003F04A0" w:rsidP="0040091C">
      <w:pPr>
        <w:pStyle w:val="BodyTextIndent"/>
        <w:spacing w:after="0"/>
        <w:ind w:left="0"/>
        <w:jc w:val="both"/>
        <w:rPr>
          <w:rFonts w:asciiTheme="minorHAnsi" w:hAnsiTheme="minorHAnsi" w:cstheme="minorHAnsi"/>
          <w:b/>
          <w:bCs/>
          <w:sz w:val="22"/>
          <w:szCs w:val="22"/>
          <w:u w:val="single"/>
        </w:rPr>
      </w:pPr>
      <w:r w:rsidRPr="00BF3877">
        <w:rPr>
          <w:rFonts w:asciiTheme="minorHAnsi" w:hAnsiTheme="minorHAnsi" w:cstheme="minorHAnsi"/>
          <w:b/>
          <w:bCs/>
          <w:sz w:val="22"/>
          <w:szCs w:val="22"/>
          <w:u w:val="single"/>
        </w:rPr>
        <w:t xml:space="preserve">Repurchase Agreements – </w:t>
      </w:r>
      <w:r w:rsidR="009C15D4">
        <w:rPr>
          <w:rFonts w:asciiTheme="minorHAnsi" w:hAnsiTheme="minorHAnsi" w:cstheme="minorHAnsi"/>
          <w:b/>
          <w:bCs/>
          <w:sz w:val="22"/>
          <w:szCs w:val="22"/>
          <w:u w:val="single"/>
        </w:rPr>
        <w:t>Insurer is the Cash Taker -</w:t>
      </w:r>
      <w:r w:rsidR="00CD5612" w:rsidRPr="00BF3877">
        <w:rPr>
          <w:rFonts w:asciiTheme="minorHAnsi" w:hAnsiTheme="minorHAnsi" w:cstheme="minorHAnsi"/>
          <w:b/>
          <w:bCs/>
          <w:sz w:val="22"/>
          <w:szCs w:val="22"/>
          <w:u w:val="single"/>
        </w:rPr>
        <w:t xml:space="preserve">Illustration of </w:t>
      </w:r>
      <w:r w:rsidR="008D4C15" w:rsidRPr="00BF3877">
        <w:rPr>
          <w:rFonts w:asciiTheme="minorHAnsi" w:hAnsiTheme="minorHAnsi" w:cstheme="minorHAnsi"/>
          <w:b/>
          <w:bCs/>
          <w:sz w:val="22"/>
          <w:szCs w:val="22"/>
          <w:u w:val="single"/>
        </w:rPr>
        <w:t>Entries</w:t>
      </w:r>
      <w:r w:rsidR="00F379C7" w:rsidRPr="00BF3877">
        <w:rPr>
          <w:rFonts w:asciiTheme="minorHAnsi" w:hAnsiTheme="minorHAnsi" w:cstheme="minorHAnsi"/>
          <w:b/>
          <w:bCs/>
          <w:sz w:val="22"/>
          <w:szCs w:val="22"/>
          <w:u w:val="single"/>
        </w:rPr>
        <w:t xml:space="preserve"> &amp; Assessment of Nonadmittance</w:t>
      </w:r>
      <w:r w:rsidR="008D4C15" w:rsidRPr="00BF3877">
        <w:rPr>
          <w:rFonts w:asciiTheme="minorHAnsi" w:hAnsiTheme="minorHAnsi" w:cstheme="minorHAnsi"/>
          <w:b/>
          <w:bCs/>
          <w:sz w:val="22"/>
          <w:szCs w:val="22"/>
          <w:u w:val="single"/>
        </w:rPr>
        <w:t xml:space="preserve">: </w:t>
      </w:r>
      <w:r w:rsidRPr="00BF3877">
        <w:rPr>
          <w:rFonts w:asciiTheme="minorHAnsi" w:hAnsiTheme="minorHAnsi" w:cstheme="minorHAnsi"/>
          <w:b/>
          <w:bCs/>
          <w:sz w:val="22"/>
          <w:szCs w:val="22"/>
          <w:u w:val="single"/>
        </w:rPr>
        <w:t xml:space="preserve"> </w:t>
      </w:r>
    </w:p>
    <w:p w14:paraId="51467798" w14:textId="77777777" w:rsidR="00CD5612" w:rsidRPr="00BF3877" w:rsidRDefault="00CD5612" w:rsidP="003F04A0">
      <w:pPr>
        <w:pStyle w:val="BodyTextIndent"/>
        <w:spacing w:after="0"/>
        <w:ind w:left="0"/>
        <w:jc w:val="both"/>
        <w:rPr>
          <w:rFonts w:asciiTheme="minorHAnsi" w:hAnsiTheme="minorHAnsi" w:cstheme="minorHAnsi"/>
          <w:sz w:val="22"/>
          <w:szCs w:val="22"/>
        </w:rPr>
      </w:pPr>
    </w:p>
    <w:p w14:paraId="0679343D" w14:textId="0EE09678" w:rsidR="003F04A0" w:rsidRPr="00BF3877" w:rsidRDefault="003F04A0" w:rsidP="003F04A0">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 xml:space="preserve">As detailed above, for repurchase agreements, the </w:t>
      </w:r>
      <w:r w:rsidR="005700CA">
        <w:rPr>
          <w:rFonts w:asciiTheme="minorHAnsi" w:hAnsiTheme="minorHAnsi" w:cstheme="minorHAnsi"/>
          <w:sz w:val="22"/>
          <w:szCs w:val="22"/>
        </w:rPr>
        <w:t xml:space="preserve">reporting </w:t>
      </w:r>
      <w:r w:rsidRPr="00BF3877">
        <w:rPr>
          <w:rFonts w:asciiTheme="minorHAnsi" w:hAnsiTheme="minorHAnsi" w:cstheme="minorHAnsi"/>
          <w:sz w:val="22"/>
          <w:szCs w:val="22"/>
        </w:rPr>
        <w:t xml:space="preserve">entity </w:t>
      </w:r>
      <w:r w:rsidR="002A1BCD" w:rsidRPr="00BF3877">
        <w:rPr>
          <w:rFonts w:asciiTheme="minorHAnsi" w:hAnsiTheme="minorHAnsi" w:cstheme="minorHAnsi"/>
          <w:sz w:val="22"/>
          <w:szCs w:val="22"/>
        </w:rPr>
        <w:t>“</w:t>
      </w:r>
      <w:r w:rsidRPr="00BF3877">
        <w:rPr>
          <w:rFonts w:asciiTheme="minorHAnsi" w:hAnsiTheme="minorHAnsi" w:cstheme="minorHAnsi"/>
          <w:sz w:val="22"/>
          <w:szCs w:val="22"/>
        </w:rPr>
        <w:t>sells</w:t>
      </w:r>
      <w:r w:rsidR="002A1BCD" w:rsidRPr="00BF3877">
        <w:rPr>
          <w:rFonts w:asciiTheme="minorHAnsi" w:hAnsiTheme="minorHAnsi" w:cstheme="minorHAnsi"/>
          <w:sz w:val="22"/>
          <w:szCs w:val="22"/>
        </w:rPr>
        <w:t>”</w:t>
      </w:r>
      <w:r w:rsidRPr="00BF3877">
        <w:rPr>
          <w:rFonts w:asciiTheme="minorHAnsi" w:hAnsiTheme="minorHAnsi" w:cstheme="minorHAnsi"/>
          <w:sz w:val="22"/>
          <w:szCs w:val="22"/>
        </w:rPr>
        <w:t xml:space="preserve"> a security and receives collateral (generally cash) in exchange</w:t>
      </w:r>
      <w:r w:rsidR="00F676D4" w:rsidRPr="00BF3877">
        <w:rPr>
          <w:rFonts w:asciiTheme="minorHAnsi" w:hAnsiTheme="minorHAnsi" w:cstheme="minorHAnsi"/>
          <w:sz w:val="22"/>
          <w:szCs w:val="22"/>
        </w:rPr>
        <w:t>.</w:t>
      </w:r>
      <w:r w:rsidR="00F32145" w:rsidRPr="00BF3877">
        <w:rPr>
          <w:rFonts w:asciiTheme="minorHAnsi" w:hAnsiTheme="minorHAnsi" w:cstheme="minorHAnsi"/>
          <w:sz w:val="22"/>
          <w:szCs w:val="22"/>
        </w:rPr>
        <w:t xml:space="preserve"> </w:t>
      </w:r>
      <w:r w:rsidR="00F676D4" w:rsidRPr="00BF3877">
        <w:rPr>
          <w:rFonts w:asciiTheme="minorHAnsi" w:hAnsiTheme="minorHAnsi" w:cstheme="minorHAnsi"/>
          <w:sz w:val="22"/>
          <w:szCs w:val="22"/>
        </w:rPr>
        <w:t xml:space="preserve">The agreement </w:t>
      </w:r>
      <w:r w:rsidR="0005464B">
        <w:rPr>
          <w:rFonts w:asciiTheme="minorHAnsi" w:hAnsiTheme="minorHAnsi" w:cstheme="minorHAnsi"/>
          <w:sz w:val="22"/>
          <w:szCs w:val="22"/>
        </w:rPr>
        <w:t>typically does not</w:t>
      </w:r>
      <w:r w:rsidR="00F676D4" w:rsidRPr="00BF3877">
        <w:rPr>
          <w:rFonts w:asciiTheme="minorHAnsi" w:hAnsiTheme="minorHAnsi" w:cstheme="minorHAnsi"/>
          <w:sz w:val="22"/>
          <w:szCs w:val="22"/>
        </w:rPr>
        <w:t xml:space="preserve"> qualify as a sale, so is accounted for as a secured borrowing. </w:t>
      </w:r>
      <w:r w:rsidR="002A1BCD" w:rsidRPr="00BF3877">
        <w:rPr>
          <w:rFonts w:asciiTheme="minorHAnsi" w:hAnsiTheme="minorHAnsi" w:cstheme="minorHAnsi"/>
          <w:sz w:val="22"/>
          <w:szCs w:val="22"/>
        </w:rPr>
        <w:t xml:space="preserve">Under secured borrowing provisions, the </w:t>
      </w:r>
      <w:r w:rsidR="00532583" w:rsidRPr="00BF3877">
        <w:rPr>
          <w:rFonts w:asciiTheme="minorHAnsi" w:hAnsiTheme="minorHAnsi" w:cstheme="minorHAnsi"/>
          <w:sz w:val="22"/>
          <w:szCs w:val="22"/>
        </w:rPr>
        <w:t>asset “sold”</w:t>
      </w:r>
      <w:r w:rsidR="002A1BCD" w:rsidRPr="00BF3877">
        <w:rPr>
          <w:rFonts w:asciiTheme="minorHAnsi" w:hAnsiTheme="minorHAnsi" w:cstheme="minorHAnsi"/>
          <w:sz w:val="22"/>
          <w:szCs w:val="22"/>
        </w:rPr>
        <w:t xml:space="preserve"> is retained on the</w:t>
      </w:r>
      <w:r w:rsidR="005700CA">
        <w:rPr>
          <w:rFonts w:asciiTheme="minorHAnsi" w:hAnsiTheme="minorHAnsi" w:cstheme="minorHAnsi"/>
          <w:sz w:val="22"/>
          <w:szCs w:val="22"/>
        </w:rPr>
        <w:t xml:space="preserve"> reporting entity’s</w:t>
      </w:r>
      <w:r w:rsidR="002A1BCD" w:rsidRPr="00BF3877">
        <w:rPr>
          <w:rFonts w:asciiTheme="minorHAnsi" w:hAnsiTheme="minorHAnsi" w:cstheme="minorHAnsi"/>
          <w:sz w:val="22"/>
          <w:szCs w:val="22"/>
        </w:rPr>
        <w:t xml:space="preserve"> books</w:t>
      </w:r>
      <w:r w:rsidR="00981078" w:rsidRPr="00BF3877">
        <w:rPr>
          <w:rFonts w:asciiTheme="minorHAnsi" w:hAnsiTheme="minorHAnsi" w:cstheme="minorHAnsi"/>
          <w:sz w:val="22"/>
          <w:szCs w:val="22"/>
        </w:rPr>
        <w:t xml:space="preserve">, if cash is received and/or if the </w:t>
      </w:r>
      <w:r w:rsidR="005700CA">
        <w:rPr>
          <w:rFonts w:asciiTheme="minorHAnsi" w:hAnsiTheme="minorHAnsi" w:cstheme="minorHAnsi"/>
          <w:sz w:val="22"/>
          <w:szCs w:val="22"/>
        </w:rPr>
        <w:t xml:space="preserve">reporting </w:t>
      </w:r>
      <w:r w:rsidR="00981078" w:rsidRPr="00BF3877">
        <w:rPr>
          <w:rFonts w:asciiTheme="minorHAnsi" w:hAnsiTheme="minorHAnsi" w:cstheme="minorHAnsi"/>
          <w:sz w:val="22"/>
          <w:szCs w:val="22"/>
        </w:rPr>
        <w:t>entity</w:t>
      </w:r>
      <w:r w:rsidR="004D1B34" w:rsidRPr="00BF3877">
        <w:rPr>
          <w:rFonts w:asciiTheme="minorHAnsi" w:hAnsiTheme="minorHAnsi" w:cstheme="minorHAnsi"/>
          <w:sz w:val="22"/>
          <w:szCs w:val="22"/>
        </w:rPr>
        <w:t xml:space="preserve"> </w:t>
      </w:r>
      <w:proofErr w:type="gramStart"/>
      <w:r w:rsidR="004D1B34" w:rsidRPr="00BF3877">
        <w:rPr>
          <w:rFonts w:asciiTheme="minorHAnsi" w:hAnsiTheme="minorHAnsi" w:cstheme="minorHAnsi"/>
          <w:sz w:val="22"/>
          <w:szCs w:val="22"/>
        </w:rPr>
        <w:t>has the ability to</w:t>
      </w:r>
      <w:proofErr w:type="gramEnd"/>
      <w:r w:rsidR="00981078" w:rsidRPr="00BF3877">
        <w:rPr>
          <w:rFonts w:asciiTheme="minorHAnsi" w:hAnsiTheme="minorHAnsi" w:cstheme="minorHAnsi"/>
          <w:sz w:val="22"/>
          <w:szCs w:val="22"/>
        </w:rPr>
        <w:t xml:space="preserve"> sell non-cash collateral received, then the entity recognizes the cash</w:t>
      </w:r>
      <w:r w:rsidR="00532583" w:rsidRPr="00BF3877">
        <w:rPr>
          <w:rFonts w:asciiTheme="minorHAnsi" w:hAnsiTheme="minorHAnsi" w:cstheme="minorHAnsi"/>
          <w:sz w:val="22"/>
          <w:szCs w:val="22"/>
        </w:rPr>
        <w:t>, and the liability to return.</w:t>
      </w:r>
    </w:p>
    <w:p w14:paraId="2F1B5AA4" w14:textId="77777777" w:rsidR="00BD509E" w:rsidRPr="00BF3877" w:rsidRDefault="00BD509E" w:rsidP="003F04A0">
      <w:pPr>
        <w:pStyle w:val="BodyTextIndent"/>
        <w:spacing w:after="0"/>
        <w:ind w:left="0"/>
        <w:jc w:val="both"/>
        <w:rPr>
          <w:rFonts w:asciiTheme="minorHAnsi" w:hAnsiTheme="minorHAnsi" w:cstheme="minorHAnsi"/>
          <w:sz w:val="22"/>
          <w:szCs w:val="22"/>
        </w:rPr>
      </w:pPr>
    </w:p>
    <w:p w14:paraId="557F4F34" w14:textId="4BBDE8FF" w:rsidR="00BD509E" w:rsidRPr="00BF3877" w:rsidRDefault="00BD509E" w:rsidP="003F04A0">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 xml:space="preserve">The </w:t>
      </w:r>
      <w:r w:rsidR="00F02EC2">
        <w:rPr>
          <w:rFonts w:asciiTheme="minorHAnsi" w:hAnsiTheme="minorHAnsi" w:cstheme="minorHAnsi"/>
          <w:sz w:val="22"/>
          <w:szCs w:val="22"/>
        </w:rPr>
        <w:t xml:space="preserve">reporting entity’s </w:t>
      </w:r>
      <w:r w:rsidRPr="00BF3877">
        <w:rPr>
          <w:rFonts w:asciiTheme="minorHAnsi" w:hAnsiTheme="minorHAnsi" w:cstheme="minorHAnsi"/>
          <w:sz w:val="22"/>
          <w:szCs w:val="22"/>
        </w:rPr>
        <w:t xml:space="preserve">entries would look as follows: </w:t>
      </w:r>
      <w:r w:rsidR="00FD59A8" w:rsidRPr="007D6469">
        <w:rPr>
          <w:rFonts w:asciiTheme="minorHAnsi" w:hAnsiTheme="minorHAnsi" w:cstheme="minorHAnsi"/>
          <w:i/>
          <w:iCs/>
          <w:sz w:val="22"/>
          <w:szCs w:val="22"/>
        </w:rPr>
        <w:t xml:space="preserve">(Note: The collateral requirement is </w:t>
      </w:r>
      <w:r w:rsidR="00FD59A8">
        <w:rPr>
          <w:rFonts w:asciiTheme="minorHAnsi" w:hAnsiTheme="minorHAnsi" w:cstheme="minorHAnsi"/>
          <w:i/>
          <w:iCs/>
          <w:sz w:val="22"/>
          <w:szCs w:val="22"/>
        </w:rPr>
        <w:t>95</w:t>
      </w:r>
      <w:r w:rsidR="00FD59A8" w:rsidRPr="007D6469">
        <w:rPr>
          <w:rFonts w:asciiTheme="minorHAnsi" w:hAnsiTheme="minorHAnsi" w:cstheme="minorHAnsi"/>
          <w:i/>
          <w:iCs/>
          <w:sz w:val="22"/>
          <w:szCs w:val="22"/>
        </w:rPr>
        <w:t xml:space="preserve">. However, the entries are simply shown for debit/credit purposes and to illustrate nonadmittance, so a simple </w:t>
      </w:r>
      <w:r w:rsidR="00FD59A8">
        <w:rPr>
          <w:rFonts w:asciiTheme="minorHAnsi" w:hAnsiTheme="minorHAnsi" w:cstheme="minorHAnsi"/>
          <w:i/>
          <w:iCs/>
          <w:sz w:val="22"/>
          <w:szCs w:val="22"/>
        </w:rPr>
        <w:t xml:space="preserve">matching </w:t>
      </w:r>
      <w:r w:rsidR="00FD59A8" w:rsidRPr="007D6469">
        <w:rPr>
          <w:rFonts w:asciiTheme="minorHAnsi" w:hAnsiTheme="minorHAnsi" w:cstheme="minorHAnsi"/>
          <w:i/>
          <w:iCs/>
          <w:sz w:val="22"/>
          <w:szCs w:val="22"/>
        </w:rPr>
        <w:t>100 is used.)</w:t>
      </w:r>
    </w:p>
    <w:p w14:paraId="7B3E8720" w14:textId="77777777" w:rsidR="00BD509E" w:rsidRPr="00BF3877" w:rsidRDefault="00BD509E" w:rsidP="003F04A0">
      <w:pPr>
        <w:pStyle w:val="BodyTextIndent"/>
        <w:spacing w:after="0"/>
        <w:ind w:left="0"/>
        <w:jc w:val="both"/>
        <w:rPr>
          <w:rFonts w:asciiTheme="minorHAnsi" w:hAnsiTheme="minorHAnsi" w:cstheme="minorHAnsi"/>
          <w:sz w:val="22"/>
          <w:szCs w:val="22"/>
        </w:rPr>
      </w:pPr>
    </w:p>
    <w:tbl>
      <w:tblPr>
        <w:tblStyle w:val="TableGrid"/>
        <w:tblW w:w="0" w:type="auto"/>
        <w:tblInd w:w="607" w:type="dxa"/>
        <w:tblLook w:val="04A0" w:firstRow="1" w:lastRow="0" w:firstColumn="1" w:lastColumn="0" w:noHBand="0" w:noVBand="1"/>
      </w:tblPr>
      <w:tblGrid>
        <w:gridCol w:w="1795"/>
        <w:gridCol w:w="1561"/>
        <w:gridCol w:w="1678"/>
        <w:gridCol w:w="1679"/>
        <w:gridCol w:w="1679"/>
      </w:tblGrid>
      <w:tr w:rsidR="00270961" w:rsidRPr="00BF3877" w14:paraId="3D1A7922" w14:textId="77777777" w:rsidTr="00270961">
        <w:tc>
          <w:tcPr>
            <w:tcW w:w="1795" w:type="dxa"/>
          </w:tcPr>
          <w:p w14:paraId="23B25B66" w14:textId="77777777" w:rsidR="00270961" w:rsidRPr="00BF3877" w:rsidRDefault="00270961" w:rsidP="003F04A0">
            <w:pPr>
              <w:pStyle w:val="BodyTextIndent"/>
              <w:spacing w:after="0"/>
              <w:ind w:left="0"/>
              <w:jc w:val="both"/>
              <w:rPr>
                <w:rFonts w:asciiTheme="minorHAnsi" w:hAnsiTheme="minorHAnsi" w:cstheme="minorHAnsi"/>
                <w:sz w:val="22"/>
                <w:szCs w:val="22"/>
              </w:rPr>
            </w:pPr>
          </w:p>
        </w:tc>
        <w:tc>
          <w:tcPr>
            <w:tcW w:w="1561" w:type="dxa"/>
          </w:tcPr>
          <w:p w14:paraId="0C690CF5" w14:textId="3C7F1AF4" w:rsidR="00270961" w:rsidRPr="00BF3877" w:rsidRDefault="00270961" w:rsidP="00270961">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Cash</w:t>
            </w:r>
          </w:p>
        </w:tc>
        <w:tc>
          <w:tcPr>
            <w:tcW w:w="1678" w:type="dxa"/>
          </w:tcPr>
          <w:p w14:paraId="3522CF9F" w14:textId="46E02A97" w:rsidR="00270961" w:rsidRPr="00BF3877" w:rsidRDefault="00270961" w:rsidP="00270961">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Bond</w:t>
            </w:r>
          </w:p>
        </w:tc>
        <w:tc>
          <w:tcPr>
            <w:tcW w:w="1679" w:type="dxa"/>
          </w:tcPr>
          <w:p w14:paraId="44FEA91C" w14:textId="70EDADFB" w:rsidR="00270961" w:rsidRPr="00BF3877" w:rsidRDefault="00270961" w:rsidP="00270961">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Liability</w:t>
            </w:r>
          </w:p>
        </w:tc>
        <w:tc>
          <w:tcPr>
            <w:tcW w:w="1679" w:type="dxa"/>
          </w:tcPr>
          <w:p w14:paraId="78AA6CBD" w14:textId="0A174680" w:rsidR="00270961" w:rsidRPr="00BF3877" w:rsidRDefault="00270961" w:rsidP="00270961">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Surplus</w:t>
            </w:r>
          </w:p>
        </w:tc>
      </w:tr>
      <w:tr w:rsidR="00270961" w:rsidRPr="00BF3877" w14:paraId="5606F4FD" w14:textId="77777777" w:rsidTr="00270961">
        <w:tc>
          <w:tcPr>
            <w:tcW w:w="1795" w:type="dxa"/>
          </w:tcPr>
          <w:p w14:paraId="3BA5EB89" w14:textId="34E89925" w:rsidR="00270961" w:rsidRPr="00BF3877" w:rsidRDefault="00270961" w:rsidP="003F04A0">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Beg Balance</w:t>
            </w:r>
          </w:p>
        </w:tc>
        <w:tc>
          <w:tcPr>
            <w:tcW w:w="1561" w:type="dxa"/>
          </w:tcPr>
          <w:p w14:paraId="6749CCF8" w14:textId="6EB485EE" w:rsidR="00270961" w:rsidRPr="00BF3877" w:rsidRDefault="00270961" w:rsidP="003F04A0">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100DR</w:t>
            </w:r>
          </w:p>
        </w:tc>
        <w:tc>
          <w:tcPr>
            <w:tcW w:w="1678" w:type="dxa"/>
          </w:tcPr>
          <w:p w14:paraId="15493D02" w14:textId="77777777" w:rsidR="00270961" w:rsidRPr="00BF3877" w:rsidRDefault="00270961" w:rsidP="003F04A0">
            <w:pPr>
              <w:pStyle w:val="BodyTextIndent"/>
              <w:spacing w:after="0"/>
              <w:ind w:left="0"/>
              <w:jc w:val="both"/>
              <w:rPr>
                <w:rFonts w:asciiTheme="minorHAnsi" w:hAnsiTheme="minorHAnsi" w:cstheme="minorHAnsi"/>
                <w:sz w:val="22"/>
                <w:szCs w:val="22"/>
              </w:rPr>
            </w:pPr>
          </w:p>
        </w:tc>
        <w:tc>
          <w:tcPr>
            <w:tcW w:w="1679" w:type="dxa"/>
          </w:tcPr>
          <w:p w14:paraId="29DB901B" w14:textId="77777777" w:rsidR="00270961" w:rsidRPr="00BF3877" w:rsidRDefault="00270961" w:rsidP="003F04A0">
            <w:pPr>
              <w:pStyle w:val="BodyTextIndent"/>
              <w:spacing w:after="0"/>
              <w:ind w:left="0"/>
              <w:jc w:val="both"/>
              <w:rPr>
                <w:rFonts w:asciiTheme="minorHAnsi" w:hAnsiTheme="minorHAnsi" w:cstheme="minorHAnsi"/>
                <w:sz w:val="22"/>
                <w:szCs w:val="22"/>
              </w:rPr>
            </w:pPr>
          </w:p>
        </w:tc>
        <w:tc>
          <w:tcPr>
            <w:tcW w:w="1679" w:type="dxa"/>
          </w:tcPr>
          <w:p w14:paraId="673421F0" w14:textId="03CBC68B" w:rsidR="00270961" w:rsidRPr="00BF3877" w:rsidRDefault="00270961" w:rsidP="003C159C">
            <w:pPr>
              <w:pStyle w:val="BodyTextIndent"/>
              <w:spacing w:after="0"/>
              <w:ind w:left="0"/>
              <w:jc w:val="right"/>
              <w:rPr>
                <w:rFonts w:asciiTheme="minorHAnsi" w:hAnsiTheme="minorHAnsi" w:cstheme="minorHAnsi"/>
                <w:sz w:val="22"/>
                <w:szCs w:val="22"/>
              </w:rPr>
            </w:pPr>
            <w:r w:rsidRPr="00BF3877">
              <w:rPr>
                <w:rFonts w:asciiTheme="minorHAnsi" w:hAnsiTheme="minorHAnsi" w:cstheme="minorHAnsi"/>
                <w:sz w:val="22"/>
                <w:szCs w:val="22"/>
              </w:rPr>
              <w:t>100Cr</w:t>
            </w:r>
          </w:p>
        </w:tc>
      </w:tr>
      <w:tr w:rsidR="00270961" w:rsidRPr="00BF3877" w14:paraId="1C703CBD" w14:textId="77777777" w:rsidTr="00270961">
        <w:tc>
          <w:tcPr>
            <w:tcW w:w="1795" w:type="dxa"/>
          </w:tcPr>
          <w:p w14:paraId="63F170F7" w14:textId="7E9BADA2" w:rsidR="00270961" w:rsidRPr="00BF3877" w:rsidRDefault="00270961" w:rsidP="003F04A0">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Purchase Bond</w:t>
            </w:r>
          </w:p>
        </w:tc>
        <w:tc>
          <w:tcPr>
            <w:tcW w:w="1561" w:type="dxa"/>
          </w:tcPr>
          <w:p w14:paraId="40879284" w14:textId="43517D0E" w:rsidR="00270961" w:rsidRPr="00BF3877" w:rsidRDefault="00270961" w:rsidP="00B95031">
            <w:pPr>
              <w:pStyle w:val="BodyTextIndent"/>
              <w:spacing w:after="0"/>
              <w:ind w:left="0"/>
              <w:jc w:val="right"/>
              <w:rPr>
                <w:rFonts w:asciiTheme="minorHAnsi" w:hAnsiTheme="minorHAnsi" w:cstheme="minorHAnsi"/>
                <w:sz w:val="22"/>
                <w:szCs w:val="22"/>
              </w:rPr>
            </w:pPr>
            <w:r w:rsidRPr="00BF3877">
              <w:rPr>
                <w:rFonts w:asciiTheme="minorHAnsi" w:hAnsiTheme="minorHAnsi" w:cstheme="minorHAnsi"/>
                <w:sz w:val="22"/>
                <w:szCs w:val="22"/>
              </w:rPr>
              <w:t>100CR</w:t>
            </w:r>
          </w:p>
        </w:tc>
        <w:tc>
          <w:tcPr>
            <w:tcW w:w="1678" w:type="dxa"/>
          </w:tcPr>
          <w:p w14:paraId="2C0CA32D" w14:textId="2BFB23DE" w:rsidR="00270961" w:rsidRPr="00BF3877" w:rsidRDefault="00270961" w:rsidP="003F04A0">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100DR</w:t>
            </w:r>
          </w:p>
        </w:tc>
        <w:tc>
          <w:tcPr>
            <w:tcW w:w="1679" w:type="dxa"/>
          </w:tcPr>
          <w:p w14:paraId="606FBCD5" w14:textId="77777777" w:rsidR="00270961" w:rsidRPr="00BF3877" w:rsidRDefault="00270961" w:rsidP="003F04A0">
            <w:pPr>
              <w:pStyle w:val="BodyTextIndent"/>
              <w:spacing w:after="0"/>
              <w:ind w:left="0"/>
              <w:jc w:val="both"/>
              <w:rPr>
                <w:rFonts w:asciiTheme="minorHAnsi" w:hAnsiTheme="minorHAnsi" w:cstheme="minorHAnsi"/>
                <w:sz w:val="22"/>
                <w:szCs w:val="22"/>
              </w:rPr>
            </w:pPr>
          </w:p>
        </w:tc>
        <w:tc>
          <w:tcPr>
            <w:tcW w:w="1679" w:type="dxa"/>
          </w:tcPr>
          <w:p w14:paraId="39AC2766" w14:textId="77777777" w:rsidR="00270961" w:rsidRPr="00BF3877" w:rsidRDefault="00270961" w:rsidP="003F04A0">
            <w:pPr>
              <w:pStyle w:val="BodyTextIndent"/>
              <w:spacing w:after="0"/>
              <w:ind w:left="0"/>
              <w:jc w:val="both"/>
              <w:rPr>
                <w:rFonts w:asciiTheme="minorHAnsi" w:hAnsiTheme="minorHAnsi" w:cstheme="minorHAnsi"/>
                <w:sz w:val="22"/>
                <w:szCs w:val="22"/>
              </w:rPr>
            </w:pPr>
          </w:p>
        </w:tc>
      </w:tr>
      <w:tr w:rsidR="00270961" w:rsidRPr="00BF3877" w14:paraId="51AA8CCD" w14:textId="77777777" w:rsidTr="00270961">
        <w:tc>
          <w:tcPr>
            <w:tcW w:w="1795" w:type="dxa"/>
          </w:tcPr>
          <w:p w14:paraId="18D6D97B" w14:textId="77777777" w:rsidR="00270961" w:rsidRPr="00BF3877" w:rsidRDefault="00270961" w:rsidP="003F04A0">
            <w:pPr>
              <w:pStyle w:val="BodyTextIndent"/>
              <w:spacing w:after="0"/>
              <w:ind w:left="0"/>
              <w:jc w:val="both"/>
              <w:rPr>
                <w:rFonts w:asciiTheme="minorHAnsi" w:hAnsiTheme="minorHAnsi" w:cstheme="minorHAnsi"/>
                <w:sz w:val="22"/>
                <w:szCs w:val="22"/>
              </w:rPr>
            </w:pPr>
          </w:p>
        </w:tc>
        <w:tc>
          <w:tcPr>
            <w:tcW w:w="1561" w:type="dxa"/>
          </w:tcPr>
          <w:p w14:paraId="05620DB7" w14:textId="77777777" w:rsidR="00270961" w:rsidRPr="00BF3877" w:rsidRDefault="00270961" w:rsidP="003F04A0">
            <w:pPr>
              <w:pStyle w:val="BodyTextIndent"/>
              <w:spacing w:after="0"/>
              <w:ind w:left="0"/>
              <w:jc w:val="both"/>
              <w:rPr>
                <w:rFonts w:asciiTheme="minorHAnsi" w:hAnsiTheme="minorHAnsi" w:cstheme="minorHAnsi"/>
                <w:sz w:val="22"/>
                <w:szCs w:val="22"/>
              </w:rPr>
            </w:pPr>
          </w:p>
        </w:tc>
        <w:tc>
          <w:tcPr>
            <w:tcW w:w="1678" w:type="dxa"/>
          </w:tcPr>
          <w:p w14:paraId="1DB4EAA4" w14:textId="77777777" w:rsidR="00270961" w:rsidRPr="00BF3877" w:rsidRDefault="00270961" w:rsidP="003F04A0">
            <w:pPr>
              <w:pStyle w:val="BodyTextIndent"/>
              <w:spacing w:after="0"/>
              <w:ind w:left="0"/>
              <w:jc w:val="both"/>
              <w:rPr>
                <w:rFonts w:asciiTheme="minorHAnsi" w:hAnsiTheme="minorHAnsi" w:cstheme="minorHAnsi"/>
                <w:sz w:val="22"/>
                <w:szCs w:val="22"/>
              </w:rPr>
            </w:pPr>
          </w:p>
        </w:tc>
        <w:tc>
          <w:tcPr>
            <w:tcW w:w="1679" w:type="dxa"/>
          </w:tcPr>
          <w:p w14:paraId="7DB4646E" w14:textId="77777777" w:rsidR="00270961" w:rsidRPr="00BF3877" w:rsidRDefault="00270961" w:rsidP="003F04A0">
            <w:pPr>
              <w:pStyle w:val="BodyTextIndent"/>
              <w:spacing w:after="0"/>
              <w:ind w:left="0"/>
              <w:jc w:val="both"/>
              <w:rPr>
                <w:rFonts w:asciiTheme="minorHAnsi" w:hAnsiTheme="minorHAnsi" w:cstheme="minorHAnsi"/>
                <w:sz w:val="22"/>
                <w:szCs w:val="22"/>
              </w:rPr>
            </w:pPr>
          </w:p>
        </w:tc>
        <w:tc>
          <w:tcPr>
            <w:tcW w:w="1679" w:type="dxa"/>
          </w:tcPr>
          <w:p w14:paraId="0C7DD03E" w14:textId="77777777" w:rsidR="00270961" w:rsidRPr="00BF3877" w:rsidRDefault="00270961" w:rsidP="003F04A0">
            <w:pPr>
              <w:pStyle w:val="BodyTextIndent"/>
              <w:spacing w:after="0"/>
              <w:ind w:left="0"/>
              <w:jc w:val="both"/>
              <w:rPr>
                <w:rFonts w:asciiTheme="minorHAnsi" w:hAnsiTheme="minorHAnsi" w:cstheme="minorHAnsi"/>
                <w:sz w:val="22"/>
                <w:szCs w:val="22"/>
              </w:rPr>
            </w:pPr>
          </w:p>
        </w:tc>
      </w:tr>
      <w:tr w:rsidR="00270961" w:rsidRPr="00BF3877" w14:paraId="01377CF0" w14:textId="77777777" w:rsidTr="00270961">
        <w:tc>
          <w:tcPr>
            <w:tcW w:w="1795" w:type="dxa"/>
          </w:tcPr>
          <w:p w14:paraId="16E869BE" w14:textId="7C348C1C" w:rsidR="00270961" w:rsidRPr="00BF3877" w:rsidRDefault="00270961" w:rsidP="003F04A0">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Sell Bond in Repo</w:t>
            </w:r>
          </w:p>
        </w:tc>
        <w:tc>
          <w:tcPr>
            <w:tcW w:w="1561" w:type="dxa"/>
          </w:tcPr>
          <w:p w14:paraId="6D2D6C9F" w14:textId="702FE2A9" w:rsidR="00270961" w:rsidRPr="00BF3877" w:rsidRDefault="00FD59A8" w:rsidP="003F04A0">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100</w:t>
            </w:r>
            <w:r w:rsidR="00192D88" w:rsidRPr="00BF3877">
              <w:rPr>
                <w:rFonts w:asciiTheme="minorHAnsi" w:hAnsiTheme="minorHAnsi" w:cstheme="minorHAnsi"/>
                <w:sz w:val="22"/>
                <w:szCs w:val="22"/>
              </w:rPr>
              <w:t>DR</w:t>
            </w:r>
          </w:p>
        </w:tc>
        <w:tc>
          <w:tcPr>
            <w:tcW w:w="1678" w:type="dxa"/>
          </w:tcPr>
          <w:p w14:paraId="02ACFE5C" w14:textId="77777777" w:rsidR="00270961" w:rsidRPr="00BF3877" w:rsidRDefault="00270961" w:rsidP="003F04A0">
            <w:pPr>
              <w:pStyle w:val="BodyTextIndent"/>
              <w:spacing w:after="0"/>
              <w:ind w:left="0"/>
              <w:jc w:val="both"/>
              <w:rPr>
                <w:rFonts w:asciiTheme="minorHAnsi" w:hAnsiTheme="minorHAnsi" w:cstheme="minorHAnsi"/>
                <w:sz w:val="22"/>
                <w:szCs w:val="22"/>
              </w:rPr>
            </w:pPr>
          </w:p>
        </w:tc>
        <w:tc>
          <w:tcPr>
            <w:tcW w:w="1679" w:type="dxa"/>
          </w:tcPr>
          <w:p w14:paraId="36253C81" w14:textId="6FE00148" w:rsidR="00270961" w:rsidRPr="00BF3877" w:rsidRDefault="00FD59A8" w:rsidP="003C159C">
            <w:pPr>
              <w:pStyle w:val="BodyTextIndent"/>
              <w:spacing w:after="0"/>
              <w:ind w:left="0"/>
              <w:jc w:val="right"/>
              <w:rPr>
                <w:rFonts w:asciiTheme="minorHAnsi" w:hAnsiTheme="minorHAnsi" w:cstheme="minorHAnsi"/>
                <w:sz w:val="22"/>
                <w:szCs w:val="22"/>
              </w:rPr>
            </w:pPr>
            <w:r>
              <w:rPr>
                <w:rFonts w:asciiTheme="minorHAnsi" w:hAnsiTheme="minorHAnsi" w:cstheme="minorHAnsi"/>
                <w:sz w:val="22"/>
                <w:szCs w:val="22"/>
              </w:rPr>
              <w:t>100</w:t>
            </w:r>
            <w:r w:rsidR="00D41034" w:rsidRPr="00BF3877">
              <w:rPr>
                <w:rFonts w:asciiTheme="minorHAnsi" w:hAnsiTheme="minorHAnsi" w:cstheme="minorHAnsi"/>
                <w:sz w:val="22"/>
                <w:szCs w:val="22"/>
              </w:rPr>
              <w:t>CR</w:t>
            </w:r>
          </w:p>
        </w:tc>
        <w:tc>
          <w:tcPr>
            <w:tcW w:w="1679" w:type="dxa"/>
          </w:tcPr>
          <w:p w14:paraId="4D8EFAC7" w14:textId="77777777" w:rsidR="00270961" w:rsidRPr="00BF3877" w:rsidRDefault="00270961" w:rsidP="003F04A0">
            <w:pPr>
              <w:pStyle w:val="BodyTextIndent"/>
              <w:spacing w:after="0"/>
              <w:ind w:left="0"/>
              <w:jc w:val="both"/>
              <w:rPr>
                <w:rFonts w:asciiTheme="minorHAnsi" w:hAnsiTheme="minorHAnsi" w:cstheme="minorHAnsi"/>
                <w:sz w:val="22"/>
                <w:szCs w:val="22"/>
              </w:rPr>
            </w:pPr>
          </w:p>
        </w:tc>
      </w:tr>
      <w:tr w:rsidR="00270961" w:rsidRPr="00D41034" w14:paraId="5E3D2E20" w14:textId="77777777" w:rsidTr="00270961">
        <w:tc>
          <w:tcPr>
            <w:tcW w:w="1795" w:type="dxa"/>
          </w:tcPr>
          <w:p w14:paraId="5E4C91E3" w14:textId="74F84F4F" w:rsidR="00270961" w:rsidRPr="00BF3877" w:rsidRDefault="00270961" w:rsidP="003F04A0">
            <w:pPr>
              <w:pStyle w:val="BodyTextIndent"/>
              <w:spacing w:after="0"/>
              <w:ind w:left="0"/>
              <w:jc w:val="both"/>
              <w:rPr>
                <w:rFonts w:asciiTheme="minorHAnsi" w:hAnsiTheme="minorHAnsi" w:cstheme="minorHAnsi"/>
                <w:b/>
                <w:bCs/>
                <w:sz w:val="22"/>
                <w:szCs w:val="22"/>
              </w:rPr>
            </w:pPr>
            <w:r w:rsidRPr="00BF3877">
              <w:rPr>
                <w:rFonts w:asciiTheme="minorHAnsi" w:hAnsiTheme="minorHAnsi" w:cstheme="minorHAnsi"/>
                <w:b/>
                <w:bCs/>
                <w:sz w:val="22"/>
                <w:szCs w:val="22"/>
              </w:rPr>
              <w:t>Ending Balances</w:t>
            </w:r>
          </w:p>
        </w:tc>
        <w:tc>
          <w:tcPr>
            <w:tcW w:w="1561" w:type="dxa"/>
          </w:tcPr>
          <w:p w14:paraId="3A85950C" w14:textId="27BE64C7" w:rsidR="00270961" w:rsidRPr="00BF3877" w:rsidRDefault="00FD59A8" w:rsidP="003F04A0">
            <w:pPr>
              <w:pStyle w:val="BodyTextIndent"/>
              <w:spacing w:after="0"/>
              <w:ind w:left="0"/>
              <w:jc w:val="both"/>
              <w:rPr>
                <w:rFonts w:asciiTheme="minorHAnsi" w:hAnsiTheme="minorHAnsi" w:cstheme="minorHAnsi"/>
                <w:b/>
                <w:bCs/>
                <w:sz w:val="22"/>
                <w:szCs w:val="22"/>
              </w:rPr>
            </w:pPr>
            <w:r>
              <w:rPr>
                <w:rFonts w:asciiTheme="minorHAnsi" w:hAnsiTheme="minorHAnsi" w:cstheme="minorHAnsi"/>
                <w:b/>
                <w:bCs/>
                <w:sz w:val="22"/>
                <w:szCs w:val="22"/>
              </w:rPr>
              <w:t>100</w:t>
            </w:r>
            <w:r w:rsidR="00192D88" w:rsidRPr="00BF3877">
              <w:rPr>
                <w:rFonts w:asciiTheme="minorHAnsi" w:hAnsiTheme="minorHAnsi" w:cstheme="minorHAnsi"/>
                <w:b/>
                <w:bCs/>
                <w:sz w:val="22"/>
                <w:szCs w:val="22"/>
              </w:rPr>
              <w:t>DR</w:t>
            </w:r>
          </w:p>
        </w:tc>
        <w:tc>
          <w:tcPr>
            <w:tcW w:w="1678" w:type="dxa"/>
          </w:tcPr>
          <w:p w14:paraId="31B3B032" w14:textId="5C9BC141" w:rsidR="00270961" w:rsidRPr="00BF3877" w:rsidRDefault="00270961" w:rsidP="003F04A0">
            <w:pPr>
              <w:pStyle w:val="BodyTextIndent"/>
              <w:spacing w:after="0"/>
              <w:ind w:left="0"/>
              <w:jc w:val="both"/>
              <w:rPr>
                <w:rFonts w:asciiTheme="minorHAnsi" w:hAnsiTheme="minorHAnsi" w:cstheme="minorHAnsi"/>
                <w:b/>
                <w:bCs/>
                <w:sz w:val="22"/>
                <w:szCs w:val="22"/>
              </w:rPr>
            </w:pPr>
            <w:r w:rsidRPr="00BF3877">
              <w:rPr>
                <w:rFonts w:asciiTheme="minorHAnsi" w:hAnsiTheme="minorHAnsi" w:cstheme="minorHAnsi"/>
                <w:b/>
                <w:bCs/>
                <w:sz w:val="22"/>
                <w:szCs w:val="22"/>
              </w:rPr>
              <w:t>100DR</w:t>
            </w:r>
          </w:p>
        </w:tc>
        <w:tc>
          <w:tcPr>
            <w:tcW w:w="1679" w:type="dxa"/>
          </w:tcPr>
          <w:p w14:paraId="75A89E7B" w14:textId="54DB1691" w:rsidR="00270961" w:rsidRPr="00BF3877" w:rsidRDefault="00FD59A8" w:rsidP="009C59CC">
            <w:pPr>
              <w:pStyle w:val="BodyTextIndent"/>
              <w:spacing w:after="0"/>
              <w:ind w:left="0"/>
              <w:jc w:val="right"/>
              <w:rPr>
                <w:rFonts w:asciiTheme="minorHAnsi" w:hAnsiTheme="minorHAnsi" w:cstheme="minorHAnsi"/>
                <w:b/>
                <w:bCs/>
                <w:sz w:val="22"/>
                <w:szCs w:val="22"/>
              </w:rPr>
            </w:pPr>
            <w:r>
              <w:rPr>
                <w:rFonts w:asciiTheme="minorHAnsi" w:hAnsiTheme="minorHAnsi" w:cstheme="minorHAnsi"/>
                <w:b/>
                <w:bCs/>
                <w:sz w:val="22"/>
                <w:szCs w:val="22"/>
              </w:rPr>
              <w:t>100</w:t>
            </w:r>
            <w:r w:rsidR="00D41034" w:rsidRPr="00BF3877">
              <w:rPr>
                <w:rFonts w:asciiTheme="minorHAnsi" w:hAnsiTheme="minorHAnsi" w:cstheme="minorHAnsi"/>
                <w:b/>
                <w:bCs/>
                <w:sz w:val="22"/>
                <w:szCs w:val="22"/>
              </w:rPr>
              <w:t>CR</w:t>
            </w:r>
          </w:p>
        </w:tc>
        <w:tc>
          <w:tcPr>
            <w:tcW w:w="1679" w:type="dxa"/>
          </w:tcPr>
          <w:p w14:paraId="60D4C958" w14:textId="7CEA9B2B" w:rsidR="00270961" w:rsidRPr="00C70E05" w:rsidRDefault="00270961" w:rsidP="00860890">
            <w:pPr>
              <w:pStyle w:val="BodyTextIndent"/>
              <w:spacing w:after="0"/>
              <w:ind w:left="0"/>
              <w:jc w:val="right"/>
              <w:rPr>
                <w:rFonts w:asciiTheme="minorHAnsi" w:hAnsiTheme="minorHAnsi" w:cstheme="minorHAnsi"/>
                <w:b/>
                <w:bCs/>
                <w:sz w:val="22"/>
                <w:szCs w:val="22"/>
                <w:highlight w:val="yellow"/>
              </w:rPr>
            </w:pPr>
            <w:r w:rsidRPr="00C70E05">
              <w:rPr>
                <w:rFonts w:asciiTheme="minorHAnsi" w:hAnsiTheme="minorHAnsi" w:cstheme="minorHAnsi"/>
                <w:b/>
                <w:bCs/>
                <w:sz w:val="22"/>
                <w:szCs w:val="22"/>
              </w:rPr>
              <w:t>100CR</w:t>
            </w:r>
          </w:p>
        </w:tc>
      </w:tr>
      <w:tr w:rsidR="001E1436" w:rsidRPr="00BF3877" w14:paraId="220CFDA2" w14:textId="77777777" w:rsidTr="001E1436">
        <w:tc>
          <w:tcPr>
            <w:tcW w:w="1795" w:type="dxa"/>
            <w:shd w:val="clear" w:color="auto" w:fill="D9D9D9" w:themeFill="background1" w:themeFillShade="D9"/>
          </w:tcPr>
          <w:p w14:paraId="4AF00A0B" w14:textId="3ED9E7D6" w:rsidR="001E1436" w:rsidRPr="00BF3877" w:rsidRDefault="001E1436" w:rsidP="001E1436">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Net Position</w:t>
            </w:r>
          </w:p>
        </w:tc>
        <w:tc>
          <w:tcPr>
            <w:tcW w:w="1561" w:type="dxa"/>
            <w:shd w:val="clear" w:color="auto" w:fill="D9D9D9" w:themeFill="background1" w:themeFillShade="D9"/>
          </w:tcPr>
          <w:p w14:paraId="75BE383C" w14:textId="6EAE2196" w:rsidR="001E1436" w:rsidRPr="00BF3877" w:rsidRDefault="001E1436" w:rsidP="001E1436">
            <w:pPr>
              <w:pStyle w:val="BodyTextIndent"/>
              <w:spacing w:after="0"/>
              <w:ind w:left="0"/>
              <w:jc w:val="center"/>
              <w:rPr>
                <w:rFonts w:asciiTheme="minorHAnsi" w:hAnsiTheme="minorHAnsi" w:cstheme="minorHAnsi"/>
                <w:b/>
                <w:bCs/>
                <w:sz w:val="22"/>
                <w:szCs w:val="22"/>
              </w:rPr>
            </w:pPr>
          </w:p>
        </w:tc>
        <w:tc>
          <w:tcPr>
            <w:tcW w:w="1678" w:type="dxa"/>
            <w:shd w:val="clear" w:color="auto" w:fill="D9D9D9" w:themeFill="background1" w:themeFillShade="D9"/>
          </w:tcPr>
          <w:p w14:paraId="1D8059BF" w14:textId="294B60B1" w:rsidR="001E1436" w:rsidRPr="00BF3877" w:rsidRDefault="00196F73" w:rsidP="001E1436">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100DR</w:t>
            </w:r>
          </w:p>
        </w:tc>
        <w:tc>
          <w:tcPr>
            <w:tcW w:w="1679" w:type="dxa"/>
            <w:shd w:val="clear" w:color="auto" w:fill="D9D9D9" w:themeFill="background1" w:themeFillShade="D9"/>
          </w:tcPr>
          <w:p w14:paraId="5FFFC947" w14:textId="77777777" w:rsidR="001E1436" w:rsidRPr="00BF3877" w:rsidRDefault="001E1436" w:rsidP="001E1436">
            <w:pPr>
              <w:pStyle w:val="BodyTextIndent"/>
              <w:spacing w:after="0"/>
              <w:ind w:left="0"/>
              <w:jc w:val="center"/>
              <w:rPr>
                <w:rFonts w:asciiTheme="minorHAnsi" w:hAnsiTheme="minorHAnsi" w:cstheme="minorHAnsi"/>
                <w:b/>
                <w:bCs/>
                <w:sz w:val="22"/>
                <w:szCs w:val="22"/>
              </w:rPr>
            </w:pPr>
          </w:p>
        </w:tc>
        <w:tc>
          <w:tcPr>
            <w:tcW w:w="1679" w:type="dxa"/>
            <w:shd w:val="clear" w:color="auto" w:fill="D9D9D9" w:themeFill="background1" w:themeFillShade="D9"/>
          </w:tcPr>
          <w:p w14:paraId="72D9A146" w14:textId="3E2BDC90" w:rsidR="001E1436" w:rsidRPr="00BF3877" w:rsidRDefault="001E1436" w:rsidP="001E1436">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100CR</w:t>
            </w:r>
          </w:p>
        </w:tc>
      </w:tr>
    </w:tbl>
    <w:p w14:paraId="394F2E5F" w14:textId="77777777" w:rsidR="00BD509E" w:rsidRPr="00BF3877" w:rsidRDefault="00BD509E" w:rsidP="001E1436">
      <w:pPr>
        <w:pStyle w:val="BodyTextIndent"/>
        <w:spacing w:after="0"/>
        <w:ind w:left="0"/>
        <w:jc w:val="center"/>
        <w:rPr>
          <w:rFonts w:asciiTheme="minorHAnsi" w:hAnsiTheme="minorHAnsi" w:cstheme="minorHAnsi"/>
          <w:sz w:val="22"/>
          <w:szCs w:val="22"/>
        </w:rPr>
      </w:pPr>
    </w:p>
    <w:p w14:paraId="18C3CFDC" w14:textId="24020E21" w:rsidR="00001563" w:rsidRPr="00BF3877" w:rsidRDefault="00F26159" w:rsidP="0040091C">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 xml:space="preserve">As shown above, </w:t>
      </w:r>
      <w:r w:rsidR="005256F3" w:rsidRPr="00BF3877">
        <w:rPr>
          <w:rFonts w:asciiTheme="minorHAnsi" w:hAnsiTheme="minorHAnsi" w:cstheme="minorHAnsi"/>
          <w:sz w:val="22"/>
          <w:szCs w:val="22"/>
        </w:rPr>
        <w:t xml:space="preserve">the cash received </w:t>
      </w:r>
      <w:r w:rsidR="00EB4FAB" w:rsidRPr="00BF3877">
        <w:rPr>
          <w:rFonts w:asciiTheme="minorHAnsi" w:hAnsiTheme="minorHAnsi" w:cstheme="minorHAnsi"/>
          <w:sz w:val="22"/>
          <w:szCs w:val="22"/>
        </w:rPr>
        <w:t xml:space="preserve">is offset by </w:t>
      </w:r>
      <w:r w:rsidR="00D24B52" w:rsidRPr="00BF3877">
        <w:rPr>
          <w:rFonts w:asciiTheme="minorHAnsi" w:hAnsiTheme="minorHAnsi" w:cstheme="minorHAnsi"/>
          <w:sz w:val="22"/>
          <w:szCs w:val="22"/>
        </w:rPr>
        <w:t>the</w:t>
      </w:r>
      <w:r w:rsidR="00EB4FAB" w:rsidRPr="00BF3877">
        <w:rPr>
          <w:rFonts w:asciiTheme="minorHAnsi" w:hAnsiTheme="minorHAnsi" w:cstheme="minorHAnsi"/>
          <w:sz w:val="22"/>
          <w:szCs w:val="22"/>
        </w:rPr>
        <w:t xml:space="preserve"> reported liability. </w:t>
      </w:r>
      <w:r w:rsidR="00D24B52" w:rsidRPr="00BF3877">
        <w:rPr>
          <w:rFonts w:asciiTheme="minorHAnsi" w:hAnsiTheme="minorHAnsi" w:cstheme="minorHAnsi"/>
          <w:b/>
          <w:bCs/>
          <w:sz w:val="22"/>
          <w:szCs w:val="22"/>
          <w:u w:val="single"/>
        </w:rPr>
        <w:t xml:space="preserve">With this </w:t>
      </w:r>
      <w:proofErr w:type="gramStart"/>
      <w:r w:rsidR="00D24B52" w:rsidRPr="00BF3877">
        <w:rPr>
          <w:rFonts w:asciiTheme="minorHAnsi" w:hAnsiTheme="minorHAnsi" w:cstheme="minorHAnsi"/>
          <w:b/>
          <w:bCs/>
          <w:sz w:val="22"/>
          <w:szCs w:val="22"/>
          <w:u w:val="single"/>
        </w:rPr>
        <w:t>reporting</w:t>
      </w:r>
      <w:proofErr w:type="gramEnd"/>
      <w:r w:rsidR="00D24B52" w:rsidRPr="00BF3877">
        <w:rPr>
          <w:rFonts w:asciiTheme="minorHAnsi" w:hAnsiTheme="minorHAnsi" w:cstheme="minorHAnsi"/>
          <w:b/>
          <w:bCs/>
          <w:sz w:val="22"/>
          <w:szCs w:val="22"/>
          <w:u w:val="single"/>
        </w:rPr>
        <w:t xml:space="preserve"> there is</w:t>
      </w:r>
      <w:r w:rsidR="00693F29" w:rsidRPr="00BF3877">
        <w:rPr>
          <w:rFonts w:asciiTheme="minorHAnsi" w:hAnsiTheme="minorHAnsi" w:cstheme="minorHAnsi"/>
          <w:b/>
          <w:bCs/>
          <w:sz w:val="22"/>
          <w:szCs w:val="22"/>
          <w:u w:val="single"/>
        </w:rPr>
        <w:t xml:space="preserve"> no impact </w:t>
      </w:r>
      <w:r w:rsidR="008E1DC6" w:rsidRPr="00BF3877">
        <w:rPr>
          <w:rFonts w:asciiTheme="minorHAnsi" w:hAnsiTheme="minorHAnsi" w:cstheme="minorHAnsi"/>
          <w:b/>
          <w:bCs/>
          <w:sz w:val="22"/>
          <w:szCs w:val="22"/>
          <w:u w:val="single"/>
        </w:rPr>
        <w:t>on the overall</w:t>
      </w:r>
      <w:r w:rsidR="00693F29" w:rsidRPr="00BF3877">
        <w:rPr>
          <w:rFonts w:asciiTheme="minorHAnsi" w:hAnsiTheme="minorHAnsi" w:cstheme="minorHAnsi"/>
          <w:b/>
          <w:bCs/>
          <w:sz w:val="22"/>
          <w:szCs w:val="22"/>
          <w:u w:val="single"/>
        </w:rPr>
        <w:t xml:space="preserve"> capital and surplus</w:t>
      </w:r>
      <w:r w:rsidR="00693F29" w:rsidRPr="00BF3877">
        <w:rPr>
          <w:rFonts w:asciiTheme="minorHAnsi" w:hAnsiTheme="minorHAnsi" w:cstheme="minorHAnsi"/>
          <w:b/>
          <w:bCs/>
          <w:sz w:val="22"/>
          <w:szCs w:val="22"/>
        </w:rPr>
        <w:t>.</w:t>
      </w:r>
      <w:r w:rsidR="00693F29" w:rsidRPr="00BF3877">
        <w:rPr>
          <w:rFonts w:asciiTheme="minorHAnsi" w:hAnsiTheme="minorHAnsi" w:cstheme="minorHAnsi"/>
          <w:sz w:val="22"/>
          <w:szCs w:val="22"/>
        </w:rPr>
        <w:t xml:space="preserve"> </w:t>
      </w:r>
      <w:r w:rsidR="00001563" w:rsidRPr="00BF3877">
        <w:rPr>
          <w:rFonts w:asciiTheme="minorHAnsi" w:hAnsiTheme="minorHAnsi" w:cstheme="minorHAnsi"/>
          <w:sz w:val="22"/>
          <w:szCs w:val="22"/>
        </w:rPr>
        <w:t xml:space="preserve">If this </w:t>
      </w:r>
      <w:r w:rsidR="003D0D8C" w:rsidRPr="00BF3877">
        <w:rPr>
          <w:rFonts w:asciiTheme="minorHAnsi" w:hAnsiTheme="minorHAnsi" w:cstheme="minorHAnsi"/>
          <w:sz w:val="22"/>
          <w:szCs w:val="22"/>
        </w:rPr>
        <w:t xml:space="preserve">repurchase agreement was </w:t>
      </w:r>
      <w:proofErr w:type="gramStart"/>
      <w:r w:rsidR="003D0D8C" w:rsidRPr="00BF3877">
        <w:rPr>
          <w:rFonts w:asciiTheme="minorHAnsi" w:hAnsiTheme="minorHAnsi" w:cstheme="minorHAnsi"/>
          <w:sz w:val="22"/>
          <w:szCs w:val="22"/>
        </w:rPr>
        <w:t>in excess of</w:t>
      </w:r>
      <w:proofErr w:type="gramEnd"/>
      <w:r w:rsidR="003D0D8C" w:rsidRPr="00BF3877">
        <w:rPr>
          <w:rFonts w:asciiTheme="minorHAnsi" w:hAnsiTheme="minorHAnsi" w:cstheme="minorHAnsi"/>
          <w:sz w:val="22"/>
          <w:szCs w:val="22"/>
        </w:rPr>
        <w:t xml:space="preserve"> 1 year, then </w:t>
      </w:r>
      <w:r w:rsidR="00E94F3A" w:rsidRPr="00BF3877">
        <w:rPr>
          <w:rFonts w:asciiTheme="minorHAnsi" w:hAnsiTheme="minorHAnsi" w:cstheme="minorHAnsi"/>
          <w:sz w:val="22"/>
          <w:szCs w:val="22"/>
        </w:rPr>
        <w:t>under SSAP No. 103</w:t>
      </w:r>
      <w:r w:rsidR="003D0D8C" w:rsidRPr="00BF3877">
        <w:rPr>
          <w:rFonts w:asciiTheme="minorHAnsi" w:hAnsiTheme="minorHAnsi" w:cstheme="minorHAnsi"/>
          <w:sz w:val="22"/>
          <w:szCs w:val="22"/>
        </w:rPr>
        <w:t xml:space="preserve"> the </w:t>
      </w:r>
      <w:proofErr w:type="gramStart"/>
      <w:r w:rsidR="003D0D8C" w:rsidRPr="00BF3877">
        <w:rPr>
          <w:rFonts w:asciiTheme="minorHAnsi" w:hAnsiTheme="minorHAnsi" w:cstheme="minorHAnsi"/>
          <w:sz w:val="22"/>
          <w:szCs w:val="22"/>
        </w:rPr>
        <w:t>sold bond</w:t>
      </w:r>
      <w:proofErr w:type="gramEnd"/>
      <w:r w:rsidR="003D0D8C" w:rsidRPr="00BF3877">
        <w:rPr>
          <w:rFonts w:asciiTheme="minorHAnsi" w:hAnsiTheme="minorHAnsi" w:cstheme="minorHAnsi"/>
          <w:sz w:val="22"/>
          <w:szCs w:val="22"/>
        </w:rPr>
        <w:t xml:space="preserve"> would be nonadmitted. This would be shown as follows: </w:t>
      </w:r>
    </w:p>
    <w:p w14:paraId="0B7EE0D8" w14:textId="77777777" w:rsidR="003D0D8C" w:rsidRPr="00BF3877" w:rsidRDefault="003D0D8C" w:rsidP="0040091C">
      <w:pPr>
        <w:pStyle w:val="BodyTextIndent"/>
        <w:spacing w:after="0"/>
        <w:ind w:left="0"/>
        <w:jc w:val="both"/>
        <w:rPr>
          <w:rFonts w:asciiTheme="minorHAnsi" w:hAnsiTheme="minorHAnsi" w:cstheme="minorHAnsi"/>
          <w:sz w:val="22"/>
          <w:szCs w:val="22"/>
        </w:rPr>
      </w:pPr>
    </w:p>
    <w:tbl>
      <w:tblPr>
        <w:tblStyle w:val="TableGrid"/>
        <w:tblW w:w="0" w:type="auto"/>
        <w:tblInd w:w="607" w:type="dxa"/>
        <w:tblLook w:val="04A0" w:firstRow="1" w:lastRow="0" w:firstColumn="1" w:lastColumn="0" w:noHBand="0" w:noVBand="1"/>
      </w:tblPr>
      <w:tblGrid>
        <w:gridCol w:w="1795"/>
        <w:gridCol w:w="1561"/>
        <w:gridCol w:w="1678"/>
        <w:gridCol w:w="1679"/>
        <w:gridCol w:w="1679"/>
      </w:tblGrid>
      <w:tr w:rsidR="003D0D8C" w:rsidRPr="00BF3877" w14:paraId="54B563AF" w14:textId="77777777" w:rsidTr="0059594E">
        <w:tc>
          <w:tcPr>
            <w:tcW w:w="1795" w:type="dxa"/>
          </w:tcPr>
          <w:p w14:paraId="53F4D7A3" w14:textId="77777777" w:rsidR="003D0D8C" w:rsidRPr="00BF3877" w:rsidRDefault="003D0D8C" w:rsidP="0059594E">
            <w:pPr>
              <w:pStyle w:val="BodyTextIndent"/>
              <w:spacing w:after="0"/>
              <w:ind w:left="0"/>
              <w:jc w:val="both"/>
              <w:rPr>
                <w:rFonts w:asciiTheme="minorHAnsi" w:hAnsiTheme="minorHAnsi" w:cstheme="minorHAnsi"/>
                <w:sz w:val="22"/>
                <w:szCs w:val="22"/>
              </w:rPr>
            </w:pPr>
          </w:p>
        </w:tc>
        <w:tc>
          <w:tcPr>
            <w:tcW w:w="1561" w:type="dxa"/>
          </w:tcPr>
          <w:p w14:paraId="73015A09" w14:textId="77777777" w:rsidR="003D0D8C" w:rsidRPr="00BF3877" w:rsidRDefault="003D0D8C"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Cash</w:t>
            </w:r>
          </w:p>
        </w:tc>
        <w:tc>
          <w:tcPr>
            <w:tcW w:w="1678" w:type="dxa"/>
          </w:tcPr>
          <w:p w14:paraId="15E7F299" w14:textId="77777777" w:rsidR="003D0D8C" w:rsidRPr="00BF3877" w:rsidRDefault="003D0D8C"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Bond</w:t>
            </w:r>
          </w:p>
        </w:tc>
        <w:tc>
          <w:tcPr>
            <w:tcW w:w="1679" w:type="dxa"/>
          </w:tcPr>
          <w:p w14:paraId="7E529DA3" w14:textId="77777777" w:rsidR="003D0D8C" w:rsidRPr="00BF3877" w:rsidRDefault="003D0D8C"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Liability</w:t>
            </w:r>
          </w:p>
        </w:tc>
        <w:tc>
          <w:tcPr>
            <w:tcW w:w="1679" w:type="dxa"/>
          </w:tcPr>
          <w:p w14:paraId="4276700C" w14:textId="77777777" w:rsidR="003D0D8C" w:rsidRPr="00BF3877" w:rsidRDefault="003D0D8C"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Surplus</w:t>
            </w:r>
          </w:p>
        </w:tc>
      </w:tr>
      <w:tr w:rsidR="003D0D8C" w:rsidRPr="00BF3877" w14:paraId="3EA7FF07" w14:textId="77777777" w:rsidTr="0059594E">
        <w:tc>
          <w:tcPr>
            <w:tcW w:w="1795" w:type="dxa"/>
          </w:tcPr>
          <w:p w14:paraId="4DBE1CEC" w14:textId="77777777" w:rsidR="003D0D8C" w:rsidRPr="00BF3877" w:rsidRDefault="003D0D8C"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Beg Balance</w:t>
            </w:r>
          </w:p>
        </w:tc>
        <w:tc>
          <w:tcPr>
            <w:tcW w:w="1561" w:type="dxa"/>
          </w:tcPr>
          <w:p w14:paraId="1168563D" w14:textId="77777777" w:rsidR="003D0D8C" w:rsidRPr="00BF3877" w:rsidRDefault="003D0D8C"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100DR</w:t>
            </w:r>
          </w:p>
        </w:tc>
        <w:tc>
          <w:tcPr>
            <w:tcW w:w="1678" w:type="dxa"/>
          </w:tcPr>
          <w:p w14:paraId="6AC12718" w14:textId="77777777" w:rsidR="003D0D8C" w:rsidRPr="00BF3877" w:rsidRDefault="003D0D8C" w:rsidP="0059594E">
            <w:pPr>
              <w:pStyle w:val="BodyTextIndent"/>
              <w:spacing w:after="0"/>
              <w:ind w:left="0"/>
              <w:jc w:val="both"/>
              <w:rPr>
                <w:rFonts w:asciiTheme="minorHAnsi" w:hAnsiTheme="minorHAnsi" w:cstheme="minorHAnsi"/>
                <w:sz w:val="22"/>
                <w:szCs w:val="22"/>
              </w:rPr>
            </w:pPr>
          </w:p>
        </w:tc>
        <w:tc>
          <w:tcPr>
            <w:tcW w:w="1679" w:type="dxa"/>
          </w:tcPr>
          <w:p w14:paraId="0F05A1C2" w14:textId="77777777" w:rsidR="003D0D8C" w:rsidRPr="00BF3877" w:rsidRDefault="003D0D8C" w:rsidP="0059594E">
            <w:pPr>
              <w:pStyle w:val="BodyTextIndent"/>
              <w:spacing w:after="0"/>
              <w:ind w:left="0"/>
              <w:jc w:val="both"/>
              <w:rPr>
                <w:rFonts w:asciiTheme="minorHAnsi" w:hAnsiTheme="minorHAnsi" w:cstheme="minorHAnsi"/>
                <w:sz w:val="22"/>
                <w:szCs w:val="22"/>
              </w:rPr>
            </w:pPr>
          </w:p>
        </w:tc>
        <w:tc>
          <w:tcPr>
            <w:tcW w:w="1679" w:type="dxa"/>
          </w:tcPr>
          <w:p w14:paraId="661B4160" w14:textId="77777777" w:rsidR="003D0D8C" w:rsidRPr="00BF3877" w:rsidRDefault="003D0D8C" w:rsidP="0059594E">
            <w:pPr>
              <w:pStyle w:val="BodyTextIndent"/>
              <w:spacing w:after="0"/>
              <w:ind w:left="0"/>
              <w:jc w:val="right"/>
              <w:rPr>
                <w:rFonts w:asciiTheme="minorHAnsi" w:hAnsiTheme="minorHAnsi" w:cstheme="minorHAnsi"/>
                <w:sz w:val="22"/>
                <w:szCs w:val="22"/>
              </w:rPr>
            </w:pPr>
            <w:r w:rsidRPr="00BF3877">
              <w:rPr>
                <w:rFonts w:asciiTheme="minorHAnsi" w:hAnsiTheme="minorHAnsi" w:cstheme="minorHAnsi"/>
                <w:sz w:val="22"/>
                <w:szCs w:val="22"/>
              </w:rPr>
              <w:t>100Cr</w:t>
            </w:r>
          </w:p>
        </w:tc>
      </w:tr>
      <w:tr w:rsidR="003D0D8C" w:rsidRPr="00BF3877" w14:paraId="66199BF7" w14:textId="77777777" w:rsidTr="0059594E">
        <w:tc>
          <w:tcPr>
            <w:tcW w:w="1795" w:type="dxa"/>
          </w:tcPr>
          <w:p w14:paraId="4DEF92BF" w14:textId="77777777" w:rsidR="003D0D8C" w:rsidRPr="00BF3877" w:rsidRDefault="003D0D8C"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Purchase Bond</w:t>
            </w:r>
          </w:p>
        </w:tc>
        <w:tc>
          <w:tcPr>
            <w:tcW w:w="1561" w:type="dxa"/>
          </w:tcPr>
          <w:p w14:paraId="7ADD961B" w14:textId="77777777" w:rsidR="003D0D8C" w:rsidRPr="00BF3877" w:rsidRDefault="003D0D8C" w:rsidP="0059594E">
            <w:pPr>
              <w:pStyle w:val="BodyTextIndent"/>
              <w:spacing w:after="0"/>
              <w:ind w:left="0"/>
              <w:jc w:val="right"/>
              <w:rPr>
                <w:rFonts w:asciiTheme="minorHAnsi" w:hAnsiTheme="minorHAnsi" w:cstheme="minorHAnsi"/>
                <w:sz w:val="22"/>
                <w:szCs w:val="22"/>
              </w:rPr>
            </w:pPr>
            <w:r w:rsidRPr="00BF3877">
              <w:rPr>
                <w:rFonts w:asciiTheme="minorHAnsi" w:hAnsiTheme="minorHAnsi" w:cstheme="minorHAnsi"/>
                <w:sz w:val="22"/>
                <w:szCs w:val="22"/>
              </w:rPr>
              <w:t>100CR</w:t>
            </w:r>
          </w:p>
        </w:tc>
        <w:tc>
          <w:tcPr>
            <w:tcW w:w="1678" w:type="dxa"/>
          </w:tcPr>
          <w:p w14:paraId="21D47927" w14:textId="77777777" w:rsidR="003D0D8C" w:rsidRPr="00BF3877" w:rsidRDefault="003D0D8C"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100DR</w:t>
            </w:r>
          </w:p>
        </w:tc>
        <w:tc>
          <w:tcPr>
            <w:tcW w:w="1679" w:type="dxa"/>
          </w:tcPr>
          <w:p w14:paraId="6F38A402" w14:textId="77777777" w:rsidR="003D0D8C" w:rsidRPr="00BF3877" w:rsidRDefault="003D0D8C" w:rsidP="0059594E">
            <w:pPr>
              <w:pStyle w:val="BodyTextIndent"/>
              <w:spacing w:after="0"/>
              <w:ind w:left="0"/>
              <w:jc w:val="both"/>
              <w:rPr>
                <w:rFonts w:asciiTheme="minorHAnsi" w:hAnsiTheme="minorHAnsi" w:cstheme="minorHAnsi"/>
                <w:sz w:val="22"/>
                <w:szCs w:val="22"/>
              </w:rPr>
            </w:pPr>
          </w:p>
        </w:tc>
        <w:tc>
          <w:tcPr>
            <w:tcW w:w="1679" w:type="dxa"/>
          </w:tcPr>
          <w:p w14:paraId="6AF8CE92" w14:textId="77777777" w:rsidR="003D0D8C" w:rsidRPr="00BF3877" w:rsidRDefault="003D0D8C" w:rsidP="0059594E">
            <w:pPr>
              <w:pStyle w:val="BodyTextIndent"/>
              <w:spacing w:after="0"/>
              <w:ind w:left="0"/>
              <w:jc w:val="both"/>
              <w:rPr>
                <w:rFonts w:asciiTheme="minorHAnsi" w:hAnsiTheme="minorHAnsi" w:cstheme="minorHAnsi"/>
                <w:sz w:val="22"/>
                <w:szCs w:val="22"/>
              </w:rPr>
            </w:pPr>
          </w:p>
        </w:tc>
      </w:tr>
      <w:tr w:rsidR="003D0D8C" w:rsidRPr="00BF3877" w14:paraId="71EBF863" w14:textId="77777777" w:rsidTr="0059594E">
        <w:tc>
          <w:tcPr>
            <w:tcW w:w="1795" w:type="dxa"/>
          </w:tcPr>
          <w:p w14:paraId="7F814657" w14:textId="77777777" w:rsidR="003D0D8C" w:rsidRPr="00BF3877" w:rsidRDefault="003D0D8C" w:rsidP="0059594E">
            <w:pPr>
              <w:pStyle w:val="BodyTextIndent"/>
              <w:spacing w:after="0"/>
              <w:ind w:left="0"/>
              <w:jc w:val="both"/>
              <w:rPr>
                <w:rFonts w:asciiTheme="minorHAnsi" w:hAnsiTheme="minorHAnsi" w:cstheme="minorHAnsi"/>
                <w:sz w:val="22"/>
                <w:szCs w:val="22"/>
              </w:rPr>
            </w:pPr>
          </w:p>
        </w:tc>
        <w:tc>
          <w:tcPr>
            <w:tcW w:w="1561" w:type="dxa"/>
          </w:tcPr>
          <w:p w14:paraId="1D74823A" w14:textId="77777777" w:rsidR="003D0D8C" w:rsidRPr="00BF3877" w:rsidRDefault="003D0D8C" w:rsidP="0059594E">
            <w:pPr>
              <w:pStyle w:val="BodyTextIndent"/>
              <w:spacing w:after="0"/>
              <w:ind w:left="0"/>
              <w:jc w:val="both"/>
              <w:rPr>
                <w:rFonts w:asciiTheme="minorHAnsi" w:hAnsiTheme="minorHAnsi" w:cstheme="minorHAnsi"/>
                <w:sz w:val="22"/>
                <w:szCs w:val="22"/>
              </w:rPr>
            </w:pPr>
          </w:p>
        </w:tc>
        <w:tc>
          <w:tcPr>
            <w:tcW w:w="1678" w:type="dxa"/>
          </w:tcPr>
          <w:p w14:paraId="19B4A00C" w14:textId="77777777" w:rsidR="003D0D8C" w:rsidRPr="00BF3877" w:rsidRDefault="003D0D8C" w:rsidP="0059594E">
            <w:pPr>
              <w:pStyle w:val="BodyTextIndent"/>
              <w:spacing w:after="0"/>
              <w:ind w:left="0"/>
              <w:jc w:val="both"/>
              <w:rPr>
                <w:rFonts w:asciiTheme="minorHAnsi" w:hAnsiTheme="minorHAnsi" w:cstheme="minorHAnsi"/>
                <w:sz w:val="22"/>
                <w:szCs w:val="22"/>
              </w:rPr>
            </w:pPr>
          </w:p>
        </w:tc>
        <w:tc>
          <w:tcPr>
            <w:tcW w:w="1679" w:type="dxa"/>
          </w:tcPr>
          <w:p w14:paraId="416CAFF2" w14:textId="77777777" w:rsidR="003D0D8C" w:rsidRPr="00BF3877" w:rsidRDefault="003D0D8C" w:rsidP="0059594E">
            <w:pPr>
              <w:pStyle w:val="BodyTextIndent"/>
              <w:spacing w:after="0"/>
              <w:ind w:left="0"/>
              <w:jc w:val="both"/>
              <w:rPr>
                <w:rFonts w:asciiTheme="minorHAnsi" w:hAnsiTheme="minorHAnsi" w:cstheme="minorHAnsi"/>
                <w:sz w:val="22"/>
                <w:szCs w:val="22"/>
              </w:rPr>
            </w:pPr>
          </w:p>
        </w:tc>
        <w:tc>
          <w:tcPr>
            <w:tcW w:w="1679" w:type="dxa"/>
          </w:tcPr>
          <w:p w14:paraId="01A6AA9D" w14:textId="77777777" w:rsidR="003D0D8C" w:rsidRPr="00BF3877" w:rsidRDefault="003D0D8C" w:rsidP="0059594E">
            <w:pPr>
              <w:pStyle w:val="BodyTextIndent"/>
              <w:spacing w:after="0"/>
              <w:ind w:left="0"/>
              <w:jc w:val="both"/>
              <w:rPr>
                <w:rFonts w:asciiTheme="minorHAnsi" w:hAnsiTheme="minorHAnsi" w:cstheme="minorHAnsi"/>
                <w:sz w:val="22"/>
                <w:szCs w:val="22"/>
              </w:rPr>
            </w:pPr>
          </w:p>
        </w:tc>
      </w:tr>
      <w:tr w:rsidR="003D0D8C" w:rsidRPr="00BF3877" w14:paraId="2F081E9C" w14:textId="77777777" w:rsidTr="0059594E">
        <w:tc>
          <w:tcPr>
            <w:tcW w:w="1795" w:type="dxa"/>
          </w:tcPr>
          <w:p w14:paraId="04A4E661" w14:textId="77777777" w:rsidR="003D0D8C" w:rsidRPr="00BF3877" w:rsidRDefault="003D0D8C"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Sell Bond in Repo</w:t>
            </w:r>
          </w:p>
        </w:tc>
        <w:tc>
          <w:tcPr>
            <w:tcW w:w="1561" w:type="dxa"/>
          </w:tcPr>
          <w:p w14:paraId="4526D25B" w14:textId="07D6FC73" w:rsidR="003D0D8C" w:rsidRPr="00BF3877" w:rsidRDefault="00FD59A8" w:rsidP="0059594E">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100</w:t>
            </w:r>
            <w:r w:rsidR="00D41034" w:rsidRPr="00BF3877">
              <w:rPr>
                <w:rFonts w:asciiTheme="minorHAnsi" w:hAnsiTheme="minorHAnsi" w:cstheme="minorHAnsi"/>
                <w:sz w:val="22"/>
                <w:szCs w:val="22"/>
              </w:rPr>
              <w:t>DR</w:t>
            </w:r>
          </w:p>
        </w:tc>
        <w:tc>
          <w:tcPr>
            <w:tcW w:w="1678" w:type="dxa"/>
          </w:tcPr>
          <w:p w14:paraId="7D60D2F5" w14:textId="77777777" w:rsidR="003D0D8C" w:rsidRPr="00BF3877" w:rsidRDefault="003D0D8C" w:rsidP="0059594E">
            <w:pPr>
              <w:pStyle w:val="BodyTextIndent"/>
              <w:spacing w:after="0"/>
              <w:ind w:left="0"/>
              <w:jc w:val="both"/>
              <w:rPr>
                <w:rFonts w:asciiTheme="minorHAnsi" w:hAnsiTheme="minorHAnsi" w:cstheme="minorHAnsi"/>
                <w:sz w:val="22"/>
                <w:szCs w:val="22"/>
              </w:rPr>
            </w:pPr>
          </w:p>
        </w:tc>
        <w:tc>
          <w:tcPr>
            <w:tcW w:w="1679" w:type="dxa"/>
          </w:tcPr>
          <w:p w14:paraId="068A0269" w14:textId="4CAA1374" w:rsidR="003D0D8C" w:rsidRPr="00BF3877" w:rsidRDefault="00FD59A8" w:rsidP="0059594E">
            <w:pPr>
              <w:pStyle w:val="BodyTextIndent"/>
              <w:spacing w:after="0"/>
              <w:ind w:left="0"/>
              <w:jc w:val="right"/>
              <w:rPr>
                <w:rFonts w:asciiTheme="minorHAnsi" w:hAnsiTheme="minorHAnsi" w:cstheme="minorHAnsi"/>
                <w:sz w:val="22"/>
                <w:szCs w:val="22"/>
              </w:rPr>
            </w:pPr>
            <w:r>
              <w:rPr>
                <w:rFonts w:asciiTheme="minorHAnsi" w:hAnsiTheme="minorHAnsi" w:cstheme="minorHAnsi"/>
                <w:sz w:val="22"/>
                <w:szCs w:val="22"/>
              </w:rPr>
              <w:t>100</w:t>
            </w:r>
            <w:r w:rsidR="001D2682" w:rsidRPr="00BF3877">
              <w:rPr>
                <w:rFonts w:asciiTheme="minorHAnsi" w:hAnsiTheme="minorHAnsi" w:cstheme="minorHAnsi"/>
                <w:sz w:val="22"/>
                <w:szCs w:val="22"/>
              </w:rPr>
              <w:t>CR</w:t>
            </w:r>
          </w:p>
        </w:tc>
        <w:tc>
          <w:tcPr>
            <w:tcW w:w="1679" w:type="dxa"/>
          </w:tcPr>
          <w:p w14:paraId="778B1DEE" w14:textId="77777777" w:rsidR="003D0D8C" w:rsidRPr="00BF3877" w:rsidRDefault="003D0D8C" w:rsidP="0059594E">
            <w:pPr>
              <w:pStyle w:val="BodyTextIndent"/>
              <w:spacing w:after="0"/>
              <w:ind w:left="0"/>
              <w:jc w:val="both"/>
              <w:rPr>
                <w:rFonts w:asciiTheme="minorHAnsi" w:hAnsiTheme="minorHAnsi" w:cstheme="minorHAnsi"/>
                <w:sz w:val="22"/>
                <w:szCs w:val="22"/>
              </w:rPr>
            </w:pPr>
          </w:p>
        </w:tc>
      </w:tr>
      <w:tr w:rsidR="003D0D8C" w:rsidRPr="00BF3877" w14:paraId="65545022" w14:textId="77777777" w:rsidTr="00091EA0">
        <w:tc>
          <w:tcPr>
            <w:tcW w:w="1795" w:type="dxa"/>
            <w:shd w:val="clear" w:color="auto" w:fill="D9D9D9" w:themeFill="background1" w:themeFillShade="D9"/>
          </w:tcPr>
          <w:p w14:paraId="2C4566AD" w14:textId="62C6C282" w:rsidR="003D0D8C" w:rsidRPr="00BF3877" w:rsidRDefault="003D0D8C" w:rsidP="0059594E">
            <w:pPr>
              <w:pStyle w:val="BodyTextIndent"/>
              <w:spacing w:after="0"/>
              <w:ind w:left="0"/>
              <w:jc w:val="both"/>
              <w:rPr>
                <w:rFonts w:asciiTheme="minorHAnsi" w:hAnsiTheme="minorHAnsi" w:cstheme="minorHAnsi"/>
                <w:sz w:val="22"/>
                <w:szCs w:val="22"/>
              </w:rPr>
            </w:pPr>
            <w:proofErr w:type="spellStart"/>
            <w:r w:rsidRPr="00BF3877">
              <w:rPr>
                <w:rFonts w:asciiTheme="minorHAnsi" w:hAnsiTheme="minorHAnsi" w:cstheme="minorHAnsi"/>
                <w:sz w:val="22"/>
                <w:szCs w:val="22"/>
              </w:rPr>
              <w:t>Nonadmit</w:t>
            </w:r>
            <w:proofErr w:type="spellEnd"/>
            <w:r w:rsidRPr="00BF3877">
              <w:rPr>
                <w:rFonts w:asciiTheme="minorHAnsi" w:hAnsiTheme="minorHAnsi" w:cstheme="minorHAnsi"/>
                <w:sz w:val="22"/>
                <w:szCs w:val="22"/>
              </w:rPr>
              <w:t xml:space="preserve"> Bond</w:t>
            </w:r>
          </w:p>
        </w:tc>
        <w:tc>
          <w:tcPr>
            <w:tcW w:w="1561" w:type="dxa"/>
            <w:shd w:val="clear" w:color="auto" w:fill="D9D9D9" w:themeFill="background1" w:themeFillShade="D9"/>
          </w:tcPr>
          <w:p w14:paraId="7D80C267" w14:textId="77777777" w:rsidR="003D0D8C" w:rsidRPr="00BF3877" w:rsidRDefault="003D0D8C" w:rsidP="0059594E">
            <w:pPr>
              <w:pStyle w:val="BodyTextIndent"/>
              <w:spacing w:after="0"/>
              <w:ind w:left="0"/>
              <w:jc w:val="both"/>
              <w:rPr>
                <w:rFonts w:asciiTheme="minorHAnsi" w:hAnsiTheme="minorHAnsi" w:cstheme="minorHAnsi"/>
                <w:sz w:val="22"/>
                <w:szCs w:val="22"/>
              </w:rPr>
            </w:pPr>
          </w:p>
        </w:tc>
        <w:tc>
          <w:tcPr>
            <w:tcW w:w="1678" w:type="dxa"/>
            <w:shd w:val="clear" w:color="auto" w:fill="D9D9D9" w:themeFill="background1" w:themeFillShade="D9"/>
          </w:tcPr>
          <w:p w14:paraId="4FAED52A" w14:textId="0F750171" w:rsidR="003D0D8C" w:rsidRPr="00BF3877" w:rsidRDefault="003D0D8C" w:rsidP="00091EA0">
            <w:pPr>
              <w:pStyle w:val="BodyTextIndent"/>
              <w:spacing w:after="0"/>
              <w:ind w:left="0"/>
              <w:jc w:val="right"/>
              <w:rPr>
                <w:rFonts w:asciiTheme="minorHAnsi" w:hAnsiTheme="minorHAnsi" w:cstheme="minorHAnsi"/>
                <w:sz w:val="22"/>
                <w:szCs w:val="22"/>
              </w:rPr>
            </w:pPr>
            <w:r w:rsidRPr="00BF3877">
              <w:rPr>
                <w:rFonts w:asciiTheme="minorHAnsi" w:hAnsiTheme="minorHAnsi" w:cstheme="minorHAnsi"/>
                <w:sz w:val="22"/>
                <w:szCs w:val="22"/>
              </w:rPr>
              <w:t>100CR</w:t>
            </w:r>
          </w:p>
        </w:tc>
        <w:tc>
          <w:tcPr>
            <w:tcW w:w="1679" w:type="dxa"/>
            <w:shd w:val="clear" w:color="auto" w:fill="D9D9D9" w:themeFill="background1" w:themeFillShade="D9"/>
          </w:tcPr>
          <w:p w14:paraId="01348DE5" w14:textId="77777777" w:rsidR="003D0D8C" w:rsidRPr="00BF3877" w:rsidRDefault="003D0D8C" w:rsidP="0059594E">
            <w:pPr>
              <w:pStyle w:val="BodyTextIndent"/>
              <w:spacing w:after="0"/>
              <w:ind w:left="0"/>
              <w:jc w:val="right"/>
              <w:rPr>
                <w:rFonts w:asciiTheme="minorHAnsi" w:hAnsiTheme="minorHAnsi" w:cstheme="minorHAnsi"/>
                <w:sz w:val="22"/>
                <w:szCs w:val="22"/>
              </w:rPr>
            </w:pPr>
          </w:p>
        </w:tc>
        <w:tc>
          <w:tcPr>
            <w:tcW w:w="1679" w:type="dxa"/>
            <w:shd w:val="clear" w:color="auto" w:fill="D9D9D9" w:themeFill="background1" w:themeFillShade="D9"/>
          </w:tcPr>
          <w:p w14:paraId="5834314E" w14:textId="45024C28" w:rsidR="003D0D8C" w:rsidRPr="00BF3877" w:rsidRDefault="00091EA0" w:rsidP="00091EA0">
            <w:pPr>
              <w:pStyle w:val="BodyTextIndent"/>
              <w:spacing w:after="0"/>
              <w:ind w:left="0"/>
              <w:rPr>
                <w:rFonts w:asciiTheme="minorHAnsi" w:hAnsiTheme="minorHAnsi" w:cstheme="minorHAnsi"/>
                <w:sz w:val="22"/>
                <w:szCs w:val="22"/>
              </w:rPr>
            </w:pPr>
            <w:r w:rsidRPr="00BF3877">
              <w:rPr>
                <w:rFonts w:asciiTheme="minorHAnsi" w:hAnsiTheme="minorHAnsi" w:cstheme="minorHAnsi"/>
                <w:sz w:val="22"/>
                <w:szCs w:val="22"/>
              </w:rPr>
              <w:t>100DR</w:t>
            </w:r>
          </w:p>
        </w:tc>
      </w:tr>
      <w:tr w:rsidR="003D0D8C" w:rsidRPr="00BF3877" w14:paraId="33F1CE42" w14:textId="77777777" w:rsidTr="0059594E">
        <w:tc>
          <w:tcPr>
            <w:tcW w:w="1795" w:type="dxa"/>
          </w:tcPr>
          <w:p w14:paraId="658B16EB" w14:textId="77777777" w:rsidR="003D0D8C" w:rsidRPr="00BF3877" w:rsidRDefault="003D0D8C" w:rsidP="0059594E">
            <w:pPr>
              <w:pStyle w:val="BodyTextIndent"/>
              <w:spacing w:after="0"/>
              <w:ind w:left="0"/>
              <w:jc w:val="both"/>
              <w:rPr>
                <w:rFonts w:asciiTheme="minorHAnsi" w:hAnsiTheme="minorHAnsi" w:cstheme="minorHAnsi"/>
                <w:b/>
                <w:bCs/>
                <w:sz w:val="22"/>
                <w:szCs w:val="22"/>
              </w:rPr>
            </w:pPr>
            <w:r w:rsidRPr="00BF3877">
              <w:rPr>
                <w:rFonts w:asciiTheme="minorHAnsi" w:hAnsiTheme="minorHAnsi" w:cstheme="minorHAnsi"/>
                <w:b/>
                <w:bCs/>
                <w:sz w:val="22"/>
                <w:szCs w:val="22"/>
              </w:rPr>
              <w:t>Ending Balances</w:t>
            </w:r>
          </w:p>
        </w:tc>
        <w:tc>
          <w:tcPr>
            <w:tcW w:w="1561" w:type="dxa"/>
          </w:tcPr>
          <w:p w14:paraId="23FB23D1" w14:textId="33F8A387" w:rsidR="003D0D8C" w:rsidRPr="00BF3877" w:rsidRDefault="00FD59A8" w:rsidP="0059594E">
            <w:pPr>
              <w:pStyle w:val="BodyTextIndent"/>
              <w:spacing w:after="0"/>
              <w:ind w:left="0"/>
              <w:jc w:val="both"/>
              <w:rPr>
                <w:rFonts w:asciiTheme="minorHAnsi" w:hAnsiTheme="minorHAnsi" w:cstheme="minorHAnsi"/>
                <w:b/>
                <w:bCs/>
                <w:sz w:val="22"/>
                <w:szCs w:val="22"/>
              </w:rPr>
            </w:pPr>
            <w:r>
              <w:rPr>
                <w:rFonts w:asciiTheme="minorHAnsi" w:hAnsiTheme="minorHAnsi" w:cstheme="minorHAnsi"/>
                <w:b/>
                <w:sz w:val="22"/>
                <w:szCs w:val="22"/>
              </w:rPr>
              <w:t>100</w:t>
            </w:r>
            <w:r w:rsidR="00D41034" w:rsidRPr="00BF3877">
              <w:rPr>
                <w:rFonts w:asciiTheme="minorHAnsi" w:hAnsiTheme="minorHAnsi" w:cstheme="minorHAnsi"/>
                <w:b/>
                <w:sz w:val="22"/>
                <w:szCs w:val="22"/>
              </w:rPr>
              <w:t>DR</w:t>
            </w:r>
          </w:p>
        </w:tc>
        <w:tc>
          <w:tcPr>
            <w:tcW w:w="1678" w:type="dxa"/>
          </w:tcPr>
          <w:p w14:paraId="7499D8B9" w14:textId="2D628336" w:rsidR="003D0D8C" w:rsidRPr="00BF3877" w:rsidRDefault="003D0D8C" w:rsidP="0059594E">
            <w:pPr>
              <w:pStyle w:val="BodyTextIndent"/>
              <w:spacing w:after="0"/>
              <w:ind w:left="0"/>
              <w:jc w:val="both"/>
              <w:rPr>
                <w:rFonts w:asciiTheme="minorHAnsi" w:hAnsiTheme="minorHAnsi" w:cstheme="minorHAnsi"/>
                <w:b/>
                <w:bCs/>
                <w:sz w:val="22"/>
                <w:szCs w:val="22"/>
              </w:rPr>
            </w:pPr>
          </w:p>
        </w:tc>
        <w:tc>
          <w:tcPr>
            <w:tcW w:w="1679" w:type="dxa"/>
          </w:tcPr>
          <w:p w14:paraId="4D1C1C34" w14:textId="3A8630BA" w:rsidR="003D0D8C" w:rsidRPr="00BF3877" w:rsidRDefault="00FD59A8" w:rsidP="0059594E">
            <w:pPr>
              <w:pStyle w:val="BodyTextIndent"/>
              <w:spacing w:after="0"/>
              <w:ind w:left="0"/>
              <w:jc w:val="right"/>
              <w:rPr>
                <w:rFonts w:asciiTheme="minorHAnsi" w:hAnsiTheme="minorHAnsi" w:cstheme="minorHAnsi"/>
                <w:b/>
                <w:bCs/>
                <w:sz w:val="22"/>
                <w:szCs w:val="22"/>
              </w:rPr>
            </w:pPr>
            <w:r>
              <w:rPr>
                <w:rFonts w:asciiTheme="minorHAnsi" w:hAnsiTheme="minorHAnsi" w:cstheme="minorHAnsi"/>
                <w:b/>
                <w:bCs/>
                <w:sz w:val="22"/>
                <w:szCs w:val="22"/>
              </w:rPr>
              <w:t>100</w:t>
            </w:r>
            <w:r w:rsidR="001D2682" w:rsidRPr="00BF3877">
              <w:rPr>
                <w:rFonts w:asciiTheme="minorHAnsi" w:hAnsiTheme="minorHAnsi" w:cstheme="minorHAnsi"/>
                <w:b/>
                <w:bCs/>
                <w:sz w:val="22"/>
                <w:szCs w:val="22"/>
              </w:rPr>
              <w:t>CR</w:t>
            </w:r>
          </w:p>
        </w:tc>
        <w:tc>
          <w:tcPr>
            <w:tcW w:w="1679" w:type="dxa"/>
          </w:tcPr>
          <w:p w14:paraId="4A72DF6A" w14:textId="375067B7" w:rsidR="003D0D8C" w:rsidRPr="00BF3877" w:rsidRDefault="003D0D8C" w:rsidP="0059594E">
            <w:pPr>
              <w:pStyle w:val="BodyTextIndent"/>
              <w:spacing w:after="0"/>
              <w:ind w:left="0"/>
              <w:jc w:val="right"/>
              <w:rPr>
                <w:rFonts w:asciiTheme="minorHAnsi" w:hAnsiTheme="minorHAnsi" w:cstheme="minorHAnsi"/>
                <w:b/>
                <w:bCs/>
                <w:sz w:val="22"/>
                <w:szCs w:val="22"/>
              </w:rPr>
            </w:pPr>
          </w:p>
        </w:tc>
      </w:tr>
      <w:tr w:rsidR="00CF7880" w:rsidRPr="00BF3877" w14:paraId="545FD751" w14:textId="77777777" w:rsidTr="00CF7880">
        <w:tc>
          <w:tcPr>
            <w:tcW w:w="1795" w:type="dxa"/>
            <w:shd w:val="clear" w:color="auto" w:fill="D9D9D9" w:themeFill="background1" w:themeFillShade="D9"/>
          </w:tcPr>
          <w:p w14:paraId="04AEE149" w14:textId="7C983117" w:rsidR="00CF7880" w:rsidRPr="00BF3877" w:rsidRDefault="00CF7880" w:rsidP="00CF7880">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Net Position</w:t>
            </w:r>
          </w:p>
        </w:tc>
        <w:tc>
          <w:tcPr>
            <w:tcW w:w="1561" w:type="dxa"/>
            <w:shd w:val="clear" w:color="auto" w:fill="D9D9D9" w:themeFill="background1" w:themeFillShade="D9"/>
          </w:tcPr>
          <w:p w14:paraId="4405699D" w14:textId="2825E081" w:rsidR="00CF7880" w:rsidRPr="00BF3877" w:rsidRDefault="00CF7880" w:rsidP="00CF7880">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0</w:t>
            </w:r>
          </w:p>
        </w:tc>
        <w:tc>
          <w:tcPr>
            <w:tcW w:w="1678" w:type="dxa"/>
            <w:shd w:val="clear" w:color="auto" w:fill="D9D9D9" w:themeFill="background1" w:themeFillShade="D9"/>
          </w:tcPr>
          <w:p w14:paraId="1EB17970" w14:textId="77777777" w:rsidR="00CF7880" w:rsidRPr="00BF3877" w:rsidRDefault="00CF7880" w:rsidP="00CF7880">
            <w:pPr>
              <w:pStyle w:val="BodyTextIndent"/>
              <w:spacing w:after="0"/>
              <w:ind w:left="0"/>
              <w:jc w:val="center"/>
              <w:rPr>
                <w:rFonts w:asciiTheme="minorHAnsi" w:hAnsiTheme="minorHAnsi" w:cstheme="minorHAnsi"/>
                <w:b/>
                <w:bCs/>
                <w:sz w:val="22"/>
                <w:szCs w:val="22"/>
              </w:rPr>
            </w:pPr>
          </w:p>
        </w:tc>
        <w:tc>
          <w:tcPr>
            <w:tcW w:w="1679" w:type="dxa"/>
            <w:shd w:val="clear" w:color="auto" w:fill="D9D9D9" w:themeFill="background1" w:themeFillShade="D9"/>
          </w:tcPr>
          <w:p w14:paraId="198C8985" w14:textId="77777777" w:rsidR="00CF7880" w:rsidRPr="00BF3877" w:rsidRDefault="00CF7880" w:rsidP="00CF7880">
            <w:pPr>
              <w:pStyle w:val="BodyTextIndent"/>
              <w:spacing w:after="0"/>
              <w:ind w:left="0"/>
              <w:jc w:val="center"/>
              <w:rPr>
                <w:rFonts w:asciiTheme="minorHAnsi" w:hAnsiTheme="minorHAnsi" w:cstheme="minorHAnsi"/>
                <w:b/>
                <w:bCs/>
                <w:sz w:val="22"/>
                <w:szCs w:val="22"/>
              </w:rPr>
            </w:pPr>
          </w:p>
        </w:tc>
        <w:tc>
          <w:tcPr>
            <w:tcW w:w="1679" w:type="dxa"/>
            <w:shd w:val="clear" w:color="auto" w:fill="D9D9D9" w:themeFill="background1" w:themeFillShade="D9"/>
          </w:tcPr>
          <w:p w14:paraId="3F845FE6" w14:textId="543775B2" w:rsidR="00CF7880" w:rsidRPr="00BF3877" w:rsidRDefault="00CF7880" w:rsidP="00CF7880">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0</w:t>
            </w:r>
          </w:p>
        </w:tc>
      </w:tr>
    </w:tbl>
    <w:p w14:paraId="7BBB321A" w14:textId="77777777" w:rsidR="003D0D8C" w:rsidRPr="00BF3877" w:rsidRDefault="003D0D8C" w:rsidP="0040091C">
      <w:pPr>
        <w:pStyle w:val="BodyTextIndent"/>
        <w:spacing w:after="0"/>
        <w:ind w:left="0"/>
        <w:jc w:val="both"/>
        <w:rPr>
          <w:rFonts w:asciiTheme="minorHAnsi" w:hAnsiTheme="minorHAnsi" w:cstheme="minorHAnsi"/>
          <w:sz w:val="22"/>
          <w:szCs w:val="22"/>
        </w:rPr>
      </w:pPr>
    </w:p>
    <w:p w14:paraId="70BA11F3" w14:textId="24F9AA33" w:rsidR="002C0854" w:rsidRPr="00BF3877" w:rsidRDefault="00512F1D" w:rsidP="00091EA0">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 xml:space="preserve">As </w:t>
      </w:r>
      <w:r w:rsidR="00491B9A">
        <w:rPr>
          <w:rFonts w:asciiTheme="minorHAnsi" w:hAnsiTheme="minorHAnsi" w:cstheme="minorHAnsi"/>
          <w:sz w:val="22"/>
          <w:szCs w:val="22"/>
        </w:rPr>
        <w:t xml:space="preserve"> </w:t>
      </w:r>
      <w:r w:rsidRPr="00BF3877">
        <w:rPr>
          <w:rFonts w:asciiTheme="minorHAnsi" w:hAnsiTheme="minorHAnsi" w:cstheme="minorHAnsi"/>
          <w:sz w:val="22"/>
          <w:szCs w:val="22"/>
        </w:rPr>
        <w:t xml:space="preserve">shown above, with nonadmittance the surplus is eliminated, </w:t>
      </w:r>
      <w:r w:rsidR="008C2108" w:rsidRPr="00BF3877">
        <w:rPr>
          <w:rFonts w:asciiTheme="minorHAnsi" w:hAnsiTheme="minorHAnsi" w:cstheme="minorHAnsi"/>
          <w:sz w:val="22"/>
          <w:szCs w:val="22"/>
        </w:rPr>
        <w:t xml:space="preserve">and the cash and liability offset. </w:t>
      </w:r>
      <w:r w:rsidR="003C16F4" w:rsidRPr="00BF3877">
        <w:rPr>
          <w:rFonts w:asciiTheme="minorHAnsi" w:hAnsiTheme="minorHAnsi" w:cstheme="minorHAnsi"/>
          <w:b/>
          <w:bCs/>
          <w:sz w:val="22"/>
          <w:szCs w:val="22"/>
        </w:rPr>
        <w:t xml:space="preserve">This would negatively </w:t>
      </w:r>
      <w:proofErr w:type="gramStart"/>
      <w:r w:rsidR="003C16F4" w:rsidRPr="00BF3877">
        <w:rPr>
          <w:rFonts w:asciiTheme="minorHAnsi" w:hAnsiTheme="minorHAnsi" w:cstheme="minorHAnsi"/>
          <w:b/>
          <w:bCs/>
          <w:sz w:val="22"/>
          <w:szCs w:val="22"/>
        </w:rPr>
        <w:t>impact</w:t>
      </w:r>
      <w:proofErr w:type="gramEnd"/>
      <w:r w:rsidR="003C16F4" w:rsidRPr="00BF3877">
        <w:rPr>
          <w:rFonts w:asciiTheme="minorHAnsi" w:hAnsiTheme="minorHAnsi" w:cstheme="minorHAnsi"/>
          <w:b/>
          <w:bCs/>
          <w:sz w:val="22"/>
          <w:szCs w:val="22"/>
        </w:rPr>
        <w:t xml:space="preserve"> </w:t>
      </w:r>
      <w:r w:rsidR="008C2108" w:rsidRPr="00BF3877">
        <w:rPr>
          <w:rFonts w:asciiTheme="minorHAnsi" w:hAnsiTheme="minorHAnsi" w:cstheme="minorHAnsi"/>
          <w:b/>
          <w:bCs/>
          <w:sz w:val="22"/>
          <w:szCs w:val="22"/>
        </w:rPr>
        <w:t xml:space="preserve">the </w:t>
      </w:r>
      <w:r w:rsidR="00B13840">
        <w:rPr>
          <w:rFonts w:asciiTheme="minorHAnsi" w:hAnsiTheme="minorHAnsi" w:cstheme="minorHAnsi"/>
          <w:b/>
          <w:bCs/>
          <w:sz w:val="22"/>
          <w:szCs w:val="22"/>
        </w:rPr>
        <w:t>reporting entity</w:t>
      </w:r>
      <w:r w:rsidR="00B13840" w:rsidRPr="00BF3877">
        <w:rPr>
          <w:rFonts w:asciiTheme="minorHAnsi" w:hAnsiTheme="minorHAnsi" w:cstheme="minorHAnsi"/>
          <w:b/>
          <w:bCs/>
          <w:sz w:val="22"/>
          <w:szCs w:val="22"/>
        </w:rPr>
        <w:t xml:space="preserve">’s </w:t>
      </w:r>
      <w:r w:rsidR="008C2108" w:rsidRPr="00BF3877">
        <w:rPr>
          <w:rFonts w:asciiTheme="minorHAnsi" w:hAnsiTheme="minorHAnsi" w:cstheme="minorHAnsi"/>
          <w:b/>
          <w:bCs/>
          <w:sz w:val="22"/>
          <w:szCs w:val="22"/>
        </w:rPr>
        <w:t>financial presentation</w:t>
      </w:r>
      <w:r w:rsidR="002C0854" w:rsidRPr="00BF3877">
        <w:rPr>
          <w:rFonts w:asciiTheme="minorHAnsi" w:hAnsiTheme="minorHAnsi" w:cstheme="minorHAnsi"/>
          <w:b/>
          <w:bCs/>
          <w:sz w:val="22"/>
          <w:szCs w:val="22"/>
        </w:rPr>
        <w:t xml:space="preserve"> for the nonadmitted bond.</w:t>
      </w:r>
      <w:r w:rsidR="002C0854" w:rsidRPr="00BF3877">
        <w:rPr>
          <w:rFonts w:asciiTheme="minorHAnsi" w:hAnsiTheme="minorHAnsi" w:cstheme="minorHAnsi"/>
          <w:sz w:val="22"/>
          <w:szCs w:val="22"/>
        </w:rPr>
        <w:t xml:space="preserve"> However, </w:t>
      </w:r>
      <w:proofErr w:type="gramStart"/>
      <w:r w:rsidR="002C0854" w:rsidRPr="00BF3877">
        <w:rPr>
          <w:rFonts w:asciiTheme="minorHAnsi" w:hAnsiTheme="minorHAnsi" w:cstheme="minorHAnsi"/>
          <w:sz w:val="22"/>
          <w:szCs w:val="22"/>
        </w:rPr>
        <w:t>in the event that</w:t>
      </w:r>
      <w:proofErr w:type="gramEnd"/>
      <w:r w:rsidR="002C0854" w:rsidRPr="00BF3877">
        <w:rPr>
          <w:rFonts w:asciiTheme="minorHAnsi" w:hAnsiTheme="minorHAnsi" w:cstheme="minorHAnsi"/>
          <w:sz w:val="22"/>
          <w:szCs w:val="22"/>
        </w:rPr>
        <w:t xml:space="preserve"> the </w:t>
      </w:r>
      <w:r w:rsidR="008C2108" w:rsidRPr="00BF3877">
        <w:rPr>
          <w:rFonts w:asciiTheme="minorHAnsi" w:hAnsiTheme="minorHAnsi" w:cstheme="minorHAnsi"/>
          <w:sz w:val="22"/>
          <w:szCs w:val="22"/>
        </w:rPr>
        <w:t>tr</w:t>
      </w:r>
      <w:r w:rsidR="004B0DD1" w:rsidRPr="00BF3877">
        <w:rPr>
          <w:rFonts w:asciiTheme="minorHAnsi" w:hAnsiTheme="minorHAnsi" w:cstheme="minorHAnsi"/>
          <w:sz w:val="22"/>
          <w:szCs w:val="22"/>
        </w:rPr>
        <w:t xml:space="preserve">ansaction was to default and the </w:t>
      </w:r>
      <w:r w:rsidR="002C0854" w:rsidRPr="00BF3877">
        <w:rPr>
          <w:rFonts w:asciiTheme="minorHAnsi" w:hAnsiTheme="minorHAnsi" w:cstheme="minorHAnsi"/>
          <w:sz w:val="22"/>
          <w:szCs w:val="22"/>
        </w:rPr>
        <w:t xml:space="preserve">counterparty did not </w:t>
      </w:r>
      <w:r w:rsidR="00B208A3" w:rsidRPr="00BF3877">
        <w:rPr>
          <w:rFonts w:asciiTheme="minorHAnsi" w:hAnsiTheme="minorHAnsi" w:cstheme="minorHAnsi"/>
          <w:sz w:val="22"/>
          <w:szCs w:val="22"/>
        </w:rPr>
        <w:t xml:space="preserve">return the bond, the ultimate impact from this transaction would be for the reporting entity to </w:t>
      </w:r>
      <w:r w:rsidR="00CF7880" w:rsidRPr="00BF3877">
        <w:rPr>
          <w:rFonts w:asciiTheme="minorHAnsi" w:hAnsiTheme="minorHAnsi" w:cstheme="minorHAnsi"/>
          <w:sz w:val="22"/>
          <w:szCs w:val="22"/>
        </w:rPr>
        <w:t xml:space="preserve">keep the collateral (cash) and </w:t>
      </w:r>
      <w:r w:rsidR="00B208A3" w:rsidRPr="00BF3877">
        <w:rPr>
          <w:rFonts w:asciiTheme="minorHAnsi" w:hAnsiTheme="minorHAnsi" w:cstheme="minorHAnsi"/>
          <w:sz w:val="22"/>
          <w:szCs w:val="22"/>
        </w:rPr>
        <w:t>eliminate the liability to return the cash to the counterparty</w:t>
      </w:r>
      <w:r w:rsidR="0061012E" w:rsidRPr="00BF3877">
        <w:rPr>
          <w:rFonts w:asciiTheme="minorHAnsi" w:hAnsiTheme="minorHAnsi" w:cstheme="minorHAnsi"/>
          <w:sz w:val="22"/>
          <w:szCs w:val="22"/>
        </w:rPr>
        <w:t>, shown as follows:</w:t>
      </w:r>
    </w:p>
    <w:p w14:paraId="4A2316C5" w14:textId="77777777" w:rsidR="00B208A3" w:rsidRPr="00BF3877" w:rsidRDefault="00B208A3" w:rsidP="00091EA0">
      <w:pPr>
        <w:pStyle w:val="BodyTextIndent"/>
        <w:spacing w:after="0"/>
        <w:ind w:left="0"/>
        <w:jc w:val="both"/>
        <w:rPr>
          <w:rFonts w:asciiTheme="minorHAnsi" w:hAnsiTheme="minorHAnsi" w:cstheme="minorHAnsi"/>
          <w:sz w:val="22"/>
          <w:szCs w:val="22"/>
        </w:rPr>
      </w:pPr>
    </w:p>
    <w:tbl>
      <w:tblPr>
        <w:tblStyle w:val="TableGrid"/>
        <w:tblW w:w="0" w:type="auto"/>
        <w:tblInd w:w="607" w:type="dxa"/>
        <w:tblLook w:val="04A0" w:firstRow="1" w:lastRow="0" w:firstColumn="1" w:lastColumn="0" w:noHBand="0" w:noVBand="1"/>
      </w:tblPr>
      <w:tblGrid>
        <w:gridCol w:w="2407"/>
        <w:gridCol w:w="1561"/>
        <w:gridCol w:w="1678"/>
        <w:gridCol w:w="1679"/>
        <w:gridCol w:w="1679"/>
      </w:tblGrid>
      <w:tr w:rsidR="00B208A3" w:rsidRPr="00BF3877" w14:paraId="025D2C7D" w14:textId="77777777" w:rsidTr="004352BD">
        <w:tc>
          <w:tcPr>
            <w:tcW w:w="2407" w:type="dxa"/>
          </w:tcPr>
          <w:p w14:paraId="6F51739A" w14:textId="77777777" w:rsidR="00B208A3" w:rsidRPr="00BF3877" w:rsidRDefault="00B208A3" w:rsidP="0059594E">
            <w:pPr>
              <w:pStyle w:val="BodyTextIndent"/>
              <w:spacing w:after="0"/>
              <w:ind w:left="0"/>
              <w:jc w:val="both"/>
              <w:rPr>
                <w:rFonts w:asciiTheme="minorHAnsi" w:hAnsiTheme="minorHAnsi" w:cstheme="minorHAnsi"/>
                <w:sz w:val="22"/>
                <w:szCs w:val="22"/>
              </w:rPr>
            </w:pPr>
          </w:p>
        </w:tc>
        <w:tc>
          <w:tcPr>
            <w:tcW w:w="1561" w:type="dxa"/>
          </w:tcPr>
          <w:p w14:paraId="22CCC9D7" w14:textId="77777777" w:rsidR="00B208A3" w:rsidRPr="00BF3877" w:rsidRDefault="00B208A3"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Cash</w:t>
            </w:r>
          </w:p>
        </w:tc>
        <w:tc>
          <w:tcPr>
            <w:tcW w:w="1678" w:type="dxa"/>
          </w:tcPr>
          <w:p w14:paraId="2568105A" w14:textId="77777777" w:rsidR="00B208A3" w:rsidRPr="00BF3877" w:rsidRDefault="00B208A3"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Bond</w:t>
            </w:r>
          </w:p>
        </w:tc>
        <w:tc>
          <w:tcPr>
            <w:tcW w:w="1679" w:type="dxa"/>
          </w:tcPr>
          <w:p w14:paraId="24481EF8" w14:textId="77777777" w:rsidR="00B208A3" w:rsidRPr="00BF3877" w:rsidRDefault="00B208A3"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Liability</w:t>
            </w:r>
          </w:p>
        </w:tc>
        <w:tc>
          <w:tcPr>
            <w:tcW w:w="1679" w:type="dxa"/>
          </w:tcPr>
          <w:p w14:paraId="7DD8D480" w14:textId="77777777" w:rsidR="00B208A3" w:rsidRPr="00BF3877" w:rsidRDefault="00B208A3"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Surplus</w:t>
            </w:r>
          </w:p>
        </w:tc>
      </w:tr>
      <w:tr w:rsidR="00B208A3" w:rsidRPr="00BF3877" w14:paraId="746D1D66" w14:textId="77777777" w:rsidTr="004352BD">
        <w:tc>
          <w:tcPr>
            <w:tcW w:w="2407" w:type="dxa"/>
          </w:tcPr>
          <w:p w14:paraId="4B805FCC" w14:textId="77777777" w:rsidR="00B208A3" w:rsidRPr="00BF3877" w:rsidRDefault="00B208A3"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Beg Balance</w:t>
            </w:r>
          </w:p>
        </w:tc>
        <w:tc>
          <w:tcPr>
            <w:tcW w:w="1561" w:type="dxa"/>
          </w:tcPr>
          <w:p w14:paraId="16E7EB48" w14:textId="77777777" w:rsidR="00B208A3" w:rsidRPr="00BF3877" w:rsidRDefault="00B208A3"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100DR</w:t>
            </w:r>
          </w:p>
        </w:tc>
        <w:tc>
          <w:tcPr>
            <w:tcW w:w="1678" w:type="dxa"/>
          </w:tcPr>
          <w:p w14:paraId="5A39EF4A" w14:textId="77777777" w:rsidR="00B208A3" w:rsidRPr="00BF3877" w:rsidRDefault="00B208A3" w:rsidP="0059594E">
            <w:pPr>
              <w:pStyle w:val="BodyTextIndent"/>
              <w:spacing w:after="0"/>
              <w:ind w:left="0"/>
              <w:jc w:val="both"/>
              <w:rPr>
                <w:rFonts w:asciiTheme="minorHAnsi" w:hAnsiTheme="minorHAnsi" w:cstheme="minorHAnsi"/>
                <w:sz w:val="22"/>
                <w:szCs w:val="22"/>
              </w:rPr>
            </w:pPr>
          </w:p>
        </w:tc>
        <w:tc>
          <w:tcPr>
            <w:tcW w:w="1679" w:type="dxa"/>
          </w:tcPr>
          <w:p w14:paraId="7B9DC451" w14:textId="77777777" w:rsidR="00B208A3" w:rsidRPr="00BF3877" w:rsidRDefault="00B208A3" w:rsidP="0059594E">
            <w:pPr>
              <w:pStyle w:val="BodyTextIndent"/>
              <w:spacing w:after="0"/>
              <w:ind w:left="0"/>
              <w:jc w:val="both"/>
              <w:rPr>
                <w:rFonts w:asciiTheme="minorHAnsi" w:hAnsiTheme="minorHAnsi" w:cstheme="minorHAnsi"/>
                <w:sz w:val="22"/>
                <w:szCs w:val="22"/>
              </w:rPr>
            </w:pPr>
          </w:p>
        </w:tc>
        <w:tc>
          <w:tcPr>
            <w:tcW w:w="1679" w:type="dxa"/>
          </w:tcPr>
          <w:p w14:paraId="6E8160D7" w14:textId="77777777" w:rsidR="00B208A3" w:rsidRPr="00BF3877" w:rsidRDefault="00B208A3" w:rsidP="0059594E">
            <w:pPr>
              <w:pStyle w:val="BodyTextIndent"/>
              <w:spacing w:after="0"/>
              <w:ind w:left="0"/>
              <w:jc w:val="right"/>
              <w:rPr>
                <w:rFonts w:asciiTheme="minorHAnsi" w:hAnsiTheme="minorHAnsi" w:cstheme="minorHAnsi"/>
                <w:sz w:val="22"/>
                <w:szCs w:val="22"/>
              </w:rPr>
            </w:pPr>
            <w:r w:rsidRPr="00BF3877">
              <w:rPr>
                <w:rFonts w:asciiTheme="minorHAnsi" w:hAnsiTheme="minorHAnsi" w:cstheme="minorHAnsi"/>
                <w:sz w:val="22"/>
                <w:szCs w:val="22"/>
              </w:rPr>
              <w:t>100Cr</w:t>
            </w:r>
          </w:p>
        </w:tc>
      </w:tr>
      <w:tr w:rsidR="00B208A3" w:rsidRPr="00BF3877" w14:paraId="43CFBCBD" w14:textId="77777777" w:rsidTr="004352BD">
        <w:tc>
          <w:tcPr>
            <w:tcW w:w="2407" w:type="dxa"/>
          </w:tcPr>
          <w:p w14:paraId="190DD7A8" w14:textId="77777777" w:rsidR="00B208A3" w:rsidRPr="00BF3877" w:rsidRDefault="00B208A3"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Purchase Bond</w:t>
            </w:r>
          </w:p>
        </w:tc>
        <w:tc>
          <w:tcPr>
            <w:tcW w:w="1561" w:type="dxa"/>
          </w:tcPr>
          <w:p w14:paraId="4316F669" w14:textId="77777777" w:rsidR="00B208A3" w:rsidRPr="00BF3877" w:rsidRDefault="00B208A3" w:rsidP="0059594E">
            <w:pPr>
              <w:pStyle w:val="BodyTextIndent"/>
              <w:spacing w:after="0"/>
              <w:ind w:left="0"/>
              <w:jc w:val="right"/>
              <w:rPr>
                <w:rFonts w:asciiTheme="minorHAnsi" w:hAnsiTheme="minorHAnsi" w:cstheme="minorHAnsi"/>
                <w:sz w:val="22"/>
                <w:szCs w:val="22"/>
              </w:rPr>
            </w:pPr>
            <w:r w:rsidRPr="00BF3877">
              <w:rPr>
                <w:rFonts w:asciiTheme="minorHAnsi" w:hAnsiTheme="minorHAnsi" w:cstheme="minorHAnsi"/>
                <w:sz w:val="22"/>
                <w:szCs w:val="22"/>
              </w:rPr>
              <w:t>100CR</w:t>
            </w:r>
          </w:p>
        </w:tc>
        <w:tc>
          <w:tcPr>
            <w:tcW w:w="1678" w:type="dxa"/>
          </w:tcPr>
          <w:p w14:paraId="62F804B1" w14:textId="77777777" w:rsidR="00B208A3" w:rsidRPr="00BF3877" w:rsidRDefault="00B208A3"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100DR</w:t>
            </w:r>
          </w:p>
        </w:tc>
        <w:tc>
          <w:tcPr>
            <w:tcW w:w="1679" w:type="dxa"/>
          </w:tcPr>
          <w:p w14:paraId="5FD8DF61" w14:textId="77777777" w:rsidR="00B208A3" w:rsidRPr="00BF3877" w:rsidRDefault="00B208A3" w:rsidP="0059594E">
            <w:pPr>
              <w:pStyle w:val="BodyTextIndent"/>
              <w:spacing w:after="0"/>
              <w:ind w:left="0"/>
              <w:jc w:val="both"/>
              <w:rPr>
                <w:rFonts w:asciiTheme="minorHAnsi" w:hAnsiTheme="minorHAnsi" w:cstheme="minorHAnsi"/>
                <w:sz w:val="22"/>
                <w:szCs w:val="22"/>
              </w:rPr>
            </w:pPr>
          </w:p>
        </w:tc>
        <w:tc>
          <w:tcPr>
            <w:tcW w:w="1679" w:type="dxa"/>
          </w:tcPr>
          <w:p w14:paraId="1DFE675A" w14:textId="77777777" w:rsidR="00B208A3" w:rsidRPr="00BF3877" w:rsidRDefault="00B208A3" w:rsidP="0059594E">
            <w:pPr>
              <w:pStyle w:val="BodyTextIndent"/>
              <w:spacing w:after="0"/>
              <w:ind w:left="0"/>
              <w:jc w:val="both"/>
              <w:rPr>
                <w:rFonts w:asciiTheme="minorHAnsi" w:hAnsiTheme="minorHAnsi" w:cstheme="minorHAnsi"/>
                <w:sz w:val="22"/>
                <w:szCs w:val="22"/>
              </w:rPr>
            </w:pPr>
          </w:p>
        </w:tc>
      </w:tr>
      <w:tr w:rsidR="00B208A3" w:rsidRPr="00BF3877" w14:paraId="0B5934BE" w14:textId="77777777" w:rsidTr="004352BD">
        <w:tc>
          <w:tcPr>
            <w:tcW w:w="2407" w:type="dxa"/>
          </w:tcPr>
          <w:p w14:paraId="13887EB9" w14:textId="77777777" w:rsidR="00B208A3" w:rsidRPr="00BF3877" w:rsidRDefault="00B208A3" w:rsidP="0059594E">
            <w:pPr>
              <w:pStyle w:val="BodyTextIndent"/>
              <w:spacing w:after="0"/>
              <w:ind w:left="0"/>
              <w:jc w:val="both"/>
              <w:rPr>
                <w:rFonts w:asciiTheme="minorHAnsi" w:hAnsiTheme="minorHAnsi" w:cstheme="minorHAnsi"/>
                <w:sz w:val="22"/>
                <w:szCs w:val="22"/>
              </w:rPr>
            </w:pPr>
          </w:p>
        </w:tc>
        <w:tc>
          <w:tcPr>
            <w:tcW w:w="1561" w:type="dxa"/>
          </w:tcPr>
          <w:p w14:paraId="76722D6F" w14:textId="77777777" w:rsidR="00B208A3" w:rsidRPr="00BF3877" w:rsidRDefault="00B208A3" w:rsidP="0059594E">
            <w:pPr>
              <w:pStyle w:val="BodyTextIndent"/>
              <w:spacing w:after="0"/>
              <w:ind w:left="0"/>
              <w:jc w:val="both"/>
              <w:rPr>
                <w:rFonts w:asciiTheme="minorHAnsi" w:hAnsiTheme="minorHAnsi" w:cstheme="minorHAnsi"/>
                <w:sz w:val="22"/>
                <w:szCs w:val="22"/>
              </w:rPr>
            </w:pPr>
          </w:p>
        </w:tc>
        <w:tc>
          <w:tcPr>
            <w:tcW w:w="1678" w:type="dxa"/>
          </w:tcPr>
          <w:p w14:paraId="1545FE4D" w14:textId="77777777" w:rsidR="00B208A3" w:rsidRPr="00BF3877" w:rsidRDefault="00B208A3" w:rsidP="0059594E">
            <w:pPr>
              <w:pStyle w:val="BodyTextIndent"/>
              <w:spacing w:after="0"/>
              <w:ind w:left="0"/>
              <w:jc w:val="both"/>
              <w:rPr>
                <w:rFonts w:asciiTheme="minorHAnsi" w:hAnsiTheme="minorHAnsi" w:cstheme="minorHAnsi"/>
                <w:sz w:val="22"/>
                <w:szCs w:val="22"/>
              </w:rPr>
            </w:pPr>
          </w:p>
        </w:tc>
        <w:tc>
          <w:tcPr>
            <w:tcW w:w="1679" w:type="dxa"/>
          </w:tcPr>
          <w:p w14:paraId="393996EE" w14:textId="77777777" w:rsidR="00B208A3" w:rsidRPr="00BF3877" w:rsidRDefault="00B208A3" w:rsidP="0059594E">
            <w:pPr>
              <w:pStyle w:val="BodyTextIndent"/>
              <w:spacing w:after="0"/>
              <w:ind w:left="0"/>
              <w:jc w:val="both"/>
              <w:rPr>
                <w:rFonts w:asciiTheme="minorHAnsi" w:hAnsiTheme="minorHAnsi" w:cstheme="minorHAnsi"/>
                <w:sz w:val="22"/>
                <w:szCs w:val="22"/>
              </w:rPr>
            </w:pPr>
          </w:p>
        </w:tc>
        <w:tc>
          <w:tcPr>
            <w:tcW w:w="1679" w:type="dxa"/>
          </w:tcPr>
          <w:p w14:paraId="716002D2" w14:textId="77777777" w:rsidR="00B208A3" w:rsidRPr="00BF3877" w:rsidRDefault="00B208A3" w:rsidP="0059594E">
            <w:pPr>
              <w:pStyle w:val="BodyTextIndent"/>
              <w:spacing w:after="0"/>
              <w:ind w:left="0"/>
              <w:jc w:val="both"/>
              <w:rPr>
                <w:rFonts w:asciiTheme="minorHAnsi" w:hAnsiTheme="minorHAnsi" w:cstheme="minorHAnsi"/>
                <w:sz w:val="22"/>
                <w:szCs w:val="22"/>
              </w:rPr>
            </w:pPr>
          </w:p>
        </w:tc>
      </w:tr>
      <w:tr w:rsidR="00B208A3" w:rsidRPr="00BF3877" w14:paraId="18DA1E2B" w14:textId="77777777" w:rsidTr="004352BD">
        <w:tc>
          <w:tcPr>
            <w:tcW w:w="2407" w:type="dxa"/>
          </w:tcPr>
          <w:p w14:paraId="784919A3" w14:textId="77777777" w:rsidR="00B208A3" w:rsidRPr="00BF3877" w:rsidRDefault="00B208A3"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Sell Bond in Repo</w:t>
            </w:r>
          </w:p>
        </w:tc>
        <w:tc>
          <w:tcPr>
            <w:tcW w:w="1561" w:type="dxa"/>
          </w:tcPr>
          <w:p w14:paraId="27698065" w14:textId="1953D36D" w:rsidR="00B208A3" w:rsidRPr="00BF3877" w:rsidRDefault="00FD59A8" w:rsidP="0059594E">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100</w:t>
            </w:r>
            <w:r w:rsidR="00B208A3" w:rsidRPr="00BF3877">
              <w:rPr>
                <w:rFonts w:asciiTheme="minorHAnsi" w:hAnsiTheme="minorHAnsi" w:cstheme="minorHAnsi"/>
                <w:sz w:val="22"/>
                <w:szCs w:val="22"/>
              </w:rPr>
              <w:t>DR</w:t>
            </w:r>
          </w:p>
        </w:tc>
        <w:tc>
          <w:tcPr>
            <w:tcW w:w="1678" w:type="dxa"/>
          </w:tcPr>
          <w:p w14:paraId="156F780A" w14:textId="77777777" w:rsidR="00B208A3" w:rsidRPr="00BF3877" w:rsidRDefault="00B208A3" w:rsidP="0059594E">
            <w:pPr>
              <w:pStyle w:val="BodyTextIndent"/>
              <w:spacing w:after="0"/>
              <w:ind w:left="0"/>
              <w:jc w:val="both"/>
              <w:rPr>
                <w:rFonts w:asciiTheme="minorHAnsi" w:hAnsiTheme="minorHAnsi" w:cstheme="minorHAnsi"/>
                <w:sz w:val="22"/>
                <w:szCs w:val="22"/>
              </w:rPr>
            </w:pPr>
          </w:p>
        </w:tc>
        <w:tc>
          <w:tcPr>
            <w:tcW w:w="1679" w:type="dxa"/>
          </w:tcPr>
          <w:p w14:paraId="705CC6D6" w14:textId="595606FE" w:rsidR="00B208A3" w:rsidRPr="00BF3877" w:rsidRDefault="00FD59A8" w:rsidP="0059594E">
            <w:pPr>
              <w:pStyle w:val="BodyTextIndent"/>
              <w:spacing w:after="0"/>
              <w:ind w:left="0"/>
              <w:jc w:val="right"/>
              <w:rPr>
                <w:rFonts w:asciiTheme="minorHAnsi" w:hAnsiTheme="minorHAnsi" w:cstheme="minorHAnsi"/>
                <w:sz w:val="22"/>
                <w:szCs w:val="22"/>
              </w:rPr>
            </w:pPr>
            <w:r>
              <w:rPr>
                <w:rFonts w:asciiTheme="minorHAnsi" w:hAnsiTheme="minorHAnsi" w:cstheme="minorHAnsi"/>
                <w:sz w:val="22"/>
                <w:szCs w:val="22"/>
              </w:rPr>
              <w:t>100</w:t>
            </w:r>
            <w:r w:rsidR="00B208A3" w:rsidRPr="00BF3877">
              <w:rPr>
                <w:rFonts w:asciiTheme="minorHAnsi" w:hAnsiTheme="minorHAnsi" w:cstheme="minorHAnsi"/>
                <w:sz w:val="22"/>
                <w:szCs w:val="22"/>
              </w:rPr>
              <w:t>CR</w:t>
            </w:r>
          </w:p>
        </w:tc>
        <w:tc>
          <w:tcPr>
            <w:tcW w:w="1679" w:type="dxa"/>
          </w:tcPr>
          <w:p w14:paraId="3244EA37" w14:textId="77777777" w:rsidR="00B208A3" w:rsidRPr="00BF3877" w:rsidRDefault="00B208A3" w:rsidP="0059594E">
            <w:pPr>
              <w:pStyle w:val="BodyTextIndent"/>
              <w:spacing w:after="0"/>
              <w:ind w:left="0"/>
              <w:jc w:val="both"/>
              <w:rPr>
                <w:rFonts w:asciiTheme="minorHAnsi" w:hAnsiTheme="minorHAnsi" w:cstheme="minorHAnsi"/>
                <w:sz w:val="22"/>
                <w:szCs w:val="22"/>
              </w:rPr>
            </w:pPr>
          </w:p>
        </w:tc>
      </w:tr>
      <w:tr w:rsidR="00B208A3" w:rsidRPr="00BF3877" w14:paraId="3158B339" w14:textId="77777777" w:rsidTr="004352BD">
        <w:tc>
          <w:tcPr>
            <w:tcW w:w="2407" w:type="dxa"/>
          </w:tcPr>
          <w:p w14:paraId="02C41777" w14:textId="77777777" w:rsidR="00B208A3" w:rsidRPr="00BF3877" w:rsidRDefault="00B208A3" w:rsidP="0059594E">
            <w:pPr>
              <w:pStyle w:val="BodyTextIndent"/>
              <w:spacing w:after="0"/>
              <w:ind w:left="0"/>
              <w:jc w:val="both"/>
              <w:rPr>
                <w:rFonts w:asciiTheme="minorHAnsi" w:hAnsiTheme="minorHAnsi" w:cstheme="minorHAnsi"/>
                <w:sz w:val="22"/>
                <w:szCs w:val="22"/>
              </w:rPr>
            </w:pPr>
            <w:proofErr w:type="spellStart"/>
            <w:r w:rsidRPr="00BF3877">
              <w:rPr>
                <w:rFonts w:asciiTheme="minorHAnsi" w:hAnsiTheme="minorHAnsi" w:cstheme="minorHAnsi"/>
                <w:sz w:val="22"/>
                <w:szCs w:val="22"/>
              </w:rPr>
              <w:t>Nonadmit</w:t>
            </w:r>
            <w:proofErr w:type="spellEnd"/>
            <w:r w:rsidRPr="00BF3877">
              <w:rPr>
                <w:rFonts w:asciiTheme="minorHAnsi" w:hAnsiTheme="minorHAnsi" w:cstheme="minorHAnsi"/>
                <w:sz w:val="22"/>
                <w:szCs w:val="22"/>
              </w:rPr>
              <w:t xml:space="preserve"> Bond</w:t>
            </w:r>
          </w:p>
        </w:tc>
        <w:tc>
          <w:tcPr>
            <w:tcW w:w="1561" w:type="dxa"/>
          </w:tcPr>
          <w:p w14:paraId="37C4DA6A" w14:textId="77777777" w:rsidR="00B208A3" w:rsidRPr="00BF3877" w:rsidRDefault="00B208A3" w:rsidP="0059594E">
            <w:pPr>
              <w:pStyle w:val="BodyTextIndent"/>
              <w:spacing w:after="0"/>
              <w:ind w:left="0"/>
              <w:jc w:val="both"/>
              <w:rPr>
                <w:rFonts w:asciiTheme="minorHAnsi" w:hAnsiTheme="minorHAnsi" w:cstheme="minorHAnsi"/>
                <w:sz w:val="22"/>
                <w:szCs w:val="22"/>
              </w:rPr>
            </w:pPr>
          </w:p>
        </w:tc>
        <w:tc>
          <w:tcPr>
            <w:tcW w:w="1678" w:type="dxa"/>
          </w:tcPr>
          <w:p w14:paraId="15FBF878" w14:textId="7CD89531" w:rsidR="00B208A3" w:rsidRPr="00BF3877" w:rsidRDefault="00FD59A8" w:rsidP="0059594E">
            <w:pPr>
              <w:pStyle w:val="BodyTextIndent"/>
              <w:spacing w:after="0"/>
              <w:ind w:left="0"/>
              <w:jc w:val="right"/>
              <w:rPr>
                <w:rFonts w:asciiTheme="minorHAnsi" w:hAnsiTheme="minorHAnsi" w:cstheme="minorHAnsi"/>
                <w:sz w:val="22"/>
                <w:szCs w:val="22"/>
              </w:rPr>
            </w:pPr>
            <w:r>
              <w:rPr>
                <w:rFonts w:asciiTheme="minorHAnsi" w:hAnsiTheme="minorHAnsi" w:cstheme="minorHAnsi"/>
                <w:sz w:val="22"/>
                <w:szCs w:val="22"/>
              </w:rPr>
              <w:t>100</w:t>
            </w:r>
            <w:r w:rsidR="00B208A3" w:rsidRPr="00BF3877">
              <w:rPr>
                <w:rFonts w:asciiTheme="minorHAnsi" w:hAnsiTheme="minorHAnsi" w:cstheme="minorHAnsi"/>
                <w:sz w:val="22"/>
                <w:szCs w:val="22"/>
              </w:rPr>
              <w:t>CR</w:t>
            </w:r>
          </w:p>
        </w:tc>
        <w:tc>
          <w:tcPr>
            <w:tcW w:w="1679" w:type="dxa"/>
          </w:tcPr>
          <w:p w14:paraId="7E77C38B" w14:textId="77777777" w:rsidR="00B208A3" w:rsidRPr="00BF3877" w:rsidRDefault="00B208A3" w:rsidP="0059594E">
            <w:pPr>
              <w:pStyle w:val="BodyTextIndent"/>
              <w:spacing w:after="0"/>
              <w:ind w:left="0"/>
              <w:jc w:val="right"/>
              <w:rPr>
                <w:rFonts w:asciiTheme="minorHAnsi" w:hAnsiTheme="minorHAnsi" w:cstheme="minorHAnsi"/>
                <w:sz w:val="22"/>
                <w:szCs w:val="22"/>
              </w:rPr>
            </w:pPr>
          </w:p>
        </w:tc>
        <w:tc>
          <w:tcPr>
            <w:tcW w:w="1679" w:type="dxa"/>
          </w:tcPr>
          <w:p w14:paraId="5395B54A" w14:textId="398A2E1D" w:rsidR="00B208A3" w:rsidRPr="00BF3877" w:rsidRDefault="00FD59A8" w:rsidP="0059594E">
            <w:pPr>
              <w:pStyle w:val="BodyTextIndent"/>
              <w:spacing w:after="0"/>
              <w:ind w:left="0"/>
              <w:rPr>
                <w:rFonts w:asciiTheme="minorHAnsi" w:hAnsiTheme="minorHAnsi" w:cstheme="minorHAnsi"/>
                <w:sz w:val="22"/>
                <w:szCs w:val="22"/>
              </w:rPr>
            </w:pPr>
            <w:r>
              <w:rPr>
                <w:rFonts w:asciiTheme="minorHAnsi" w:hAnsiTheme="minorHAnsi" w:cstheme="minorHAnsi"/>
                <w:sz w:val="22"/>
                <w:szCs w:val="22"/>
              </w:rPr>
              <w:t>100</w:t>
            </w:r>
            <w:r w:rsidR="00B208A3" w:rsidRPr="00BF3877">
              <w:rPr>
                <w:rFonts w:asciiTheme="minorHAnsi" w:hAnsiTheme="minorHAnsi" w:cstheme="minorHAnsi"/>
                <w:sz w:val="22"/>
                <w:szCs w:val="22"/>
              </w:rPr>
              <w:t>DR</w:t>
            </w:r>
          </w:p>
        </w:tc>
      </w:tr>
      <w:tr w:rsidR="00FA720B" w:rsidRPr="00BF3877" w14:paraId="41D5436B" w14:textId="77777777" w:rsidTr="004352BD">
        <w:tc>
          <w:tcPr>
            <w:tcW w:w="2407" w:type="dxa"/>
          </w:tcPr>
          <w:p w14:paraId="12EFD7C8" w14:textId="77777777" w:rsidR="00FA720B" w:rsidRPr="00BF3877" w:rsidRDefault="00FA720B" w:rsidP="0059594E">
            <w:pPr>
              <w:pStyle w:val="BodyTextIndent"/>
              <w:spacing w:after="0"/>
              <w:ind w:left="0"/>
              <w:jc w:val="both"/>
              <w:rPr>
                <w:rFonts w:asciiTheme="minorHAnsi" w:hAnsiTheme="minorHAnsi" w:cstheme="minorHAnsi"/>
                <w:sz w:val="22"/>
                <w:szCs w:val="22"/>
              </w:rPr>
            </w:pPr>
          </w:p>
        </w:tc>
        <w:tc>
          <w:tcPr>
            <w:tcW w:w="1561" w:type="dxa"/>
          </w:tcPr>
          <w:p w14:paraId="1635DD77" w14:textId="77777777" w:rsidR="00FA720B" w:rsidRPr="00BF3877" w:rsidRDefault="00FA720B" w:rsidP="0059594E">
            <w:pPr>
              <w:pStyle w:val="BodyTextIndent"/>
              <w:spacing w:after="0"/>
              <w:ind w:left="0"/>
              <w:jc w:val="both"/>
              <w:rPr>
                <w:rFonts w:asciiTheme="minorHAnsi" w:hAnsiTheme="minorHAnsi" w:cstheme="minorHAnsi"/>
                <w:b/>
                <w:bCs/>
                <w:sz w:val="22"/>
                <w:szCs w:val="22"/>
              </w:rPr>
            </w:pPr>
          </w:p>
        </w:tc>
        <w:tc>
          <w:tcPr>
            <w:tcW w:w="1678" w:type="dxa"/>
          </w:tcPr>
          <w:p w14:paraId="2B7DCE7C" w14:textId="77777777" w:rsidR="00FA720B" w:rsidRPr="00BF3877" w:rsidRDefault="00FA720B" w:rsidP="0059594E">
            <w:pPr>
              <w:pStyle w:val="BodyTextIndent"/>
              <w:spacing w:after="0"/>
              <w:ind w:left="0"/>
              <w:jc w:val="both"/>
              <w:rPr>
                <w:rFonts w:asciiTheme="minorHAnsi" w:hAnsiTheme="minorHAnsi" w:cstheme="minorHAnsi"/>
                <w:sz w:val="22"/>
                <w:szCs w:val="22"/>
              </w:rPr>
            </w:pPr>
          </w:p>
        </w:tc>
        <w:tc>
          <w:tcPr>
            <w:tcW w:w="1679" w:type="dxa"/>
          </w:tcPr>
          <w:p w14:paraId="146743FD" w14:textId="77777777" w:rsidR="00FA720B" w:rsidRPr="00BF3877" w:rsidRDefault="00FA720B" w:rsidP="0090400D">
            <w:pPr>
              <w:pStyle w:val="BodyTextIndent"/>
              <w:spacing w:after="0"/>
              <w:ind w:left="0"/>
              <w:rPr>
                <w:rFonts w:asciiTheme="minorHAnsi" w:hAnsiTheme="minorHAnsi" w:cstheme="minorHAnsi"/>
                <w:sz w:val="22"/>
                <w:szCs w:val="22"/>
              </w:rPr>
            </w:pPr>
          </w:p>
        </w:tc>
        <w:tc>
          <w:tcPr>
            <w:tcW w:w="1679" w:type="dxa"/>
          </w:tcPr>
          <w:p w14:paraId="58A80BB0" w14:textId="77777777" w:rsidR="00FA720B" w:rsidRPr="00BF3877" w:rsidRDefault="00FA720B" w:rsidP="0059594E">
            <w:pPr>
              <w:pStyle w:val="BodyTextIndent"/>
              <w:spacing w:after="0"/>
              <w:ind w:left="0"/>
              <w:jc w:val="right"/>
              <w:rPr>
                <w:rFonts w:asciiTheme="minorHAnsi" w:hAnsiTheme="minorHAnsi" w:cstheme="minorHAnsi"/>
                <w:sz w:val="22"/>
                <w:szCs w:val="22"/>
              </w:rPr>
            </w:pPr>
          </w:p>
        </w:tc>
      </w:tr>
      <w:tr w:rsidR="0090400D" w:rsidRPr="00BF3877" w14:paraId="3AA0FDE3" w14:textId="77777777" w:rsidTr="004352BD">
        <w:tc>
          <w:tcPr>
            <w:tcW w:w="2407" w:type="dxa"/>
          </w:tcPr>
          <w:p w14:paraId="4BFA8C63" w14:textId="6F7CB381" w:rsidR="0090400D" w:rsidRPr="00BF3877" w:rsidRDefault="0090400D"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Remove Liability</w:t>
            </w:r>
            <w:r w:rsidR="00F764E1" w:rsidRPr="00BF3877">
              <w:rPr>
                <w:rFonts w:asciiTheme="minorHAnsi" w:hAnsiTheme="minorHAnsi" w:cstheme="minorHAnsi"/>
                <w:sz w:val="22"/>
                <w:szCs w:val="22"/>
              </w:rPr>
              <w:t xml:space="preserve"> </w:t>
            </w:r>
          </w:p>
        </w:tc>
        <w:tc>
          <w:tcPr>
            <w:tcW w:w="1561" w:type="dxa"/>
          </w:tcPr>
          <w:p w14:paraId="65E87F37" w14:textId="77777777" w:rsidR="0090400D" w:rsidRPr="00BF3877" w:rsidRDefault="0090400D" w:rsidP="0059594E">
            <w:pPr>
              <w:pStyle w:val="BodyTextIndent"/>
              <w:spacing w:after="0"/>
              <w:ind w:left="0"/>
              <w:jc w:val="both"/>
              <w:rPr>
                <w:rFonts w:asciiTheme="minorHAnsi" w:hAnsiTheme="minorHAnsi" w:cstheme="minorHAnsi"/>
                <w:b/>
                <w:bCs/>
                <w:sz w:val="22"/>
                <w:szCs w:val="22"/>
              </w:rPr>
            </w:pPr>
          </w:p>
        </w:tc>
        <w:tc>
          <w:tcPr>
            <w:tcW w:w="1678" w:type="dxa"/>
          </w:tcPr>
          <w:p w14:paraId="2365453D" w14:textId="15D643AC" w:rsidR="0090400D" w:rsidRPr="00BF3877" w:rsidRDefault="0090400D" w:rsidP="0059594E">
            <w:pPr>
              <w:pStyle w:val="BodyTextIndent"/>
              <w:spacing w:after="0"/>
              <w:ind w:left="0"/>
              <w:jc w:val="both"/>
              <w:rPr>
                <w:rFonts w:asciiTheme="minorHAnsi" w:hAnsiTheme="minorHAnsi" w:cstheme="minorHAnsi"/>
                <w:sz w:val="22"/>
                <w:szCs w:val="22"/>
              </w:rPr>
            </w:pPr>
          </w:p>
        </w:tc>
        <w:tc>
          <w:tcPr>
            <w:tcW w:w="1679" w:type="dxa"/>
          </w:tcPr>
          <w:p w14:paraId="7F1DE9FB" w14:textId="13F01F2B" w:rsidR="0090400D" w:rsidRPr="00BF3877" w:rsidRDefault="00FD59A8" w:rsidP="0090400D">
            <w:pPr>
              <w:pStyle w:val="BodyTextIndent"/>
              <w:spacing w:after="0"/>
              <w:ind w:left="0"/>
              <w:rPr>
                <w:rFonts w:asciiTheme="minorHAnsi" w:hAnsiTheme="minorHAnsi" w:cstheme="minorHAnsi"/>
                <w:sz w:val="22"/>
                <w:szCs w:val="22"/>
              </w:rPr>
            </w:pPr>
            <w:r>
              <w:rPr>
                <w:rFonts w:asciiTheme="minorHAnsi" w:hAnsiTheme="minorHAnsi" w:cstheme="minorHAnsi"/>
                <w:sz w:val="22"/>
                <w:szCs w:val="22"/>
              </w:rPr>
              <w:t>100</w:t>
            </w:r>
            <w:r w:rsidR="0090400D" w:rsidRPr="00BF3877">
              <w:rPr>
                <w:rFonts w:asciiTheme="minorHAnsi" w:hAnsiTheme="minorHAnsi" w:cstheme="minorHAnsi"/>
                <w:sz w:val="22"/>
                <w:szCs w:val="22"/>
              </w:rPr>
              <w:t>DR</w:t>
            </w:r>
          </w:p>
        </w:tc>
        <w:tc>
          <w:tcPr>
            <w:tcW w:w="1679" w:type="dxa"/>
          </w:tcPr>
          <w:p w14:paraId="39A6448F" w14:textId="10308DE6" w:rsidR="0090400D" w:rsidRPr="00BF3877" w:rsidRDefault="00FD59A8" w:rsidP="0059594E">
            <w:pPr>
              <w:pStyle w:val="BodyTextIndent"/>
              <w:spacing w:after="0"/>
              <w:ind w:left="0"/>
              <w:jc w:val="right"/>
              <w:rPr>
                <w:rFonts w:asciiTheme="minorHAnsi" w:hAnsiTheme="minorHAnsi" w:cstheme="minorHAnsi"/>
                <w:sz w:val="22"/>
                <w:szCs w:val="22"/>
              </w:rPr>
            </w:pPr>
            <w:r>
              <w:rPr>
                <w:rFonts w:asciiTheme="minorHAnsi" w:hAnsiTheme="minorHAnsi" w:cstheme="minorHAnsi"/>
                <w:sz w:val="22"/>
                <w:szCs w:val="22"/>
              </w:rPr>
              <w:t>100</w:t>
            </w:r>
            <w:r w:rsidR="00F764E1" w:rsidRPr="00BF3877">
              <w:rPr>
                <w:rFonts w:asciiTheme="minorHAnsi" w:hAnsiTheme="minorHAnsi" w:cstheme="minorHAnsi"/>
                <w:sz w:val="22"/>
                <w:szCs w:val="22"/>
              </w:rPr>
              <w:t>CR</w:t>
            </w:r>
          </w:p>
        </w:tc>
      </w:tr>
      <w:tr w:rsidR="006B7045" w:rsidRPr="00BF3877" w14:paraId="75196C1F" w14:textId="77777777" w:rsidTr="004352BD">
        <w:tc>
          <w:tcPr>
            <w:tcW w:w="2407" w:type="dxa"/>
          </w:tcPr>
          <w:p w14:paraId="45375F13" w14:textId="02212C5B" w:rsidR="006B7045" w:rsidRPr="00BF3877" w:rsidRDefault="006B7045"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Remove Nonadmittance</w:t>
            </w:r>
          </w:p>
        </w:tc>
        <w:tc>
          <w:tcPr>
            <w:tcW w:w="1561" w:type="dxa"/>
          </w:tcPr>
          <w:p w14:paraId="78472F25" w14:textId="77777777" w:rsidR="006B7045" w:rsidRPr="00BF3877" w:rsidRDefault="006B7045" w:rsidP="0059594E">
            <w:pPr>
              <w:pStyle w:val="BodyTextIndent"/>
              <w:spacing w:after="0"/>
              <w:ind w:left="0"/>
              <w:jc w:val="both"/>
              <w:rPr>
                <w:rFonts w:asciiTheme="minorHAnsi" w:hAnsiTheme="minorHAnsi" w:cstheme="minorHAnsi"/>
                <w:sz w:val="22"/>
                <w:szCs w:val="22"/>
              </w:rPr>
            </w:pPr>
          </w:p>
        </w:tc>
        <w:tc>
          <w:tcPr>
            <w:tcW w:w="1678" w:type="dxa"/>
          </w:tcPr>
          <w:p w14:paraId="5DE89713" w14:textId="3E198B67" w:rsidR="006B7045" w:rsidRPr="00BF3877" w:rsidRDefault="00FD59A8" w:rsidP="0059594E">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100</w:t>
            </w:r>
            <w:r w:rsidR="006B7045" w:rsidRPr="00BF3877">
              <w:rPr>
                <w:rFonts w:asciiTheme="minorHAnsi" w:hAnsiTheme="minorHAnsi" w:cstheme="minorHAnsi"/>
                <w:sz w:val="22"/>
                <w:szCs w:val="22"/>
              </w:rPr>
              <w:t>DR</w:t>
            </w:r>
          </w:p>
        </w:tc>
        <w:tc>
          <w:tcPr>
            <w:tcW w:w="1679" w:type="dxa"/>
          </w:tcPr>
          <w:p w14:paraId="3EF89ED3" w14:textId="77777777" w:rsidR="006B7045" w:rsidRPr="00BF3877" w:rsidRDefault="006B7045" w:rsidP="0059594E">
            <w:pPr>
              <w:pStyle w:val="BodyTextIndent"/>
              <w:spacing w:after="0"/>
              <w:ind w:left="0"/>
              <w:jc w:val="right"/>
              <w:rPr>
                <w:rFonts w:asciiTheme="minorHAnsi" w:hAnsiTheme="minorHAnsi" w:cstheme="minorHAnsi"/>
                <w:sz w:val="22"/>
                <w:szCs w:val="22"/>
              </w:rPr>
            </w:pPr>
          </w:p>
        </w:tc>
        <w:tc>
          <w:tcPr>
            <w:tcW w:w="1679" w:type="dxa"/>
          </w:tcPr>
          <w:p w14:paraId="62F1E635" w14:textId="73AFEEB7" w:rsidR="006B7045" w:rsidRPr="00BF3877" w:rsidRDefault="00FD59A8" w:rsidP="007B3E7B">
            <w:pPr>
              <w:pStyle w:val="BodyTextIndent"/>
              <w:spacing w:after="0"/>
              <w:ind w:left="0"/>
              <w:jc w:val="right"/>
              <w:rPr>
                <w:rFonts w:asciiTheme="minorHAnsi" w:hAnsiTheme="minorHAnsi" w:cstheme="minorHAnsi"/>
                <w:sz w:val="22"/>
                <w:szCs w:val="22"/>
              </w:rPr>
            </w:pPr>
            <w:r>
              <w:rPr>
                <w:rFonts w:asciiTheme="minorHAnsi" w:hAnsiTheme="minorHAnsi" w:cstheme="minorHAnsi"/>
                <w:sz w:val="22"/>
                <w:szCs w:val="22"/>
              </w:rPr>
              <w:t>100</w:t>
            </w:r>
            <w:r w:rsidR="007B3E7B" w:rsidRPr="00BF3877">
              <w:rPr>
                <w:rFonts w:asciiTheme="minorHAnsi" w:hAnsiTheme="minorHAnsi" w:cstheme="minorHAnsi"/>
                <w:sz w:val="22"/>
                <w:szCs w:val="22"/>
              </w:rPr>
              <w:t>CR</w:t>
            </w:r>
          </w:p>
        </w:tc>
      </w:tr>
      <w:tr w:rsidR="006B7045" w:rsidRPr="00BF3877" w14:paraId="2875FEFE" w14:textId="77777777" w:rsidTr="004352BD">
        <w:tc>
          <w:tcPr>
            <w:tcW w:w="2407" w:type="dxa"/>
          </w:tcPr>
          <w:p w14:paraId="01C790BD" w14:textId="0840861F" w:rsidR="006B7045" w:rsidRPr="00BF3877" w:rsidRDefault="006B7045"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Remove Bond</w:t>
            </w:r>
          </w:p>
        </w:tc>
        <w:tc>
          <w:tcPr>
            <w:tcW w:w="1561" w:type="dxa"/>
          </w:tcPr>
          <w:p w14:paraId="60084487" w14:textId="77777777" w:rsidR="006B7045" w:rsidRPr="00BF3877" w:rsidRDefault="006B7045" w:rsidP="0059594E">
            <w:pPr>
              <w:pStyle w:val="BodyTextIndent"/>
              <w:spacing w:after="0"/>
              <w:ind w:left="0"/>
              <w:jc w:val="both"/>
              <w:rPr>
                <w:rFonts w:asciiTheme="minorHAnsi" w:hAnsiTheme="minorHAnsi" w:cstheme="minorHAnsi"/>
                <w:sz w:val="22"/>
                <w:szCs w:val="22"/>
              </w:rPr>
            </w:pPr>
          </w:p>
        </w:tc>
        <w:tc>
          <w:tcPr>
            <w:tcW w:w="1678" w:type="dxa"/>
          </w:tcPr>
          <w:p w14:paraId="3839CCC8" w14:textId="10E7A444" w:rsidR="006B7045" w:rsidRPr="00BF3877" w:rsidRDefault="007B3E7B" w:rsidP="0061012E">
            <w:pPr>
              <w:pStyle w:val="BodyTextIndent"/>
              <w:spacing w:after="0"/>
              <w:ind w:left="0"/>
              <w:jc w:val="right"/>
              <w:rPr>
                <w:rFonts w:asciiTheme="minorHAnsi" w:hAnsiTheme="minorHAnsi" w:cstheme="minorHAnsi"/>
                <w:sz w:val="22"/>
                <w:szCs w:val="22"/>
              </w:rPr>
            </w:pPr>
            <w:r w:rsidRPr="00BF3877">
              <w:rPr>
                <w:rFonts w:asciiTheme="minorHAnsi" w:hAnsiTheme="minorHAnsi" w:cstheme="minorHAnsi"/>
                <w:sz w:val="22"/>
                <w:szCs w:val="22"/>
              </w:rPr>
              <w:t>100CR</w:t>
            </w:r>
          </w:p>
        </w:tc>
        <w:tc>
          <w:tcPr>
            <w:tcW w:w="1679" w:type="dxa"/>
          </w:tcPr>
          <w:p w14:paraId="1C71E80E" w14:textId="77777777" w:rsidR="006B7045" w:rsidRPr="00BF3877" w:rsidRDefault="006B7045" w:rsidP="0059594E">
            <w:pPr>
              <w:pStyle w:val="BodyTextIndent"/>
              <w:spacing w:after="0"/>
              <w:ind w:left="0"/>
              <w:jc w:val="right"/>
              <w:rPr>
                <w:rFonts w:asciiTheme="minorHAnsi" w:hAnsiTheme="minorHAnsi" w:cstheme="minorHAnsi"/>
                <w:sz w:val="22"/>
                <w:szCs w:val="22"/>
              </w:rPr>
            </w:pPr>
          </w:p>
        </w:tc>
        <w:tc>
          <w:tcPr>
            <w:tcW w:w="1679" w:type="dxa"/>
          </w:tcPr>
          <w:p w14:paraId="58E01AEE" w14:textId="0EDD2EAA" w:rsidR="006B7045" w:rsidRPr="00BF3877" w:rsidRDefault="007B3E7B" w:rsidP="007B3E7B">
            <w:pPr>
              <w:pStyle w:val="BodyTextIndent"/>
              <w:spacing w:after="0"/>
              <w:ind w:left="0"/>
              <w:rPr>
                <w:rFonts w:asciiTheme="minorHAnsi" w:hAnsiTheme="minorHAnsi" w:cstheme="minorHAnsi"/>
                <w:sz w:val="22"/>
                <w:szCs w:val="22"/>
              </w:rPr>
            </w:pPr>
            <w:r w:rsidRPr="00BF3877">
              <w:rPr>
                <w:rFonts w:asciiTheme="minorHAnsi" w:hAnsiTheme="minorHAnsi" w:cstheme="minorHAnsi"/>
                <w:sz w:val="22"/>
                <w:szCs w:val="22"/>
              </w:rPr>
              <w:t>100DR</w:t>
            </w:r>
          </w:p>
        </w:tc>
      </w:tr>
      <w:tr w:rsidR="00B208A3" w:rsidRPr="00BF3877" w14:paraId="6C9EC1E6" w14:textId="77777777" w:rsidTr="004352BD">
        <w:tc>
          <w:tcPr>
            <w:tcW w:w="2407" w:type="dxa"/>
          </w:tcPr>
          <w:p w14:paraId="32E0554B" w14:textId="77777777" w:rsidR="00B208A3" w:rsidRPr="00BF3877" w:rsidRDefault="00B208A3" w:rsidP="0059594E">
            <w:pPr>
              <w:pStyle w:val="BodyTextIndent"/>
              <w:spacing w:after="0"/>
              <w:ind w:left="0"/>
              <w:jc w:val="both"/>
              <w:rPr>
                <w:rFonts w:asciiTheme="minorHAnsi" w:hAnsiTheme="minorHAnsi" w:cstheme="minorHAnsi"/>
                <w:b/>
                <w:bCs/>
                <w:sz w:val="22"/>
                <w:szCs w:val="22"/>
              </w:rPr>
            </w:pPr>
            <w:r w:rsidRPr="00BF3877">
              <w:rPr>
                <w:rFonts w:asciiTheme="minorHAnsi" w:hAnsiTheme="minorHAnsi" w:cstheme="minorHAnsi"/>
                <w:b/>
                <w:bCs/>
                <w:sz w:val="22"/>
                <w:szCs w:val="22"/>
              </w:rPr>
              <w:t>Ending Balances</w:t>
            </w:r>
          </w:p>
        </w:tc>
        <w:tc>
          <w:tcPr>
            <w:tcW w:w="1561" w:type="dxa"/>
          </w:tcPr>
          <w:p w14:paraId="6334F1F0" w14:textId="5723A6D9" w:rsidR="00B208A3" w:rsidRPr="00BF3877" w:rsidRDefault="00B208A3" w:rsidP="0059594E">
            <w:pPr>
              <w:pStyle w:val="BodyTextIndent"/>
              <w:spacing w:after="0"/>
              <w:ind w:left="0"/>
              <w:jc w:val="both"/>
              <w:rPr>
                <w:rFonts w:asciiTheme="minorHAnsi" w:hAnsiTheme="minorHAnsi" w:cstheme="minorHAnsi"/>
                <w:b/>
                <w:bCs/>
                <w:sz w:val="22"/>
                <w:szCs w:val="22"/>
              </w:rPr>
            </w:pPr>
            <w:r w:rsidRPr="00BF3877">
              <w:rPr>
                <w:rFonts w:asciiTheme="minorHAnsi" w:hAnsiTheme="minorHAnsi" w:cstheme="minorHAnsi"/>
                <w:b/>
                <w:sz w:val="22"/>
                <w:szCs w:val="22"/>
              </w:rPr>
              <w:t>100DR</w:t>
            </w:r>
          </w:p>
        </w:tc>
        <w:tc>
          <w:tcPr>
            <w:tcW w:w="1678" w:type="dxa"/>
          </w:tcPr>
          <w:p w14:paraId="01328046" w14:textId="77777777" w:rsidR="00B208A3" w:rsidRPr="00BF3877" w:rsidRDefault="00B208A3" w:rsidP="0059594E">
            <w:pPr>
              <w:pStyle w:val="BodyTextIndent"/>
              <w:spacing w:after="0"/>
              <w:ind w:left="0"/>
              <w:jc w:val="both"/>
              <w:rPr>
                <w:rFonts w:asciiTheme="minorHAnsi" w:hAnsiTheme="minorHAnsi" w:cstheme="minorHAnsi"/>
                <w:b/>
                <w:bCs/>
                <w:sz w:val="22"/>
                <w:szCs w:val="22"/>
              </w:rPr>
            </w:pPr>
          </w:p>
        </w:tc>
        <w:tc>
          <w:tcPr>
            <w:tcW w:w="1679" w:type="dxa"/>
          </w:tcPr>
          <w:p w14:paraId="096FA91E" w14:textId="73F332FB" w:rsidR="00B208A3" w:rsidRPr="00BF3877" w:rsidRDefault="00B208A3" w:rsidP="0059594E">
            <w:pPr>
              <w:pStyle w:val="BodyTextIndent"/>
              <w:spacing w:after="0"/>
              <w:ind w:left="0"/>
              <w:jc w:val="right"/>
              <w:rPr>
                <w:rFonts w:asciiTheme="minorHAnsi" w:hAnsiTheme="minorHAnsi" w:cstheme="minorHAnsi"/>
                <w:b/>
                <w:bCs/>
                <w:sz w:val="22"/>
                <w:szCs w:val="22"/>
              </w:rPr>
            </w:pPr>
          </w:p>
        </w:tc>
        <w:tc>
          <w:tcPr>
            <w:tcW w:w="1679" w:type="dxa"/>
          </w:tcPr>
          <w:p w14:paraId="1BB79368" w14:textId="30B2FF58" w:rsidR="00B208A3" w:rsidRPr="00BF3877" w:rsidRDefault="0061012E" w:rsidP="0059594E">
            <w:pPr>
              <w:pStyle w:val="BodyTextIndent"/>
              <w:spacing w:after="0"/>
              <w:ind w:left="0"/>
              <w:jc w:val="right"/>
              <w:rPr>
                <w:rFonts w:asciiTheme="minorHAnsi" w:hAnsiTheme="minorHAnsi" w:cstheme="minorHAnsi"/>
                <w:b/>
                <w:bCs/>
                <w:sz w:val="22"/>
                <w:szCs w:val="22"/>
              </w:rPr>
            </w:pPr>
            <w:r w:rsidRPr="00BF3877">
              <w:rPr>
                <w:rFonts w:asciiTheme="minorHAnsi" w:hAnsiTheme="minorHAnsi" w:cstheme="minorHAnsi"/>
                <w:b/>
                <w:sz w:val="22"/>
                <w:szCs w:val="22"/>
              </w:rPr>
              <w:t>100</w:t>
            </w:r>
            <w:r w:rsidR="00904A4B" w:rsidRPr="00BF3877">
              <w:rPr>
                <w:rFonts w:asciiTheme="minorHAnsi" w:hAnsiTheme="minorHAnsi" w:cstheme="minorHAnsi"/>
                <w:b/>
                <w:sz w:val="22"/>
                <w:szCs w:val="22"/>
              </w:rPr>
              <w:t>CR</w:t>
            </w:r>
          </w:p>
        </w:tc>
      </w:tr>
      <w:tr w:rsidR="001B2005" w:rsidRPr="00BF3877" w14:paraId="534A8DBD" w14:textId="77777777" w:rsidTr="001B2005">
        <w:tc>
          <w:tcPr>
            <w:tcW w:w="2407" w:type="dxa"/>
            <w:shd w:val="clear" w:color="auto" w:fill="D9D9D9" w:themeFill="background1" w:themeFillShade="D9"/>
          </w:tcPr>
          <w:p w14:paraId="590C8671" w14:textId="104B31AD" w:rsidR="001B2005" w:rsidRPr="00BF3877" w:rsidRDefault="001B2005" w:rsidP="001B2005">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Net Position</w:t>
            </w:r>
          </w:p>
        </w:tc>
        <w:tc>
          <w:tcPr>
            <w:tcW w:w="1561" w:type="dxa"/>
            <w:shd w:val="clear" w:color="auto" w:fill="D9D9D9" w:themeFill="background1" w:themeFillShade="D9"/>
          </w:tcPr>
          <w:p w14:paraId="508E8C65" w14:textId="279D5EE9" w:rsidR="001B2005" w:rsidRPr="00BF3877" w:rsidRDefault="001B2005" w:rsidP="001B2005">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sz w:val="22"/>
                <w:szCs w:val="22"/>
              </w:rPr>
              <w:t>100DR</w:t>
            </w:r>
          </w:p>
        </w:tc>
        <w:tc>
          <w:tcPr>
            <w:tcW w:w="1678" w:type="dxa"/>
            <w:shd w:val="clear" w:color="auto" w:fill="D9D9D9" w:themeFill="background1" w:themeFillShade="D9"/>
          </w:tcPr>
          <w:p w14:paraId="07ACD563" w14:textId="77777777" w:rsidR="001B2005" w:rsidRPr="00BF3877" w:rsidRDefault="001B2005" w:rsidP="001B2005">
            <w:pPr>
              <w:pStyle w:val="BodyTextIndent"/>
              <w:spacing w:after="0"/>
              <w:ind w:left="0"/>
              <w:jc w:val="center"/>
              <w:rPr>
                <w:rFonts w:asciiTheme="minorHAnsi" w:hAnsiTheme="minorHAnsi" w:cstheme="minorHAnsi"/>
                <w:b/>
                <w:bCs/>
                <w:sz w:val="22"/>
                <w:szCs w:val="22"/>
              </w:rPr>
            </w:pPr>
          </w:p>
        </w:tc>
        <w:tc>
          <w:tcPr>
            <w:tcW w:w="1679" w:type="dxa"/>
            <w:shd w:val="clear" w:color="auto" w:fill="D9D9D9" w:themeFill="background1" w:themeFillShade="D9"/>
          </w:tcPr>
          <w:p w14:paraId="0C82F083" w14:textId="77777777" w:rsidR="001B2005" w:rsidRPr="00BF3877" w:rsidRDefault="001B2005" w:rsidP="001B2005">
            <w:pPr>
              <w:pStyle w:val="BodyTextIndent"/>
              <w:spacing w:after="0"/>
              <w:ind w:left="0"/>
              <w:jc w:val="center"/>
              <w:rPr>
                <w:rFonts w:asciiTheme="minorHAnsi" w:hAnsiTheme="minorHAnsi" w:cstheme="minorHAnsi"/>
                <w:b/>
                <w:bCs/>
                <w:sz w:val="22"/>
                <w:szCs w:val="22"/>
              </w:rPr>
            </w:pPr>
          </w:p>
        </w:tc>
        <w:tc>
          <w:tcPr>
            <w:tcW w:w="1679" w:type="dxa"/>
            <w:shd w:val="clear" w:color="auto" w:fill="D9D9D9" w:themeFill="background1" w:themeFillShade="D9"/>
          </w:tcPr>
          <w:p w14:paraId="16519840" w14:textId="77E0DDBA" w:rsidR="001B2005" w:rsidRPr="00BF3877" w:rsidRDefault="001B2005" w:rsidP="001B2005">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sz w:val="22"/>
                <w:szCs w:val="22"/>
              </w:rPr>
              <w:t>100CR</w:t>
            </w:r>
          </w:p>
        </w:tc>
      </w:tr>
    </w:tbl>
    <w:p w14:paraId="4DAC8AB0" w14:textId="77777777" w:rsidR="00B208A3" w:rsidRPr="00BF3877" w:rsidRDefault="00B208A3" w:rsidP="00091EA0">
      <w:pPr>
        <w:pStyle w:val="BodyTextIndent"/>
        <w:spacing w:after="0"/>
        <w:ind w:left="0"/>
        <w:jc w:val="both"/>
        <w:rPr>
          <w:rFonts w:asciiTheme="minorHAnsi" w:hAnsiTheme="minorHAnsi" w:cstheme="minorHAnsi"/>
          <w:sz w:val="22"/>
          <w:szCs w:val="22"/>
        </w:rPr>
      </w:pPr>
    </w:p>
    <w:p w14:paraId="12E64F85" w14:textId="2E9A3226" w:rsidR="00091EA0" w:rsidRPr="003A2F33" w:rsidRDefault="003B1CF4" w:rsidP="00A2653D">
      <w:pPr>
        <w:pStyle w:val="BodyTextIndent"/>
        <w:spacing w:after="0"/>
        <w:jc w:val="both"/>
        <w:rPr>
          <w:rFonts w:asciiTheme="minorHAnsi" w:hAnsiTheme="minorHAnsi" w:cstheme="minorHAnsi"/>
          <w:sz w:val="22"/>
          <w:szCs w:val="22"/>
        </w:rPr>
      </w:pPr>
      <w:r w:rsidRPr="003A2F33">
        <w:rPr>
          <w:rFonts w:asciiTheme="minorHAnsi" w:hAnsiTheme="minorHAnsi" w:cstheme="minorHAnsi"/>
          <w:sz w:val="22"/>
          <w:szCs w:val="22"/>
        </w:rPr>
        <w:t xml:space="preserve">This puts the </w:t>
      </w:r>
      <w:r w:rsidR="00B13840" w:rsidRPr="003A2F33">
        <w:rPr>
          <w:rFonts w:asciiTheme="minorHAnsi" w:hAnsiTheme="minorHAnsi" w:cstheme="minorHAnsi"/>
          <w:sz w:val="22"/>
          <w:szCs w:val="22"/>
        </w:rPr>
        <w:t xml:space="preserve">reporting entity </w:t>
      </w:r>
      <w:r w:rsidRPr="003A2F33">
        <w:rPr>
          <w:rFonts w:asciiTheme="minorHAnsi" w:hAnsiTheme="minorHAnsi" w:cstheme="minorHAnsi"/>
          <w:sz w:val="22"/>
          <w:szCs w:val="22"/>
        </w:rPr>
        <w:t>exactly where they were prior to the re</w:t>
      </w:r>
      <w:r w:rsidR="00FD59A8">
        <w:rPr>
          <w:rFonts w:asciiTheme="minorHAnsi" w:hAnsiTheme="minorHAnsi" w:cstheme="minorHAnsi"/>
          <w:sz w:val="22"/>
          <w:szCs w:val="22"/>
        </w:rPr>
        <w:t xml:space="preserve">purchase </w:t>
      </w:r>
      <w:r w:rsidRPr="003A2F33">
        <w:rPr>
          <w:rFonts w:asciiTheme="minorHAnsi" w:hAnsiTheme="minorHAnsi" w:cstheme="minorHAnsi"/>
          <w:sz w:val="22"/>
          <w:szCs w:val="22"/>
        </w:rPr>
        <w:t>transaction</w:t>
      </w:r>
      <w:r w:rsidR="00756CAE" w:rsidRPr="003A2F33">
        <w:rPr>
          <w:rFonts w:asciiTheme="minorHAnsi" w:hAnsiTheme="minorHAnsi" w:cstheme="minorHAnsi"/>
          <w:sz w:val="22"/>
          <w:szCs w:val="22"/>
        </w:rPr>
        <w:t xml:space="preserve"> </w:t>
      </w:r>
      <w:r w:rsidR="00FD59A8">
        <w:rPr>
          <w:rFonts w:asciiTheme="minorHAnsi" w:hAnsiTheme="minorHAnsi" w:cstheme="minorHAnsi"/>
          <w:sz w:val="22"/>
          <w:szCs w:val="22"/>
        </w:rPr>
        <w:t>(</w:t>
      </w:r>
      <w:r w:rsidR="00756CAE" w:rsidRPr="003A2F33">
        <w:rPr>
          <w:rFonts w:asciiTheme="minorHAnsi" w:hAnsiTheme="minorHAnsi" w:cstheme="minorHAnsi"/>
          <w:sz w:val="22"/>
          <w:szCs w:val="22"/>
        </w:rPr>
        <w:t>except for the 5% difference in the collateral received versus the bond lent</w:t>
      </w:r>
      <w:r w:rsidR="00FD59A8">
        <w:rPr>
          <w:rFonts w:asciiTheme="minorHAnsi" w:hAnsiTheme="minorHAnsi" w:cstheme="minorHAnsi"/>
          <w:sz w:val="22"/>
          <w:szCs w:val="22"/>
        </w:rPr>
        <w:t>)</w:t>
      </w:r>
      <w:r w:rsidRPr="003A2F33">
        <w:rPr>
          <w:rFonts w:asciiTheme="minorHAnsi" w:hAnsiTheme="minorHAnsi" w:cstheme="minorHAnsi"/>
          <w:sz w:val="22"/>
          <w:szCs w:val="22"/>
        </w:rPr>
        <w:t xml:space="preserve">. </w:t>
      </w:r>
      <w:r w:rsidR="00B73797" w:rsidRPr="00FD59A8">
        <w:rPr>
          <w:rFonts w:asciiTheme="minorHAnsi" w:hAnsiTheme="minorHAnsi" w:cstheme="minorHAnsi"/>
          <w:b/>
          <w:bCs/>
          <w:sz w:val="22"/>
          <w:szCs w:val="22"/>
          <w:u w:val="single"/>
        </w:rPr>
        <w:t xml:space="preserve">As such, </w:t>
      </w:r>
      <w:proofErr w:type="spellStart"/>
      <w:r w:rsidR="008E65BF" w:rsidRPr="00FD59A8">
        <w:rPr>
          <w:rFonts w:asciiTheme="minorHAnsi" w:hAnsiTheme="minorHAnsi" w:cstheme="minorHAnsi"/>
          <w:b/>
          <w:bCs/>
          <w:sz w:val="22"/>
          <w:szCs w:val="22"/>
          <w:u w:val="single"/>
        </w:rPr>
        <w:t>nonadmitting</w:t>
      </w:r>
      <w:proofErr w:type="spellEnd"/>
      <w:r w:rsidR="008E65BF" w:rsidRPr="00FD59A8">
        <w:rPr>
          <w:rFonts w:asciiTheme="minorHAnsi" w:hAnsiTheme="minorHAnsi" w:cstheme="minorHAnsi"/>
          <w:b/>
          <w:bCs/>
          <w:sz w:val="22"/>
          <w:szCs w:val="22"/>
          <w:u w:val="single"/>
        </w:rPr>
        <w:t xml:space="preserve"> the “sold” bond during the agreement</w:t>
      </w:r>
      <w:r w:rsidR="004F3E43" w:rsidRPr="00FD59A8">
        <w:rPr>
          <w:rFonts w:asciiTheme="minorHAnsi" w:hAnsiTheme="minorHAnsi" w:cstheme="minorHAnsi"/>
          <w:b/>
          <w:bCs/>
          <w:sz w:val="22"/>
          <w:szCs w:val="22"/>
          <w:u w:val="single"/>
        </w:rPr>
        <w:t xml:space="preserve"> results in a presentation that </w:t>
      </w:r>
      <w:r w:rsidR="00756CAE" w:rsidRPr="00FD59A8">
        <w:rPr>
          <w:rFonts w:asciiTheme="minorHAnsi" w:hAnsiTheme="minorHAnsi" w:cstheme="minorHAnsi"/>
          <w:b/>
          <w:bCs/>
          <w:sz w:val="22"/>
          <w:szCs w:val="22"/>
          <w:u w:val="single"/>
        </w:rPr>
        <w:t>is more punitive</w:t>
      </w:r>
      <w:r w:rsidR="004F3E43" w:rsidRPr="00FD59A8">
        <w:rPr>
          <w:rFonts w:asciiTheme="minorHAnsi" w:hAnsiTheme="minorHAnsi" w:cstheme="minorHAnsi"/>
          <w:b/>
          <w:bCs/>
          <w:sz w:val="22"/>
          <w:szCs w:val="22"/>
          <w:u w:val="single"/>
        </w:rPr>
        <w:t xml:space="preserve"> than what would occur in the even</w:t>
      </w:r>
      <w:r w:rsidR="004B0DD1" w:rsidRPr="00FD59A8">
        <w:rPr>
          <w:rFonts w:asciiTheme="minorHAnsi" w:hAnsiTheme="minorHAnsi" w:cstheme="minorHAnsi"/>
          <w:b/>
          <w:bCs/>
          <w:sz w:val="22"/>
          <w:szCs w:val="22"/>
          <w:u w:val="single"/>
        </w:rPr>
        <w:t>t</w:t>
      </w:r>
      <w:r w:rsidR="004F3E43" w:rsidRPr="00FD59A8">
        <w:rPr>
          <w:rFonts w:asciiTheme="minorHAnsi" w:hAnsiTheme="minorHAnsi" w:cstheme="minorHAnsi"/>
          <w:b/>
          <w:bCs/>
          <w:sz w:val="22"/>
          <w:szCs w:val="22"/>
          <w:u w:val="single"/>
        </w:rPr>
        <w:t xml:space="preserve"> of default</w:t>
      </w:r>
      <w:r w:rsidR="00CD5612" w:rsidRPr="00FD59A8">
        <w:rPr>
          <w:rFonts w:asciiTheme="minorHAnsi" w:hAnsiTheme="minorHAnsi" w:cstheme="minorHAnsi"/>
          <w:b/>
          <w:bCs/>
          <w:sz w:val="22"/>
          <w:szCs w:val="22"/>
          <w:u w:val="single"/>
        </w:rPr>
        <w:t>.</w:t>
      </w:r>
      <w:r w:rsidR="001E3BC1" w:rsidRPr="003A2F33">
        <w:rPr>
          <w:rFonts w:asciiTheme="minorHAnsi" w:hAnsiTheme="minorHAnsi" w:cstheme="minorHAnsi"/>
          <w:sz w:val="22"/>
          <w:szCs w:val="22"/>
        </w:rPr>
        <w:t xml:space="preserve"> </w:t>
      </w:r>
    </w:p>
    <w:p w14:paraId="36FA002E" w14:textId="77777777" w:rsidR="00D35F82" w:rsidRPr="003A2F33" w:rsidRDefault="00D35F82" w:rsidP="00A2653D">
      <w:pPr>
        <w:pStyle w:val="BodyTextIndent"/>
        <w:spacing w:after="0"/>
        <w:jc w:val="both"/>
        <w:rPr>
          <w:rFonts w:asciiTheme="minorHAnsi" w:hAnsiTheme="minorHAnsi" w:cstheme="minorHAnsi"/>
          <w:sz w:val="22"/>
          <w:szCs w:val="22"/>
        </w:rPr>
      </w:pPr>
    </w:p>
    <w:p w14:paraId="6D69B25D" w14:textId="12B32EB1" w:rsidR="001E3BC1" w:rsidRPr="003A2F33" w:rsidRDefault="00D35F82" w:rsidP="00A2653D">
      <w:pPr>
        <w:pStyle w:val="BodyTextIndent"/>
        <w:spacing w:after="0"/>
        <w:jc w:val="both"/>
        <w:rPr>
          <w:rFonts w:asciiTheme="minorHAnsi" w:hAnsiTheme="minorHAnsi" w:cstheme="minorHAnsi"/>
          <w:sz w:val="22"/>
          <w:szCs w:val="22"/>
        </w:rPr>
      </w:pPr>
      <w:r w:rsidRPr="003A2F33">
        <w:rPr>
          <w:rFonts w:asciiTheme="minorHAnsi" w:hAnsiTheme="minorHAnsi" w:cstheme="minorHAnsi"/>
          <w:sz w:val="22"/>
          <w:szCs w:val="22"/>
        </w:rPr>
        <w:t xml:space="preserve">Although there could be discussion on the reinvested use of the cash received, that dynamic is not specific </w:t>
      </w:r>
      <w:r w:rsidR="00A35420" w:rsidRPr="003A2F33">
        <w:rPr>
          <w:rFonts w:asciiTheme="minorHAnsi" w:hAnsiTheme="minorHAnsi" w:cstheme="minorHAnsi"/>
          <w:sz w:val="22"/>
          <w:szCs w:val="22"/>
        </w:rPr>
        <w:t xml:space="preserve">or limited </w:t>
      </w:r>
      <w:r w:rsidRPr="003A2F33">
        <w:rPr>
          <w:rFonts w:asciiTheme="minorHAnsi" w:hAnsiTheme="minorHAnsi" w:cstheme="minorHAnsi"/>
          <w:sz w:val="22"/>
          <w:szCs w:val="22"/>
        </w:rPr>
        <w:t xml:space="preserve">to repurchase agreements. In fact, with the financial crisis, the </w:t>
      </w:r>
      <w:r w:rsidR="00FB2BF7" w:rsidRPr="003A2F33">
        <w:rPr>
          <w:rFonts w:asciiTheme="minorHAnsi" w:hAnsiTheme="minorHAnsi" w:cstheme="minorHAnsi"/>
          <w:sz w:val="22"/>
          <w:szCs w:val="22"/>
        </w:rPr>
        <w:t xml:space="preserve">liquidity issues most predominantly </w:t>
      </w:r>
      <w:r w:rsidRPr="003A2F33">
        <w:rPr>
          <w:rFonts w:asciiTheme="minorHAnsi" w:hAnsiTheme="minorHAnsi" w:cstheme="minorHAnsi"/>
          <w:sz w:val="22"/>
          <w:szCs w:val="22"/>
        </w:rPr>
        <w:t xml:space="preserve">involved the short-term </w:t>
      </w:r>
      <w:r w:rsidR="004D3F01" w:rsidRPr="003A2F33">
        <w:rPr>
          <w:rFonts w:asciiTheme="minorHAnsi" w:hAnsiTheme="minorHAnsi" w:cstheme="minorHAnsi"/>
          <w:sz w:val="22"/>
          <w:szCs w:val="22"/>
        </w:rPr>
        <w:t xml:space="preserve">(overnight) </w:t>
      </w:r>
      <w:r w:rsidRPr="003A2F33">
        <w:rPr>
          <w:rFonts w:asciiTheme="minorHAnsi" w:hAnsiTheme="minorHAnsi" w:cstheme="minorHAnsi"/>
          <w:sz w:val="22"/>
          <w:szCs w:val="22"/>
        </w:rPr>
        <w:t xml:space="preserve">security lending transactions, </w:t>
      </w:r>
      <w:r w:rsidR="004D3F01" w:rsidRPr="003A2F33">
        <w:rPr>
          <w:rFonts w:asciiTheme="minorHAnsi" w:hAnsiTheme="minorHAnsi" w:cstheme="minorHAnsi"/>
          <w:sz w:val="22"/>
          <w:szCs w:val="22"/>
        </w:rPr>
        <w:t>that</w:t>
      </w:r>
      <w:r w:rsidR="00BD0C0C" w:rsidRPr="003A2F33">
        <w:rPr>
          <w:rFonts w:asciiTheme="minorHAnsi" w:hAnsiTheme="minorHAnsi" w:cstheme="minorHAnsi"/>
          <w:sz w:val="22"/>
          <w:szCs w:val="22"/>
        </w:rPr>
        <w:t xml:space="preserve"> had historically been</w:t>
      </w:r>
      <w:r w:rsidR="004D3F01" w:rsidRPr="003A2F33">
        <w:rPr>
          <w:rFonts w:asciiTheme="minorHAnsi" w:hAnsiTheme="minorHAnsi" w:cstheme="minorHAnsi"/>
          <w:sz w:val="22"/>
          <w:szCs w:val="22"/>
        </w:rPr>
        <w:t xml:space="preserve"> continuously rolled. In those dynamics, the insurer had invested the cash/collateral received in long</w:t>
      </w:r>
      <w:r w:rsidR="00CF3EE6">
        <w:rPr>
          <w:rFonts w:asciiTheme="minorHAnsi" w:hAnsiTheme="minorHAnsi" w:cstheme="minorHAnsi"/>
          <w:sz w:val="22"/>
          <w:szCs w:val="22"/>
        </w:rPr>
        <w:t xml:space="preserve">er </w:t>
      </w:r>
      <w:r w:rsidR="004D3F01" w:rsidRPr="003A2F33">
        <w:rPr>
          <w:rFonts w:asciiTheme="minorHAnsi" w:hAnsiTheme="minorHAnsi" w:cstheme="minorHAnsi"/>
          <w:sz w:val="22"/>
          <w:szCs w:val="22"/>
        </w:rPr>
        <w:t>dated assets</w:t>
      </w:r>
      <w:r w:rsidR="00CF3EE6">
        <w:rPr>
          <w:rFonts w:asciiTheme="minorHAnsi" w:hAnsiTheme="minorHAnsi" w:cstheme="minorHAnsi"/>
          <w:sz w:val="22"/>
          <w:szCs w:val="22"/>
        </w:rPr>
        <w:t xml:space="preserve">, </w:t>
      </w:r>
      <w:r w:rsidR="00BD0C0C" w:rsidRPr="003A2F33">
        <w:rPr>
          <w:rFonts w:asciiTheme="minorHAnsi" w:hAnsiTheme="minorHAnsi" w:cstheme="minorHAnsi"/>
          <w:sz w:val="22"/>
          <w:szCs w:val="22"/>
        </w:rPr>
        <w:t>as they expected the securities lending agreement to continue to roll</w:t>
      </w:r>
      <w:r w:rsidR="00CF3EE6">
        <w:rPr>
          <w:rFonts w:asciiTheme="minorHAnsi" w:hAnsiTheme="minorHAnsi" w:cstheme="minorHAnsi"/>
          <w:sz w:val="22"/>
          <w:szCs w:val="22"/>
        </w:rPr>
        <w:t>. Wh</w:t>
      </w:r>
      <w:r w:rsidR="00C90ADC" w:rsidRPr="003A2F33">
        <w:rPr>
          <w:rFonts w:asciiTheme="minorHAnsi" w:hAnsiTheme="minorHAnsi" w:cstheme="minorHAnsi"/>
          <w:sz w:val="22"/>
          <w:szCs w:val="22"/>
        </w:rPr>
        <w:t xml:space="preserve">en the counterparty decided not to </w:t>
      </w:r>
      <w:r w:rsidR="00CF3EE6">
        <w:rPr>
          <w:rFonts w:asciiTheme="minorHAnsi" w:hAnsiTheme="minorHAnsi" w:cstheme="minorHAnsi"/>
          <w:sz w:val="22"/>
          <w:szCs w:val="22"/>
        </w:rPr>
        <w:t xml:space="preserve">end the agreement on a stated maturity date (overnight), rather than </w:t>
      </w:r>
      <w:r w:rsidR="00A16BCD" w:rsidRPr="003A2F33">
        <w:rPr>
          <w:rFonts w:asciiTheme="minorHAnsi" w:hAnsiTheme="minorHAnsi" w:cstheme="minorHAnsi"/>
          <w:sz w:val="22"/>
          <w:szCs w:val="22"/>
        </w:rPr>
        <w:t>continuously</w:t>
      </w:r>
      <w:r w:rsidR="00C90ADC" w:rsidRPr="003A2F33">
        <w:rPr>
          <w:rFonts w:asciiTheme="minorHAnsi" w:hAnsiTheme="minorHAnsi" w:cstheme="minorHAnsi"/>
          <w:sz w:val="22"/>
          <w:szCs w:val="22"/>
        </w:rPr>
        <w:t xml:space="preserve"> roll the investment, the insurer had to return the collateral by liquidating </w:t>
      </w:r>
      <w:r w:rsidR="00A16BCD" w:rsidRPr="003A2F33">
        <w:rPr>
          <w:rFonts w:asciiTheme="minorHAnsi" w:hAnsiTheme="minorHAnsi" w:cstheme="minorHAnsi"/>
          <w:sz w:val="22"/>
          <w:szCs w:val="22"/>
        </w:rPr>
        <w:t>assets they had not planned to sell.</w:t>
      </w:r>
      <w:r w:rsidR="00A35420" w:rsidRPr="003A2F33">
        <w:rPr>
          <w:rFonts w:asciiTheme="minorHAnsi" w:hAnsiTheme="minorHAnsi" w:cstheme="minorHAnsi"/>
          <w:sz w:val="22"/>
          <w:szCs w:val="22"/>
        </w:rPr>
        <w:t xml:space="preserve"> </w:t>
      </w:r>
      <w:r w:rsidR="00A16BCD" w:rsidRPr="003A2F33">
        <w:rPr>
          <w:rFonts w:asciiTheme="minorHAnsi" w:hAnsiTheme="minorHAnsi" w:cstheme="minorHAnsi"/>
          <w:sz w:val="22"/>
          <w:szCs w:val="22"/>
        </w:rPr>
        <w:t xml:space="preserve">After the financial crisis, additional disclosures were required to address the mismatch of the </w:t>
      </w:r>
      <w:r w:rsidR="00FB2BF7" w:rsidRPr="003A2F33">
        <w:rPr>
          <w:rFonts w:asciiTheme="minorHAnsi" w:hAnsiTheme="minorHAnsi" w:cstheme="minorHAnsi"/>
          <w:sz w:val="22"/>
          <w:szCs w:val="22"/>
        </w:rPr>
        <w:t xml:space="preserve">securities lending agreement to the reinvested cash. </w:t>
      </w:r>
      <w:r w:rsidR="00B53BFF" w:rsidRPr="003A2F33">
        <w:rPr>
          <w:rFonts w:asciiTheme="minorHAnsi" w:hAnsiTheme="minorHAnsi" w:cstheme="minorHAnsi"/>
          <w:sz w:val="22"/>
          <w:szCs w:val="22"/>
        </w:rPr>
        <w:t xml:space="preserve">Presumably, reinvested cash from a </w:t>
      </w:r>
      <w:r w:rsidR="00CF3EE6" w:rsidRPr="003A2F33">
        <w:rPr>
          <w:rFonts w:asciiTheme="minorHAnsi" w:hAnsiTheme="minorHAnsi" w:cstheme="minorHAnsi"/>
          <w:sz w:val="22"/>
          <w:szCs w:val="22"/>
        </w:rPr>
        <w:t>longer dated</w:t>
      </w:r>
      <w:r w:rsidR="00B53BFF" w:rsidRPr="003A2F33">
        <w:rPr>
          <w:rFonts w:asciiTheme="minorHAnsi" w:hAnsiTheme="minorHAnsi" w:cstheme="minorHAnsi"/>
          <w:sz w:val="22"/>
          <w:szCs w:val="22"/>
        </w:rPr>
        <w:t xml:space="preserve"> repurchase agreement would be more in line with the maturity date of the agreement. </w:t>
      </w:r>
      <w:r w:rsidR="003F76BA">
        <w:rPr>
          <w:rFonts w:asciiTheme="minorHAnsi" w:hAnsiTheme="minorHAnsi" w:cstheme="minorHAnsi"/>
          <w:sz w:val="22"/>
          <w:szCs w:val="22"/>
        </w:rPr>
        <w:t xml:space="preserve">(As </w:t>
      </w:r>
      <w:r w:rsidR="00CF3EE6">
        <w:rPr>
          <w:rFonts w:asciiTheme="minorHAnsi" w:hAnsiTheme="minorHAnsi" w:cstheme="minorHAnsi"/>
          <w:sz w:val="22"/>
          <w:szCs w:val="22"/>
        </w:rPr>
        <w:t>non-</w:t>
      </w:r>
      <w:proofErr w:type="gramStart"/>
      <w:r w:rsidR="00CF3EE6">
        <w:rPr>
          <w:rFonts w:asciiTheme="minorHAnsi" w:hAnsiTheme="minorHAnsi" w:cstheme="minorHAnsi"/>
          <w:sz w:val="22"/>
          <w:szCs w:val="22"/>
        </w:rPr>
        <w:t>short-term</w:t>
      </w:r>
      <w:proofErr w:type="gramEnd"/>
      <w:r w:rsidR="003F76BA">
        <w:rPr>
          <w:rFonts w:asciiTheme="minorHAnsi" w:hAnsiTheme="minorHAnsi" w:cstheme="minorHAnsi"/>
          <w:sz w:val="22"/>
          <w:szCs w:val="22"/>
        </w:rPr>
        <w:t xml:space="preserve"> repurchase agreements were </w:t>
      </w:r>
      <w:r w:rsidR="00515B69">
        <w:rPr>
          <w:rFonts w:asciiTheme="minorHAnsi" w:hAnsiTheme="minorHAnsi" w:cstheme="minorHAnsi"/>
          <w:sz w:val="22"/>
          <w:szCs w:val="22"/>
        </w:rPr>
        <w:t>nonadmitted</w:t>
      </w:r>
      <w:r w:rsidR="003F76BA">
        <w:rPr>
          <w:rFonts w:asciiTheme="minorHAnsi" w:hAnsiTheme="minorHAnsi" w:cstheme="minorHAnsi"/>
          <w:sz w:val="22"/>
          <w:szCs w:val="22"/>
        </w:rPr>
        <w:t xml:space="preserve"> </w:t>
      </w:r>
      <w:r w:rsidR="009B636E">
        <w:rPr>
          <w:rFonts w:asciiTheme="minorHAnsi" w:hAnsiTheme="minorHAnsi" w:cstheme="minorHAnsi"/>
          <w:sz w:val="22"/>
          <w:szCs w:val="22"/>
        </w:rPr>
        <w:t>during</w:t>
      </w:r>
      <w:r w:rsidR="003F76BA">
        <w:rPr>
          <w:rFonts w:asciiTheme="minorHAnsi" w:hAnsiTheme="minorHAnsi" w:cstheme="minorHAnsi"/>
          <w:sz w:val="22"/>
          <w:szCs w:val="22"/>
        </w:rPr>
        <w:t xml:space="preserve"> the financial crisis, longer</w:t>
      </w:r>
      <w:r w:rsidR="00C25FD1">
        <w:rPr>
          <w:rFonts w:asciiTheme="minorHAnsi" w:hAnsiTheme="minorHAnsi" w:cstheme="minorHAnsi"/>
          <w:sz w:val="22"/>
          <w:szCs w:val="22"/>
        </w:rPr>
        <w:t xml:space="preserve"> </w:t>
      </w:r>
      <w:r w:rsidR="003F76BA">
        <w:rPr>
          <w:rFonts w:asciiTheme="minorHAnsi" w:hAnsiTheme="minorHAnsi" w:cstheme="minorHAnsi"/>
          <w:sz w:val="22"/>
          <w:szCs w:val="22"/>
        </w:rPr>
        <w:t>dated repurchase agreements were not a comp</w:t>
      </w:r>
      <w:r w:rsidR="00515B69">
        <w:rPr>
          <w:rFonts w:asciiTheme="minorHAnsi" w:hAnsiTheme="minorHAnsi" w:cstheme="minorHAnsi"/>
          <w:sz w:val="22"/>
          <w:szCs w:val="22"/>
        </w:rPr>
        <w:t>onent within this dynamic</w:t>
      </w:r>
      <w:r w:rsidR="003F76BA">
        <w:rPr>
          <w:rFonts w:asciiTheme="minorHAnsi" w:hAnsiTheme="minorHAnsi" w:cstheme="minorHAnsi"/>
          <w:sz w:val="22"/>
          <w:szCs w:val="22"/>
        </w:rPr>
        <w:t xml:space="preserve">.) </w:t>
      </w:r>
    </w:p>
    <w:p w14:paraId="7A347682" w14:textId="77777777" w:rsidR="00636919" w:rsidRPr="00BF3877" w:rsidRDefault="00636919" w:rsidP="00A2653D">
      <w:pPr>
        <w:pStyle w:val="BodyTextIndent"/>
        <w:spacing w:after="0"/>
        <w:jc w:val="both"/>
        <w:rPr>
          <w:rFonts w:asciiTheme="minorHAnsi" w:hAnsiTheme="minorHAnsi" w:cstheme="minorHAnsi"/>
          <w:b/>
          <w:bCs/>
          <w:sz w:val="22"/>
          <w:szCs w:val="22"/>
          <w:u w:val="single"/>
        </w:rPr>
      </w:pPr>
    </w:p>
    <w:p w14:paraId="00B9DFDE" w14:textId="495DC215" w:rsidR="00636919" w:rsidRPr="00BF3877" w:rsidRDefault="00636919" w:rsidP="00A2653D">
      <w:pPr>
        <w:pStyle w:val="BodyTextIndent"/>
        <w:spacing w:after="0"/>
        <w:jc w:val="both"/>
        <w:rPr>
          <w:rFonts w:asciiTheme="minorHAnsi" w:hAnsiTheme="minorHAnsi" w:cstheme="minorHAnsi"/>
          <w:sz w:val="22"/>
          <w:szCs w:val="22"/>
        </w:rPr>
      </w:pPr>
      <w:r w:rsidRPr="00BF3877">
        <w:rPr>
          <w:rFonts w:asciiTheme="minorHAnsi" w:hAnsiTheme="minorHAnsi" w:cstheme="minorHAnsi"/>
          <w:sz w:val="22"/>
          <w:szCs w:val="22"/>
        </w:rPr>
        <w:t xml:space="preserve">Based on this illustration and how the accounting/reporting works, </w:t>
      </w:r>
      <w:r w:rsidR="00C623C5" w:rsidRPr="00BF3877">
        <w:rPr>
          <w:rFonts w:asciiTheme="minorHAnsi" w:hAnsiTheme="minorHAnsi" w:cstheme="minorHAnsi"/>
          <w:sz w:val="22"/>
          <w:szCs w:val="22"/>
        </w:rPr>
        <w:t xml:space="preserve">unless it is intended to be punitive </w:t>
      </w:r>
      <w:r w:rsidR="00365373" w:rsidRPr="00BF3877">
        <w:rPr>
          <w:rFonts w:asciiTheme="minorHAnsi" w:hAnsiTheme="minorHAnsi" w:cstheme="minorHAnsi"/>
          <w:sz w:val="22"/>
          <w:szCs w:val="22"/>
        </w:rPr>
        <w:t xml:space="preserve">and a discouragement </w:t>
      </w:r>
      <w:r w:rsidR="00C623C5" w:rsidRPr="00BF3877">
        <w:rPr>
          <w:rFonts w:asciiTheme="minorHAnsi" w:hAnsiTheme="minorHAnsi" w:cstheme="minorHAnsi"/>
          <w:sz w:val="22"/>
          <w:szCs w:val="22"/>
        </w:rPr>
        <w:t xml:space="preserve">for a reporting entity to </w:t>
      </w:r>
      <w:r w:rsidR="00BA1B32" w:rsidRPr="00BF3877">
        <w:rPr>
          <w:rFonts w:asciiTheme="minorHAnsi" w:hAnsiTheme="minorHAnsi" w:cstheme="minorHAnsi"/>
          <w:sz w:val="22"/>
          <w:szCs w:val="22"/>
        </w:rPr>
        <w:t>enter</w:t>
      </w:r>
      <w:r w:rsidR="00C623C5" w:rsidRPr="00BF3877">
        <w:rPr>
          <w:rFonts w:asciiTheme="minorHAnsi" w:hAnsiTheme="minorHAnsi" w:cstheme="minorHAnsi"/>
          <w:sz w:val="22"/>
          <w:szCs w:val="22"/>
        </w:rPr>
        <w:t xml:space="preserve"> </w:t>
      </w:r>
      <w:r w:rsidR="00756CAE">
        <w:rPr>
          <w:rFonts w:asciiTheme="minorHAnsi" w:hAnsiTheme="minorHAnsi" w:cstheme="minorHAnsi"/>
          <w:sz w:val="22"/>
          <w:szCs w:val="22"/>
        </w:rPr>
        <w:t xml:space="preserve">longer term </w:t>
      </w:r>
      <w:r w:rsidR="00C623C5" w:rsidRPr="00BF3877">
        <w:rPr>
          <w:rFonts w:asciiTheme="minorHAnsi" w:hAnsiTheme="minorHAnsi" w:cstheme="minorHAnsi"/>
          <w:sz w:val="22"/>
          <w:szCs w:val="22"/>
        </w:rPr>
        <w:t>repurchase transaction</w:t>
      </w:r>
      <w:r w:rsidR="00CB78E0" w:rsidRPr="00BF3877">
        <w:rPr>
          <w:rFonts w:asciiTheme="minorHAnsi" w:hAnsiTheme="minorHAnsi" w:cstheme="minorHAnsi"/>
          <w:sz w:val="22"/>
          <w:szCs w:val="22"/>
        </w:rPr>
        <w:t xml:space="preserve">s, the nonadmitted guidance is an interim negative </w:t>
      </w:r>
      <w:r w:rsidR="00845FC0" w:rsidRPr="00BF3877">
        <w:rPr>
          <w:rFonts w:asciiTheme="minorHAnsi" w:hAnsiTheme="minorHAnsi" w:cstheme="minorHAnsi"/>
          <w:sz w:val="22"/>
          <w:szCs w:val="22"/>
        </w:rPr>
        <w:t xml:space="preserve">financial </w:t>
      </w:r>
      <w:r w:rsidR="00CB78E0" w:rsidRPr="00BF3877">
        <w:rPr>
          <w:rFonts w:asciiTheme="minorHAnsi" w:hAnsiTheme="minorHAnsi" w:cstheme="minorHAnsi"/>
          <w:sz w:val="22"/>
          <w:szCs w:val="22"/>
        </w:rPr>
        <w:t xml:space="preserve">presentation </w:t>
      </w:r>
      <w:r w:rsidR="00905760" w:rsidRPr="00BF3877">
        <w:rPr>
          <w:rFonts w:asciiTheme="minorHAnsi" w:hAnsiTheme="minorHAnsi" w:cstheme="minorHAnsi"/>
          <w:sz w:val="22"/>
          <w:szCs w:val="22"/>
        </w:rPr>
        <w:t xml:space="preserve">that  exists while the </w:t>
      </w:r>
      <w:r w:rsidR="00CF465B" w:rsidRPr="00BF3877">
        <w:rPr>
          <w:rFonts w:asciiTheme="minorHAnsi" w:hAnsiTheme="minorHAnsi" w:cstheme="minorHAnsi"/>
          <w:sz w:val="22"/>
          <w:szCs w:val="22"/>
        </w:rPr>
        <w:t>repurchase agreement</w:t>
      </w:r>
      <w:r w:rsidR="00905760" w:rsidRPr="00BF3877">
        <w:rPr>
          <w:rFonts w:asciiTheme="minorHAnsi" w:hAnsiTheme="minorHAnsi" w:cstheme="minorHAnsi"/>
          <w:sz w:val="22"/>
          <w:szCs w:val="22"/>
        </w:rPr>
        <w:t xml:space="preserve"> is in force. The resulting position (after default</w:t>
      </w:r>
      <w:r w:rsidR="00872C6C" w:rsidRPr="00BF3877">
        <w:rPr>
          <w:rFonts w:asciiTheme="minorHAnsi" w:hAnsiTheme="minorHAnsi" w:cstheme="minorHAnsi"/>
          <w:sz w:val="22"/>
          <w:szCs w:val="22"/>
        </w:rPr>
        <w:t xml:space="preserve"> or unwinding) returns the </w:t>
      </w:r>
      <w:r w:rsidR="00786817">
        <w:rPr>
          <w:rFonts w:asciiTheme="minorHAnsi" w:hAnsiTheme="minorHAnsi" w:cstheme="minorHAnsi"/>
          <w:sz w:val="22"/>
          <w:szCs w:val="22"/>
        </w:rPr>
        <w:t>reporting entity</w:t>
      </w:r>
      <w:r w:rsidR="00786817" w:rsidRPr="00BF3877">
        <w:rPr>
          <w:rFonts w:asciiTheme="minorHAnsi" w:hAnsiTheme="minorHAnsi" w:cstheme="minorHAnsi"/>
          <w:sz w:val="22"/>
          <w:szCs w:val="22"/>
        </w:rPr>
        <w:t xml:space="preserve"> </w:t>
      </w:r>
      <w:r w:rsidR="00872C6C" w:rsidRPr="00BF3877">
        <w:rPr>
          <w:rFonts w:asciiTheme="minorHAnsi" w:hAnsiTheme="minorHAnsi" w:cstheme="minorHAnsi"/>
          <w:sz w:val="22"/>
          <w:szCs w:val="22"/>
        </w:rPr>
        <w:t xml:space="preserve">to the original pre-repurchase agreement presentation. </w:t>
      </w:r>
      <w:r w:rsidR="003D6E77" w:rsidRPr="00BF3877">
        <w:rPr>
          <w:rFonts w:asciiTheme="minorHAnsi" w:hAnsiTheme="minorHAnsi" w:cstheme="minorHAnsi"/>
          <w:sz w:val="22"/>
          <w:szCs w:val="22"/>
        </w:rPr>
        <w:t xml:space="preserve">As the insurer entity </w:t>
      </w:r>
      <w:r w:rsidR="00F00477" w:rsidRPr="00BF3877">
        <w:rPr>
          <w:rFonts w:asciiTheme="minorHAnsi" w:hAnsiTheme="minorHAnsi" w:cstheme="minorHAnsi"/>
          <w:sz w:val="22"/>
          <w:szCs w:val="22"/>
        </w:rPr>
        <w:t xml:space="preserve">generally </w:t>
      </w:r>
      <w:r w:rsidR="00524454" w:rsidRPr="00BF3877">
        <w:rPr>
          <w:rFonts w:asciiTheme="minorHAnsi" w:hAnsiTheme="minorHAnsi" w:cstheme="minorHAnsi"/>
          <w:sz w:val="22"/>
          <w:szCs w:val="22"/>
        </w:rPr>
        <w:t>receives</w:t>
      </w:r>
      <w:r w:rsidR="003D6E77" w:rsidRPr="00BF3877">
        <w:rPr>
          <w:rFonts w:asciiTheme="minorHAnsi" w:hAnsiTheme="minorHAnsi" w:cstheme="minorHAnsi"/>
          <w:sz w:val="22"/>
          <w:szCs w:val="22"/>
        </w:rPr>
        <w:t xml:space="preserve"> cash</w:t>
      </w:r>
      <w:r w:rsidR="00096EB9" w:rsidRPr="00BF3877">
        <w:rPr>
          <w:rFonts w:asciiTheme="minorHAnsi" w:hAnsiTheme="minorHAnsi" w:cstheme="minorHAnsi"/>
          <w:sz w:val="22"/>
          <w:szCs w:val="22"/>
        </w:rPr>
        <w:t>, and the counterparty assumes the asset risk, in the event the sold asset declines in value, the insur</w:t>
      </w:r>
      <w:r w:rsidR="00085D35" w:rsidRPr="00BF3877">
        <w:rPr>
          <w:rFonts w:asciiTheme="minorHAnsi" w:hAnsiTheme="minorHAnsi" w:cstheme="minorHAnsi"/>
          <w:sz w:val="22"/>
          <w:szCs w:val="22"/>
        </w:rPr>
        <w:t xml:space="preserve">er would be in the preferred position. The insurer could elect to default, keeping the cash, and not accepting the return of the </w:t>
      </w:r>
      <w:r w:rsidR="00524454" w:rsidRPr="00BF3877">
        <w:rPr>
          <w:rFonts w:asciiTheme="minorHAnsi" w:hAnsiTheme="minorHAnsi" w:cstheme="minorHAnsi"/>
          <w:sz w:val="22"/>
          <w:szCs w:val="22"/>
        </w:rPr>
        <w:t xml:space="preserve">devalued asset. </w:t>
      </w:r>
      <w:r w:rsidR="00BC6E64" w:rsidRPr="00BF3877">
        <w:rPr>
          <w:rFonts w:asciiTheme="minorHAnsi" w:hAnsiTheme="minorHAnsi" w:cstheme="minorHAnsi"/>
          <w:sz w:val="22"/>
          <w:szCs w:val="22"/>
        </w:rPr>
        <w:t>As such, the risk to the insurer in a repurchase agreement is low.</w:t>
      </w:r>
    </w:p>
    <w:p w14:paraId="4EC276A1" w14:textId="77777777" w:rsidR="001505FC" w:rsidRPr="00BF3877" w:rsidRDefault="001505FC" w:rsidP="00A2653D">
      <w:pPr>
        <w:pStyle w:val="BodyTextIndent"/>
        <w:spacing w:after="0"/>
        <w:jc w:val="both"/>
        <w:rPr>
          <w:rFonts w:asciiTheme="minorHAnsi" w:hAnsiTheme="minorHAnsi" w:cstheme="minorHAnsi"/>
          <w:sz w:val="22"/>
          <w:szCs w:val="22"/>
        </w:rPr>
      </w:pPr>
    </w:p>
    <w:p w14:paraId="68176D2D" w14:textId="129C26ED" w:rsidR="0049268A" w:rsidRDefault="001505FC" w:rsidP="00A2653D">
      <w:pPr>
        <w:pStyle w:val="BodyTextIndent"/>
        <w:spacing w:after="0"/>
        <w:jc w:val="both"/>
        <w:rPr>
          <w:rFonts w:asciiTheme="minorHAnsi" w:hAnsiTheme="minorHAnsi" w:cstheme="minorHAnsi"/>
          <w:sz w:val="22"/>
          <w:szCs w:val="22"/>
        </w:rPr>
      </w:pPr>
      <w:r w:rsidRPr="00BF3877">
        <w:rPr>
          <w:rFonts w:asciiTheme="minorHAnsi" w:hAnsiTheme="minorHAnsi" w:cstheme="minorHAnsi"/>
          <w:sz w:val="22"/>
          <w:szCs w:val="22"/>
        </w:rPr>
        <w:t xml:space="preserve">For comparison purposes, the entries </w:t>
      </w:r>
      <w:r w:rsidR="00847C5F" w:rsidRPr="00BF3877">
        <w:rPr>
          <w:rFonts w:asciiTheme="minorHAnsi" w:hAnsiTheme="minorHAnsi" w:cstheme="minorHAnsi"/>
          <w:sz w:val="22"/>
          <w:szCs w:val="22"/>
        </w:rPr>
        <w:t xml:space="preserve">for a </w:t>
      </w:r>
      <w:r w:rsidR="00FC571E">
        <w:rPr>
          <w:rFonts w:asciiTheme="minorHAnsi" w:hAnsiTheme="minorHAnsi" w:cstheme="minorHAnsi"/>
          <w:sz w:val="22"/>
          <w:szCs w:val="22"/>
        </w:rPr>
        <w:t>reporting entity</w:t>
      </w:r>
      <w:r w:rsidR="00FC571E" w:rsidRPr="00BF3877">
        <w:rPr>
          <w:rFonts w:asciiTheme="minorHAnsi" w:hAnsiTheme="minorHAnsi" w:cstheme="minorHAnsi"/>
          <w:sz w:val="22"/>
          <w:szCs w:val="22"/>
        </w:rPr>
        <w:t xml:space="preserve"> </w:t>
      </w:r>
      <w:r w:rsidR="00847C5F" w:rsidRPr="00BF3877">
        <w:rPr>
          <w:rFonts w:asciiTheme="minorHAnsi" w:hAnsiTheme="minorHAnsi" w:cstheme="minorHAnsi"/>
          <w:sz w:val="22"/>
          <w:szCs w:val="22"/>
        </w:rPr>
        <w:t xml:space="preserve">borrowing from an FHLB </w:t>
      </w:r>
      <w:r w:rsidR="00C06C5F" w:rsidRPr="00BF3877">
        <w:rPr>
          <w:rFonts w:asciiTheme="minorHAnsi" w:hAnsiTheme="minorHAnsi" w:cstheme="minorHAnsi"/>
          <w:sz w:val="22"/>
          <w:szCs w:val="22"/>
        </w:rPr>
        <w:t>are</w:t>
      </w:r>
      <w:r w:rsidR="00847C5F" w:rsidRPr="00BF3877">
        <w:rPr>
          <w:rFonts w:asciiTheme="minorHAnsi" w:hAnsiTheme="minorHAnsi" w:cstheme="minorHAnsi"/>
          <w:sz w:val="22"/>
          <w:szCs w:val="22"/>
        </w:rPr>
        <w:t xml:space="preserve"> shown below</w:t>
      </w:r>
      <w:r w:rsidR="008160C5" w:rsidRPr="00BF3877">
        <w:rPr>
          <w:rFonts w:asciiTheme="minorHAnsi" w:hAnsiTheme="minorHAnsi" w:cstheme="minorHAnsi"/>
          <w:sz w:val="22"/>
          <w:szCs w:val="22"/>
        </w:rPr>
        <w:t xml:space="preserve">. There are no restrictions </w:t>
      </w:r>
      <w:r w:rsidR="00DA0670" w:rsidRPr="00BF3877">
        <w:rPr>
          <w:rFonts w:asciiTheme="minorHAnsi" w:hAnsiTheme="minorHAnsi" w:cstheme="minorHAnsi"/>
          <w:sz w:val="22"/>
          <w:szCs w:val="22"/>
        </w:rPr>
        <w:t xml:space="preserve">for FHLB transactions </w:t>
      </w:r>
      <w:r w:rsidR="008160C5" w:rsidRPr="00BF3877">
        <w:rPr>
          <w:rFonts w:asciiTheme="minorHAnsi" w:hAnsiTheme="minorHAnsi" w:cstheme="minorHAnsi"/>
          <w:sz w:val="22"/>
          <w:szCs w:val="22"/>
        </w:rPr>
        <w:t>for long-term agreements, therefore there</w:t>
      </w:r>
      <w:r w:rsidR="009937BD" w:rsidRPr="00BF3877">
        <w:rPr>
          <w:rFonts w:asciiTheme="minorHAnsi" w:hAnsiTheme="minorHAnsi" w:cstheme="minorHAnsi"/>
          <w:sz w:val="22"/>
          <w:szCs w:val="22"/>
        </w:rPr>
        <w:t xml:space="preserve"> is no reported nonadmittance. The </w:t>
      </w:r>
      <w:r w:rsidR="00786817">
        <w:rPr>
          <w:rFonts w:asciiTheme="minorHAnsi" w:hAnsiTheme="minorHAnsi" w:cstheme="minorHAnsi"/>
          <w:sz w:val="22"/>
          <w:szCs w:val="22"/>
        </w:rPr>
        <w:t>reporting entity</w:t>
      </w:r>
      <w:r w:rsidR="00DA0670" w:rsidRPr="00BF3877">
        <w:rPr>
          <w:rFonts w:asciiTheme="minorHAnsi" w:hAnsiTheme="minorHAnsi" w:cstheme="minorHAnsi"/>
          <w:sz w:val="22"/>
          <w:szCs w:val="22"/>
        </w:rPr>
        <w:t>’s</w:t>
      </w:r>
      <w:r w:rsidR="009937BD" w:rsidRPr="00BF3877">
        <w:rPr>
          <w:rFonts w:asciiTheme="minorHAnsi" w:hAnsiTheme="minorHAnsi" w:cstheme="minorHAnsi"/>
          <w:sz w:val="22"/>
          <w:szCs w:val="22"/>
        </w:rPr>
        <w:t xml:space="preserve"> beginning, interim, and ending net position is the same. </w:t>
      </w:r>
      <w:r w:rsidR="00196F73" w:rsidRPr="00BF3877">
        <w:rPr>
          <w:rFonts w:asciiTheme="minorHAnsi" w:hAnsiTheme="minorHAnsi" w:cstheme="minorHAnsi"/>
          <w:sz w:val="22"/>
          <w:szCs w:val="22"/>
        </w:rPr>
        <w:t xml:space="preserve">This is because even in the event of default, the </w:t>
      </w:r>
      <w:r w:rsidR="00B13840">
        <w:rPr>
          <w:rFonts w:asciiTheme="minorHAnsi" w:hAnsiTheme="minorHAnsi" w:cstheme="minorHAnsi"/>
          <w:sz w:val="22"/>
          <w:szCs w:val="22"/>
        </w:rPr>
        <w:t>reporting entity</w:t>
      </w:r>
      <w:r w:rsidR="00B13840" w:rsidRPr="00BF3877">
        <w:rPr>
          <w:rFonts w:asciiTheme="minorHAnsi" w:hAnsiTheme="minorHAnsi" w:cstheme="minorHAnsi"/>
          <w:sz w:val="22"/>
          <w:szCs w:val="22"/>
        </w:rPr>
        <w:t xml:space="preserve"> </w:t>
      </w:r>
      <w:r w:rsidR="00196F73" w:rsidRPr="00BF3877">
        <w:rPr>
          <w:rFonts w:asciiTheme="minorHAnsi" w:hAnsiTheme="minorHAnsi" w:cstheme="minorHAnsi"/>
          <w:sz w:val="22"/>
          <w:szCs w:val="22"/>
        </w:rPr>
        <w:t xml:space="preserve">keeps the cash borrowed and removes the liability to return. </w:t>
      </w:r>
    </w:p>
    <w:tbl>
      <w:tblPr>
        <w:tblStyle w:val="TableGrid"/>
        <w:tblW w:w="0" w:type="auto"/>
        <w:tblInd w:w="535" w:type="dxa"/>
        <w:tblLook w:val="04A0" w:firstRow="1" w:lastRow="0" w:firstColumn="1" w:lastColumn="0" w:noHBand="0" w:noVBand="1"/>
      </w:tblPr>
      <w:tblGrid>
        <w:gridCol w:w="2479"/>
        <w:gridCol w:w="1561"/>
        <w:gridCol w:w="1678"/>
        <w:gridCol w:w="1679"/>
        <w:gridCol w:w="1679"/>
      </w:tblGrid>
      <w:tr w:rsidR="00125A59" w:rsidRPr="00BF3877" w14:paraId="1BA61692" w14:textId="77777777" w:rsidTr="006B284F">
        <w:tc>
          <w:tcPr>
            <w:tcW w:w="9076" w:type="dxa"/>
            <w:gridSpan w:val="5"/>
          </w:tcPr>
          <w:p w14:paraId="68EB0830" w14:textId="730F06DD" w:rsidR="00125A59" w:rsidRPr="00BF3877" w:rsidRDefault="00125A59"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FHLB Borrowing Accounting Illustration</w:t>
            </w:r>
          </w:p>
        </w:tc>
      </w:tr>
      <w:tr w:rsidR="00847C5F" w:rsidRPr="00BF3877" w14:paraId="462EA79E" w14:textId="77777777" w:rsidTr="006B284F">
        <w:tc>
          <w:tcPr>
            <w:tcW w:w="2479" w:type="dxa"/>
          </w:tcPr>
          <w:p w14:paraId="663E5832" w14:textId="77777777" w:rsidR="00847C5F" w:rsidRPr="00BF3877" w:rsidRDefault="00847C5F" w:rsidP="0059594E">
            <w:pPr>
              <w:pStyle w:val="BodyTextIndent"/>
              <w:spacing w:after="0"/>
              <w:ind w:left="0"/>
              <w:jc w:val="both"/>
              <w:rPr>
                <w:rFonts w:asciiTheme="minorHAnsi" w:hAnsiTheme="minorHAnsi" w:cstheme="minorHAnsi"/>
                <w:sz w:val="22"/>
                <w:szCs w:val="22"/>
              </w:rPr>
            </w:pPr>
          </w:p>
        </w:tc>
        <w:tc>
          <w:tcPr>
            <w:tcW w:w="1561" w:type="dxa"/>
          </w:tcPr>
          <w:p w14:paraId="00CA6729" w14:textId="77777777" w:rsidR="00847C5F" w:rsidRPr="00BF3877" w:rsidRDefault="00847C5F"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Cash</w:t>
            </w:r>
          </w:p>
        </w:tc>
        <w:tc>
          <w:tcPr>
            <w:tcW w:w="1678" w:type="dxa"/>
          </w:tcPr>
          <w:p w14:paraId="6FE44012" w14:textId="77777777" w:rsidR="00847C5F" w:rsidRPr="00BF3877" w:rsidRDefault="00847C5F"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Bond</w:t>
            </w:r>
          </w:p>
        </w:tc>
        <w:tc>
          <w:tcPr>
            <w:tcW w:w="1679" w:type="dxa"/>
          </w:tcPr>
          <w:p w14:paraId="227AEAE1" w14:textId="77777777" w:rsidR="00847C5F" w:rsidRPr="00BF3877" w:rsidRDefault="00847C5F"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Liability</w:t>
            </w:r>
          </w:p>
        </w:tc>
        <w:tc>
          <w:tcPr>
            <w:tcW w:w="1679" w:type="dxa"/>
          </w:tcPr>
          <w:p w14:paraId="60916DD0" w14:textId="77777777" w:rsidR="00847C5F" w:rsidRPr="00BF3877" w:rsidRDefault="00847C5F"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Surplus</w:t>
            </w:r>
          </w:p>
        </w:tc>
      </w:tr>
      <w:tr w:rsidR="00847C5F" w:rsidRPr="00BF3877" w14:paraId="698F834D" w14:textId="77777777" w:rsidTr="006B284F">
        <w:tc>
          <w:tcPr>
            <w:tcW w:w="2479" w:type="dxa"/>
          </w:tcPr>
          <w:p w14:paraId="06E13730" w14:textId="77777777" w:rsidR="00847C5F" w:rsidRPr="00BF3877" w:rsidRDefault="00847C5F"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Beg Balance</w:t>
            </w:r>
          </w:p>
        </w:tc>
        <w:tc>
          <w:tcPr>
            <w:tcW w:w="1561" w:type="dxa"/>
          </w:tcPr>
          <w:p w14:paraId="090ED74D" w14:textId="77777777" w:rsidR="00847C5F" w:rsidRPr="00BF3877" w:rsidRDefault="00847C5F"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100DR</w:t>
            </w:r>
          </w:p>
        </w:tc>
        <w:tc>
          <w:tcPr>
            <w:tcW w:w="1678" w:type="dxa"/>
          </w:tcPr>
          <w:p w14:paraId="1966548E" w14:textId="77777777" w:rsidR="00847C5F" w:rsidRPr="00BF3877" w:rsidRDefault="00847C5F" w:rsidP="0059594E">
            <w:pPr>
              <w:pStyle w:val="BodyTextIndent"/>
              <w:spacing w:after="0"/>
              <w:ind w:left="0"/>
              <w:jc w:val="both"/>
              <w:rPr>
                <w:rFonts w:asciiTheme="minorHAnsi" w:hAnsiTheme="minorHAnsi" w:cstheme="minorHAnsi"/>
                <w:sz w:val="22"/>
                <w:szCs w:val="22"/>
              </w:rPr>
            </w:pPr>
          </w:p>
        </w:tc>
        <w:tc>
          <w:tcPr>
            <w:tcW w:w="1679" w:type="dxa"/>
          </w:tcPr>
          <w:p w14:paraId="05C68C2E" w14:textId="77777777" w:rsidR="00847C5F" w:rsidRPr="00BF3877" w:rsidRDefault="00847C5F" w:rsidP="0059594E">
            <w:pPr>
              <w:pStyle w:val="BodyTextIndent"/>
              <w:spacing w:after="0"/>
              <w:ind w:left="0"/>
              <w:jc w:val="both"/>
              <w:rPr>
                <w:rFonts w:asciiTheme="minorHAnsi" w:hAnsiTheme="minorHAnsi" w:cstheme="minorHAnsi"/>
                <w:sz w:val="22"/>
                <w:szCs w:val="22"/>
              </w:rPr>
            </w:pPr>
          </w:p>
        </w:tc>
        <w:tc>
          <w:tcPr>
            <w:tcW w:w="1679" w:type="dxa"/>
          </w:tcPr>
          <w:p w14:paraId="2CFC63DB" w14:textId="77777777" w:rsidR="00847C5F" w:rsidRPr="00BF3877" w:rsidRDefault="00847C5F" w:rsidP="0059594E">
            <w:pPr>
              <w:pStyle w:val="BodyTextIndent"/>
              <w:spacing w:after="0"/>
              <w:ind w:left="0"/>
              <w:jc w:val="right"/>
              <w:rPr>
                <w:rFonts w:asciiTheme="minorHAnsi" w:hAnsiTheme="minorHAnsi" w:cstheme="minorHAnsi"/>
                <w:sz w:val="22"/>
                <w:szCs w:val="22"/>
              </w:rPr>
            </w:pPr>
            <w:r w:rsidRPr="00BF3877">
              <w:rPr>
                <w:rFonts w:asciiTheme="minorHAnsi" w:hAnsiTheme="minorHAnsi" w:cstheme="minorHAnsi"/>
                <w:sz w:val="22"/>
                <w:szCs w:val="22"/>
              </w:rPr>
              <w:t>100Cr</w:t>
            </w:r>
          </w:p>
        </w:tc>
      </w:tr>
      <w:tr w:rsidR="00847C5F" w:rsidRPr="00BF3877" w14:paraId="4F27441B" w14:textId="77777777" w:rsidTr="006B284F">
        <w:tc>
          <w:tcPr>
            <w:tcW w:w="2479" w:type="dxa"/>
          </w:tcPr>
          <w:p w14:paraId="41AD0A66" w14:textId="77777777" w:rsidR="00847C5F" w:rsidRPr="00BF3877" w:rsidRDefault="00847C5F"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Purchase Bond</w:t>
            </w:r>
          </w:p>
        </w:tc>
        <w:tc>
          <w:tcPr>
            <w:tcW w:w="1561" w:type="dxa"/>
          </w:tcPr>
          <w:p w14:paraId="2674B456" w14:textId="77777777" w:rsidR="00847C5F" w:rsidRPr="00BF3877" w:rsidRDefault="00847C5F" w:rsidP="0059594E">
            <w:pPr>
              <w:pStyle w:val="BodyTextIndent"/>
              <w:spacing w:after="0"/>
              <w:ind w:left="0"/>
              <w:jc w:val="right"/>
              <w:rPr>
                <w:rFonts w:asciiTheme="minorHAnsi" w:hAnsiTheme="minorHAnsi" w:cstheme="minorHAnsi"/>
                <w:sz w:val="22"/>
                <w:szCs w:val="22"/>
              </w:rPr>
            </w:pPr>
            <w:r w:rsidRPr="00BF3877">
              <w:rPr>
                <w:rFonts w:asciiTheme="minorHAnsi" w:hAnsiTheme="minorHAnsi" w:cstheme="minorHAnsi"/>
                <w:sz w:val="22"/>
                <w:szCs w:val="22"/>
              </w:rPr>
              <w:t>100CR</w:t>
            </w:r>
          </w:p>
        </w:tc>
        <w:tc>
          <w:tcPr>
            <w:tcW w:w="1678" w:type="dxa"/>
          </w:tcPr>
          <w:p w14:paraId="66371371" w14:textId="77777777" w:rsidR="00847C5F" w:rsidRPr="00BF3877" w:rsidRDefault="00847C5F"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100DR</w:t>
            </w:r>
          </w:p>
        </w:tc>
        <w:tc>
          <w:tcPr>
            <w:tcW w:w="1679" w:type="dxa"/>
          </w:tcPr>
          <w:p w14:paraId="69F1CBD6" w14:textId="77777777" w:rsidR="00847C5F" w:rsidRPr="00BF3877" w:rsidRDefault="00847C5F" w:rsidP="0059594E">
            <w:pPr>
              <w:pStyle w:val="BodyTextIndent"/>
              <w:spacing w:after="0"/>
              <w:ind w:left="0"/>
              <w:jc w:val="both"/>
              <w:rPr>
                <w:rFonts w:asciiTheme="minorHAnsi" w:hAnsiTheme="minorHAnsi" w:cstheme="minorHAnsi"/>
                <w:sz w:val="22"/>
                <w:szCs w:val="22"/>
              </w:rPr>
            </w:pPr>
          </w:p>
        </w:tc>
        <w:tc>
          <w:tcPr>
            <w:tcW w:w="1679" w:type="dxa"/>
          </w:tcPr>
          <w:p w14:paraId="7C25BF42" w14:textId="77777777" w:rsidR="00847C5F" w:rsidRPr="00BF3877" w:rsidRDefault="00847C5F" w:rsidP="0059594E">
            <w:pPr>
              <w:pStyle w:val="BodyTextIndent"/>
              <w:spacing w:after="0"/>
              <w:ind w:left="0"/>
              <w:jc w:val="both"/>
              <w:rPr>
                <w:rFonts w:asciiTheme="minorHAnsi" w:hAnsiTheme="minorHAnsi" w:cstheme="minorHAnsi"/>
                <w:sz w:val="22"/>
                <w:szCs w:val="22"/>
              </w:rPr>
            </w:pPr>
          </w:p>
        </w:tc>
      </w:tr>
      <w:tr w:rsidR="00847C5F" w:rsidRPr="00BF3877" w14:paraId="4DDE1B38" w14:textId="77777777" w:rsidTr="006B284F">
        <w:tc>
          <w:tcPr>
            <w:tcW w:w="2479" w:type="dxa"/>
          </w:tcPr>
          <w:p w14:paraId="306CA6D6" w14:textId="77777777" w:rsidR="00847C5F" w:rsidRPr="00BF3877" w:rsidRDefault="00847C5F" w:rsidP="0059594E">
            <w:pPr>
              <w:pStyle w:val="BodyTextIndent"/>
              <w:spacing w:after="0"/>
              <w:ind w:left="0"/>
              <w:jc w:val="both"/>
              <w:rPr>
                <w:rFonts w:asciiTheme="minorHAnsi" w:hAnsiTheme="minorHAnsi" w:cstheme="minorHAnsi"/>
                <w:sz w:val="22"/>
                <w:szCs w:val="22"/>
              </w:rPr>
            </w:pPr>
          </w:p>
        </w:tc>
        <w:tc>
          <w:tcPr>
            <w:tcW w:w="1561" w:type="dxa"/>
          </w:tcPr>
          <w:p w14:paraId="53493037" w14:textId="77777777" w:rsidR="00847C5F" w:rsidRPr="00BF3877" w:rsidRDefault="00847C5F" w:rsidP="0059594E">
            <w:pPr>
              <w:pStyle w:val="BodyTextIndent"/>
              <w:spacing w:after="0"/>
              <w:ind w:left="0"/>
              <w:jc w:val="both"/>
              <w:rPr>
                <w:rFonts w:asciiTheme="minorHAnsi" w:hAnsiTheme="minorHAnsi" w:cstheme="minorHAnsi"/>
                <w:sz w:val="22"/>
                <w:szCs w:val="22"/>
              </w:rPr>
            </w:pPr>
          </w:p>
        </w:tc>
        <w:tc>
          <w:tcPr>
            <w:tcW w:w="1678" w:type="dxa"/>
          </w:tcPr>
          <w:p w14:paraId="39CB8AF8" w14:textId="77777777" w:rsidR="00847C5F" w:rsidRPr="00BF3877" w:rsidRDefault="00847C5F" w:rsidP="0059594E">
            <w:pPr>
              <w:pStyle w:val="BodyTextIndent"/>
              <w:spacing w:after="0"/>
              <w:ind w:left="0"/>
              <w:jc w:val="both"/>
              <w:rPr>
                <w:rFonts w:asciiTheme="minorHAnsi" w:hAnsiTheme="minorHAnsi" w:cstheme="minorHAnsi"/>
                <w:sz w:val="22"/>
                <w:szCs w:val="22"/>
              </w:rPr>
            </w:pPr>
          </w:p>
        </w:tc>
        <w:tc>
          <w:tcPr>
            <w:tcW w:w="1679" w:type="dxa"/>
          </w:tcPr>
          <w:p w14:paraId="509F0F87" w14:textId="77777777" w:rsidR="00847C5F" w:rsidRPr="00BF3877" w:rsidRDefault="00847C5F" w:rsidP="0059594E">
            <w:pPr>
              <w:pStyle w:val="BodyTextIndent"/>
              <w:spacing w:after="0"/>
              <w:ind w:left="0"/>
              <w:jc w:val="both"/>
              <w:rPr>
                <w:rFonts w:asciiTheme="minorHAnsi" w:hAnsiTheme="minorHAnsi" w:cstheme="minorHAnsi"/>
                <w:sz w:val="22"/>
                <w:szCs w:val="22"/>
              </w:rPr>
            </w:pPr>
          </w:p>
        </w:tc>
        <w:tc>
          <w:tcPr>
            <w:tcW w:w="1679" w:type="dxa"/>
          </w:tcPr>
          <w:p w14:paraId="01239A2B" w14:textId="77777777" w:rsidR="00847C5F" w:rsidRPr="00BF3877" w:rsidRDefault="00847C5F" w:rsidP="0059594E">
            <w:pPr>
              <w:pStyle w:val="BodyTextIndent"/>
              <w:spacing w:after="0"/>
              <w:ind w:left="0"/>
              <w:jc w:val="both"/>
              <w:rPr>
                <w:rFonts w:asciiTheme="minorHAnsi" w:hAnsiTheme="minorHAnsi" w:cstheme="minorHAnsi"/>
                <w:sz w:val="22"/>
                <w:szCs w:val="22"/>
              </w:rPr>
            </w:pPr>
          </w:p>
        </w:tc>
      </w:tr>
      <w:tr w:rsidR="00847C5F" w:rsidRPr="00BF3877" w14:paraId="0CDA99A4" w14:textId="77777777" w:rsidTr="006B284F">
        <w:tc>
          <w:tcPr>
            <w:tcW w:w="2479" w:type="dxa"/>
          </w:tcPr>
          <w:p w14:paraId="5CC704A4" w14:textId="644204F6" w:rsidR="00847C5F" w:rsidRPr="00BF3877" w:rsidRDefault="00847C5F"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Borrow from FHLB</w:t>
            </w:r>
            <w:r w:rsidR="00484F76" w:rsidRPr="00BF3877">
              <w:rPr>
                <w:rFonts w:asciiTheme="minorHAnsi" w:hAnsiTheme="minorHAnsi" w:cstheme="minorHAnsi"/>
                <w:sz w:val="22"/>
                <w:szCs w:val="22"/>
              </w:rPr>
              <w:t xml:space="preserve"> (with Bond Pledged)</w:t>
            </w:r>
          </w:p>
        </w:tc>
        <w:tc>
          <w:tcPr>
            <w:tcW w:w="1561" w:type="dxa"/>
          </w:tcPr>
          <w:p w14:paraId="5A09EFF4" w14:textId="77777777" w:rsidR="00847C5F" w:rsidRPr="00BF3877" w:rsidRDefault="00847C5F"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100DR</w:t>
            </w:r>
          </w:p>
        </w:tc>
        <w:tc>
          <w:tcPr>
            <w:tcW w:w="1678" w:type="dxa"/>
          </w:tcPr>
          <w:p w14:paraId="4A473E74" w14:textId="77777777" w:rsidR="00847C5F" w:rsidRPr="00BF3877" w:rsidRDefault="00847C5F" w:rsidP="0059594E">
            <w:pPr>
              <w:pStyle w:val="BodyTextIndent"/>
              <w:spacing w:after="0"/>
              <w:ind w:left="0"/>
              <w:jc w:val="both"/>
              <w:rPr>
                <w:rFonts w:asciiTheme="minorHAnsi" w:hAnsiTheme="minorHAnsi" w:cstheme="minorHAnsi"/>
                <w:sz w:val="22"/>
                <w:szCs w:val="22"/>
              </w:rPr>
            </w:pPr>
          </w:p>
        </w:tc>
        <w:tc>
          <w:tcPr>
            <w:tcW w:w="1679" w:type="dxa"/>
          </w:tcPr>
          <w:p w14:paraId="2A33C7AD" w14:textId="77777777" w:rsidR="00847C5F" w:rsidRPr="00BF3877" w:rsidRDefault="00847C5F" w:rsidP="0059594E">
            <w:pPr>
              <w:pStyle w:val="BodyTextIndent"/>
              <w:spacing w:after="0"/>
              <w:ind w:left="0"/>
              <w:jc w:val="right"/>
              <w:rPr>
                <w:rFonts w:asciiTheme="minorHAnsi" w:hAnsiTheme="minorHAnsi" w:cstheme="minorHAnsi"/>
                <w:sz w:val="22"/>
                <w:szCs w:val="22"/>
              </w:rPr>
            </w:pPr>
            <w:r w:rsidRPr="00BF3877">
              <w:rPr>
                <w:rFonts w:asciiTheme="minorHAnsi" w:hAnsiTheme="minorHAnsi" w:cstheme="minorHAnsi"/>
                <w:sz w:val="22"/>
                <w:szCs w:val="22"/>
              </w:rPr>
              <w:t>100CR</w:t>
            </w:r>
          </w:p>
        </w:tc>
        <w:tc>
          <w:tcPr>
            <w:tcW w:w="1679" w:type="dxa"/>
          </w:tcPr>
          <w:p w14:paraId="1F800207" w14:textId="77777777" w:rsidR="00847C5F" w:rsidRPr="00BF3877" w:rsidRDefault="00847C5F" w:rsidP="0059594E">
            <w:pPr>
              <w:pStyle w:val="BodyTextIndent"/>
              <w:spacing w:after="0"/>
              <w:ind w:left="0"/>
              <w:jc w:val="both"/>
              <w:rPr>
                <w:rFonts w:asciiTheme="minorHAnsi" w:hAnsiTheme="minorHAnsi" w:cstheme="minorHAnsi"/>
                <w:sz w:val="22"/>
                <w:szCs w:val="22"/>
              </w:rPr>
            </w:pPr>
          </w:p>
        </w:tc>
      </w:tr>
      <w:tr w:rsidR="00484F76" w:rsidRPr="00BF3877" w14:paraId="2E3105AE" w14:textId="77777777" w:rsidTr="006B284F">
        <w:tc>
          <w:tcPr>
            <w:tcW w:w="2479" w:type="dxa"/>
            <w:shd w:val="clear" w:color="auto" w:fill="D9D9D9" w:themeFill="background1" w:themeFillShade="D9"/>
          </w:tcPr>
          <w:p w14:paraId="1C3D683A" w14:textId="684805AE" w:rsidR="00484F76" w:rsidRPr="00BF3877" w:rsidRDefault="00484F76" w:rsidP="007C1E18">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Net Position</w:t>
            </w:r>
          </w:p>
        </w:tc>
        <w:tc>
          <w:tcPr>
            <w:tcW w:w="1561" w:type="dxa"/>
            <w:shd w:val="clear" w:color="auto" w:fill="D9D9D9" w:themeFill="background1" w:themeFillShade="D9"/>
          </w:tcPr>
          <w:p w14:paraId="7AD433D0" w14:textId="1947C1A4" w:rsidR="00484F76" w:rsidRPr="00BF3877" w:rsidRDefault="00484F76" w:rsidP="007C1E18">
            <w:pPr>
              <w:pStyle w:val="BodyTextIndent"/>
              <w:spacing w:after="0"/>
              <w:ind w:left="0"/>
              <w:jc w:val="center"/>
              <w:rPr>
                <w:rFonts w:asciiTheme="minorHAnsi" w:hAnsiTheme="minorHAnsi" w:cstheme="minorHAnsi"/>
                <w:b/>
                <w:bCs/>
                <w:sz w:val="22"/>
                <w:szCs w:val="22"/>
              </w:rPr>
            </w:pPr>
          </w:p>
        </w:tc>
        <w:tc>
          <w:tcPr>
            <w:tcW w:w="1678" w:type="dxa"/>
            <w:shd w:val="clear" w:color="auto" w:fill="D9D9D9" w:themeFill="background1" w:themeFillShade="D9"/>
          </w:tcPr>
          <w:p w14:paraId="39D49BFD" w14:textId="70DC76EF" w:rsidR="00484F76" w:rsidRPr="00BF3877" w:rsidRDefault="00B86E73" w:rsidP="007C1E18">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100DR</w:t>
            </w:r>
          </w:p>
        </w:tc>
        <w:tc>
          <w:tcPr>
            <w:tcW w:w="1679" w:type="dxa"/>
            <w:shd w:val="clear" w:color="auto" w:fill="D9D9D9" w:themeFill="background1" w:themeFillShade="D9"/>
          </w:tcPr>
          <w:p w14:paraId="2C710244" w14:textId="77777777" w:rsidR="00484F76" w:rsidRPr="00BF3877" w:rsidRDefault="00484F76" w:rsidP="007C1E18">
            <w:pPr>
              <w:pStyle w:val="BodyTextIndent"/>
              <w:spacing w:after="0"/>
              <w:ind w:left="0"/>
              <w:jc w:val="center"/>
              <w:rPr>
                <w:rFonts w:asciiTheme="minorHAnsi" w:hAnsiTheme="minorHAnsi" w:cstheme="minorHAnsi"/>
                <w:b/>
                <w:bCs/>
                <w:sz w:val="22"/>
                <w:szCs w:val="22"/>
              </w:rPr>
            </w:pPr>
          </w:p>
        </w:tc>
        <w:tc>
          <w:tcPr>
            <w:tcW w:w="1679" w:type="dxa"/>
            <w:shd w:val="clear" w:color="auto" w:fill="D9D9D9" w:themeFill="background1" w:themeFillShade="D9"/>
          </w:tcPr>
          <w:p w14:paraId="0670BDE1" w14:textId="2CF9052B" w:rsidR="00484F76" w:rsidRPr="00BF3877" w:rsidRDefault="007C1E18" w:rsidP="007C1E18">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100CR</w:t>
            </w:r>
          </w:p>
        </w:tc>
      </w:tr>
      <w:tr w:rsidR="007C1E18" w:rsidRPr="00BF3877" w14:paraId="712BC1F4" w14:textId="77777777" w:rsidTr="006B284F">
        <w:tc>
          <w:tcPr>
            <w:tcW w:w="2479" w:type="dxa"/>
          </w:tcPr>
          <w:p w14:paraId="1AA780D1" w14:textId="77777777" w:rsidR="007C1E18" w:rsidRPr="00BF3877" w:rsidRDefault="007C1E18" w:rsidP="0059594E">
            <w:pPr>
              <w:pStyle w:val="BodyTextIndent"/>
              <w:spacing w:after="0"/>
              <w:ind w:left="0"/>
              <w:jc w:val="both"/>
              <w:rPr>
                <w:rFonts w:asciiTheme="minorHAnsi" w:hAnsiTheme="minorHAnsi" w:cstheme="minorHAnsi"/>
                <w:sz w:val="22"/>
                <w:szCs w:val="22"/>
              </w:rPr>
            </w:pPr>
          </w:p>
        </w:tc>
        <w:tc>
          <w:tcPr>
            <w:tcW w:w="1561" w:type="dxa"/>
          </w:tcPr>
          <w:p w14:paraId="27059477" w14:textId="77777777" w:rsidR="007C1E18" w:rsidRPr="00BF3877" w:rsidRDefault="007C1E18" w:rsidP="0059594E">
            <w:pPr>
              <w:pStyle w:val="BodyTextIndent"/>
              <w:spacing w:after="0"/>
              <w:ind w:left="0"/>
              <w:jc w:val="both"/>
              <w:rPr>
                <w:rFonts w:asciiTheme="minorHAnsi" w:hAnsiTheme="minorHAnsi" w:cstheme="minorHAnsi"/>
                <w:b/>
                <w:bCs/>
                <w:sz w:val="22"/>
                <w:szCs w:val="22"/>
              </w:rPr>
            </w:pPr>
          </w:p>
        </w:tc>
        <w:tc>
          <w:tcPr>
            <w:tcW w:w="1678" w:type="dxa"/>
          </w:tcPr>
          <w:p w14:paraId="1C1D5819" w14:textId="77777777" w:rsidR="007C1E18" w:rsidRPr="00BF3877" w:rsidRDefault="007C1E18" w:rsidP="0059594E">
            <w:pPr>
              <w:pStyle w:val="BodyTextIndent"/>
              <w:spacing w:after="0"/>
              <w:ind w:left="0"/>
              <w:jc w:val="both"/>
              <w:rPr>
                <w:rFonts w:asciiTheme="minorHAnsi" w:hAnsiTheme="minorHAnsi" w:cstheme="minorHAnsi"/>
                <w:sz w:val="22"/>
                <w:szCs w:val="22"/>
              </w:rPr>
            </w:pPr>
          </w:p>
        </w:tc>
        <w:tc>
          <w:tcPr>
            <w:tcW w:w="1679" w:type="dxa"/>
          </w:tcPr>
          <w:p w14:paraId="2CC979C5" w14:textId="77777777" w:rsidR="007C1E18" w:rsidRPr="00BF3877" w:rsidRDefault="007C1E18" w:rsidP="0059594E">
            <w:pPr>
              <w:pStyle w:val="BodyTextIndent"/>
              <w:spacing w:after="0"/>
              <w:ind w:left="0"/>
              <w:rPr>
                <w:rFonts w:asciiTheme="minorHAnsi" w:hAnsiTheme="minorHAnsi" w:cstheme="minorHAnsi"/>
                <w:sz w:val="22"/>
                <w:szCs w:val="22"/>
              </w:rPr>
            </w:pPr>
          </w:p>
        </w:tc>
        <w:tc>
          <w:tcPr>
            <w:tcW w:w="1679" w:type="dxa"/>
          </w:tcPr>
          <w:p w14:paraId="4851475E" w14:textId="77777777" w:rsidR="007C1E18" w:rsidRPr="00BF3877" w:rsidRDefault="007C1E18" w:rsidP="0059594E">
            <w:pPr>
              <w:pStyle w:val="BodyTextIndent"/>
              <w:spacing w:after="0"/>
              <w:ind w:left="0"/>
              <w:jc w:val="right"/>
              <w:rPr>
                <w:rFonts w:asciiTheme="minorHAnsi" w:hAnsiTheme="minorHAnsi" w:cstheme="minorHAnsi"/>
                <w:sz w:val="22"/>
                <w:szCs w:val="22"/>
              </w:rPr>
            </w:pPr>
          </w:p>
        </w:tc>
      </w:tr>
      <w:tr w:rsidR="00847C5F" w:rsidRPr="00BF3877" w14:paraId="497B83C2" w14:textId="77777777" w:rsidTr="006B284F">
        <w:tc>
          <w:tcPr>
            <w:tcW w:w="2479" w:type="dxa"/>
          </w:tcPr>
          <w:p w14:paraId="5EDAC85D" w14:textId="69599716" w:rsidR="00847C5F" w:rsidRPr="00BF3877" w:rsidRDefault="007C1E18" w:rsidP="0059594E">
            <w:pPr>
              <w:pStyle w:val="BodyTextIndent"/>
              <w:spacing w:after="0"/>
              <w:ind w:left="0"/>
              <w:jc w:val="both"/>
              <w:rPr>
                <w:rFonts w:asciiTheme="minorHAnsi" w:hAnsiTheme="minorHAnsi" w:cstheme="minorHAnsi"/>
                <w:i/>
                <w:iCs/>
                <w:sz w:val="22"/>
                <w:szCs w:val="22"/>
              </w:rPr>
            </w:pPr>
            <w:r w:rsidRPr="00BF3877">
              <w:rPr>
                <w:rFonts w:asciiTheme="minorHAnsi" w:hAnsiTheme="minorHAnsi" w:cstheme="minorHAnsi"/>
                <w:i/>
                <w:iCs/>
                <w:sz w:val="22"/>
                <w:szCs w:val="22"/>
              </w:rPr>
              <w:t>Upon Default / Unwind</w:t>
            </w:r>
          </w:p>
        </w:tc>
        <w:tc>
          <w:tcPr>
            <w:tcW w:w="1561" w:type="dxa"/>
          </w:tcPr>
          <w:p w14:paraId="0A458842" w14:textId="77777777" w:rsidR="00847C5F" w:rsidRPr="00BF3877" w:rsidRDefault="00847C5F" w:rsidP="0059594E">
            <w:pPr>
              <w:pStyle w:val="BodyTextIndent"/>
              <w:spacing w:after="0"/>
              <w:ind w:left="0"/>
              <w:jc w:val="both"/>
              <w:rPr>
                <w:rFonts w:asciiTheme="minorHAnsi" w:hAnsiTheme="minorHAnsi" w:cstheme="minorHAnsi"/>
                <w:b/>
                <w:bCs/>
                <w:sz w:val="22"/>
                <w:szCs w:val="22"/>
              </w:rPr>
            </w:pPr>
          </w:p>
        </w:tc>
        <w:tc>
          <w:tcPr>
            <w:tcW w:w="1678" w:type="dxa"/>
          </w:tcPr>
          <w:p w14:paraId="2888F1BE" w14:textId="77777777" w:rsidR="00847C5F" w:rsidRPr="00BF3877" w:rsidRDefault="00847C5F" w:rsidP="0059594E">
            <w:pPr>
              <w:pStyle w:val="BodyTextIndent"/>
              <w:spacing w:after="0"/>
              <w:ind w:left="0"/>
              <w:jc w:val="both"/>
              <w:rPr>
                <w:rFonts w:asciiTheme="minorHAnsi" w:hAnsiTheme="minorHAnsi" w:cstheme="minorHAnsi"/>
                <w:sz w:val="22"/>
                <w:szCs w:val="22"/>
              </w:rPr>
            </w:pPr>
          </w:p>
        </w:tc>
        <w:tc>
          <w:tcPr>
            <w:tcW w:w="1679" w:type="dxa"/>
          </w:tcPr>
          <w:p w14:paraId="28AECE7B" w14:textId="77777777" w:rsidR="00847C5F" w:rsidRPr="00BF3877" w:rsidRDefault="00847C5F" w:rsidP="0059594E">
            <w:pPr>
              <w:pStyle w:val="BodyTextIndent"/>
              <w:spacing w:after="0"/>
              <w:ind w:left="0"/>
              <w:rPr>
                <w:rFonts w:asciiTheme="minorHAnsi" w:hAnsiTheme="minorHAnsi" w:cstheme="minorHAnsi"/>
                <w:sz w:val="22"/>
                <w:szCs w:val="22"/>
              </w:rPr>
            </w:pPr>
          </w:p>
        </w:tc>
        <w:tc>
          <w:tcPr>
            <w:tcW w:w="1679" w:type="dxa"/>
          </w:tcPr>
          <w:p w14:paraId="553410F6" w14:textId="77777777" w:rsidR="00847C5F" w:rsidRPr="00BF3877" w:rsidRDefault="00847C5F" w:rsidP="0059594E">
            <w:pPr>
              <w:pStyle w:val="BodyTextIndent"/>
              <w:spacing w:after="0"/>
              <w:ind w:left="0"/>
              <w:jc w:val="right"/>
              <w:rPr>
                <w:rFonts w:asciiTheme="minorHAnsi" w:hAnsiTheme="minorHAnsi" w:cstheme="minorHAnsi"/>
                <w:sz w:val="22"/>
                <w:szCs w:val="22"/>
              </w:rPr>
            </w:pPr>
          </w:p>
        </w:tc>
      </w:tr>
      <w:tr w:rsidR="00847C5F" w:rsidRPr="00BF3877" w14:paraId="138CC552" w14:textId="77777777" w:rsidTr="006B284F">
        <w:tc>
          <w:tcPr>
            <w:tcW w:w="2479" w:type="dxa"/>
          </w:tcPr>
          <w:p w14:paraId="227A93E0" w14:textId="7473B075" w:rsidR="00847C5F" w:rsidRPr="00BF3877" w:rsidRDefault="00847C5F"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 xml:space="preserve">Remove </w:t>
            </w:r>
            <w:r w:rsidR="006B284F" w:rsidRPr="00BF3877">
              <w:rPr>
                <w:rFonts w:asciiTheme="minorHAnsi" w:hAnsiTheme="minorHAnsi" w:cstheme="minorHAnsi"/>
                <w:sz w:val="22"/>
                <w:szCs w:val="22"/>
              </w:rPr>
              <w:t xml:space="preserve">Bond &amp; </w:t>
            </w:r>
            <w:r w:rsidRPr="00BF3877">
              <w:rPr>
                <w:rFonts w:asciiTheme="minorHAnsi" w:hAnsiTheme="minorHAnsi" w:cstheme="minorHAnsi"/>
                <w:sz w:val="22"/>
                <w:szCs w:val="22"/>
              </w:rPr>
              <w:t xml:space="preserve">Liability </w:t>
            </w:r>
          </w:p>
        </w:tc>
        <w:tc>
          <w:tcPr>
            <w:tcW w:w="1561" w:type="dxa"/>
          </w:tcPr>
          <w:p w14:paraId="5387CF84" w14:textId="77777777" w:rsidR="00847C5F" w:rsidRPr="00BF3877" w:rsidRDefault="00847C5F" w:rsidP="0059594E">
            <w:pPr>
              <w:pStyle w:val="BodyTextIndent"/>
              <w:spacing w:after="0"/>
              <w:ind w:left="0"/>
              <w:jc w:val="both"/>
              <w:rPr>
                <w:rFonts w:asciiTheme="minorHAnsi" w:hAnsiTheme="minorHAnsi" w:cstheme="minorHAnsi"/>
                <w:b/>
                <w:bCs/>
                <w:sz w:val="22"/>
                <w:szCs w:val="22"/>
              </w:rPr>
            </w:pPr>
          </w:p>
        </w:tc>
        <w:tc>
          <w:tcPr>
            <w:tcW w:w="1678" w:type="dxa"/>
          </w:tcPr>
          <w:p w14:paraId="1C30DE50" w14:textId="437EC26C" w:rsidR="00847C5F" w:rsidRPr="00BF3877" w:rsidRDefault="006B284F" w:rsidP="006B284F">
            <w:pPr>
              <w:pStyle w:val="BodyTextIndent"/>
              <w:spacing w:after="0"/>
              <w:ind w:left="0"/>
              <w:jc w:val="right"/>
              <w:rPr>
                <w:rFonts w:asciiTheme="minorHAnsi" w:hAnsiTheme="minorHAnsi" w:cstheme="minorHAnsi"/>
                <w:sz w:val="22"/>
                <w:szCs w:val="22"/>
              </w:rPr>
            </w:pPr>
            <w:r w:rsidRPr="00BF3877">
              <w:rPr>
                <w:rFonts w:asciiTheme="minorHAnsi" w:hAnsiTheme="minorHAnsi" w:cstheme="minorHAnsi"/>
                <w:sz w:val="22"/>
                <w:szCs w:val="22"/>
              </w:rPr>
              <w:t>100CR</w:t>
            </w:r>
          </w:p>
        </w:tc>
        <w:tc>
          <w:tcPr>
            <w:tcW w:w="1679" w:type="dxa"/>
          </w:tcPr>
          <w:p w14:paraId="19CD50FF" w14:textId="77777777" w:rsidR="00847C5F" w:rsidRPr="00BF3877" w:rsidRDefault="00847C5F" w:rsidP="0059594E">
            <w:pPr>
              <w:pStyle w:val="BodyTextIndent"/>
              <w:spacing w:after="0"/>
              <w:ind w:left="0"/>
              <w:rPr>
                <w:rFonts w:asciiTheme="minorHAnsi" w:hAnsiTheme="minorHAnsi" w:cstheme="minorHAnsi"/>
                <w:sz w:val="22"/>
                <w:szCs w:val="22"/>
              </w:rPr>
            </w:pPr>
            <w:r w:rsidRPr="00BF3877">
              <w:rPr>
                <w:rFonts w:asciiTheme="minorHAnsi" w:hAnsiTheme="minorHAnsi" w:cstheme="minorHAnsi"/>
                <w:sz w:val="22"/>
                <w:szCs w:val="22"/>
              </w:rPr>
              <w:t>100DR</w:t>
            </w:r>
          </w:p>
        </w:tc>
        <w:tc>
          <w:tcPr>
            <w:tcW w:w="1679" w:type="dxa"/>
          </w:tcPr>
          <w:p w14:paraId="74A9075F" w14:textId="70F58ED6" w:rsidR="00847C5F" w:rsidRPr="00BF3877" w:rsidRDefault="00847C5F" w:rsidP="0059594E">
            <w:pPr>
              <w:pStyle w:val="BodyTextIndent"/>
              <w:spacing w:after="0"/>
              <w:ind w:left="0"/>
              <w:jc w:val="right"/>
              <w:rPr>
                <w:rFonts w:asciiTheme="minorHAnsi" w:hAnsiTheme="minorHAnsi" w:cstheme="minorHAnsi"/>
                <w:sz w:val="22"/>
                <w:szCs w:val="22"/>
              </w:rPr>
            </w:pPr>
          </w:p>
        </w:tc>
      </w:tr>
      <w:tr w:rsidR="00847C5F" w:rsidRPr="00BF3877" w14:paraId="58FD7459" w14:textId="77777777" w:rsidTr="006B284F">
        <w:tc>
          <w:tcPr>
            <w:tcW w:w="2479" w:type="dxa"/>
            <w:shd w:val="clear" w:color="auto" w:fill="D9D9D9" w:themeFill="background1" w:themeFillShade="D9"/>
          </w:tcPr>
          <w:p w14:paraId="4D9EBD3D" w14:textId="77777777" w:rsidR="00847C5F" w:rsidRPr="00BF3877" w:rsidRDefault="00847C5F"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Net Position</w:t>
            </w:r>
          </w:p>
        </w:tc>
        <w:tc>
          <w:tcPr>
            <w:tcW w:w="1561" w:type="dxa"/>
            <w:shd w:val="clear" w:color="auto" w:fill="D9D9D9" w:themeFill="background1" w:themeFillShade="D9"/>
          </w:tcPr>
          <w:p w14:paraId="5DCE9BC2" w14:textId="77777777" w:rsidR="00847C5F" w:rsidRPr="00BF3877" w:rsidRDefault="00847C5F"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100 DR</w:t>
            </w:r>
          </w:p>
        </w:tc>
        <w:tc>
          <w:tcPr>
            <w:tcW w:w="1678" w:type="dxa"/>
            <w:shd w:val="clear" w:color="auto" w:fill="D9D9D9" w:themeFill="background1" w:themeFillShade="D9"/>
          </w:tcPr>
          <w:p w14:paraId="5A3A5012" w14:textId="77777777" w:rsidR="00847C5F" w:rsidRPr="00BF3877" w:rsidRDefault="00847C5F" w:rsidP="0059594E">
            <w:pPr>
              <w:pStyle w:val="BodyTextIndent"/>
              <w:spacing w:after="0"/>
              <w:ind w:left="0"/>
              <w:jc w:val="center"/>
              <w:rPr>
                <w:rFonts w:asciiTheme="minorHAnsi" w:hAnsiTheme="minorHAnsi" w:cstheme="minorHAnsi"/>
                <w:b/>
                <w:bCs/>
                <w:sz w:val="22"/>
                <w:szCs w:val="22"/>
              </w:rPr>
            </w:pPr>
          </w:p>
        </w:tc>
        <w:tc>
          <w:tcPr>
            <w:tcW w:w="1679" w:type="dxa"/>
            <w:shd w:val="clear" w:color="auto" w:fill="D9D9D9" w:themeFill="background1" w:themeFillShade="D9"/>
          </w:tcPr>
          <w:p w14:paraId="0A1EA047" w14:textId="77777777" w:rsidR="00847C5F" w:rsidRPr="00BF3877" w:rsidRDefault="00847C5F" w:rsidP="0059594E">
            <w:pPr>
              <w:pStyle w:val="BodyTextIndent"/>
              <w:spacing w:after="0"/>
              <w:ind w:left="0"/>
              <w:jc w:val="center"/>
              <w:rPr>
                <w:rFonts w:asciiTheme="minorHAnsi" w:hAnsiTheme="minorHAnsi" w:cstheme="minorHAnsi"/>
                <w:b/>
                <w:bCs/>
                <w:sz w:val="22"/>
                <w:szCs w:val="22"/>
              </w:rPr>
            </w:pPr>
          </w:p>
        </w:tc>
        <w:tc>
          <w:tcPr>
            <w:tcW w:w="1679" w:type="dxa"/>
            <w:shd w:val="clear" w:color="auto" w:fill="D9D9D9" w:themeFill="background1" w:themeFillShade="D9"/>
          </w:tcPr>
          <w:p w14:paraId="53F7802F" w14:textId="373F162A" w:rsidR="00847C5F" w:rsidRPr="00BF3877" w:rsidRDefault="00847C5F"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100CR</w:t>
            </w:r>
          </w:p>
        </w:tc>
      </w:tr>
    </w:tbl>
    <w:p w14:paraId="29E8E24C" w14:textId="77777777" w:rsidR="00847C5F" w:rsidRPr="00BF3877" w:rsidRDefault="00847C5F" w:rsidP="00A2653D">
      <w:pPr>
        <w:pStyle w:val="BodyTextIndent"/>
        <w:spacing w:after="0"/>
        <w:jc w:val="both"/>
        <w:rPr>
          <w:rFonts w:asciiTheme="minorHAnsi" w:hAnsiTheme="minorHAnsi" w:cstheme="minorHAnsi"/>
          <w:sz w:val="22"/>
          <w:szCs w:val="22"/>
        </w:rPr>
      </w:pPr>
    </w:p>
    <w:p w14:paraId="5D503555" w14:textId="324B1889" w:rsidR="00BF005A" w:rsidRDefault="009A2C85" w:rsidP="00BF005A">
      <w:pPr>
        <w:pStyle w:val="BodyTextIndent"/>
        <w:spacing w:after="0"/>
        <w:jc w:val="both"/>
        <w:rPr>
          <w:rFonts w:asciiTheme="minorHAnsi" w:hAnsiTheme="minorHAnsi" w:cstheme="minorHAnsi"/>
          <w:sz w:val="22"/>
          <w:szCs w:val="22"/>
        </w:rPr>
      </w:pPr>
      <w:r w:rsidRPr="009A2C85">
        <w:rPr>
          <w:rFonts w:asciiTheme="minorHAnsi" w:hAnsiTheme="minorHAnsi" w:cstheme="minorHAnsi"/>
          <w:sz w:val="22"/>
          <w:szCs w:val="22"/>
        </w:rPr>
        <w:t>NAIC staff generally believe that when the economic impact is</w:t>
      </w:r>
      <w:r>
        <w:rPr>
          <w:rFonts w:asciiTheme="minorHAnsi" w:hAnsiTheme="minorHAnsi" w:cstheme="minorHAnsi"/>
          <w:sz w:val="22"/>
          <w:szCs w:val="22"/>
        </w:rPr>
        <w:t xml:space="preserve"> equivalent</w:t>
      </w:r>
      <w:r w:rsidRPr="009A2C85">
        <w:rPr>
          <w:rFonts w:asciiTheme="minorHAnsi" w:hAnsiTheme="minorHAnsi" w:cstheme="minorHAnsi"/>
          <w:sz w:val="22"/>
          <w:szCs w:val="22"/>
        </w:rPr>
        <w:t xml:space="preserve">, the source of the agreement </w:t>
      </w:r>
      <w:r>
        <w:rPr>
          <w:rFonts w:asciiTheme="minorHAnsi" w:hAnsiTheme="minorHAnsi" w:cstheme="minorHAnsi"/>
          <w:sz w:val="22"/>
          <w:szCs w:val="22"/>
        </w:rPr>
        <w:t>/</w:t>
      </w:r>
      <w:r w:rsidRPr="009A2C85">
        <w:rPr>
          <w:rFonts w:asciiTheme="minorHAnsi" w:hAnsiTheme="minorHAnsi" w:cstheme="minorHAnsi"/>
          <w:sz w:val="22"/>
          <w:szCs w:val="22"/>
        </w:rPr>
        <w:t xml:space="preserve"> borrowing (e.g., repurchase agreement versus </w:t>
      </w:r>
      <w:r w:rsidR="00BF005A">
        <w:rPr>
          <w:rFonts w:asciiTheme="minorHAnsi" w:hAnsiTheme="minorHAnsi" w:cstheme="minorHAnsi"/>
          <w:sz w:val="22"/>
          <w:szCs w:val="22"/>
        </w:rPr>
        <w:t xml:space="preserve">securities lending or </w:t>
      </w:r>
      <w:r w:rsidRPr="009A2C85">
        <w:rPr>
          <w:rFonts w:asciiTheme="minorHAnsi" w:hAnsiTheme="minorHAnsi" w:cstheme="minorHAnsi"/>
          <w:sz w:val="22"/>
          <w:szCs w:val="22"/>
        </w:rPr>
        <w:t>FHLB borrowing) should not result in different admittance or nonadmittance treatment based solely on the agreement’s duration.</w:t>
      </w:r>
    </w:p>
    <w:p w14:paraId="3406D1AE" w14:textId="77777777" w:rsidR="0049268A" w:rsidRDefault="0049268A" w:rsidP="00BF005A">
      <w:pPr>
        <w:pStyle w:val="BodyTextIndent"/>
        <w:spacing w:after="0"/>
        <w:jc w:val="both"/>
        <w:rPr>
          <w:rFonts w:asciiTheme="minorHAnsi" w:hAnsiTheme="minorHAnsi" w:cstheme="minorHAnsi"/>
          <w:sz w:val="22"/>
          <w:szCs w:val="22"/>
        </w:rPr>
      </w:pPr>
    </w:p>
    <w:p w14:paraId="040C32DF" w14:textId="1D030322" w:rsidR="0049268A" w:rsidRDefault="000C38ED" w:rsidP="00BF005A">
      <w:pPr>
        <w:pStyle w:val="BodyTextIndent"/>
        <w:spacing w:after="0"/>
        <w:jc w:val="both"/>
        <w:rPr>
          <w:rFonts w:asciiTheme="minorHAnsi" w:hAnsiTheme="minorHAnsi" w:cstheme="minorHAnsi"/>
          <w:sz w:val="22"/>
          <w:szCs w:val="22"/>
        </w:rPr>
      </w:pPr>
      <w:r>
        <w:rPr>
          <w:rFonts w:asciiTheme="minorHAnsi" w:hAnsiTheme="minorHAnsi" w:cstheme="minorHAnsi"/>
          <w:sz w:val="22"/>
          <w:szCs w:val="22"/>
        </w:rPr>
        <w:t>To address potential questions on the comparison to the FHLB, the intent is to illustrate that by restricting longer term repurchase agreements</w:t>
      </w:r>
      <w:r w:rsidR="008E0BCE">
        <w:rPr>
          <w:rFonts w:asciiTheme="minorHAnsi" w:hAnsiTheme="minorHAnsi" w:cstheme="minorHAnsi"/>
          <w:sz w:val="22"/>
          <w:szCs w:val="22"/>
        </w:rPr>
        <w:t xml:space="preserve">, reporting entities must look to other borrowing options. The FHLB has </w:t>
      </w:r>
      <w:r w:rsidR="00000353">
        <w:rPr>
          <w:rFonts w:asciiTheme="minorHAnsi" w:hAnsiTheme="minorHAnsi" w:cstheme="minorHAnsi"/>
          <w:sz w:val="22"/>
          <w:szCs w:val="22"/>
        </w:rPr>
        <w:t xml:space="preserve">membership requirements, </w:t>
      </w:r>
      <w:r w:rsidR="008E0BCE">
        <w:rPr>
          <w:rFonts w:asciiTheme="minorHAnsi" w:hAnsiTheme="minorHAnsi" w:cstheme="minorHAnsi"/>
          <w:sz w:val="22"/>
          <w:szCs w:val="22"/>
        </w:rPr>
        <w:t xml:space="preserve">different rules on the sorts of collateral that is permitted to be pledged (e.g., mortgage-related) and </w:t>
      </w:r>
      <w:r w:rsidR="00000353">
        <w:rPr>
          <w:rFonts w:asciiTheme="minorHAnsi" w:hAnsiTheme="minorHAnsi" w:cstheme="minorHAnsi"/>
          <w:sz w:val="22"/>
          <w:szCs w:val="22"/>
        </w:rPr>
        <w:t>larger overcollateralization requirements</w:t>
      </w:r>
      <w:r w:rsidR="00710759">
        <w:rPr>
          <w:rFonts w:asciiTheme="minorHAnsi" w:hAnsiTheme="minorHAnsi" w:cstheme="minorHAnsi"/>
          <w:sz w:val="22"/>
          <w:szCs w:val="22"/>
        </w:rPr>
        <w:t xml:space="preserve">. As such, </w:t>
      </w:r>
      <w:r w:rsidR="00DC544F">
        <w:rPr>
          <w:rFonts w:asciiTheme="minorHAnsi" w:hAnsiTheme="minorHAnsi" w:cstheme="minorHAnsi"/>
          <w:sz w:val="22"/>
          <w:szCs w:val="22"/>
        </w:rPr>
        <w:t xml:space="preserve">by </w:t>
      </w:r>
      <w:r w:rsidR="001F3CDA">
        <w:rPr>
          <w:rFonts w:asciiTheme="minorHAnsi" w:hAnsiTheme="minorHAnsi" w:cstheme="minorHAnsi"/>
          <w:sz w:val="22"/>
          <w:szCs w:val="22"/>
        </w:rPr>
        <w:t>limiting</w:t>
      </w:r>
      <w:r w:rsidR="00DC544F">
        <w:rPr>
          <w:rFonts w:asciiTheme="minorHAnsi" w:hAnsiTheme="minorHAnsi" w:cstheme="minorHAnsi"/>
          <w:sz w:val="22"/>
          <w:szCs w:val="22"/>
        </w:rPr>
        <w:t xml:space="preserve"> longer term repos, </w:t>
      </w:r>
      <w:r w:rsidR="007536D5">
        <w:rPr>
          <w:rFonts w:asciiTheme="minorHAnsi" w:hAnsiTheme="minorHAnsi" w:cstheme="minorHAnsi"/>
          <w:sz w:val="22"/>
          <w:szCs w:val="22"/>
        </w:rPr>
        <w:t xml:space="preserve">reporting entities are limited in borrowing options, </w:t>
      </w:r>
      <w:r w:rsidR="001F3CDA">
        <w:rPr>
          <w:rFonts w:asciiTheme="minorHAnsi" w:hAnsiTheme="minorHAnsi" w:cstheme="minorHAnsi"/>
          <w:sz w:val="22"/>
          <w:szCs w:val="22"/>
        </w:rPr>
        <w:t xml:space="preserve">without incurring additional costs or restrictions. </w:t>
      </w:r>
    </w:p>
    <w:p w14:paraId="59034110" w14:textId="77777777" w:rsidR="00DC544F" w:rsidRDefault="00DC544F" w:rsidP="00BF005A">
      <w:pPr>
        <w:pStyle w:val="BodyTextIndent"/>
        <w:spacing w:after="0"/>
        <w:jc w:val="both"/>
        <w:rPr>
          <w:rFonts w:asciiTheme="minorHAnsi" w:hAnsiTheme="minorHAnsi" w:cstheme="minorHAnsi"/>
          <w:sz w:val="22"/>
          <w:szCs w:val="22"/>
        </w:rPr>
      </w:pPr>
    </w:p>
    <w:p w14:paraId="78B9D1CB" w14:textId="7219FCE6" w:rsidR="008278ED" w:rsidRDefault="00143C40" w:rsidP="00CC4EF3">
      <w:pPr>
        <w:pStyle w:val="BodyText"/>
        <w:kinsoku w:val="0"/>
        <w:overflowPunct w:val="0"/>
        <w:ind w:left="360"/>
        <w:rPr>
          <w:rFonts w:asciiTheme="minorHAnsi" w:hAnsiTheme="minorHAnsi" w:cstheme="minorHAnsi"/>
          <w:sz w:val="22"/>
          <w:szCs w:val="22"/>
        </w:rPr>
      </w:pPr>
      <w:r>
        <w:rPr>
          <w:rFonts w:asciiTheme="minorHAnsi" w:hAnsiTheme="minorHAnsi" w:cstheme="minorHAnsi"/>
          <w:sz w:val="22"/>
          <w:szCs w:val="22"/>
        </w:rPr>
        <w:t>The SSAP No. 103 guidance regarding securities lending and repurchase agreements</w:t>
      </w:r>
      <w:r w:rsidR="00AB0D12">
        <w:rPr>
          <w:rFonts w:asciiTheme="minorHAnsi" w:hAnsiTheme="minorHAnsi" w:cstheme="minorHAnsi"/>
          <w:sz w:val="22"/>
          <w:szCs w:val="22"/>
        </w:rPr>
        <w:t xml:space="preserve"> </w:t>
      </w:r>
      <w:r w:rsidR="00334807">
        <w:rPr>
          <w:rFonts w:asciiTheme="minorHAnsi" w:hAnsiTheme="minorHAnsi" w:cstheme="minorHAnsi"/>
          <w:sz w:val="22"/>
          <w:szCs w:val="22"/>
        </w:rPr>
        <w:t>ha</w:t>
      </w:r>
      <w:r w:rsidR="00AB0D12">
        <w:rPr>
          <w:rFonts w:asciiTheme="minorHAnsi" w:hAnsiTheme="minorHAnsi" w:cstheme="minorHAnsi"/>
          <w:sz w:val="22"/>
          <w:szCs w:val="22"/>
        </w:rPr>
        <w:t>ve</w:t>
      </w:r>
      <w:r w:rsidR="00334807">
        <w:rPr>
          <w:rFonts w:asciiTheme="minorHAnsi" w:hAnsiTheme="minorHAnsi" w:cstheme="minorHAnsi"/>
          <w:sz w:val="22"/>
          <w:szCs w:val="22"/>
        </w:rPr>
        <w:t xml:space="preserve"> slightly different collateral </w:t>
      </w:r>
      <w:r w:rsidR="00A9425D">
        <w:rPr>
          <w:rFonts w:asciiTheme="minorHAnsi" w:hAnsiTheme="minorHAnsi" w:cstheme="minorHAnsi"/>
          <w:sz w:val="22"/>
          <w:szCs w:val="22"/>
        </w:rPr>
        <w:t>requirements,</w:t>
      </w:r>
      <w:r w:rsidR="00334807">
        <w:rPr>
          <w:rFonts w:asciiTheme="minorHAnsi" w:hAnsiTheme="minorHAnsi" w:cstheme="minorHAnsi"/>
          <w:sz w:val="22"/>
          <w:szCs w:val="22"/>
        </w:rPr>
        <w:t xml:space="preserve"> but both are generally </w:t>
      </w:r>
      <w:r w:rsidR="00141C78">
        <w:rPr>
          <w:rFonts w:asciiTheme="minorHAnsi" w:hAnsiTheme="minorHAnsi" w:cstheme="minorHAnsi"/>
          <w:sz w:val="22"/>
          <w:szCs w:val="22"/>
        </w:rPr>
        <w:t xml:space="preserve">accounted for as secured borrowings because </w:t>
      </w:r>
      <w:r w:rsidR="00A9425D">
        <w:rPr>
          <w:rFonts w:asciiTheme="minorHAnsi" w:hAnsiTheme="minorHAnsi" w:cstheme="minorHAnsi"/>
          <w:sz w:val="22"/>
          <w:szCs w:val="22"/>
        </w:rPr>
        <w:t>they</w:t>
      </w:r>
      <w:r w:rsidR="00A05830">
        <w:rPr>
          <w:rFonts w:asciiTheme="minorHAnsi" w:hAnsiTheme="minorHAnsi" w:cstheme="minorHAnsi"/>
          <w:sz w:val="22"/>
          <w:szCs w:val="22"/>
        </w:rPr>
        <w:t xml:space="preserve"> do not meet the definition of a sale</w:t>
      </w:r>
      <w:r w:rsidR="00B87677">
        <w:rPr>
          <w:rFonts w:asciiTheme="minorHAnsi" w:hAnsiTheme="minorHAnsi" w:cstheme="minorHAnsi"/>
          <w:sz w:val="22"/>
          <w:szCs w:val="22"/>
        </w:rPr>
        <w:t xml:space="preserve">. </w:t>
      </w:r>
      <w:r w:rsidR="00F027D9">
        <w:rPr>
          <w:rFonts w:asciiTheme="minorHAnsi" w:hAnsiTheme="minorHAnsi" w:cstheme="minorHAnsi"/>
          <w:sz w:val="22"/>
          <w:szCs w:val="22"/>
        </w:rPr>
        <w:t xml:space="preserve">After the </w:t>
      </w:r>
      <w:r w:rsidR="00B87677">
        <w:rPr>
          <w:rFonts w:asciiTheme="minorHAnsi" w:hAnsiTheme="minorHAnsi" w:cstheme="minorHAnsi"/>
          <w:sz w:val="22"/>
          <w:szCs w:val="22"/>
        </w:rPr>
        <w:t xml:space="preserve">2008 </w:t>
      </w:r>
      <w:r w:rsidR="00F027D9">
        <w:rPr>
          <w:rFonts w:asciiTheme="minorHAnsi" w:hAnsiTheme="minorHAnsi" w:cstheme="minorHAnsi"/>
          <w:sz w:val="22"/>
          <w:szCs w:val="22"/>
        </w:rPr>
        <w:t>financial cris</w:t>
      </w:r>
      <w:r w:rsidR="009E7C53">
        <w:rPr>
          <w:rFonts w:asciiTheme="minorHAnsi" w:hAnsiTheme="minorHAnsi" w:cstheme="minorHAnsi"/>
          <w:sz w:val="22"/>
          <w:szCs w:val="22"/>
        </w:rPr>
        <w:t xml:space="preserve">is, more </w:t>
      </w:r>
      <w:r w:rsidR="00371159">
        <w:rPr>
          <w:rFonts w:asciiTheme="minorHAnsi" w:hAnsiTheme="minorHAnsi" w:cstheme="minorHAnsi"/>
          <w:sz w:val="22"/>
          <w:szCs w:val="22"/>
        </w:rPr>
        <w:t>disclosures</w:t>
      </w:r>
      <w:r w:rsidR="009E7C53">
        <w:rPr>
          <w:rFonts w:asciiTheme="minorHAnsi" w:hAnsiTheme="minorHAnsi" w:cstheme="minorHAnsi"/>
          <w:sz w:val="22"/>
          <w:szCs w:val="22"/>
        </w:rPr>
        <w:t xml:space="preserve"> about </w:t>
      </w:r>
      <w:r w:rsidR="00BA44EE">
        <w:rPr>
          <w:rFonts w:asciiTheme="minorHAnsi" w:hAnsiTheme="minorHAnsi" w:cstheme="minorHAnsi"/>
          <w:sz w:val="22"/>
          <w:szCs w:val="22"/>
        </w:rPr>
        <w:t>“</w:t>
      </w:r>
      <w:r w:rsidR="009E7C53">
        <w:rPr>
          <w:rFonts w:asciiTheme="minorHAnsi" w:hAnsiTheme="minorHAnsi" w:cstheme="minorHAnsi"/>
          <w:sz w:val="22"/>
          <w:szCs w:val="22"/>
        </w:rPr>
        <w:t>reinvested</w:t>
      </w:r>
      <w:r w:rsidR="00BA44EE">
        <w:rPr>
          <w:rFonts w:asciiTheme="minorHAnsi" w:hAnsiTheme="minorHAnsi" w:cstheme="minorHAnsi"/>
          <w:sz w:val="22"/>
          <w:szCs w:val="22"/>
        </w:rPr>
        <w:t>”</w:t>
      </w:r>
      <w:r w:rsidR="009E7C53">
        <w:rPr>
          <w:rFonts w:asciiTheme="minorHAnsi" w:hAnsiTheme="minorHAnsi" w:cstheme="minorHAnsi"/>
          <w:sz w:val="22"/>
          <w:szCs w:val="22"/>
        </w:rPr>
        <w:t xml:space="preserve"> collateral </w:t>
      </w:r>
      <w:r w:rsidR="00A9425D">
        <w:rPr>
          <w:rFonts w:asciiTheme="minorHAnsi" w:hAnsiTheme="minorHAnsi" w:cstheme="minorHAnsi"/>
          <w:sz w:val="22"/>
          <w:szCs w:val="22"/>
        </w:rPr>
        <w:t>was</w:t>
      </w:r>
      <w:r w:rsidR="009E7C53">
        <w:rPr>
          <w:rFonts w:asciiTheme="minorHAnsi" w:hAnsiTheme="minorHAnsi" w:cstheme="minorHAnsi"/>
          <w:sz w:val="22"/>
          <w:szCs w:val="22"/>
        </w:rPr>
        <w:t xml:space="preserve"> developed </w:t>
      </w:r>
      <w:r w:rsidR="00371159">
        <w:rPr>
          <w:rFonts w:asciiTheme="minorHAnsi" w:hAnsiTheme="minorHAnsi" w:cstheme="minorHAnsi"/>
          <w:sz w:val="22"/>
          <w:szCs w:val="22"/>
        </w:rPr>
        <w:t>for</w:t>
      </w:r>
      <w:r w:rsidR="009E7C53">
        <w:rPr>
          <w:rFonts w:asciiTheme="minorHAnsi" w:hAnsiTheme="minorHAnsi" w:cstheme="minorHAnsi"/>
          <w:sz w:val="22"/>
          <w:szCs w:val="22"/>
        </w:rPr>
        <w:t xml:space="preserve"> </w:t>
      </w:r>
      <w:r w:rsidR="00371159">
        <w:rPr>
          <w:rFonts w:asciiTheme="minorHAnsi" w:hAnsiTheme="minorHAnsi" w:cstheme="minorHAnsi"/>
          <w:sz w:val="22"/>
          <w:szCs w:val="22"/>
        </w:rPr>
        <w:t>securities</w:t>
      </w:r>
      <w:r w:rsidR="009E7C53">
        <w:rPr>
          <w:rFonts w:asciiTheme="minorHAnsi" w:hAnsiTheme="minorHAnsi" w:cstheme="minorHAnsi"/>
          <w:sz w:val="22"/>
          <w:szCs w:val="22"/>
        </w:rPr>
        <w:t xml:space="preserve"> lending </w:t>
      </w:r>
      <w:r w:rsidR="00A9425D">
        <w:rPr>
          <w:rFonts w:asciiTheme="minorHAnsi" w:hAnsiTheme="minorHAnsi" w:cstheme="minorHAnsi"/>
          <w:sz w:val="22"/>
          <w:szCs w:val="22"/>
        </w:rPr>
        <w:t xml:space="preserve">transaction </w:t>
      </w:r>
      <w:r w:rsidR="00371159">
        <w:rPr>
          <w:rFonts w:asciiTheme="minorHAnsi" w:hAnsiTheme="minorHAnsi" w:cstheme="minorHAnsi"/>
          <w:sz w:val="22"/>
          <w:szCs w:val="22"/>
        </w:rPr>
        <w:t xml:space="preserve">resulting in Schedule DL. </w:t>
      </w:r>
      <w:r w:rsidR="00BA44EE">
        <w:rPr>
          <w:rFonts w:asciiTheme="minorHAnsi" w:hAnsiTheme="minorHAnsi" w:cstheme="minorHAnsi"/>
          <w:sz w:val="22"/>
          <w:szCs w:val="22"/>
        </w:rPr>
        <w:t>(</w:t>
      </w:r>
      <w:r w:rsidR="00A9425D">
        <w:rPr>
          <w:rFonts w:asciiTheme="minorHAnsi" w:hAnsiTheme="minorHAnsi" w:cstheme="minorHAnsi"/>
          <w:sz w:val="22"/>
          <w:szCs w:val="22"/>
        </w:rPr>
        <w:t xml:space="preserve">Although referred to as “reinvested” collateral, </w:t>
      </w:r>
      <w:r w:rsidR="00BA44EE">
        <w:rPr>
          <w:rFonts w:asciiTheme="minorHAnsi" w:hAnsiTheme="minorHAnsi" w:cstheme="minorHAnsi"/>
          <w:sz w:val="22"/>
          <w:szCs w:val="22"/>
        </w:rPr>
        <w:t>Schedule DL includes the collateral held</w:t>
      </w:r>
      <w:r w:rsidR="00A9425D">
        <w:rPr>
          <w:rFonts w:asciiTheme="minorHAnsi" w:hAnsiTheme="minorHAnsi" w:cstheme="minorHAnsi"/>
          <w:sz w:val="22"/>
          <w:szCs w:val="22"/>
        </w:rPr>
        <w:t xml:space="preserve">. This </w:t>
      </w:r>
      <w:r w:rsidR="00BA44EE">
        <w:rPr>
          <w:rFonts w:asciiTheme="minorHAnsi" w:hAnsiTheme="minorHAnsi" w:cstheme="minorHAnsi"/>
          <w:sz w:val="22"/>
          <w:szCs w:val="22"/>
        </w:rPr>
        <w:t xml:space="preserve">can be original collateral </w:t>
      </w:r>
      <w:r w:rsidR="00A9425D">
        <w:rPr>
          <w:rFonts w:asciiTheme="minorHAnsi" w:hAnsiTheme="minorHAnsi" w:cstheme="minorHAnsi"/>
          <w:sz w:val="22"/>
          <w:szCs w:val="22"/>
        </w:rPr>
        <w:t>received or</w:t>
      </w:r>
      <w:r w:rsidR="00BA44EE">
        <w:rPr>
          <w:rFonts w:asciiTheme="minorHAnsi" w:hAnsiTheme="minorHAnsi" w:cstheme="minorHAnsi"/>
          <w:sz w:val="22"/>
          <w:szCs w:val="22"/>
        </w:rPr>
        <w:t xml:space="preserve"> the subsequent acquisition if the collateral was reinvest</w:t>
      </w:r>
      <w:r w:rsidR="001657C9">
        <w:rPr>
          <w:rFonts w:asciiTheme="minorHAnsi" w:hAnsiTheme="minorHAnsi" w:cstheme="minorHAnsi"/>
          <w:sz w:val="22"/>
          <w:szCs w:val="22"/>
        </w:rPr>
        <w:t>ed</w:t>
      </w:r>
      <w:r w:rsidR="00BA44EE">
        <w:rPr>
          <w:rFonts w:asciiTheme="minorHAnsi" w:hAnsiTheme="minorHAnsi" w:cstheme="minorHAnsi"/>
          <w:sz w:val="22"/>
          <w:szCs w:val="22"/>
        </w:rPr>
        <w:t>.</w:t>
      </w:r>
      <w:r w:rsidR="00E837A7">
        <w:rPr>
          <w:rFonts w:asciiTheme="minorHAnsi" w:hAnsiTheme="minorHAnsi" w:cstheme="minorHAnsi"/>
          <w:sz w:val="22"/>
          <w:szCs w:val="22"/>
        </w:rPr>
        <w:t>)</w:t>
      </w:r>
      <w:r w:rsidR="00BA44EE">
        <w:rPr>
          <w:rFonts w:asciiTheme="minorHAnsi" w:hAnsiTheme="minorHAnsi" w:cstheme="minorHAnsi"/>
          <w:sz w:val="22"/>
          <w:szCs w:val="22"/>
        </w:rPr>
        <w:t xml:space="preserve"> </w:t>
      </w:r>
      <w:r w:rsidR="00E837A7">
        <w:rPr>
          <w:rFonts w:asciiTheme="minorHAnsi" w:hAnsiTheme="minorHAnsi" w:cstheme="minorHAnsi"/>
          <w:sz w:val="22"/>
          <w:szCs w:val="22"/>
        </w:rPr>
        <w:t xml:space="preserve">This schedule does not currently include repurchase or reverse repurchase information. </w:t>
      </w:r>
      <w:r w:rsidR="00371159">
        <w:rPr>
          <w:rFonts w:asciiTheme="minorHAnsi" w:hAnsiTheme="minorHAnsi" w:cstheme="minorHAnsi"/>
          <w:sz w:val="22"/>
          <w:szCs w:val="22"/>
        </w:rPr>
        <w:t>However</w:t>
      </w:r>
      <w:r w:rsidR="00E837A7">
        <w:rPr>
          <w:rFonts w:asciiTheme="minorHAnsi" w:hAnsiTheme="minorHAnsi" w:cstheme="minorHAnsi"/>
          <w:sz w:val="22"/>
          <w:szCs w:val="22"/>
        </w:rPr>
        <w:t>, b</w:t>
      </w:r>
      <w:r w:rsidR="00CF6C75">
        <w:rPr>
          <w:rFonts w:asciiTheme="minorHAnsi" w:hAnsiTheme="minorHAnsi" w:cstheme="minorHAnsi"/>
          <w:sz w:val="22"/>
          <w:szCs w:val="22"/>
        </w:rPr>
        <w:t xml:space="preserve">oth repurchase and reverse repurchase agreements have extensive disclosures in the notes to the financial statements. These </w:t>
      </w:r>
      <w:r w:rsidR="00BA44EE">
        <w:rPr>
          <w:rFonts w:asciiTheme="minorHAnsi" w:hAnsiTheme="minorHAnsi" w:cstheme="minorHAnsi"/>
          <w:sz w:val="22"/>
          <w:szCs w:val="22"/>
        </w:rPr>
        <w:t xml:space="preserve">disclosures identified </w:t>
      </w:r>
      <w:r w:rsidR="001C41CC">
        <w:rPr>
          <w:rFonts w:asciiTheme="minorHAnsi" w:hAnsiTheme="minorHAnsi" w:cstheme="minorHAnsi"/>
          <w:sz w:val="22"/>
          <w:szCs w:val="22"/>
        </w:rPr>
        <w:t xml:space="preserve">maturity timeframe of the </w:t>
      </w:r>
      <w:r w:rsidR="00CC4EF3">
        <w:rPr>
          <w:rFonts w:asciiTheme="minorHAnsi" w:hAnsiTheme="minorHAnsi" w:cstheme="minorHAnsi"/>
          <w:sz w:val="22"/>
          <w:szCs w:val="22"/>
        </w:rPr>
        <w:t xml:space="preserve">repo </w:t>
      </w:r>
      <w:r w:rsidR="001C41CC">
        <w:rPr>
          <w:rFonts w:asciiTheme="minorHAnsi" w:hAnsiTheme="minorHAnsi" w:cstheme="minorHAnsi"/>
          <w:sz w:val="22"/>
          <w:szCs w:val="22"/>
        </w:rPr>
        <w:t xml:space="preserve">agreement, </w:t>
      </w:r>
      <w:r w:rsidR="00BA44EE">
        <w:rPr>
          <w:rFonts w:asciiTheme="minorHAnsi" w:hAnsiTheme="minorHAnsi" w:cstheme="minorHAnsi"/>
          <w:sz w:val="22"/>
          <w:szCs w:val="22"/>
        </w:rPr>
        <w:t>the securities sold</w:t>
      </w:r>
      <w:r w:rsidR="00CC4EF3">
        <w:rPr>
          <w:rFonts w:asciiTheme="minorHAnsi" w:hAnsiTheme="minorHAnsi" w:cstheme="minorHAnsi"/>
          <w:sz w:val="22"/>
          <w:szCs w:val="22"/>
        </w:rPr>
        <w:t>/acquired</w:t>
      </w:r>
      <w:r w:rsidR="00BA44EE">
        <w:rPr>
          <w:rFonts w:asciiTheme="minorHAnsi" w:hAnsiTheme="minorHAnsi" w:cstheme="minorHAnsi"/>
          <w:sz w:val="22"/>
          <w:szCs w:val="22"/>
        </w:rPr>
        <w:t xml:space="preserve">, </w:t>
      </w:r>
      <w:r w:rsidR="001C41CC">
        <w:rPr>
          <w:rFonts w:asciiTheme="minorHAnsi" w:hAnsiTheme="minorHAnsi" w:cstheme="minorHAnsi"/>
          <w:sz w:val="22"/>
          <w:szCs w:val="22"/>
        </w:rPr>
        <w:t xml:space="preserve">the collateral received, and the allocation of aggregate collateral by remaining contractual maturity. </w:t>
      </w:r>
    </w:p>
    <w:p w14:paraId="2529B7EC" w14:textId="77777777" w:rsidR="00B8684A" w:rsidRPr="00BF3877" w:rsidRDefault="00B8684A" w:rsidP="001D73D7">
      <w:pPr>
        <w:pStyle w:val="BodyTextIndent"/>
        <w:spacing w:after="0"/>
        <w:jc w:val="both"/>
        <w:rPr>
          <w:rFonts w:asciiTheme="minorHAnsi" w:hAnsiTheme="minorHAnsi" w:cstheme="minorHAnsi"/>
          <w:sz w:val="22"/>
          <w:szCs w:val="22"/>
        </w:rPr>
      </w:pPr>
    </w:p>
    <w:p w14:paraId="1D94BA40" w14:textId="7EA2FA90" w:rsidR="005C4D3B" w:rsidRDefault="00C47C4D" w:rsidP="00CC4EF3">
      <w:pPr>
        <w:pStyle w:val="BodyTextIndent"/>
        <w:spacing w:after="0"/>
        <w:jc w:val="both"/>
        <w:rPr>
          <w:rFonts w:asciiTheme="minorHAnsi" w:hAnsiTheme="minorHAnsi" w:cstheme="minorHAnsi"/>
          <w:b/>
          <w:sz w:val="22"/>
          <w:szCs w:val="22"/>
        </w:rPr>
      </w:pPr>
      <w:r w:rsidRPr="00C47C4D">
        <w:rPr>
          <w:rFonts w:asciiTheme="minorHAnsi" w:hAnsiTheme="minorHAnsi" w:cstheme="minorHAnsi"/>
          <w:b/>
          <w:bCs/>
          <w:sz w:val="22"/>
          <w:szCs w:val="22"/>
        </w:rPr>
        <w:t xml:space="preserve">Based on </w:t>
      </w:r>
      <w:r w:rsidR="00E837A7">
        <w:rPr>
          <w:rFonts w:asciiTheme="minorHAnsi" w:hAnsiTheme="minorHAnsi" w:cstheme="minorHAnsi"/>
          <w:b/>
          <w:bCs/>
          <w:sz w:val="22"/>
          <w:szCs w:val="22"/>
        </w:rPr>
        <w:t>the above</w:t>
      </w:r>
      <w:r w:rsidRPr="00C47C4D">
        <w:rPr>
          <w:rFonts w:asciiTheme="minorHAnsi" w:hAnsiTheme="minorHAnsi" w:cstheme="minorHAnsi"/>
          <w:b/>
          <w:bCs/>
          <w:sz w:val="22"/>
          <w:szCs w:val="22"/>
        </w:rPr>
        <w:t xml:space="preserve"> assessment, unless regulators identify other factors that justify different treatment or nonadmittance</w:t>
      </w:r>
      <w:r w:rsidR="00E837A7">
        <w:rPr>
          <w:rFonts w:asciiTheme="minorHAnsi" w:hAnsiTheme="minorHAnsi" w:cstheme="minorHAnsi"/>
          <w:b/>
          <w:bCs/>
          <w:sz w:val="22"/>
          <w:szCs w:val="22"/>
        </w:rPr>
        <w:t xml:space="preserve"> for repurchase agreements</w:t>
      </w:r>
      <w:r w:rsidRPr="00C47C4D">
        <w:rPr>
          <w:rFonts w:asciiTheme="minorHAnsi" w:hAnsiTheme="minorHAnsi" w:cstheme="minorHAnsi"/>
          <w:b/>
          <w:bCs/>
          <w:sz w:val="22"/>
          <w:szCs w:val="22"/>
        </w:rPr>
        <w:t xml:space="preserve">, </w:t>
      </w:r>
      <w:r w:rsidRPr="00C47C4D">
        <w:rPr>
          <w:rFonts w:asciiTheme="minorHAnsi" w:hAnsiTheme="minorHAnsi" w:cstheme="minorHAnsi"/>
          <w:b/>
          <w:bCs/>
          <w:sz w:val="22"/>
          <w:szCs w:val="22"/>
          <w:u w:val="single"/>
        </w:rPr>
        <w:t>NAIC staff recommend that if a repurchase agreement satisfies the initial and ongoing SSAP No. 103 collateral requirements (i.e., collateral equal to at least 95% of the fair value of the transferred</w:t>
      </w:r>
      <w:r w:rsidR="000B6E26">
        <w:rPr>
          <w:rFonts w:asciiTheme="minorHAnsi" w:hAnsiTheme="minorHAnsi" w:cstheme="minorHAnsi"/>
          <w:b/>
          <w:bCs/>
          <w:sz w:val="22"/>
          <w:szCs w:val="22"/>
          <w:u w:val="single"/>
        </w:rPr>
        <w:t>/sold</w:t>
      </w:r>
      <w:r w:rsidRPr="00C47C4D">
        <w:rPr>
          <w:rFonts w:asciiTheme="minorHAnsi" w:hAnsiTheme="minorHAnsi" w:cstheme="minorHAnsi"/>
          <w:b/>
          <w:bCs/>
          <w:sz w:val="22"/>
          <w:szCs w:val="22"/>
          <w:u w:val="single"/>
        </w:rPr>
        <w:t xml:space="preserve"> security), the agreement’s maturity length should not affect its admittance.</w:t>
      </w:r>
      <w:r w:rsidR="00F13742" w:rsidRPr="00BF3877">
        <w:rPr>
          <w:rFonts w:asciiTheme="minorHAnsi" w:hAnsiTheme="minorHAnsi" w:cstheme="minorHAnsi"/>
          <w:b/>
          <w:sz w:val="22"/>
          <w:szCs w:val="22"/>
        </w:rPr>
        <w:t xml:space="preserve"> </w:t>
      </w:r>
      <w:r w:rsidR="006A0A06">
        <w:rPr>
          <w:rFonts w:asciiTheme="minorHAnsi" w:hAnsiTheme="minorHAnsi" w:cstheme="minorHAnsi"/>
          <w:b/>
          <w:sz w:val="22"/>
          <w:szCs w:val="22"/>
        </w:rPr>
        <w:t xml:space="preserve">If there is concern that </w:t>
      </w:r>
      <w:r w:rsidR="004E291D">
        <w:rPr>
          <w:rFonts w:asciiTheme="minorHAnsi" w:hAnsiTheme="minorHAnsi" w:cstheme="minorHAnsi"/>
          <w:b/>
          <w:sz w:val="22"/>
          <w:szCs w:val="22"/>
        </w:rPr>
        <w:t>longer dated</w:t>
      </w:r>
      <w:r w:rsidR="006A0A06">
        <w:rPr>
          <w:rFonts w:asciiTheme="minorHAnsi" w:hAnsiTheme="minorHAnsi" w:cstheme="minorHAnsi"/>
          <w:b/>
          <w:sz w:val="22"/>
          <w:szCs w:val="22"/>
        </w:rPr>
        <w:t xml:space="preserve"> repurchase agreements can be puttable and terminated early, leaving an insurer to liquidate invested assets, then NAIC staff would recommend establishing </w:t>
      </w:r>
      <w:r w:rsidR="004E291D">
        <w:rPr>
          <w:rFonts w:asciiTheme="minorHAnsi" w:hAnsiTheme="minorHAnsi" w:cstheme="minorHAnsi"/>
          <w:b/>
          <w:sz w:val="22"/>
          <w:szCs w:val="22"/>
        </w:rPr>
        <w:t>provisions</w:t>
      </w:r>
      <w:r w:rsidR="006A0A06">
        <w:rPr>
          <w:rFonts w:asciiTheme="minorHAnsi" w:hAnsiTheme="minorHAnsi" w:cstheme="minorHAnsi"/>
          <w:b/>
          <w:sz w:val="22"/>
          <w:szCs w:val="22"/>
        </w:rPr>
        <w:t xml:space="preserve"> that address the puttable nature of all borrowing agreements, rather than limiting a specific form of </w:t>
      </w:r>
      <w:r w:rsidR="00BF5444">
        <w:rPr>
          <w:rFonts w:asciiTheme="minorHAnsi" w:hAnsiTheme="minorHAnsi" w:cstheme="minorHAnsi"/>
          <w:b/>
          <w:sz w:val="22"/>
          <w:szCs w:val="22"/>
        </w:rPr>
        <w:t xml:space="preserve">a long-term </w:t>
      </w:r>
      <w:r w:rsidR="006A0A06">
        <w:rPr>
          <w:rFonts w:asciiTheme="minorHAnsi" w:hAnsiTheme="minorHAnsi" w:cstheme="minorHAnsi"/>
          <w:b/>
          <w:sz w:val="22"/>
          <w:szCs w:val="22"/>
        </w:rPr>
        <w:t xml:space="preserve">borrowing transaction. </w:t>
      </w:r>
    </w:p>
    <w:p w14:paraId="7ACF46EE" w14:textId="77777777" w:rsidR="00CC4EF3" w:rsidRDefault="00CC4EF3" w:rsidP="00CC4EF3">
      <w:pPr>
        <w:pStyle w:val="BodyTextIndent"/>
        <w:spacing w:after="0"/>
        <w:jc w:val="both"/>
        <w:rPr>
          <w:rFonts w:asciiTheme="minorHAnsi" w:hAnsiTheme="minorHAnsi" w:cstheme="minorHAnsi"/>
          <w:b/>
          <w:sz w:val="22"/>
          <w:szCs w:val="22"/>
        </w:rPr>
      </w:pPr>
    </w:p>
    <w:p w14:paraId="6BB6E3EA" w14:textId="77777777" w:rsidR="00CC4EF3" w:rsidRDefault="00CC4EF3" w:rsidP="00CC4EF3">
      <w:pPr>
        <w:pStyle w:val="BodyTextIndent"/>
        <w:spacing w:after="0"/>
        <w:jc w:val="both"/>
        <w:rPr>
          <w:rFonts w:asciiTheme="minorHAnsi" w:hAnsiTheme="minorHAnsi" w:cstheme="minorHAnsi"/>
          <w:b/>
          <w:sz w:val="22"/>
          <w:szCs w:val="22"/>
        </w:rPr>
      </w:pPr>
    </w:p>
    <w:p w14:paraId="59108845" w14:textId="77777777" w:rsidR="006A0A06" w:rsidRDefault="006A0A06">
      <w:pPr>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14:paraId="277AFEA2" w14:textId="49D059C4" w:rsidR="006D5EE4" w:rsidRPr="00BF3877" w:rsidRDefault="00EC45CC" w:rsidP="006D5EE4">
      <w:pPr>
        <w:pStyle w:val="BodyTextIndent"/>
        <w:spacing w:after="0"/>
        <w:ind w:left="0"/>
        <w:jc w:val="both"/>
        <w:rPr>
          <w:rFonts w:asciiTheme="minorHAnsi" w:hAnsiTheme="minorHAnsi" w:cstheme="minorHAnsi"/>
          <w:b/>
          <w:bCs/>
          <w:sz w:val="22"/>
          <w:szCs w:val="22"/>
          <w:u w:val="single"/>
        </w:rPr>
      </w:pPr>
      <w:r w:rsidRPr="006A0A06">
        <w:rPr>
          <w:rFonts w:asciiTheme="minorHAnsi" w:hAnsiTheme="minorHAnsi" w:cstheme="minorHAnsi"/>
          <w:b/>
          <w:bCs/>
          <w:sz w:val="22"/>
          <w:szCs w:val="22"/>
          <w:u w:val="single"/>
        </w:rPr>
        <w:t xml:space="preserve">Reverse </w:t>
      </w:r>
      <w:r w:rsidR="006D5EE4" w:rsidRPr="006A0A06">
        <w:rPr>
          <w:rFonts w:asciiTheme="minorHAnsi" w:hAnsiTheme="minorHAnsi" w:cstheme="minorHAnsi"/>
          <w:b/>
          <w:bCs/>
          <w:sz w:val="22"/>
          <w:szCs w:val="22"/>
          <w:u w:val="single"/>
        </w:rPr>
        <w:t xml:space="preserve">Repurchase Agreements – </w:t>
      </w:r>
      <w:r w:rsidR="009C15D4" w:rsidRPr="006A0A06">
        <w:rPr>
          <w:rFonts w:asciiTheme="minorHAnsi" w:hAnsiTheme="minorHAnsi" w:cstheme="minorHAnsi"/>
          <w:b/>
          <w:bCs/>
          <w:sz w:val="22"/>
          <w:szCs w:val="22"/>
          <w:u w:val="single"/>
        </w:rPr>
        <w:t xml:space="preserve">Insurer is the Cash Giver – </w:t>
      </w:r>
      <w:r w:rsidR="006D5EE4" w:rsidRPr="006A0A06">
        <w:rPr>
          <w:rFonts w:asciiTheme="minorHAnsi" w:hAnsiTheme="minorHAnsi" w:cstheme="minorHAnsi"/>
          <w:b/>
          <w:bCs/>
          <w:sz w:val="22"/>
          <w:szCs w:val="22"/>
          <w:u w:val="single"/>
        </w:rPr>
        <w:t>Illustration of Entries &amp; Assessment of Nonadmittance:</w:t>
      </w:r>
      <w:r w:rsidR="006D5EE4" w:rsidRPr="00BF3877">
        <w:rPr>
          <w:rFonts w:asciiTheme="minorHAnsi" w:hAnsiTheme="minorHAnsi" w:cstheme="minorHAnsi"/>
          <w:b/>
          <w:bCs/>
          <w:sz w:val="22"/>
          <w:szCs w:val="22"/>
          <w:u w:val="single"/>
        </w:rPr>
        <w:t xml:space="preserve">  </w:t>
      </w:r>
    </w:p>
    <w:p w14:paraId="34874C04" w14:textId="77777777" w:rsidR="006D5EE4" w:rsidRPr="00BF3877" w:rsidRDefault="006D5EE4" w:rsidP="006D5EE4">
      <w:pPr>
        <w:pStyle w:val="BodyTextIndent"/>
        <w:spacing w:after="0"/>
        <w:ind w:left="0"/>
        <w:jc w:val="both"/>
        <w:rPr>
          <w:rFonts w:asciiTheme="minorHAnsi" w:hAnsiTheme="minorHAnsi" w:cstheme="minorHAnsi"/>
          <w:sz w:val="22"/>
          <w:szCs w:val="22"/>
        </w:rPr>
      </w:pPr>
    </w:p>
    <w:p w14:paraId="5DBCBCE4" w14:textId="2C557664" w:rsidR="00EC45CC" w:rsidRPr="00BF3877" w:rsidRDefault="006D5EE4" w:rsidP="003F5148">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 xml:space="preserve">As detailed above, for </w:t>
      </w:r>
      <w:r w:rsidR="00EC45CC" w:rsidRPr="00BF3877">
        <w:rPr>
          <w:rFonts w:asciiTheme="minorHAnsi" w:hAnsiTheme="minorHAnsi" w:cstheme="minorHAnsi"/>
          <w:sz w:val="22"/>
          <w:szCs w:val="22"/>
        </w:rPr>
        <w:t xml:space="preserve">reverse </w:t>
      </w:r>
      <w:r w:rsidRPr="00BF3877">
        <w:rPr>
          <w:rFonts w:asciiTheme="minorHAnsi" w:hAnsiTheme="minorHAnsi" w:cstheme="minorHAnsi"/>
          <w:sz w:val="22"/>
          <w:szCs w:val="22"/>
        </w:rPr>
        <w:t xml:space="preserve">repurchase agreements, the </w:t>
      </w:r>
      <w:r w:rsidR="00270AA9">
        <w:rPr>
          <w:rFonts w:asciiTheme="minorHAnsi" w:hAnsiTheme="minorHAnsi" w:cstheme="minorHAnsi"/>
          <w:sz w:val="22"/>
          <w:szCs w:val="22"/>
        </w:rPr>
        <w:t xml:space="preserve">reporting </w:t>
      </w:r>
      <w:r w:rsidRPr="00BF3877">
        <w:rPr>
          <w:rFonts w:asciiTheme="minorHAnsi" w:hAnsiTheme="minorHAnsi" w:cstheme="minorHAnsi"/>
          <w:sz w:val="22"/>
          <w:szCs w:val="22"/>
        </w:rPr>
        <w:t>entity “</w:t>
      </w:r>
      <w:r w:rsidR="00A472E0" w:rsidRPr="00BF3877">
        <w:rPr>
          <w:rFonts w:asciiTheme="minorHAnsi" w:hAnsiTheme="minorHAnsi" w:cstheme="minorHAnsi"/>
          <w:sz w:val="22"/>
          <w:szCs w:val="22"/>
        </w:rPr>
        <w:t>buys</w:t>
      </w:r>
      <w:r w:rsidRPr="00BF3877">
        <w:rPr>
          <w:rFonts w:asciiTheme="minorHAnsi" w:hAnsiTheme="minorHAnsi" w:cstheme="minorHAnsi"/>
          <w:sz w:val="22"/>
          <w:szCs w:val="22"/>
        </w:rPr>
        <w:t xml:space="preserve">” a security and </w:t>
      </w:r>
      <w:r w:rsidR="00A472E0" w:rsidRPr="00BF3877">
        <w:rPr>
          <w:rFonts w:asciiTheme="minorHAnsi" w:hAnsiTheme="minorHAnsi" w:cstheme="minorHAnsi"/>
          <w:sz w:val="22"/>
          <w:szCs w:val="22"/>
        </w:rPr>
        <w:t>provides</w:t>
      </w:r>
      <w:r w:rsidRPr="00BF3877">
        <w:rPr>
          <w:rFonts w:asciiTheme="minorHAnsi" w:hAnsiTheme="minorHAnsi" w:cstheme="minorHAnsi"/>
          <w:sz w:val="22"/>
          <w:szCs w:val="22"/>
        </w:rPr>
        <w:t xml:space="preserve"> collateral (generally cash) in exchange. The agreement most often does not qualify as a sale, so is accounted for as a secured borrowing</w:t>
      </w:r>
      <w:r w:rsidR="00DC0A61" w:rsidRPr="00BF3877">
        <w:rPr>
          <w:rFonts w:asciiTheme="minorHAnsi" w:hAnsiTheme="minorHAnsi" w:cstheme="minorHAnsi"/>
          <w:sz w:val="22"/>
          <w:szCs w:val="22"/>
        </w:rPr>
        <w:t xml:space="preserve">, with the </w:t>
      </w:r>
      <w:r w:rsidR="00A64987" w:rsidRPr="00BF3877">
        <w:rPr>
          <w:rFonts w:asciiTheme="minorHAnsi" w:hAnsiTheme="minorHAnsi" w:cstheme="minorHAnsi"/>
          <w:sz w:val="22"/>
          <w:szCs w:val="22"/>
        </w:rPr>
        <w:t>received</w:t>
      </w:r>
      <w:r w:rsidR="00DC0A61" w:rsidRPr="00BF3877">
        <w:rPr>
          <w:rFonts w:asciiTheme="minorHAnsi" w:hAnsiTheme="minorHAnsi" w:cstheme="minorHAnsi"/>
          <w:sz w:val="22"/>
          <w:szCs w:val="22"/>
        </w:rPr>
        <w:t xml:space="preserve"> </w:t>
      </w:r>
      <w:r w:rsidR="00A64987" w:rsidRPr="00BF3877">
        <w:rPr>
          <w:rFonts w:asciiTheme="minorHAnsi" w:hAnsiTheme="minorHAnsi" w:cstheme="minorHAnsi"/>
          <w:sz w:val="22"/>
          <w:szCs w:val="22"/>
        </w:rPr>
        <w:t>asset/</w:t>
      </w:r>
      <w:r w:rsidR="00DC0A61" w:rsidRPr="00BF3877">
        <w:rPr>
          <w:rFonts w:asciiTheme="minorHAnsi" w:hAnsiTheme="minorHAnsi" w:cstheme="minorHAnsi"/>
          <w:sz w:val="22"/>
          <w:szCs w:val="22"/>
        </w:rPr>
        <w:t xml:space="preserve">bond </w:t>
      </w:r>
      <w:r w:rsidR="00A64987" w:rsidRPr="00BF3877">
        <w:rPr>
          <w:rFonts w:asciiTheme="minorHAnsi" w:hAnsiTheme="minorHAnsi" w:cstheme="minorHAnsi"/>
          <w:sz w:val="22"/>
          <w:szCs w:val="22"/>
        </w:rPr>
        <w:t>not</w:t>
      </w:r>
      <w:r w:rsidR="00DC0A61" w:rsidRPr="00BF3877">
        <w:rPr>
          <w:rFonts w:asciiTheme="minorHAnsi" w:hAnsiTheme="minorHAnsi" w:cstheme="minorHAnsi"/>
          <w:sz w:val="22"/>
          <w:szCs w:val="22"/>
        </w:rPr>
        <w:t xml:space="preserve"> reported on the insurer’s books</w:t>
      </w:r>
      <w:r w:rsidRPr="00BF3877">
        <w:rPr>
          <w:rFonts w:asciiTheme="minorHAnsi" w:hAnsiTheme="minorHAnsi" w:cstheme="minorHAnsi"/>
          <w:sz w:val="22"/>
          <w:szCs w:val="22"/>
        </w:rPr>
        <w:t xml:space="preserve">. Under secured borrowing provisions, </w:t>
      </w:r>
      <w:r w:rsidR="003F5148" w:rsidRPr="00BF3877">
        <w:rPr>
          <w:rFonts w:asciiTheme="minorHAnsi" w:hAnsiTheme="minorHAnsi" w:cstheme="minorHAnsi"/>
          <w:sz w:val="22"/>
          <w:szCs w:val="22"/>
        </w:rPr>
        <w:t xml:space="preserve">the cash provided </w:t>
      </w:r>
      <w:r w:rsidR="00A64987" w:rsidRPr="00BF3877">
        <w:rPr>
          <w:rFonts w:asciiTheme="minorHAnsi" w:hAnsiTheme="minorHAnsi" w:cstheme="minorHAnsi"/>
          <w:sz w:val="22"/>
          <w:szCs w:val="22"/>
        </w:rPr>
        <w:t xml:space="preserve">to “purchase” the asset </w:t>
      </w:r>
      <w:r w:rsidR="003F5148" w:rsidRPr="00BF3877">
        <w:rPr>
          <w:rFonts w:asciiTheme="minorHAnsi" w:hAnsiTheme="minorHAnsi" w:cstheme="minorHAnsi"/>
          <w:sz w:val="22"/>
          <w:szCs w:val="22"/>
        </w:rPr>
        <w:t xml:space="preserve">is derecognized with a receivable </w:t>
      </w:r>
      <w:r w:rsidR="00A64987" w:rsidRPr="00BF3877">
        <w:rPr>
          <w:rFonts w:asciiTheme="minorHAnsi" w:hAnsiTheme="minorHAnsi" w:cstheme="minorHAnsi"/>
          <w:sz w:val="22"/>
          <w:szCs w:val="22"/>
        </w:rPr>
        <w:t xml:space="preserve">recognized </w:t>
      </w:r>
      <w:r w:rsidR="003F5148" w:rsidRPr="00BF3877">
        <w:rPr>
          <w:rFonts w:asciiTheme="minorHAnsi" w:hAnsiTheme="minorHAnsi" w:cstheme="minorHAnsi"/>
          <w:sz w:val="22"/>
          <w:szCs w:val="22"/>
        </w:rPr>
        <w:t xml:space="preserve">for its return. This </w:t>
      </w:r>
      <w:r w:rsidR="00117764" w:rsidRPr="00BF3877">
        <w:rPr>
          <w:rFonts w:asciiTheme="minorHAnsi" w:hAnsiTheme="minorHAnsi" w:cstheme="minorHAnsi"/>
          <w:sz w:val="22"/>
          <w:szCs w:val="22"/>
        </w:rPr>
        <w:t xml:space="preserve">receivable </w:t>
      </w:r>
      <w:r w:rsidR="003F5148" w:rsidRPr="00BF3877">
        <w:rPr>
          <w:rFonts w:asciiTheme="minorHAnsi" w:hAnsiTheme="minorHAnsi" w:cstheme="minorHAnsi"/>
          <w:sz w:val="22"/>
          <w:szCs w:val="22"/>
        </w:rPr>
        <w:t>is reported as a “reverse repurchase asset.”</w:t>
      </w:r>
    </w:p>
    <w:p w14:paraId="0C24DCD8" w14:textId="77777777" w:rsidR="006D5EE4" w:rsidRPr="00BF3877" w:rsidRDefault="006D5EE4" w:rsidP="006D5EE4">
      <w:pPr>
        <w:pStyle w:val="BodyTextIndent"/>
        <w:spacing w:after="0"/>
        <w:ind w:left="0"/>
        <w:jc w:val="both"/>
        <w:rPr>
          <w:rFonts w:asciiTheme="minorHAnsi" w:hAnsiTheme="minorHAnsi" w:cstheme="minorHAnsi"/>
          <w:sz w:val="22"/>
          <w:szCs w:val="22"/>
        </w:rPr>
      </w:pPr>
    </w:p>
    <w:p w14:paraId="3AD5810F" w14:textId="11017D2B" w:rsidR="003F5148" w:rsidRPr="00BF3877" w:rsidRDefault="003F5148" w:rsidP="003F5148">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The entries would look as follows:</w:t>
      </w:r>
      <w:r w:rsidR="00FE0D5A">
        <w:rPr>
          <w:rFonts w:asciiTheme="minorHAnsi" w:hAnsiTheme="minorHAnsi" w:cstheme="minorHAnsi"/>
          <w:sz w:val="22"/>
          <w:szCs w:val="22"/>
        </w:rPr>
        <w:t xml:space="preserve"> </w:t>
      </w:r>
      <w:r w:rsidR="00FE0D5A" w:rsidRPr="007D6469">
        <w:rPr>
          <w:rFonts w:asciiTheme="minorHAnsi" w:hAnsiTheme="minorHAnsi" w:cstheme="minorHAnsi"/>
          <w:i/>
          <w:iCs/>
          <w:sz w:val="22"/>
          <w:szCs w:val="22"/>
        </w:rPr>
        <w:t xml:space="preserve">(Note: The collateral requirement is 102. However, the entries are simply shown </w:t>
      </w:r>
      <w:r w:rsidR="007D6469" w:rsidRPr="007D6469">
        <w:rPr>
          <w:rFonts w:asciiTheme="minorHAnsi" w:hAnsiTheme="minorHAnsi" w:cstheme="minorHAnsi"/>
          <w:i/>
          <w:iCs/>
          <w:sz w:val="22"/>
          <w:szCs w:val="22"/>
        </w:rPr>
        <w:t xml:space="preserve">for debit/credit purposes and to illustrate nonadmittance, so a simple </w:t>
      </w:r>
      <w:r w:rsidR="00576D85">
        <w:rPr>
          <w:rFonts w:asciiTheme="minorHAnsi" w:hAnsiTheme="minorHAnsi" w:cstheme="minorHAnsi"/>
          <w:i/>
          <w:iCs/>
          <w:sz w:val="22"/>
          <w:szCs w:val="22"/>
        </w:rPr>
        <w:t xml:space="preserve">matching </w:t>
      </w:r>
      <w:r w:rsidR="007D6469" w:rsidRPr="007D6469">
        <w:rPr>
          <w:rFonts w:asciiTheme="minorHAnsi" w:hAnsiTheme="minorHAnsi" w:cstheme="minorHAnsi"/>
          <w:i/>
          <w:iCs/>
          <w:sz w:val="22"/>
          <w:szCs w:val="22"/>
        </w:rPr>
        <w:t>100 is used.)</w:t>
      </w:r>
      <w:r w:rsidR="007D6469">
        <w:rPr>
          <w:rFonts w:asciiTheme="minorHAnsi" w:hAnsiTheme="minorHAnsi" w:cstheme="minorHAnsi"/>
          <w:sz w:val="22"/>
          <w:szCs w:val="22"/>
        </w:rPr>
        <w:t xml:space="preserve"> </w:t>
      </w:r>
    </w:p>
    <w:p w14:paraId="2BC4FF5B" w14:textId="77777777" w:rsidR="003F5148" w:rsidRPr="00BF3877" w:rsidRDefault="003F5148" w:rsidP="003F5148">
      <w:pPr>
        <w:pStyle w:val="BodyTextIndent"/>
        <w:spacing w:after="0"/>
        <w:ind w:left="0"/>
        <w:jc w:val="both"/>
        <w:rPr>
          <w:rFonts w:asciiTheme="minorHAnsi" w:hAnsiTheme="minorHAnsi" w:cstheme="minorHAnsi"/>
          <w:sz w:val="22"/>
          <w:szCs w:val="22"/>
        </w:rPr>
      </w:pPr>
    </w:p>
    <w:tbl>
      <w:tblPr>
        <w:tblStyle w:val="TableGrid"/>
        <w:tblW w:w="0" w:type="auto"/>
        <w:tblInd w:w="355" w:type="dxa"/>
        <w:tblLook w:val="04A0" w:firstRow="1" w:lastRow="0" w:firstColumn="1" w:lastColumn="0" w:noHBand="0" w:noVBand="1"/>
      </w:tblPr>
      <w:tblGrid>
        <w:gridCol w:w="1951"/>
        <w:gridCol w:w="1471"/>
        <w:gridCol w:w="1798"/>
        <w:gridCol w:w="1418"/>
        <w:gridCol w:w="1585"/>
      </w:tblGrid>
      <w:tr w:rsidR="00F324C8" w:rsidRPr="00BF3877" w14:paraId="01B2720E" w14:textId="77777777" w:rsidTr="001B56CB">
        <w:tc>
          <w:tcPr>
            <w:tcW w:w="1951" w:type="dxa"/>
          </w:tcPr>
          <w:p w14:paraId="3F8516E8" w14:textId="77777777" w:rsidR="00F324C8" w:rsidRPr="00BF3877" w:rsidRDefault="00F324C8" w:rsidP="0059594E">
            <w:pPr>
              <w:pStyle w:val="BodyTextIndent"/>
              <w:spacing w:after="0"/>
              <w:ind w:left="0"/>
              <w:jc w:val="both"/>
              <w:rPr>
                <w:rFonts w:asciiTheme="minorHAnsi" w:hAnsiTheme="minorHAnsi" w:cstheme="minorHAnsi"/>
                <w:sz w:val="22"/>
                <w:szCs w:val="22"/>
              </w:rPr>
            </w:pPr>
          </w:p>
        </w:tc>
        <w:tc>
          <w:tcPr>
            <w:tcW w:w="1471" w:type="dxa"/>
          </w:tcPr>
          <w:p w14:paraId="6FCC9BBE" w14:textId="77777777" w:rsidR="00F324C8" w:rsidRPr="00BF3877" w:rsidRDefault="00F324C8"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Cash</w:t>
            </w:r>
          </w:p>
        </w:tc>
        <w:tc>
          <w:tcPr>
            <w:tcW w:w="1798" w:type="dxa"/>
          </w:tcPr>
          <w:p w14:paraId="177FC395" w14:textId="003F4D0D" w:rsidR="00F324C8" w:rsidRPr="00BF3877" w:rsidRDefault="00F324C8"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 xml:space="preserve">Reverse Repo </w:t>
            </w:r>
            <w:r w:rsidR="001B56CB" w:rsidRPr="00BF3877">
              <w:rPr>
                <w:rFonts w:asciiTheme="minorHAnsi" w:hAnsiTheme="minorHAnsi" w:cstheme="minorHAnsi"/>
                <w:b/>
                <w:bCs/>
                <w:sz w:val="22"/>
                <w:szCs w:val="22"/>
              </w:rPr>
              <w:t xml:space="preserve">Asset </w:t>
            </w:r>
            <w:r w:rsidRPr="00BF3877">
              <w:rPr>
                <w:rFonts w:asciiTheme="minorHAnsi" w:hAnsiTheme="minorHAnsi" w:cstheme="minorHAnsi"/>
                <w:b/>
                <w:bCs/>
                <w:sz w:val="22"/>
                <w:szCs w:val="22"/>
              </w:rPr>
              <w:t>Receivable</w:t>
            </w:r>
          </w:p>
        </w:tc>
        <w:tc>
          <w:tcPr>
            <w:tcW w:w="1418" w:type="dxa"/>
          </w:tcPr>
          <w:p w14:paraId="1B7EF2D6" w14:textId="28D236D5" w:rsidR="00F324C8" w:rsidRPr="00BF3877" w:rsidRDefault="00F324C8"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Liability</w:t>
            </w:r>
          </w:p>
        </w:tc>
        <w:tc>
          <w:tcPr>
            <w:tcW w:w="1585" w:type="dxa"/>
          </w:tcPr>
          <w:p w14:paraId="7036CF0F" w14:textId="77777777" w:rsidR="00F324C8" w:rsidRPr="00BF3877" w:rsidRDefault="00F324C8"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Surplus</w:t>
            </w:r>
          </w:p>
        </w:tc>
      </w:tr>
      <w:tr w:rsidR="00F324C8" w:rsidRPr="00BF3877" w14:paraId="5C723A6B" w14:textId="77777777" w:rsidTr="001B56CB">
        <w:tc>
          <w:tcPr>
            <w:tcW w:w="1951" w:type="dxa"/>
          </w:tcPr>
          <w:p w14:paraId="35CE4373" w14:textId="77777777" w:rsidR="00F324C8" w:rsidRPr="00BF3877" w:rsidRDefault="00F324C8"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Beg Balance</w:t>
            </w:r>
          </w:p>
        </w:tc>
        <w:tc>
          <w:tcPr>
            <w:tcW w:w="1471" w:type="dxa"/>
          </w:tcPr>
          <w:p w14:paraId="44FE6DBE" w14:textId="5DE17DD9" w:rsidR="00F324C8" w:rsidRPr="00BF3877" w:rsidRDefault="00F324C8" w:rsidP="000A20B1">
            <w:pPr>
              <w:pStyle w:val="BodyTextIndent"/>
              <w:spacing w:after="0"/>
              <w:ind w:left="0"/>
              <w:rPr>
                <w:rFonts w:asciiTheme="minorHAnsi" w:hAnsiTheme="minorHAnsi" w:cstheme="minorHAnsi"/>
                <w:sz w:val="22"/>
                <w:szCs w:val="22"/>
              </w:rPr>
            </w:pPr>
            <w:r w:rsidRPr="00BF3877">
              <w:rPr>
                <w:rFonts w:asciiTheme="minorHAnsi" w:hAnsiTheme="minorHAnsi" w:cstheme="minorHAnsi"/>
                <w:sz w:val="22"/>
                <w:szCs w:val="22"/>
              </w:rPr>
              <w:t>100DR</w:t>
            </w:r>
          </w:p>
        </w:tc>
        <w:tc>
          <w:tcPr>
            <w:tcW w:w="1798" w:type="dxa"/>
          </w:tcPr>
          <w:p w14:paraId="6FC4F021" w14:textId="4876C92C" w:rsidR="00F324C8" w:rsidRPr="00BF3877" w:rsidRDefault="00F324C8" w:rsidP="0059594E">
            <w:pPr>
              <w:pStyle w:val="BodyTextIndent"/>
              <w:spacing w:after="0"/>
              <w:ind w:left="0"/>
              <w:jc w:val="both"/>
              <w:rPr>
                <w:rFonts w:asciiTheme="minorHAnsi" w:hAnsiTheme="minorHAnsi" w:cstheme="minorHAnsi"/>
                <w:sz w:val="22"/>
                <w:szCs w:val="22"/>
              </w:rPr>
            </w:pPr>
          </w:p>
        </w:tc>
        <w:tc>
          <w:tcPr>
            <w:tcW w:w="1418" w:type="dxa"/>
          </w:tcPr>
          <w:p w14:paraId="713D2795" w14:textId="0D117226" w:rsidR="00F324C8" w:rsidRPr="00BF3877" w:rsidRDefault="00F324C8" w:rsidP="0059594E">
            <w:pPr>
              <w:pStyle w:val="BodyTextIndent"/>
              <w:spacing w:after="0"/>
              <w:ind w:left="0"/>
              <w:jc w:val="both"/>
              <w:rPr>
                <w:rFonts w:asciiTheme="minorHAnsi" w:hAnsiTheme="minorHAnsi" w:cstheme="minorHAnsi"/>
                <w:sz w:val="22"/>
                <w:szCs w:val="22"/>
              </w:rPr>
            </w:pPr>
          </w:p>
        </w:tc>
        <w:tc>
          <w:tcPr>
            <w:tcW w:w="1585" w:type="dxa"/>
          </w:tcPr>
          <w:p w14:paraId="52247A3C" w14:textId="2DFB0B2F" w:rsidR="00F324C8" w:rsidRPr="00BF3877" w:rsidRDefault="00F324C8" w:rsidP="0059594E">
            <w:pPr>
              <w:pStyle w:val="BodyTextIndent"/>
              <w:spacing w:after="0"/>
              <w:ind w:left="0"/>
              <w:jc w:val="right"/>
              <w:rPr>
                <w:rFonts w:asciiTheme="minorHAnsi" w:hAnsiTheme="minorHAnsi" w:cstheme="minorHAnsi"/>
                <w:sz w:val="22"/>
                <w:szCs w:val="22"/>
              </w:rPr>
            </w:pPr>
            <w:r w:rsidRPr="00BF3877">
              <w:rPr>
                <w:rFonts w:asciiTheme="minorHAnsi" w:hAnsiTheme="minorHAnsi" w:cstheme="minorHAnsi"/>
                <w:sz w:val="22"/>
                <w:szCs w:val="22"/>
              </w:rPr>
              <w:t>100</w:t>
            </w:r>
            <w:r w:rsidR="00716EF8" w:rsidRPr="00BF3877">
              <w:rPr>
                <w:rFonts w:asciiTheme="minorHAnsi" w:hAnsiTheme="minorHAnsi" w:cstheme="minorHAnsi"/>
                <w:sz w:val="22"/>
                <w:szCs w:val="22"/>
              </w:rPr>
              <w:t>CR</w:t>
            </w:r>
          </w:p>
        </w:tc>
      </w:tr>
      <w:tr w:rsidR="00F324C8" w:rsidRPr="00BF3877" w14:paraId="2CA4ABC3" w14:textId="77777777" w:rsidTr="001B56CB">
        <w:tc>
          <w:tcPr>
            <w:tcW w:w="1951" w:type="dxa"/>
          </w:tcPr>
          <w:p w14:paraId="253806EB" w14:textId="31FCF14F" w:rsidR="00F324C8" w:rsidRPr="00BF3877" w:rsidRDefault="00F324C8"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Buy Bond</w:t>
            </w:r>
            <w:r w:rsidR="000F56C9" w:rsidRPr="00BF3877">
              <w:rPr>
                <w:rFonts w:asciiTheme="minorHAnsi" w:hAnsiTheme="minorHAnsi" w:cstheme="minorHAnsi"/>
                <w:sz w:val="22"/>
                <w:szCs w:val="22"/>
              </w:rPr>
              <w:t xml:space="preserve"> in Repo</w:t>
            </w:r>
          </w:p>
        </w:tc>
        <w:tc>
          <w:tcPr>
            <w:tcW w:w="1471" w:type="dxa"/>
          </w:tcPr>
          <w:p w14:paraId="716E3C5C" w14:textId="19FBE5C2" w:rsidR="00F324C8" w:rsidRPr="00BF3877" w:rsidRDefault="00F324C8" w:rsidP="0059594E">
            <w:pPr>
              <w:pStyle w:val="BodyTextIndent"/>
              <w:spacing w:after="0"/>
              <w:ind w:left="0"/>
              <w:jc w:val="right"/>
              <w:rPr>
                <w:rFonts w:asciiTheme="minorHAnsi" w:hAnsiTheme="minorHAnsi" w:cstheme="minorHAnsi"/>
                <w:sz w:val="22"/>
                <w:szCs w:val="22"/>
              </w:rPr>
            </w:pPr>
            <w:r w:rsidRPr="00BF3877">
              <w:rPr>
                <w:rFonts w:asciiTheme="minorHAnsi" w:hAnsiTheme="minorHAnsi" w:cstheme="minorHAnsi"/>
                <w:sz w:val="22"/>
                <w:szCs w:val="22"/>
              </w:rPr>
              <w:t>10</w:t>
            </w:r>
            <w:r w:rsidR="00FE0D5A">
              <w:rPr>
                <w:rFonts w:asciiTheme="minorHAnsi" w:hAnsiTheme="minorHAnsi" w:cstheme="minorHAnsi"/>
                <w:sz w:val="22"/>
                <w:szCs w:val="22"/>
              </w:rPr>
              <w:t>0</w:t>
            </w:r>
            <w:r w:rsidRPr="00BF3877">
              <w:rPr>
                <w:rFonts w:asciiTheme="minorHAnsi" w:hAnsiTheme="minorHAnsi" w:cstheme="minorHAnsi"/>
                <w:sz w:val="22"/>
                <w:szCs w:val="22"/>
              </w:rPr>
              <w:t>CR</w:t>
            </w:r>
          </w:p>
        </w:tc>
        <w:tc>
          <w:tcPr>
            <w:tcW w:w="1798" w:type="dxa"/>
          </w:tcPr>
          <w:p w14:paraId="2D0E9134" w14:textId="22F30C17" w:rsidR="00F324C8" w:rsidRPr="00BF3877" w:rsidRDefault="00F324C8"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10</w:t>
            </w:r>
            <w:r w:rsidR="00FE0D5A">
              <w:rPr>
                <w:rFonts w:asciiTheme="minorHAnsi" w:hAnsiTheme="minorHAnsi" w:cstheme="minorHAnsi"/>
                <w:sz w:val="22"/>
                <w:szCs w:val="22"/>
              </w:rPr>
              <w:t>0</w:t>
            </w:r>
            <w:r w:rsidRPr="00BF3877">
              <w:rPr>
                <w:rFonts w:asciiTheme="minorHAnsi" w:hAnsiTheme="minorHAnsi" w:cstheme="minorHAnsi"/>
                <w:sz w:val="22"/>
                <w:szCs w:val="22"/>
              </w:rPr>
              <w:t>DR</w:t>
            </w:r>
          </w:p>
        </w:tc>
        <w:tc>
          <w:tcPr>
            <w:tcW w:w="1418" w:type="dxa"/>
          </w:tcPr>
          <w:p w14:paraId="22E5546E" w14:textId="57857CB0" w:rsidR="00F324C8" w:rsidRPr="00BF3877" w:rsidRDefault="00F324C8" w:rsidP="0059594E">
            <w:pPr>
              <w:pStyle w:val="BodyTextIndent"/>
              <w:spacing w:after="0"/>
              <w:ind w:left="0"/>
              <w:jc w:val="both"/>
              <w:rPr>
                <w:rFonts w:asciiTheme="minorHAnsi" w:hAnsiTheme="minorHAnsi" w:cstheme="minorHAnsi"/>
                <w:sz w:val="22"/>
                <w:szCs w:val="22"/>
              </w:rPr>
            </w:pPr>
          </w:p>
        </w:tc>
        <w:tc>
          <w:tcPr>
            <w:tcW w:w="1585" w:type="dxa"/>
          </w:tcPr>
          <w:p w14:paraId="52E4BFF3" w14:textId="77777777" w:rsidR="00F324C8" w:rsidRPr="00BF3877" w:rsidRDefault="00F324C8" w:rsidP="0059594E">
            <w:pPr>
              <w:pStyle w:val="BodyTextIndent"/>
              <w:spacing w:after="0"/>
              <w:ind w:left="0"/>
              <w:jc w:val="both"/>
              <w:rPr>
                <w:rFonts w:asciiTheme="minorHAnsi" w:hAnsiTheme="minorHAnsi" w:cstheme="minorHAnsi"/>
                <w:sz w:val="22"/>
                <w:szCs w:val="22"/>
              </w:rPr>
            </w:pPr>
          </w:p>
        </w:tc>
      </w:tr>
      <w:tr w:rsidR="00F324C8" w:rsidRPr="00BF3877" w14:paraId="05F9754F" w14:textId="77777777" w:rsidTr="001B56CB">
        <w:tc>
          <w:tcPr>
            <w:tcW w:w="1951" w:type="dxa"/>
          </w:tcPr>
          <w:p w14:paraId="0B6EC5EB" w14:textId="77777777" w:rsidR="00F324C8" w:rsidRPr="00BF3877" w:rsidRDefault="00F324C8" w:rsidP="0059594E">
            <w:pPr>
              <w:pStyle w:val="BodyTextIndent"/>
              <w:spacing w:after="0"/>
              <w:ind w:left="0"/>
              <w:jc w:val="both"/>
              <w:rPr>
                <w:rFonts w:asciiTheme="minorHAnsi" w:hAnsiTheme="minorHAnsi" w:cstheme="minorHAnsi"/>
                <w:b/>
                <w:bCs/>
                <w:sz w:val="22"/>
                <w:szCs w:val="22"/>
              </w:rPr>
            </w:pPr>
            <w:r w:rsidRPr="00BF3877">
              <w:rPr>
                <w:rFonts w:asciiTheme="minorHAnsi" w:hAnsiTheme="minorHAnsi" w:cstheme="minorHAnsi"/>
                <w:b/>
                <w:bCs/>
                <w:sz w:val="22"/>
                <w:szCs w:val="22"/>
              </w:rPr>
              <w:t>Ending Balances</w:t>
            </w:r>
          </w:p>
        </w:tc>
        <w:tc>
          <w:tcPr>
            <w:tcW w:w="1471" w:type="dxa"/>
          </w:tcPr>
          <w:p w14:paraId="33AB85E3" w14:textId="55DBE640" w:rsidR="00F324C8" w:rsidRPr="00BF3877" w:rsidRDefault="00F324C8" w:rsidP="0059594E">
            <w:pPr>
              <w:pStyle w:val="BodyTextIndent"/>
              <w:spacing w:after="0"/>
              <w:ind w:left="0"/>
              <w:jc w:val="both"/>
              <w:rPr>
                <w:rFonts w:asciiTheme="minorHAnsi" w:hAnsiTheme="minorHAnsi" w:cstheme="minorHAnsi"/>
                <w:b/>
                <w:bCs/>
                <w:sz w:val="22"/>
                <w:szCs w:val="22"/>
              </w:rPr>
            </w:pPr>
          </w:p>
        </w:tc>
        <w:tc>
          <w:tcPr>
            <w:tcW w:w="1798" w:type="dxa"/>
          </w:tcPr>
          <w:p w14:paraId="563C342C" w14:textId="77777777" w:rsidR="00F324C8" w:rsidRPr="00BF3877" w:rsidRDefault="00F324C8" w:rsidP="0059594E">
            <w:pPr>
              <w:pStyle w:val="BodyTextIndent"/>
              <w:spacing w:after="0"/>
              <w:ind w:left="0"/>
              <w:jc w:val="both"/>
              <w:rPr>
                <w:rFonts w:asciiTheme="minorHAnsi" w:hAnsiTheme="minorHAnsi" w:cstheme="minorHAnsi"/>
                <w:b/>
                <w:bCs/>
                <w:sz w:val="22"/>
                <w:szCs w:val="22"/>
              </w:rPr>
            </w:pPr>
            <w:r w:rsidRPr="00BF3877">
              <w:rPr>
                <w:rFonts w:asciiTheme="minorHAnsi" w:hAnsiTheme="minorHAnsi" w:cstheme="minorHAnsi"/>
                <w:b/>
                <w:bCs/>
                <w:sz w:val="22"/>
                <w:szCs w:val="22"/>
              </w:rPr>
              <w:t>100DR</w:t>
            </w:r>
          </w:p>
        </w:tc>
        <w:tc>
          <w:tcPr>
            <w:tcW w:w="1418" w:type="dxa"/>
          </w:tcPr>
          <w:p w14:paraId="5EAA6C9A" w14:textId="19FB2246" w:rsidR="00F324C8" w:rsidRPr="00BF3877" w:rsidRDefault="00F324C8" w:rsidP="0059594E">
            <w:pPr>
              <w:pStyle w:val="BodyTextIndent"/>
              <w:spacing w:after="0"/>
              <w:ind w:left="0"/>
              <w:jc w:val="right"/>
              <w:rPr>
                <w:rFonts w:asciiTheme="minorHAnsi" w:hAnsiTheme="minorHAnsi" w:cstheme="minorHAnsi"/>
                <w:b/>
                <w:bCs/>
                <w:sz w:val="22"/>
                <w:szCs w:val="22"/>
              </w:rPr>
            </w:pPr>
          </w:p>
        </w:tc>
        <w:tc>
          <w:tcPr>
            <w:tcW w:w="1585" w:type="dxa"/>
          </w:tcPr>
          <w:p w14:paraId="4B152A02" w14:textId="77777777" w:rsidR="00F324C8" w:rsidRPr="00BF3877" w:rsidRDefault="00F324C8" w:rsidP="0059594E">
            <w:pPr>
              <w:pStyle w:val="BodyTextIndent"/>
              <w:spacing w:after="0"/>
              <w:ind w:left="0"/>
              <w:jc w:val="right"/>
              <w:rPr>
                <w:rFonts w:asciiTheme="minorHAnsi" w:hAnsiTheme="minorHAnsi" w:cstheme="minorHAnsi"/>
                <w:b/>
                <w:bCs/>
                <w:sz w:val="22"/>
                <w:szCs w:val="22"/>
              </w:rPr>
            </w:pPr>
            <w:r w:rsidRPr="00BF3877">
              <w:rPr>
                <w:rFonts w:asciiTheme="minorHAnsi" w:hAnsiTheme="minorHAnsi" w:cstheme="minorHAnsi"/>
                <w:b/>
                <w:bCs/>
                <w:sz w:val="22"/>
                <w:szCs w:val="22"/>
              </w:rPr>
              <w:t>100CR</w:t>
            </w:r>
          </w:p>
        </w:tc>
      </w:tr>
      <w:tr w:rsidR="00F324C8" w:rsidRPr="00BF3877" w14:paraId="0143888A" w14:textId="77777777" w:rsidTr="001B56CB">
        <w:tc>
          <w:tcPr>
            <w:tcW w:w="1951" w:type="dxa"/>
            <w:shd w:val="clear" w:color="auto" w:fill="D9D9D9" w:themeFill="background1" w:themeFillShade="D9"/>
          </w:tcPr>
          <w:p w14:paraId="4E15FE5D" w14:textId="77777777" w:rsidR="00F324C8" w:rsidRPr="00BF3877" w:rsidRDefault="00F324C8"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Net Position</w:t>
            </w:r>
          </w:p>
        </w:tc>
        <w:tc>
          <w:tcPr>
            <w:tcW w:w="1471" w:type="dxa"/>
            <w:shd w:val="clear" w:color="auto" w:fill="D9D9D9" w:themeFill="background1" w:themeFillShade="D9"/>
          </w:tcPr>
          <w:p w14:paraId="3CCC0522" w14:textId="77777777" w:rsidR="00F324C8" w:rsidRPr="00BF3877" w:rsidRDefault="00F324C8" w:rsidP="0059594E">
            <w:pPr>
              <w:pStyle w:val="BodyTextIndent"/>
              <w:spacing w:after="0"/>
              <w:ind w:left="0"/>
              <w:jc w:val="center"/>
              <w:rPr>
                <w:rFonts w:asciiTheme="minorHAnsi" w:hAnsiTheme="minorHAnsi" w:cstheme="minorHAnsi"/>
                <w:b/>
                <w:bCs/>
                <w:sz w:val="22"/>
                <w:szCs w:val="22"/>
              </w:rPr>
            </w:pPr>
          </w:p>
        </w:tc>
        <w:tc>
          <w:tcPr>
            <w:tcW w:w="1798" w:type="dxa"/>
            <w:shd w:val="clear" w:color="auto" w:fill="D9D9D9" w:themeFill="background1" w:themeFillShade="D9"/>
          </w:tcPr>
          <w:p w14:paraId="79EDD0E6" w14:textId="77777777" w:rsidR="00F324C8" w:rsidRPr="00BF3877" w:rsidRDefault="00F324C8"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100DR</w:t>
            </w:r>
          </w:p>
        </w:tc>
        <w:tc>
          <w:tcPr>
            <w:tcW w:w="1418" w:type="dxa"/>
            <w:shd w:val="clear" w:color="auto" w:fill="D9D9D9" w:themeFill="background1" w:themeFillShade="D9"/>
          </w:tcPr>
          <w:p w14:paraId="337408CF" w14:textId="6EC695C4" w:rsidR="00F324C8" w:rsidRPr="00BF3877" w:rsidRDefault="00F324C8" w:rsidP="0059594E">
            <w:pPr>
              <w:pStyle w:val="BodyTextIndent"/>
              <w:spacing w:after="0"/>
              <w:ind w:left="0"/>
              <w:jc w:val="center"/>
              <w:rPr>
                <w:rFonts w:asciiTheme="minorHAnsi" w:hAnsiTheme="minorHAnsi" w:cstheme="minorHAnsi"/>
                <w:b/>
                <w:bCs/>
                <w:sz w:val="22"/>
                <w:szCs w:val="22"/>
              </w:rPr>
            </w:pPr>
          </w:p>
        </w:tc>
        <w:tc>
          <w:tcPr>
            <w:tcW w:w="1585" w:type="dxa"/>
            <w:shd w:val="clear" w:color="auto" w:fill="D9D9D9" w:themeFill="background1" w:themeFillShade="D9"/>
          </w:tcPr>
          <w:p w14:paraId="0582AD6B" w14:textId="77777777" w:rsidR="00F324C8" w:rsidRPr="00BF3877" w:rsidRDefault="00F324C8"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100CR</w:t>
            </w:r>
          </w:p>
        </w:tc>
      </w:tr>
    </w:tbl>
    <w:p w14:paraId="16D9BF1F" w14:textId="77777777" w:rsidR="003F5148" w:rsidRPr="00BF3877" w:rsidRDefault="003F5148" w:rsidP="003F5148">
      <w:pPr>
        <w:pStyle w:val="BodyTextIndent"/>
        <w:spacing w:after="0"/>
        <w:ind w:left="0"/>
        <w:jc w:val="center"/>
        <w:rPr>
          <w:rFonts w:asciiTheme="minorHAnsi" w:hAnsiTheme="minorHAnsi" w:cstheme="minorHAnsi"/>
          <w:sz w:val="22"/>
          <w:szCs w:val="22"/>
        </w:rPr>
      </w:pPr>
    </w:p>
    <w:p w14:paraId="09412977" w14:textId="591F3A20" w:rsidR="008939D1" w:rsidRPr="00BF3877" w:rsidRDefault="006E5FBB" w:rsidP="006E5FBB">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 xml:space="preserve">As shown above, the cash </w:t>
      </w:r>
      <w:r w:rsidR="000B6496" w:rsidRPr="00BF3877">
        <w:rPr>
          <w:rFonts w:asciiTheme="minorHAnsi" w:hAnsiTheme="minorHAnsi" w:cstheme="minorHAnsi"/>
          <w:sz w:val="22"/>
          <w:szCs w:val="22"/>
        </w:rPr>
        <w:t xml:space="preserve">provided </w:t>
      </w:r>
      <w:r w:rsidRPr="00BF3877">
        <w:rPr>
          <w:rFonts w:asciiTheme="minorHAnsi" w:hAnsiTheme="minorHAnsi" w:cstheme="minorHAnsi"/>
          <w:sz w:val="22"/>
          <w:szCs w:val="22"/>
        </w:rPr>
        <w:t xml:space="preserve">is offset </w:t>
      </w:r>
      <w:r w:rsidR="000B6496" w:rsidRPr="00BF3877">
        <w:rPr>
          <w:rFonts w:asciiTheme="minorHAnsi" w:hAnsiTheme="minorHAnsi" w:cstheme="minorHAnsi"/>
          <w:sz w:val="22"/>
          <w:szCs w:val="22"/>
        </w:rPr>
        <w:t xml:space="preserve">by a receivable </w:t>
      </w:r>
      <w:r w:rsidR="00C87505">
        <w:rPr>
          <w:rFonts w:asciiTheme="minorHAnsi" w:hAnsiTheme="minorHAnsi" w:cstheme="minorHAnsi"/>
          <w:sz w:val="22"/>
          <w:szCs w:val="22"/>
        </w:rPr>
        <w:t>representing</w:t>
      </w:r>
      <w:r w:rsidR="00C87505" w:rsidRPr="00BF3877">
        <w:rPr>
          <w:rFonts w:asciiTheme="minorHAnsi" w:hAnsiTheme="minorHAnsi" w:cstheme="minorHAnsi"/>
          <w:sz w:val="22"/>
          <w:szCs w:val="22"/>
        </w:rPr>
        <w:t xml:space="preserve"> </w:t>
      </w:r>
      <w:r w:rsidR="000B6496" w:rsidRPr="00BF3877">
        <w:rPr>
          <w:rFonts w:asciiTheme="minorHAnsi" w:hAnsiTheme="minorHAnsi" w:cstheme="minorHAnsi"/>
          <w:sz w:val="22"/>
          <w:szCs w:val="22"/>
        </w:rPr>
        <w:t xml:space="preserve">a return of the cash by the counterparty. </w:t>
      </w:r>
      <w:r w:rsidR="00117764" w:rsidRPr="00BF3877">
        <w:rPr>
          <w:rFonts w:asciiTheme="minorHAnsi" w:hAnsiTheme="minorHAnsi" w:cstheme="minorHAnsi"/>
          <w:sz w:val="22"/>
          <w:szCs w:val="22"/>
        </w:rPr>
        <w:t xml:space="preserve">If </w:t>
      </w:r>
      <w:r w:rsidR="00BA59A8">
        <w:rPr>
          <w:rFonts w:asciiTheme="minorHAnsi" w:hAnsiTheme="minorHAnsi" w:cstheme="minorHAnsi"/>
          <w:sz w:val="22"/>
          <w:szCs w:val="22"/>
        </w:rPr>
        <w:t xml:space="preserve">the reverse repo agreement was </w:t>
      </w:r>
      <w:r w:rsidR="00117764" w:rsidRPr="00BF3877">
        <w:rPr>
          <w:rFonts w:asciiTheme="minorHAnsi" w:hAnsiTheme="minorHAnsi" w:cstheme="minorHAnsi"/>
          <w:sz w:val="22"/>
          <w:szCs w:val="22"/>
        </w:rPr>
        <w:t>short-term, t</w:t>
      </w:r>
      <w:r w:rsidR="00B11001" w:rsidRPr="00BF3877">
        <w:rPr>
          <w:rFonts w:asciiTheme="minorHAnsi" w:hAnsiTheme="minorHAnsi" w:cstheme="minorHAnsi"/>
          <w:sz w:val="22"/>
          <w:szCs w:val="22"/>
        </w:rPr>
        <w:t xml:space="preserve">his </w:t>
      </w:r>
      <w:r w:rsidR="005731E6">
        <w:rPr>
          <w:rFonts w:asciiTheme="minorHAnsi" w:hAnsiTheme="minorHAnsi" w:cstheme="minorHAnsi"/>
          <w:sz w:val="22"/>
          <w:szCs w:val="22"/>
        </w:rPr>
        <w:t xml:space="preserve">reverse repo </w:t>
      </w:r>
      <w:r w:rsidR="00B11001" w:rsidRPr="00BF3877">
        <w:rPr>
          <w:rFonts w:asciiTheme="minorHAnsi" w:hAnsiTheme="minorHAnsi" w:cstheme="minorHAnsi"/>
          <w:sz w:val="22"/>
          <w:szCs w:val="22"/>
        </w:rPr>
        <w:t xml:space="preserve">receivable </w:t>
      </w:r>
      <w:r w:rsidR="00371BC6">
        <w:rPr>
          <w:rFonts w:asciiTheme="minorHAnsi" w:hAnsiTheme="minorHAnsi" w:cstheme="minorHAnsi"/>
          <w:sz w:val="22"/>
          <w:szCs w:val="22"/>
        </w:rPr>
        <w:t>should</w:t>
      </w:r>
      <w:r w:rsidR="00900592" w:rsidRPr="00BF3877">
        <w:rPr>
          <w:rFonts w:asciiTheme="minorHAnsi" w:hAnsiTheme="minorHAnsi" w:cstheme="minorHAnsi"/>
          <w:sz w:val="22"/>
          <w:szCs w:val="22"/>
        </w:rPr>
        <w:t xml:space="preserve"> be reported on Schedule DA</w:t>
      </w:r>
      <w:r w:rsidR="00CF157B" w:rsidRPr="00BF3877">
        <w:rPr>
          <w:rFonts w:asciiTheme="minorHAnsi" w:hAnsiTheme="minorHAnsi" w:cstheme="minorHAnsi"/>
          <w:sz w:val="22"/>
          <w:szCs w:val="22"/>
        </w:rPr>
        <w:t xml:space="preserve"> – Short-Term Investments as an “Other Short-Term Investment.” </w:t>
      </w:r>
      <w:r w:rsidR="001F71CB" w:rsidRPr="00BF3877">
        <w:rPr>
          <w:rFonts w:asciiTheme="minorHAnsi" w:hAnsiTheme="minorHAnsi" w:cstheme="minorHAnsi"/>
          <w:sz w:val="22"/>
          <w:szCs w:val="22"/>
        </w:rPr>
        <w:t xml:space="preserve">(Note: Under </w:t>
      </w:r>
      <w:r w:rsidR="00B60945">
        <w:rPr>
          <w:rFonts w:asciiTheme="minorHAnsi" w:hAnsiTheme="minorHAnsi" w:cstheme="minorHAnsi"/>
          <w:sz w:val="22"/>
          <w:szCs w:val="22"/>
        </w:rPr>
        <w:t>the</w:t>
      </w:r>
      <w:r w:rsidR="001F71CB" w:rsidRPr="00BF3877">
        <w:rPr>
          <w:rFonts w:asciiTheme="minorHAnsi" w:hAnsiTheme="minorHAnsi" w:cstheme="minorHAnsi"/>
          <w:sz w:val="22"/>
          <w:szCs w:val="22"/>
        </w:rPr>
        <w:t xml:space="preserve"> secured borrowing</w:t>
      </w:r>
      <w:r w:rsidR="00B60945">
        <w:rPr>
          <w:rFonts w:asciiTheme="minorHAnsi" w:hAnsiTheme="minorHAnsi" w:cstheme="minorHAnsi"/>
          <w:sz w:val="22"/>
          <w:szCs w:val="22"/>
        </w:rPr>
        <w:t xml:space="preserve"> approach</w:t>
      </w:r>
      <w:r w:rsidR="001F71CB" w:rsidRPr="00BF3877">
        <w:rPr>
          <w:rFonts w:asciiTheme="minorHAnsi" w:hAnsiTheme="minorHAnsi" w:cstheme="minorHAnsi"/>
          <w:sz w:val="22"/>
          <w:szCs w:val="22"/>
        </w:rPr>
        <w:t xml:space="preserve">, the acquired </w:t>
      </w:r>
      <w:r w:rsidR="00117764" w:rsidRPr="00BF3877">
        <w:rPr>
          <w:rFonts w:asciiTheme="minorHAnsi" w:hAnsiTheme="minorHAnsi" w:cstheme="minorHAnsi"/>
          <w:sz w:val="22"/>
          <w:szCs w:val="22"/>
        </w:rPr>
        <w:t>asset</w:t>
      </w:r>
      <w:r w:rsidR="001F71CB" w:rsidRPr="00BF3877">
        <w:rPr>
          <w:rFonts w:asciiTheme="minorHAnsi" w:hAnsiTheme="minorHAnsi" w:cstheme="minorHAnsi"/>
          <w:sz w:val="22"/>
          <w:szCs w:val="22"/>
        </w:rPr>
        <w:t xml:space="preserve"> is not reported on the </w:t>
      </w:r>
      <w:r w:rsidR="00482AAD" w:rsidRPr="00BF3877">
        <w:rPr>
          <w:rFonts w:asciiTheme="minorHAnsi" w:hAnsiTheme="minorHAnsi" w:cstheme="minorHAnsi"/>
          <w:sz w:val="22"/>
          <w:szCs w:val="22"/>
        </w:rPr>
        <w:t>financial statements.)</w:t>
      </w:r>
    </w:p>
    <w:p w14:paraId="5C1DA3B0" w14:textId="77777777" w:rsidR="008939D1" w:rsidRPr="00BF3877" w:rsidRDefault="008939D1" w:rsidP="006E5FBB">
      <w:pPr>
        <w:pStyle w:val="BodyTextIndent"/>
        <w:spacing w:after="0"/>
        <w:ind w:left="0"/>
        <w:jc w:val="both"/>
        <w:rPr>
          <w:rFonts w:asciiTheme="minorHAnsi" w:hAnsiTheme="minorHAnsi" w:cstheme="minorHAnsi"/>
          <w:sz w:val="22"/>
          <w:szCs w:val="22"/>
        </w:rPr>
      </w:pPr>
    </w:p>
    <w:p w14:paraId="0E19DA32" w14:textId="2D88E34C" w:rsidR="008939D1" w:rsidRPr="00BF3877" w:rsidRDefault="008939D1" w:rsidP="006E5FBB">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 xml:space="preserve">If the reverse repurchase agreement was long-term, under SSAP No. 103, it should be nonadmitted. Presumably, </w:t>
      </w:r>
      <w:r w:rsidR="00694B19">
        <w:rPr>
          <w:rFonts w:asciiTheme="minorHAnsi" w:hAnsiTheme="minorHAnsi" w:cstheme="minorHAnsi"/>
          <w:sz w:val="22"/>
          <w:szCs w:val="22"/>
        </w:rPr>
        <w:t>nonadmittance</w:t>
      </w:r>
      <w:r w:rsidR="00694B19" w:rsidRPr="00BF3877">
        <w:rPr>
          <w:rFonts w:asciiTheme="minorHAnsi" w:hAnsiTheme="minorHAnsi" w:cstheme="minorHAnsi"/>
          <w:sz w:val="22"/>
          <w:szCs w:val="22"/>
        </w:rPr>
        <w:t xml:space="preserve"> </w:t>
      </w:r>
      <w:r w:rsidRPr="00BF3877">
        <w:rPr>
          <w:rFonts w:asciiTheme="minorHAnsi" w:hAnsiTheme="minorHAnsi" w:cstheme="minorHAnsi"/>
          <w:sz w:val="22"/>
          <w:szCs w:val="22"/>
        </w:rPr>
        <w:t>would be applied to the “reverse repo receivable” recognized</w:t>
      </w:r>
      <w:r w:rsidR="00117764" w:rsidRPr="00BF3877">
        <w:rPr>
          <w:rFonts w:asciiTheme="minorHAnsi" w:hAnsiTheme="minorHAnsi" w:cstheme="minorHAnsi"/>
          <w:sz w:val="22"/>
          <w:szCs w:val="22"/>
        </w:rPr>
        <w:t xml:space="preserve">. If </w:t>
      </w:r>
      <w:r w:rsidR="00DA36BB">
        <w:rPr>
          <w:rFonts w:asciiTheme="minorHAnsi" w:hAnsiTheme="minorHAnsi" w:cstheme="minorHAnsi"/>
          <w:sz w:val="22"/>
          <w:szCs w:val="22"/>
        </w:rPr>
        <w:t>long-term (</w:t>
      </w:r>
      <w:r w:rsidR="00117764" w:rsidRPr="00BF3877">
        <w:rPr>
          <w:rFonts w:asciiTheme="minorHAnsi" w:hAnsiTheme="minorHAnsi" w:cstheme="minorHAnsi"/>
          <w:sz w:val="22"/>
          <w:szCs w:val="22"/>
        </w:rPr>
        <w:t>over 365 days</w:t>
      </w:r>
      <w:r w:rsidR="00DA36BB">
        <w:rPr>
          <w:rFonts w:asciiTheme="minorHAnsi" w:hAnsiTheme="minorHAnsi" w:cstheme="minorHAnsi"/>
          <w:sz w:val="22"/>
          <w:szCs w:val="22"/>
        </w:rPr>
        <w:t>)</w:t>
      </w:r>
      <w:r w:rsidR="00117764" w:rsidRPr="00BF3877">
        <w:rPr>
          <w:rFonts w:asciiTheme="minorHAnsi" w:hAnsiTheme="minorHAnsi" w:cstheme="minorHAnsi"/>
          <w:sz w:val="22"/>
          <w:szCs w:val="22"/>
        </w:rPr>
        <w:t>, it would not qualify for Schedule D</w:t>
      </w:r>
      <w:r w:rsidR="006F22D1" w:rsidRPr="00BF3877">
        <w:rPr>
          <w:rFonts w:asciiTheme="minorHAnsi" w:hAnsiTheme="minorHAnsi" w:cstheme="minorHAnsi"/>
          <w:sz w:val="22"/>
          <w:szCs w:val="22"/>
        </w:rPr>
        <w:t xml:space="preserve"> </w:t>
      </w:r>
      <w:r w:rsidR="00117764" w:rsidRPr="00BF3877">
        <w:rPr>
          <w:rFonts w:asciiTheme="minorHAnsi" w:hAnsiTheme="minorHAnsi" w:cstheme="minorHAnsi"/>
          <w:sz w:val="22"/>
          <w:szCs w:val="22"/>
        </w:rPr>
        <w:t>and should be reported on Schedule BA as an “Any Other Asset.”</w:t>
      </w:r>
    </w:p>
    <w:p w14:paraId="40E24686" w14:textId="77777777" w:rsidR="008939D1" w:rsidRPr="00BF3877" w:rsidRDefault="008939D1" w:rsidP="006E5FBB">
      <w:pPr>
        <w:pStyle w:val="BodyTextIndent"/>
        <w:spacing w:after="0"/>
        <w:ind w:left="0"/>
        <w:jc w:val="both"/>
        <w:rPr>
          <w:rFonts w:asciiTheme="minorHAnsi" w:hAnsiTheme="minorHAnsi" w:cstheme="minorHAnsi"/>
          <w:sz w:val="22"/>
          <w:szCs w:val="22"/>
        </w:rPr>
      </w:pPr>
    </w:p>
    <w:tbl>
      <w:tblPr>
        <w:tblStyle w:val="TableGrid"/>
        <w:tblW w:w="0" w:type="auto"/>
        <w:tblInd w:w="355" w:type="dxa"/>
        <w:tblLook w:val="04A0" w:firstRow="1" w:lastRow="0" w:firstColumn="1" w:lastColumn="0" w:noHBand="0" w:noVBand="1"/>
      </w:tblPr>
      <w:tblGrid>
        <w:gridCol w:w="1951"/>
        <w:gridCol w:w="1471"/>
        <w:gridCol w:w="1798"/>
        <w:gridCol w:w="1418"/>
        <w:gridCol w:w="1585"/>
      </w:tblGrid>
      <w:tr w:rsidR="0018511F" w:rsidRPr="00BF3877" w14:paraId="10468BA0" w14:textId="77777777" w:rsidTr="001B56CB">
        <w:tc>
          <w:tcPr>
            <w:tcW w:w="1951" w:type="dxa"/>
          </w:tcPr>
          <w:p w14:paraId="51DDF994" w14:textId="77777777" w:rsidR="0018511F" w:rsidRPr="00BF3877" w:rsidRDefault="0018511F" w:rsidP="0059594E">
            <w:pPr>
              <w:pStyle w:val="BodyTextIndent"/>
              <w:spacing w:after="0"/>
              <w:ind w:left="0"/>
              <w:jc w:val="both"/>
              <w:rPr>
                <w:rFonts w:asciiTheme="minorHAnsi" w:hAnsiTheme="minorHAnsi" w:cstheme="minorHAnsi"/>
                <w:sz w:val="22"/>
                <w:szCs w:val="22"/>
              </w:rPr>
            </w:pPr>
          </w:p>
        </w:tc>
        <w:tc>
          <w:tcPr>
            <w:tcW w:w="1471" w:type="dxa"/>
          </w:tcPr>
          <w:p w14:paraId="4BBC8C1D" w14:textId="77777777" w:rsidR="0018511F" w:rsidRPr="00BF3877" w:rsidRDefault="0018511F"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Cash</w:t>
            </w:r>
          </w:p>
        </w:tc>
        <w:tc>
          <w:tcPr>
            <w:tcW w:w="1798" w:type="dxa"/>
          </w:tcPr>
          <w:p w14:paraId="1B581D36" w14:textId="00F45537" w:rsidR="0018511F" w:rsidRPr="00BF3877" w:rsidRDefault="0018511F"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Reverse Repo Asset Receivable</w:t>
            </w:r>
          </w:p>
        </w:tc>
        <w:tc>
          <w:tcPr>
            <w:tcW w:w="1418" w:type="dxa"/>
          </w:tcPr>
          <w:p w14:paraId="1E6570F1" w14:textId="77777777" w:rsidR="0018511F" w:rsidRPr="00BF3877" w:rsidRDefault="0018511F"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Liability</w:t>
            </w:r>
          </w:p>
        </w:tc>
        <w:tc>
          <w:tcPr>
            <w:tcW w:w="1585" w:type="dxa"/>
          </w:tcPr>
          <w:p w14:paraId="34AA9C9A" w14:textId="77777777" w:rsidR="0018511F" w:rsidRPr="00BF3877" w:rsidRDefault="0018511F"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Surplus</w:t>
            </w:r>
          </w:p>
        </w:tc>
      </w:tr>
      <w:tr w:rsidR="0018511F" w:rsidRPr="00BF3877" w14:paraId="410CE993" w14:textId="77777777" w:rsidTr="001B56CB">
        <w:tc>
          <w:tcPr>
            <w:tcW w:w="1951" w:type="dxa"/>
          </w:tcPr>
          <w:p w14:paraId="7D673E21" w14:textId="77777777" w:rsidR="0018511F" w:rsidRPr="00BF3877" w:rsidRDefault="0018511F"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Beg Balance</w:t>
            </w:r>
          </w:p>
        </w:tc>
        <w:tc>
          <w:tcPr>
            <w:tcW w:w="1471" w:type="dxa"/>
          </w:tcPr>
          <w:p w14:paraId="7CC7835A" w14:textId="77777777" w:rsidR="0018511F" w:rsidRPr="00BF3877" w:rsidRDefault="0018511F" w:rsidP="0059594E">
            <w:pPr>
              <w:pStyle w:val="BodyTextIndent"/>
              <w:spacing w:after="0"/>
              <w:ind w:left="0"/>
              <w:rPr>
                <w:rFonts w:asciiTheme="minorHAnsi" w:hAnsiTheme="minorHAnsi" w:cstheme="minorHAnsi"/>
                <w:sz w:val="22"/>
                <w:szCs w:val="22"/>
              </w:rPr>
            </w:pPr>
            <w:r w:rsidRPr="00BF3877">
              <w:rPr>
                <w:rFonts w:asciiTheme="minorHAnsi" w:hAnsiTheme="minorHAnsi" w:cstheme="minorHAnsi"/>
                <w:sz w:val="22"/>
                <w:szCs w:val="22"/>
              </w:rPr>
              <w:t>100DR</w:t>
            </w:r>
          </w:p>
        </w:tc>
        <w:tc>
          <w:tcPr>
            <w:tcW w:w="1798" w:type="dxa"/>
          </w:tcPr>
          <w:p w14:paraId="0D070E35" w14:textId="77777777" w:rsidR="0018511F" w:rsidRPr="00BF3877" w:rsidRDefault="0018511F" w:rsidP="0059594E">
            <w:pPr>
              <w:pStyle w:val="BodyTextIndent"/>
              <w:spacing w:after="0"/>
              <w:ind w:left="0"/>
              <w:jc w:val="both"/>
              <w:rPr>
                <w:rFonts w:asciiTheme="minorHAnsi" w:hAnsiTheme="minorHAnsi" w:cstheme="minorHAnsi"/>
                <w:sz w:val="22"/>
                <w:szCs w:val="22"/>
              </w:rPr>
            </w:pPr>
          </w:p>
        </w:tc>
        <w:tc>
          <w:tcPr>
            <w:tcW w:w="1418" w:type="dxa"/>
          </w:tcPr>
          <w:p w14:paraId="62B8BA21" w14:textId="77777777" w:rsidR="0018511F" w:rsidRPr="00BF3877" w:rsidRDefault="0018511F" w:rsidP="0059594E">
            <w:pPr>
              <w:pStyle w:val="BodyTextIndent"/>
              <w:spacing w:after="0"/>
              <w:ind w:left="0"/>
              <w:jc w:val="both"/>
              <w:rPr>
                <w:rFonts w:asciiTheme="minorHAnsi" w:hAnsiTheme="minorHAnsi" w:cstheme="minorHAnsi"/>
                <w:sz w:val="22"/>
                <w:szCs w:val="22"/>
              </w:rPr>
            </w:pPr>
          </w:p>
        </w:tc>
        <w:tc>
          <w:tcPr>
            <w:tcW w:w="1585" w:type="dxa"/>
          </w:tcPr>
          <w:p w14:paraId="63C96AA3" w14:textId="40D37E28" w:rsidR="0018511F" w:rsidRPr="00BF3877" w:rsidRDefault="0018511F" w:rsidP="0059594E">
            <w:pPr>
              <w:pStyle w:val="BodyTextIndent"/>
              <w:spacing w:after="0"/>
              <w:ind w:left="0"/>
              <w:jc w:val="right"/>
              <w:rPr>
                <w:rFonts w:asciiTheme="minorHAnsi" w:hAnsiTheme="minorHAnsi" w:cstheme="minorHAnsi"/>
                <w:sz w:val="22"/>
                <w:szCs w:val="22"/>
              </w:rPr>
            </w:pPr>
            <w:r w:rsidRPr="00BF3877">
              <w:rPr>
                <w:rFonts w:asciiTheme="minorHAnsi" w:hAnsiTheme="minorHAnsi" w:cstheme="minorHAnsi"/>
                <w:sz w:val="22"/>
                <w:szCs w:val="22"/>
              </w:rPr>
              <w:t>100CR</w:t>
            </w:r>
          </w:p>
        </w:tc>
      </w:tr>
      <w:tr w:rsidR="0018511F" w:rsidRPr="00BF3877" w14:paraId="2EE1CDA6" w14:textId="77777777" w:rsidTr="001B56CB">
        <w:tc>
          <w:tcPr>
            <w:tcW w:w="1951" w:type="dxa"/>
          </w:tcPr>
          <w:p w14:paraId="276977A2" w14:textId="77777777" w:rsidR="0018511F" w:rsidRPr="00BF3877" w:rsidRDefault="0018511F"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Buy Bond in Repo</w:t>
            </w:r>
          </w:p>
        </w:tc>
        <w:tc>
          <w:tcPr>
            <w:tcW w:w="1471" w:type="dxa"/>
          </w:tcPr>
          <w:p w14:paraId="141F436B" w14:textId="77777777" w:rsidR="0018511F" w:rsidRPr="00BF3877" w:rsidRDefault="0018511F" w:rsidP="0059594E">
            <w:pPr>
              <w:pStyle w:val="BodyTextIndent"/>
              <w:spacing w:after="0"/>
              <w:ind w:left="0"/>
              <w:jc w:val="right"/>
              <w:rPr>
                <w:rFonts w:asciiTheme="minorHAnsi" w:hAnsiTheme="minorHAnsi" w:cstheme="minorHAnsi"/>
                <w:sz w:val="22"/>
                <w:szCs w:val="22"/>
              </w:rPr>
            </w:pPr>
            <w:r w:rsidRPr="00BF3877">
              <w:rPr>
                <w:rFonts w:asciiTheme="minorHAnsi" w:hAnsiTheme="minorHAnsi" w:cstheme="minorHAnsi"/>
                <w:sz w:val="22"/>
                <w:szCs w:val="22"/>
              </w:rPr>
              <w:t>100CR</w:t>
            </w:r>
          </w:p>
        </w:tc>
        <w:tc>
          <w:tcPr>
            <w:tcW w:w="1798" w:type="dxa"/>
          </w:tcPr>
          <w:p w14:paraId="0E6A10E1" w14:textId="77777777" w:rsidR="0018511F" w:rsidRPr="00BF3877" w:rsidRDefault="0018511F"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100DR</w:t>
            </w:r>
          </w:p>
        </w:tc>
        <w:tc>
          <w:tcPr>
            <w:tcW w:w="1418" w:type="dxa"/>
          </w:tcPr>
          <w:p w14:paraId="16163346" w14:textId="77777777" w:rsidR="0018511F" w:rsidRPr="00BF3877" w:rsidRDefault="0018511F" w:rsidP="0059594E">
            <w:pPr>
              <w:pStyle w:val="BodyTextIndent"/>
              <w:spacing w:after="0"/>
              <w:ind w:left="0"/>
              <w:jc w:val="both"/>
              <w:rPr>
                <w:rFonts w:asciiTheme="minorHAnsi" w:hAnsiTheme="minorHAnsi" w:cstheme="minorHAnsi"/>
                <w:sz w:val="22"/>
                <w:szCs w:val="22"/>
              </w:rPr>
            </w:pPr>
          </w:p>
        </w:tc>
        <w:tc>
          <w:tcPr>
            <w:tcW w:w="1585" w:type="dxa"/>
          </w:tcPr>
          <w:p w14:paraId="6CB9CC5C" w14:textId="77777777" w:rsidR="0018511F" w:rsidRPr="00BF3877" w:rsidRDefault="0018511F" w:rsidP="0059594E">
            <w:pPr>
              <w:pStyle w:val="BodyTextIndent"/>
              <w:spacing w:after="0"/>
              <w:ind w:left="0"/>
              <w:jc w:val="both"/>
              <w:rPr>
                <w:rFonts w:asciiTheme="minorHAnsi" w:hAnsiTheme="minorHAnsi" w:cstheme="minorHAnsi"/>
                <w:sz w:val="22"/>
                <w:szCs w:val="22"/>
              </w:rPr>
            </w:pPr>
          </w:p>
        </w:tc>
      </w:tr>
      <w:tr w:rsidR="0018511F" w:rsidRPr="00BF3877" w14:paraId="397A85A1" w14:textId="77777777" w:rsidTr="001B56CB">
        <w:tc>
          <w:tcPr>
            <w:tcW w:w="1951" w:type="dxa"/>
          </w:tcPr>
          <w:p w14:paraId="144F2ABB" w14:textId="77777777" w:rsidR="0018511F" w:rsidRPr="00BF3877" w:rsidRDefault="0018511F" w:rsidP="0059594E">
            <w:pPr>
              <w:pStyle w:val="BodyTextIndent"/>
              <w:spacing w:after="0"/>
              <w:ind w:left="0"/>
              <w:jc w:val="both"/>
              <w:rPr>
                <w:rFonts w:asciiTheme="minorHAnsi" w:hAnsiTheme="minorHAnsi" w:cstheme="minorHAnsi"/>
                <w:b/>
                <w:bCs/>
                <w:sz w:val="22"/>
                <w:szCs w:val="22"/>
              </w:rPr>
            </w:pPr>
          </w:p>
        </w:tc>
        <w:tc>
          <w:tcPr>
            <w:tcW w:w="1471" w:type="dxa"/>
          </w:tcPr>
          <w:p w14:paraId="3C270227" w14:textId="77777777" w:rsidR="0018511F" w:rsidRPr="00BF3877" w:rsidRDefault="0018511F" w:rsidP="0059594E">
            <w:pPr>
              <w:pStyle w:val="BodyTextIndent"/>
              <w:spacing w:after="0"/>
              <w:ind w:left="0"/>
              <w:jc w:val="both"/>
              <w:rPr>
                <w:rFonts w:asciiTheme="minorHAnsi" w:hAnsiTheme="minorHAnsi" w:cstheme="minorHAnsi"/>
                <w:b/>
                <w:bCs/>
                <w:sz w:val="22"/>
                <w:szCs w:val="22"/>
              </w:rPr>
            </w:pPr>
          </w:p>
        </w:tc>
        <w:tc>
          <w:tcPr>
            <w:tcW w:w="1798" w:type="dxa"/>
          </w:tcPr>
          <w:p w14:paraId="3F8A712D" w14:textId="77777777" w:rsidR="0018511F" w:rsidRPr="00BF3877" w:rsidRDefault="0018511F" w:rsidP="0059594E">
            <w:pPr>
              <w:pStyle w:val="BodyTextIndent"/>
              <w:spacing w:after="0"/>
              <w:ind w:left="0"/>
              <w:jc w:val="both"/>
              <w:rPr>
                <w:rFonts w:asciiTheme="minorHAnsi" w:hAnsiTheme="minorHAnsi" w:cstheme="minorHAnsi"/>
                <w:b/>
                <w:bCs/>
                <w:sz w:val="22"/>
                <w:szCs w:val="22"/>
              </w:rPr>
            </w:pPr>
          </w:p>
        </w:tc>
        <w:tc>
          <w:tcPr>
            <w:tcW w:w="1418" w:type="dxa"/>
          </w:tcPr>
          <w:p w14:paraId="3D24B17A" w14:textId="77777777" w:rsidR="0018511F" w:rsidRPr="00BF3877" w:rsidRDefault="0018511F" w:rsidP="0059594E">
            <w:pPr>
              <w:pStyle w:val="BodyTextIndent"/>
              <w:spacing w:after="0"/>
              <w:ind w:left="0"/>
              <w:jc w:val="right"/>
              <w:rPr>
                <w:rFonts w:asciiTheme="minorHAnsi" w:hAnsiTheme="minorHAnsi" w:cstheme="minorHAnsi"/>
                <w:b/>
                <w:bCs/>
                <w:sz w:val="22"/>
                <w:szCs w:val="22"/>
              </w:rPr>
            </w:pPr>
          </w:p>
        </w:tc>
        <w:tc>
          <w:tcPr>
            <w:tcW w:w="1585" w:type="dxa"/>
          </w:tcPr>
          <w:p w14:paraId="43B95EE6" w14:textId="77777777" w:rsidR="0018511F" w:rsidRPr="00BF3877" w:rsidRDefault="0018511F" w:rsidP="0059594E">
            <w:pPr>
              <w:pStyle w:val="BodyTextIndent"/>
              <w:spacing w:after="0"/>
              <w:ind w:left="0"/>
              <w:jc w:val="right"/>
              <w:rPr>
                <w:rFonts w:asciiTheme="minorHAnsi" w:hAnsiTheme="minorHAnsi" w:cstheme="minorHAnsi"/>
                <w:b/>
                <w:bCs/>
                <w:sz w:val="22"/>
                <w:szCs w:val="22"/>
              </w:rPr>
            </w:pPr>
          </w:p>
        </w:tc>
      </w:tr>
      <w:tr w:rsidR="0018511F" w:rsidRPr="00BF3877" w14:paraId="283AA33F" w14:textId="77777777" w:rsidTr="001B56CB">
        <w:tc>
          <w:tcPr>
            <w:tcW w:w="1951" w:type="dxa"/>
          </w:tcPr>
          <w:p w14:paraId="58CC3837" w14:textId="77777777" w:rsidR="0018511F" w:rsidRPr="00BF3877" w:rsidRDefault="0018511F" w:rsidP="0059594E">
            <w:pPr>
              <w:pStyle w:val="BodyTextIndent"/>
              <w:spacing w:after="0"/>
              <w:ind w:left="0"/>
              <w:jc w:val="both"/>
              <w:rPr>
                <w:rFonts w:asciiTheme="minorHAnsi" w:hAnsiTheme="minorHAnsi" w:cstheme="minorHAnsi"/>
                <w:b/>
                <w:bCs/>
                <w:sz w:val="22"/>
                <w:szCs w:val="22"/>
              </w:rPr>
            </w:pPr>
            <w:proofErr w:type="spellStart"/>
            <w:r w:rsidRPr="00BF3877">
              <w:rPr>
                <w:rFonts w:asciiTheme="minorHAnsi" w:hAnsiTheme="minorHAnsi" w:cstheme="minorHAnsi"/>
                <w:b/>
                <w:bCs/>
                <w:sz w:val="22"/>
                <w:szCs w:val="22"/>
              </w:rPr>
              <w:t>Nonadmit</w:t>
            </w:r>
            <w:proofErr w:type="spellEnd"/>
            <w:r w:rsidRPr="00BF3877">
              <w:rPr>
                <w:rFonts w:asciiTheme="minorHAnsi" w:hAnsiTheme="minorHAnsi" w:cstheme="minorHAnsi"/>
                <w:b/>
                <w:bCs/>
                <w:sz w:val="22"/>
                <w:szCs w:val="22"/>
              </w:rPr>
              <w:t xml:space="preserve"> Repo</w:t>
            </w:r>
          </w:p>
        </w:tc>
        <w:tc>
          <w:tcPr>
            <w:tcW w:w="1471" w:type="dxa"/>
          </w:tcPr>
          <w:p w14:paraId="2D958194" w14:textId="77777777" w:rsidR="0018511F" w:rsidRPr="00BF3877" w:rsidRDefault="0018511F" w:rsidP="0059594E">
            <w:pPr>
              <w:pStyle w:val="BodyTextIndent"/>
              <w:spacing w:after="0"/>
              <w:ind w:left="0"/>
              <w:jc w:val="both"/>
              <w:rPr>
                <w:rFonts w:asciiTheme="minorHAnsi" w:hAnsiTheme="minorHAnsi" w:cstheme="minorHAnsi"/>
                <w:b/>
                <w:bCs/>
                <w:sz w:val="22"/>
                <w:szCs w:val="22"/>
              </w:rPr>
            </w:pPr>
          </w:p>
        </w:tc>
        <w:tc>
          <w:tcPr>
            <w:tcW w:w="1798" w:type="dxa"/>
          </w:tcPr>
          <w:p w14:paraId="5B98DE4F" w14:textId="77777777" w:rsidR="0018511F" w:rsidRPr="00BF3877" w:rsidRDefault="0018511F" w:rsidP="0059594E">
            <w:pPr>
              <w:pStyle w:val="BodyTextIndent"/>
              <w:spacing w:after="0"/>
              <w:ind w:left="0"/>
              <w:jc w:val="right"/>
              <w:rPr>
                <w:rFonts w:asciiTheme="minorHAnsi" w:hAnsiTheme="minorHAnsi" w:cstheme="minorHAnsi"/>
                <w:b/>
                <w:bCs/>
                <w:sz w:val="22"/>
                <w:szCs w:val="22"/>
              </w:rPr>
            </w:pPr>
            <w:r w:rsidRPr="00BF3877">
              <w:rPr>
                <w:rFonts w:asciiTheme="minorHAnsi" w:hAnsiTheme="minorHAnsi" w:cstheme="minorHAnsi"/>
                <w:b/>
                <w:bCs/>
                <w:sz w:val="22"/>
                <w:szCs w:val="22"/>
              </w:rPr>
              <w:t>100CR</w:t>
            </w:r>
          </w:p>
        </w:tc>
        <w:tc>
          <w:tcPr>
            <w:tcW w:w="1418" w:type="dxa"/>
          </w:tcPr>
          <w:p w14:paraId="12956AD9" w14:textId="77777777" w:rsidR="0018511F" w:rsidRPr="00BF3877" w:rsidRDefault="0018511F" w:rsidP="0059594E">
            <w:pPr>
              <w:pStyle w:val="BodyTextIndent"/>
              <w:spacing w:after="0"/>
              <w:ind w:left="0"/>
              <w:rPr>
                <w:rFonts w:asciiTheme="minorHAnsi" w:hAnsiTheme="minorHAnsi" w:cstheme="minorHAnsi"/>
                <w:b/>
                <w:bCs/>
                <w:sz w:val="22"/>
                <w:szCs w:val="22"/>
              </w:rPr>
            </w:pPr>
          </w:p>
        </w:tc>
        <w:tc>
          <w:tcPr>
            <w:tcW w:w="1585" w:type="dxa"/>
          </w:tcPr>
          <w:p w14:paraId="0930BAC3" w14:textId="23924E51" w:rsidR="0018511F" w:rsidRPr="00BF3877" w:rsidRDefault="0018511F" w:rsidP="00716EF8">
            <w:pPr>
              <w:pStyle w:val="BodyTextIndent"/>
              <w:spacing w:after="0"/>
              <w:ind w:left="0"/>
              <w:rPr>
                <w:rFonts w:asciiTheme="minorHAnsi" w:hAnsiTheme="minorHAnsi" w:cstheme="minorHAnsi"/>
                <w:b/>
                <w:bCs/>
                <w:sz w:val="22"/>
                <w:szCs w:val="22"/>
              </w:rPr>
            </w:pPr>
            <w:r w:rsidRPr="00BF3877">
              <w:rPr>
                <w:rFonts w:asciiTheme="minorHAnsi" w:hAnsiTheme="minorHAnsi" w:cstheme="minorHAnsi"/>
                <w:b/>
                <w:bCs/>
                <w:sz w:val="22"/>
                <w:szCs w:val="22"/>
              </w:rPr>
              <w:t>100DR</w:t>
            </w:r>
          </w:p>
        </w:tc>
      </w:tr>
      <w:tr w:rsidR="0018511F" w:rsidRPr="00BF3877" w14:paraId="26AA5E75" w14:textId="77777777" w:rsidTr="001B56CB">
        <w:tc>
          <w:tcPr>
            <w:tcW w:w="1951" w:type="dxa"/>
          </w:tcPr>
          <w:p w14:paraId="2C6556CB" w14:textId="77777777" w:rsidR="0018511F" w:rsidRPr="00BF3877" w:rsidRDefault="0018511F" w:rsidP="0059594E">
            <w:pPr>
              <w:pStyle w:val="BodyTextIndent"/>
              <w:spacing w:after="0"/>
              <w:ind w:left="0"/>
              <w:jc w:val="both"/>
              <w:rPr>
                <w:rFonts w:asciiTheme="minorHAnsi" w:hAnsiTheme="minorHAnsi" w:cstheme="minorHAnsi"/>
                <w:b/>
                <w:bCs/>
                <w:sz w:val="22"/>
                <w:szCs w:val="22"/>
              </w:rPr>
            </w:pPr>
          </w:p>
        </w:tc>
        <w:tc>
          <w:tcPr>
            <w:tcW w:w="1471" w:type="dxa"/>
          </w:tcPr>
          <w:p w14:paraId="46BF7367" w14:textId="77777777" w:rsidR="0018511F" w:rsidRPr="00BF3877" w:rsidRDefault="0018511F" w:rsidP="0059594E">
            <w:pPr>
              <w:pStyle w:val="BodyTextIndent"/>
              <w:spacing w:after="0"/>
              <w:ind w:left="0"/>
              <w:jc w:val="both"/>
              <w:rPr>
                <w:rFonts w:asciiTheme="minorHAnsi" w:hAnsiTheme="minorHAnsi" w:cstheme="minorHAnsi"/>
                <w:b/>
                <w:bCs/>
                <w:sz w:val="22"/>
                <w:szCs w:val="22"/>
              </w:rPr>
            </w:pPr>
          </w:p>
        </w:tc>
        <w:tc>
          <w:tcPr>
            <w:tcW w:w="1798" w:type="dxa"/>
          </w:tcPr>
          <w:p w14:paraId="39BAFF19" w14:textId="77777777" w:rsidR="0018511F" w:rsidRPr="00BF3877" w:rsidRDefault="0018511F" w:rsidP="0059594E">
            <w:pPr>
              <w:pStyle w:val="BodyTextIndent"/>
              <w:spacing w:after="0"/>
              <w:ind w:left="0"/>
              <w:jc w:val="both"/>
              <w:rPr>
                <w:rFonts w:asciiTheme="minorHAnsi" w:hAnsiTheme="minorHAnsi" w:cstheme="minorHAnsi"/>
                <w:b/>
                <w:bCs/>
                <w:sz w:val="22"/>
                <w:szCs w:val="22"/>
              </w:rPr>
            </w:pPr>
          </w:p>
        </w:tc>
        <w:tc>
          <w:tcPr>
            <w:tcW w:w="1418" w:type="dxa"/>
          </w:tcPr>
          <w:p w14:paraId="55D94343" w14:textId="77777777" w:rsidR="0018511F" w:rsidRPr="00BF3877" w:rsidRDefault="0018511F" w:rsidP="0059594E">
            <w:pPr>
              <w:pStyle w:val="BodyTextIndent"/>
              <w:spacing w:after="0"/>
              <w:ind w:left="0"/>
              <w:jc w:val="right"/>
              <w:rPr>
                <w:rFonts w:asciiTheme="minorHAnsi" w:hAnsiTheme="minorHAnsi" w:cstheme="minorHAnsi"/>
                <w:b/>
                <w:bCs/>
                <w:sz w:val="22"/>
                <w:szCs w:val="22"/>
              </w:rPr>
            </w:pPr>
          </w:p>
        </w:tc>
        <w:tc>
          <w:tcPr>
            <w:tcW w:w="1585" w:type="dxa"/>
          </w:tcPr>
          <w:p w14:paraId="0AF651BC" w14:textId="77777777" w:rsidR="0018511F" w:rsidRPr="00BF3877" w:rsidRDefault="0018511F" w:rsidP="0059594E">
            <w:pPr>
              <w:pStyle w:val="BodyTextIndent"/>
              <w:spacing w:after="0"/>
              <w:ind w:left="0"/>
              <w:jc w:val="right"/>
              <w:rPr>
                <w:rFonts w:asciiTheme="minorHAnsi" w:hAnsiTheme="minorHAnsi" w:cstheme="minorHAnsi"/>
                <w:b/>
                <w:bCs/>
                <w:sz w:val="22"/>
                <w:szCs w:val="22"/>
              </w:rPr>
            </w:pPr>
          </w:p>
        </w:tc>
      </w:tr>
      <w:tr w:rsidR="0018511F" w:rsidRPr="00BF3877" w14:paraId="735F0420" w14:textId="77777777" w:rsidTr="001B56CB">
        <w:tc>
          <w:tcPr>
            <w:tcW w:w="1951" w:type="dxa"/>
            <w:shd w:val="clear" w:color="auto" w:fill="D9D9D9" w:themeFill="background1" w:themeFillShade="D9"/>
          </w:tcPr>
          <w:p w14:paraId="7FD0FC4A" w14:textId="77777777" w:rsidR="0018511F" w:rsidRPr="00BF3877" w:rsidRDefault="0018511F"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Net Position</w:t>
            </w:r>
          </w:p>
        </w:tc>
        <w:tc>
          <w:tcPr>
            <w:tcW w:w="1471" w:type="dxa"/>
            <w:shd w:val="clear" w:color="auto" w:fill="D9D9D9" w:themeFill="background1" w:themeFillShade="D9"/>
          </w:tcPr>
          <w:p w14:paraId="0F6B9BAC" w14:textId="54AA4D2E" w:rsidR="0018511F" w:rsidRPr="00BF3877" w:rsidRDefault="0018511F"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0</w:t>
            </w:r>
          </w:p>
        </w:tc>
        <w:tc>
          <w:tcPr>
            <w:tcW w:w="1798" w:type="dxa"/>
            <w:shd w:val="clear" w:color="auto" w:fill="D9D9D9" w:themeFill="background1" w:themeFillShade="D9"/>
          </w:tcPr>
          <w:p w14:paraId="2E3FC178" w14:textId="0B2D7E91" w:rsidR="0018511F" w:rsidRPr="00BF3877" w:rsidRDefault="0018511F"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0</w:t>
            </w:r>
          </w:p>
        </w:tc>
        <w:tc>
          <w:tcPr>
            <w:tcW w:w="1418" w:type="dxa"/>
            <w:shd w:val="clear" w:color="auto" w:fill="D9D9D9" w:themeFill="background1" w:themeFillShade="D9"/>
          </w:tcPr>
          <w:p w14:paraId="5EEDE3F8" w14:textId="1ABEDCA5" w:rsidR="0018511F" w:rsidRPr="00BF3877" w:rsidRDefault="0018511F"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0</w:t>
            </w:r>
          </w:p>
        </w:tc>
        <w:tc>
          <w:tcPr>
            <w:tcW w:w="1585" w:type="dxa"/>
            <w:shd w:val="clear" w:color="auto" w:fill="D9D9D9" w:themeFill="background1" w:themeFillShade="D9"/>
          </w:tcPr>
          <w:p w14:paraId="674F96F4" w14:textId="3F66CD04" w:rsidR="0018511F" w:rsidRPr="00BF3877" w:rsidRDefault="0018511F"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0</w:t>
            </w:r>
          </w:p>
        </w:tc>
      </w:tr>
    </w:tbl>
    <w:p w14:paraId="126BEFDF" w14:textId="77777777" w:rsidR="008939D1" w:rsidRPr="00BF3877" w:rsidRDefault="008939D1" w:rsidP="006E5FBB">
      <w:pPr>
        <w:pStyle w:val="BodyTextIndent"/>
        <w:spacing w:after="0"/>
        <w:ind w:left="0"/>
        <w:jc w:val="both"/>
        <w:rPr>
          <w:rFonts w:asciiTheme="minorHAnsi" w:hAnsiTheme="minorHAnsi" w:cstheme="minorHAnsi"/>
          <w:sz w:val="22"/>
          <w:szCs w:val="22"/>
        </w:rPr>
      </w:pPr>
    </w:p>
    <w:p w14:paraId="52881C04" w14:textId="18E18164" w:rsidR="006E5FBB" w:rsidRPr="00BF3877" w:rsidRDefault="001B56CB" w:rsidP="006E5FBB">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With nonadmittance, the</w:t>
      </w:r>
      <w:r w:rsidR="002D1C15">
        <w:rPr>
          <w:rFonts w:asciiTheme="minorHAnsi" w:hAnsiTheme="minorHAnsi" w:cstheme="minorHAnsi"/>
          <w:sz w:val="22"/>
          <w:szCs w:val="22"/>
        </w:rPr>
        <w:t xml:space="preserve"> reporting</w:t>
      </w:r>
      <w:r w:rsidRPr="00BF3877">
        <w:rPr>
          <w:rFonts w:asciiTheme="minorHAnsi" w:hAnsiTheme="minorHAnsi" w:cstheme="minorHAnsi"/>
          <w:sz w:val="22"/>
          <w:szCs w:val="22"/>
        </w:rPr>
        <w:t xml:space="preserve"> entity’s financial presentation </w:t>
      </w:r>
      <w:r w:rsidR="00E63EB2" w:rsidRPr="00BF3877">
        <w:rPr>
          <w:rFonts w:asciiTheme="minorHAnsi" w:hAnsiTheme="minorHAnsi" w:cstheme="minorHAnsi"/>
          <w:sz w:val="22"/>
          <w:szCs w:val="22"/>
        </w:rPr>
        <w:t>provides no r</w:t>
      </w:r>
      <w:r w:rsidR="0018511F" w:rsidRPr="00BF3877">
        <w:rPr>
          <w:rFonts w:asciiTheme="minorHAnsi" w:hAnsiTheme="minorHAnsi" w:cstheme="minorHAnsi"/>
          <w:sz w:val="22"/>
          <w:szCs w:val="22"/>
        </w:rPr>
        <w:t xml:space="preserve">ecognition of the asset the </w:t>
      </w:r>
      <w:r w:rsidR="007F3B20">
        <w:rPr>
          <w:rFonts w:asciiTheme="minorHAnsi" w:hAnsiTheme="minorHAnsi" w:cstheme="minorHAnsi"/>
          <w:sz w:val="22"/>
          <w:szCs w:val="22"/>
        </w:rPr>
        <w:t xml:space="preserve">reporting </w:t>
      </w:r>
      <w:r w:rsidR="0018511F" w:rsidRPr="00BF3877">
        <w:rPr>
          <w:rFonts w:asciiTheme="minorHAnsi" w:hAnsiTheme="minorHAnsi" w:cstheme="minorHAnsi"/>
          <w:sz w:val="22"/>
          <w:szCs w:val="22"/>
        </w:rPr>
        <w:t>entity is holding as collateral</w:t>
      </w:r>
      <w:r w:rsidR="00257ED2" w:rsidRPr="00BF3877">
        <w:rPr>
          <w:rFonts w:asciiTheme="minorHAnsi" w:hAnsiTheme="minorHAnsi" w:cstheme="minorHAnsi"/>
          <w:sz w:val="22"/>
          <w:szCs w:val="22"/>
        </w:rPr>
        <w:t xml:space="preserve">, which the </w:t>
      </w:r>
      <w:r w:rsidR="007F3B20">
        <w:rPr>
          <w:rFonts w:asciiTheme="minorHAnsi" w:hAnsiTheme="minorHAnsi" w:cstheme="minorHAnsi"/>
          <w:sz w:val="22"/>
          <w:szCs w:val="22"/>
        </w:rPr>
        <w:t xml:space="preserve">reporting </w:t>
      </w:r>
      <w:r w:rsidR="00257ED2" w:rsidRPr="00BF3877">
        <w:rPr>
          <w:rFonts w:asciiTheme="minorHAnsi" w:hAnsiTheme="minorHAnsi" w:cstheme="minorHAnsi"/>
          <w:sz w:val="22"/>
          <w:szCs w:val="22"/>
        </w:rPr>
        <w:t xml:space="preserve">entity would have rights to retain upon default of the counterparty. </w:t>
      </w:r>
      <w:r w:rsidR="00AC28B2" w:rsidRPr="00BF3877">
        <w:rPr>
          <w:rFonts w:asciiTheme="minorHAnsi" w:hAnsiTheme="minorHAnsi" w:cstheme="minorHAnsi"/>
          <w:sz w:val="22"/>
          <w:szCs w:val="22"/>
        </w:rPr>
        <w:t xml:space="preserve">If the </w:t>
      </w:r>
      <w:r w:rsidR="007F3B20">
        <w:rPr>
          <w:rFonts w:asciiTheme="minorHAnsi" w:hAnsiTheme="minorHAnsi" w:cstheme="minorHAnsi"/>
          <w:sz w:val="22"/>
          <w:szCs w:val="22"/>
        </w:rPr>
        <w:t xml:space="preserve">reporting </w:t>
      </w:r>
      <w:r w:rsidR="00AC28B2" w:rsidRPr="00BF3877">
        <w:rPr>
          <w:rFonts w:asciiTheme="minorHAnsi" w:hAnsiTheme="minorHAnsi" w:cstheme="minorHAnsi"/>
          <w:sz w:val="22"/>
          <w:szCs w:val="22"/>
        </w:rPr>
        <w:t>entity was to sell the acquired bond, they would recognize the cash received and an obligation to return the cash:</w:t>
      </w:r>
    </w:p>
    <w:p w14:paraId="727B1686" w14:textId="77777777" w:rsidR="00FB2788" w:rsidRPr="00BF3877" w:rsidRDefault="00FB2788" w:rsidP="006E5FBB">
      <w:pPr>
        <w:pStyle w:val="BodyTextIndent"/>
        <w:spacing w:after="0"/>
        <w:ind w:left="0"/>
        <w:jc w:val="both"/>
        <w:rPr>
          <w:rFonts w:asciiTheme="minorHAnsi" w:hAnsiTheme="minorHAnsi" w:cstheme="minorHAnsi"/>
          <w:sz w:val="22"/>
          <w:szCs w:val="22"/>
        </w:rPr>
      </w:pPr>
    </w:p>
    <w:tbl>
      <w:tblPr>
        <w:tblStyle w:val="TableGrid"/>
        <w:tblW w:w="0" w:type="auto"/>
        <w:tblInd w:w="355" w:type="dxa"/>
        <w:tblLook w:val="04A0" w:firstRow="1" w:lastRow="0" w:firstColumn="1" w:lastColumn="0" w:noHBand="0" w:noVBand="1"/>
      </w:tblPr>
      <w:tblGrid>
        <w:gridCol w:w="1951"/>
        <w:gridCol w:w="1471"/>
        <w:gridCol w:w="1798"/>
        <w:gridCol w:w="1418"/>
        <w:gridCol w:w="1822"/>
      </w:tblGrid>
      <w:tr w:rsidR="00FB2788" w:rsidRPr="00BF3877" w14:paraId="73A7A137" w14:textId="77777777" w:rsidTr="006A0A06">
        <w:tc>
          <w:tcPr>
            <w:tcW w:w="1951" w:type="dxa"/>
          </w:tcPr>
          <w:p w14:paraId="7F716874" w14:textId="77777777" w:rsidR="00FB2788" w:rsidRPr="00BF3877" w:rsidRDefault="00FB2788" w:rsidP="0059594E">
            <w:pPr>
              <w:pStyle w:val="BodyTextIndent"/>
              <w:spacing w:after="0"/>
              <w:ind w:left="0"/>
              <w:jc w:val="both"/>
              <w:rPr>
                <w:rFonts w:asciiTheme="minorHAnsi" w:hAnsiTheme="minorHAnsi" w:cstheme="minorHAnsi"/>
                <w:sz w:val="22"/>
                <w:szCs w:val="22"/>
              </w:rPr>
            </w:pPr>
          </w:p>
        </w:tc>
        <w:tc>
          <w:tcPr>
            <w:tcW w:w="1471" w:type="dxa"/>
          </w:tcPr>
          <w:p w14:paraId="3CC130F0" w14:textId="77777777" w:rsidR="00FB2788" w:rsidRPr="00BF3877" w:rsidRDefault="00FB2788"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Cash</w:t>
            </w:r>
          </w:p>
        </w:tc>
        <w:tc>
          <w:tcPr>
            <w:tcW w:w="1798" w:type="dxa"/>
          </w:tcPr>
          <w:p w14:paraId="5A7F3855" w14:textId="77777777" w:rsidR="00FB2788" w:rsidRPr="00BF3877" w:rsidRDefault="00FB2788"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Reverse Repo Asset Receivable</w:t>
            </w:r>
          </w:p>
        </w:tc>
        <w:tc>
          <w:tcPr>
            <w:tcW w:w="1418" w:type="dxa"/>
          </w:tcPr>
          <w:p w14:paraId="5DA10A37" w14:textId="77777777" w:rsidR="00FB2788" w:rsidRPr="00BF3877" w:rsidRDefault="00FB2788"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Liability</w:t>
            </w:r>
          </w:p>
        </w:tc>
        <w:tc>
          <w:tcPr>
            <w:tcW w:w="1822" w:type="dxa"/>
          </w:tcPr>
          <w:p w14:paraId="0611CB0F" w14:textId="77777777" w:rsidR="00FB2788" w:rsidRPr="00BF3877" w:rsidRDefault="00FB2788"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Surplus</w:t>
            </w:r>
          </w:p>
        </w:tc>
      </w:tr>
      <w:tr w:rsidR="00FB2788" w:rsidRPr="00BF3877" w14:paraId="3B8D7654" w14:textId="77777777" w:rsidTr="006A0A06">
        <w:tc>
          <w:tcPr>
            <w:tcW w:w="1951" w:type="dxa"/>
          </w:tcPr>
          <w:p w14:paraId="00E09F9D" w14:textId="77777777" w:rsidR="00FB2788" w:rsidRPr="00BF3877" w:rsidRDefault="00FB2788"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Beg Balance</w:t>
            </w:r>
          </w:p>
        </w:tc>
        <w:tc>
          <w:tcPr>
            <w:tcW w:w="1471" w:type="dxa"/>
          </w:tcPr>
          <w:p w14:paraId="4457FB6A" w14:textId="77777777" w:rsidR="00FB2788" w:rsidRPr="00BF3877" w:rsidRDefault="00FB2788" w:rsidP="0059594E">
            <w:pPr>
              <w:pStyle w:val="BodyTextIndent"/>
              <w:spacing w:after="0"/>
              <w:ind w:left="0"/>
              <w:rPr>
                <w:rFonts w:asciiTheme="minorHAnsi" w:hAnsiTheme="minorHAnsi" w:cstheme="minorHAnsi"/>
                <w:sz w:val="22"/>
                <w:szCs w:val="22"/>
              </w:rPr>
            </w:pPr>
            <w:r w:rsidRPr="00BF3877">
              <w:rPr>
                <w:rFonts w:asciiTheme="minorHAnsi" w:hAnsiTheme="minorHAnsi" w:cstheme="minorHAnsi"/>
                <w:sz w:val="22"/>
                <w:szCs w:val="22"/>
              </w:rPr>
              <w:t>100DR</w:t>
            </w:r>
          </w:p>
        </w:tc>
        <w:tc>
          <w:tcPr>
            <w:tcW w:w="1798" w:type="dxa"/>
          </w:tcPr>
          <w:p w14:paraId="7E54DFE1" w14:textId="77777777" w:rsidR="00FB2788" w:rsidRPr="00BF3877" w:rsidRDefault="00FB2788" w:rsidP="0059594E">
            <w:pPr>
              <w:pStyle w:val="BodyTextIndent"/>
              <w:spacing w:after="0"/>
              <w:ind w:left="0"/>
              <w:jc w:val="both"/>
              <w:rPr>
                <w:rFonts w:asciiTheme="minorHAnsi" w:hAnsiTheme="minorHAnsi" w:cstheme="minorHAnsi"/>
                <w:sz w:val="22"/>
                <w:szCs w:val="22"/>
              </w:rPr>
            </w:pPr>
          </w:p>
        </w:tc>
        <w:tc>
          <w:tcPr>
            <w:tcW w:w="1418" w:type="dxa"/>
          </w:tcPr>
          <w:p w14:paraId="191DC642" w14:textId="77777777" w:rsidR="00FB2788" w:rsidRPr="00BF3877" w:rsidRDefault="00FB2788" w:rsidP="0059594E">
            <w:pPr>
              <w:pStyle w:val="BodyTextIndent"/>
              <w:spacing w:after="0"/>
              <w:ind w:left="0"/>
              <w:jc w:val="both"/>
              <w:rPr>
                <w:rFonts w:asciiTheme="minorHAnsi" w:hAnsiTheme="minorHAnsi" w:cstheme="minorHAnsi"/>
                <w:sz w:val="22"/>
                <w:szCs w:val="22"/>
              </w:rPr>
            </w:pPr>
          </w:p>
        </w:tc>
        <w:tc>
          <w:tcPr>
            <w:tcW w:w="1822" w:type="dxa"/>
          </w:tcPr>
          <w:p w14:paraId="264B8DD9" w14:textId="77777777" w:rsidR="00FB2788" w:rsidRPr="00BF3877" w:rsidRDefault="00FB2788" w:rsidP="0059594E">
            <w:pPr>
              <w:pStyle w:val="BodyTextIndent"/>
              <w:spacing w:after="0"/>
              <w:ind w:left="0"/>
              <w:jc w:val="right"/>
              <w:rPr>
                <w:rFonts w:asciiTheme="minorHAnsi" w:hAnsiTheme="minorHAnsi" w:cstheme="minorHAnsi"/>
                <w:sz w:val="22"/>
                <w:szCs w:val="22"/>
              </w:rPr>
            </w:pPr>
            <w:r w:rsidRPr="00BF3877">
              <w:rPr>
                <w:rFonts w:asciiTheme="minorHAnsi" w:hAnsiTheme="minorHAnsi" w:cstheme="minorHAnsi"/>
                <w:sz w:val="22"/>
                <w:szCs w:val="22"/>
              </w:rPr>
              <w:t>100CR</w:t>
            </w:r>
          </w:p>
        </w:tc>
      </w:tr>
      <w:tr w:rsidR="00FB2788" w:rsidRPr="00BF3877" w14:paraId="5F75DD12" w14:textId="77777777" w:rsidTr="006A0A06">
        <w:tc>
          <w:tcPr>
            <w:tcW w:w="1951" w:type="dxa"/>
          </w:tcPr>
          <w:p w14:paraId="3D014CB5" w14:textId="77777777" w:rsidR="00FB2788" w:rsidRPr="00BF3877" w:rsidRDefault="00FB2788"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Buy Bond in Repo</w:t>
            </w:r>
          </w:p>
        </w:tc>
        <w:tc>
          <w:tcPr>
            <w:tcW w:w="1471" w:type="dxa"/>
          </w:tcPr>
          <w:p w14:paraId="75E88D93" w14:textId="77777777" w:rsidR="00FB2788" w:rsidRPr="00BF3877" w:rsidRDefault="00FB2788" w:rsidP="0059594E">
            <w:pPr>
              <w:pStyle w:val="BodyTextIndent"/>
              <w:spacing w:after="0"/>
              <w:ind w:left="0"/>
              <w:jc w:val="right"/>
              <w:rPr>
                <w:rFonts w:asciiTheme="minorHAnsi" w:hAnsiTheme="minorHAnsi" w:cstheme="minorHAnsi"/>
                <w:sz w:val="22"/>
                <w:szCs w:val="22"/>
              </w:rPr>
            </w:pPr>
            <w:r w:rsidRPr="00BF3877">
              <w:rPr>
                <w:rFonts w:asciiTheme="minorHAnsi" w:hAnsiTheme="minorHAnsi" w:cstheme="minorHAnsi"/>
                <w:sz w:val="22"/>
                <w:szCs w:val="22"/>
              </w:rPr>
              <w:t>100CR</w:t>
            </w:r>
          </w:p>
        </w:tc>
        <w:tc>
          <w:tcPr>
            <w:tcW w:w="1798" w:type="dxa"/>
          </w:tcPr>
          <w:p w14:paraId="758C27BA" w14:textId="77777777" w:rsidR="00FB2788" w:rsidRPr="00BF3877" w:rsidRDefault="00FB2788"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100DR</w:t>
            </w:r>
          </w:p>
        </w:tc>
        <w:tc>
          <w:tcPr>
            <w:tcW w:w="1418" w:type="dxa"/>
          </w:tcPr>
          <w:p w14:paraId="1CDCF6FE" w14:textId="77777777" w:rsidR="00FB2788" w:rsidRPr="00BF3877" w:rsidRDefault="00FB2788" w:rsidP="0059594E">
            <w:pPr>
              <w:pStyle w:val="BodyTextIndent"/>
              <w:spacing w:after="0"/>
              <w:ind w:left="0"/>
              <w:jc w:val="both"/>
              <w:rPr>
                <w:rFonts w:asciiTheme="minorHAnsi" w:hAnsiTheme="minorHAnsi" w:cstheme="minorHAnsi"/>
                <w:sz w:val="22"/>
                <w:szCs w:val="22"/>
              </w:rPr>
            </w:pPr>
          </w:p>
        </w:tc>
        <w:tc>
          <w:tcPr>
            <w:tcW w:w="1822" w:type="dxa"/>
          </w:tcPr>
          <w:p w14:paraId="63FC41D1" w14:textId="77777777" w:rsidR="00FB2788" w:rsidRPr="00BF3877" w:rsidRDefault="00FB2788" w:rsidP="0059594E">
            <w:pPr>
              <w:pStyle w:val="BodyTextIndent"/>
              <w:spacing w:after="0"/>
              <w:ind w:left="0"/>
              <w:jc w:val="both"/>
              <w:rPr>
                <w:rFonts w:asciiTheme="minorHAnsi" w:hAnsiTheme="minorHAnsi" w:cstheme="minorHAnsi"/>
                <w:sz w:val="22"/>
                <w:szCs w:val="22"/>
              </w:rPr>
            </w:pPr>
          </w:p>
        </w:tc>
      </w:tr>
      <w:tr w:rsidR="00FB2788" w:rsidRPr="00BF3877" w14:paraId="7A3E4D3E" w14:textId="77777777" w:rsidTr="006A0A06">
        <w:tc>
          <w:tcPr>
            <w:tcW w:w="1951" w:type="dxa"/>
          </w:tcPr>
          <w:p w14:paraId="47AED5D4" w14:textId="77777777" w:rsidR="00FB2788" w:rsidRPr="00BF3877" w:rsidRDefault="00FB2788" w:rsidP="0059594E">
            <w:pPr>
              <w:pStyle w:val="BodyTextIndent"/>
              <w:spacing w:after="0"/>
              <w:ind w:left="0"/>
              <w:jc w:val="both"/>
              <w:rPr>
                <w:rFonts w:asciiTheme="minorHAnsi" w:hAnsiTheme="minorHAnsi" w:cstheme="minorHAnsi"/>
                <w:b/>
                <w:bCs/>
                <w:sz w:val="22"/>
                <w:szCs w:val="22"/>
              </w:rPr>
            </w:pPr>
          </w:p>
        </w:tc>
        <w:tc>
          <w:tcPr>
            <w:tcW w:w="1471" w:type="dxa"/>
          </w:tcPr>
          <w:p w14:paraId="194DFB23" w14:textId="77777777" w:rsidR="00FB2788" w:rsidRPr="00BF3877" w:rsidRDefault="00FB2788" w:rsidP="0059594E">
            <w:pPr>
              <w:pStyle w:val="BodyTextIndent"/>
              <w:spacing w:after="0"/>
              <w:ind w:left="0"/>
              <w:jc w:val="both"/>
              <w:rPr>
                <w:rFonts w:asciiTheme="minorHAnsi" w:hAnsiTheme="minorHAnsi" w:cstheme="minorHAnsi"/>
                <w:b/>
                <w:bCs/>
                <w:sz w:val="22"/>
                <w:szCs w:val="22"/>
              </w:rPr>
            </w:pPr>
          </w:p>
        </w:tc>
        <w:tc>
          <w:tcPr>
            <w:tcW w:w="1798" w:type="dxa"/>
          </w:tcPr>
          <w:p w14:paraId="5FA82E60" w14:textId="77777777" w:rsidR="00FB2788" w:rsidRPr="00BF3877" w:rsidRDefault="00FB2788" w:rsidP="0059594E">
            <w:pPr>
              <w:pStyle w:val="BodyTextIndent"/>
              <w:spacing w:after="0"/>
              <w:ind w:left="0"/>
              <w:jc w:val="both"/>
              <w:rPr>
                <w:rFonts w:asciiTheme="minorHAnsi" w:hAnsiTheme="minorHAnsi" w:cstheme="minorHAnsi"/>
                <w:b/>
                <w:bCs/>
                <w:sz w:val="22"/>
                <w:szCs w:val="22"/>
              </w:rPr>
            </w:pPr>
          </w:p>
        </w:tc>
        <w:tc>
          <w:tcPr>
            <w:tcW w:w="1418" w:type="dxa"/>
          </w:tcPr>
          <w:p w14:paraId="52080FB6" w14:textId="77777777" w:rsidR="00FB2788" w:rsidRPr="00BF3877" w:rsidRDefault="00FB2788" w:rsidP="0059594E">
            <w:pPr>
              <w:pStyle w:val="BodyTextIndent"/>
              <w:spacing w:after="0"/>
              <w:ind w:left="0"/>
              <w:jc w:val="right"/>
              <w:rPr>
                <w:rFonts w:asciiTheme="minorHAnsi" w:hAnsiTheme="minorHAnsi" w:cstheme="minorHAnsi"/>
                <w:b/>
                <w:bCs/>
                <w:sz w:val="22"/>
                <w:szCs w:val="22"/>
              </w:rPr>
            </w:pPr>
          </w:p>
        </w:tc>
        <w:tc>
          <w:tcPr>
            <w:tcW w:w="1822" w:type="dxa"/>
          </w:tcPr>
          <w:p w14:paraId="1A4F961B" w14:textId="77777777" w:rsidR="00FB2788" w:rsidRPr="00BF3877" w:rsidRDefault="00FB2788" w:rsidP="0059594E">
            <w:pPr>
              <w:pStyle w:val="BodyTextIndent"/>
              <w:spacing w:after="0"/>
              <w:ind w:left="0"/>
              <w:jc w:val="right"/>
              <w:rPr>
                <w:rFonts w:asciiTheme="minorHAnsi" w:hAnsiTheme="minorHAnsi" w:cstheme="minorHAnsi"/>
                <w:b/>
                <w:bCs/>
                <w:sz w:val="22"/>
                <w:szCs w:val="22"/>
              </w:rPr>
            </w:pPr>
          </w:p>
        </w:tc>
      </w:tr>
      <w:tr w:rsidR="00FB2788" w:rsidRPr="00BF3877" w14:paraId="1F840CA5" w14:textId="77777777" w:rsidTr="006A0A06">
        <w:tc>
          <w:tcPr>
            <w:tcW w:w="1951" w:type="dxa"/>
          </w:tcPr>
          <w:p w14:paraId="43262FA5" w14:textId="77777777" w:rsidR="00FB2788" w:rsidRPr="00BF3877" w:rsidRDefault="00FB2788" w:rsidP="0059594E">
            <w:pPr>
              <w:pStyle w:val="BodyTextIndent"/>
              <w:spacing w:after="0"/>
              <w:ind w:left="0"/>
              <w:jc w:val="both"/>
              <w:rPr>
                <w:rFonts w:asciiTheme="minorHAnsi" w:hAnsiTheme="minorHAnsi" w:cstheme="minorHAnsi"/>
                <w:b/>
                <w:bCs/>
                <w:sz w:val="22"/>
                <w:szCs w:val="22"/>
              </w:rPr>
            </w:pPr>
            <w:proofErr w:type="spellStart"/>
            <w:r w:rsidRPr="00BF3877">
              <w:rPr>
                <w:rFonts w:asciiTheme="minorHAnsi" w:hAnsiTheme="minorHAnsi" w:cstheme="minorHAnsi"/>
                <w:b/>
                <w:bCs/>
                <w:sz w:val="22"/>
                <w:szCs w:val="22"/>
              </w:rPr>
              <w:t>Nonadmit</w:t>
            </w:r>
            <w:proofErr w:type="spellEnd"/>
            <w:r w:rsidRPr="00BF3877">
              <w:rPr>
                <w:rFonts w:asciiTheme="minorHAnsi" w:hAnsiTheme="minorHAnsi" w:cstheme="minorHAnsi"/>
                <w:b/>
                <w:bCs/>
                <w:sz w:val="22"/>
                <w:szCs w:val="22"/>
              </w:rPr>
              <w:t xml:space="preserve"> Repo</w:t>
            </w:r>
          </w:p>
        </w:tc>
        <w:tc>
          <w:tcPr>
            <w:tcW w:w="1471" w:type="dxa"/>
          </w:tcPr>
          <w:p w14:paraId="2AFEAAFA" w14:textId="77777777" w:rsidR="00FB2788" w:rsidRPr="00BF3877" w:rsidRDefault="00FB2788" w:rsidP="0059594E">
            <w:pPr>
              <w:pStyle w:val="BodyTextIndent"/>
              <w:spacing w:after="0"/>
              <w:ind w:left="0"/>
              <w:jc w:val="both"/>
              <w:rPr>
                <w:rFonts w:asciiTheme="minorHAnsi" w:hAnsiTheme="minorHAnsi" w:cstheme="minorHAnsi"/>
                <w:b/>
                <w:bCs/>
                <w:sz w:val="22"/>
                <w:szCs w:val="22"/>
              </w:rPr>
            </w:pPr>
          </w:p>
        </w:tc>
        <w:tc>
          <w:tcPr>
            <w:tcW w:w="1798" w:type="dxa"/>
          </w:tcPr>
          <w:p w14:paraId="06F21117" w14:textId="77777777" w:rsidR="00FB2788" w:rsidRPr="00BF3877" w:rsidRDefault="00FB2788" w:rsidP="0059594E">
            <w:pPr>
              <w:pStyle w:val="BodyTextIndent"/>
              <w:spacing w:after="0"/>
              <w:ind w:left="0"/>
              <w:jc w:val="right"/>
              <w:rPr>
                <w:rFonts w:asciiTheme="minorHAnsi" w:hAnsiTheme="minorHAnsi" w:cstheme="minorHAnsi"/>
                <w:b/>
                <w:bCs/>
                <w:sz w:val="22"/>
                <w:szCs w:val="22"/>
              </w:rPr>
            </w:pPr>
            <w:r w:rsidRPr="00BF3877">
              <w:rPr>
                <w:rFonts w:asciiTheme="minorHAnsi" w:hAnsiTheme="minorHAnsi" w:cstheme="minorHAnsi"/>
                <w:b/>
                <w:bCs/>
                <w:sz w:val="22"/>
                <w:szCs w:val="22"/>
              </w:rPr>
              <w:t>100CR</w:t>
            </w:r>
          </w:p>
        </w:tc>
        <w:tc>
          <w:tcPr>
            <w:tcW w:w="1418" w:type="dxa"/>
          </w:tcPr>
          <w:p w14:paraId="0F8651C9" w14:textId="77777777" w:rsidR="00FB2788" w:rsidRPr="00BF3877" w:rsidRDefault="00FB2788" w:rsidP="0059594E">
            <w:pPr>
              <w:pStyle w:val="BodyTextIndent"/>
              <w:spacing w:after="0"/>
              <w:ind w:left="0"/>
              <w:rPr>
                <w:rFonts w:asciiTheme="minorHAnsi" w:hAnsiTheme="minorHAnsi" w:cstheme="minorHAnsi"/>
                <w:b/>
                <w:bCs/>
                <w:sz w:val="22"/>
                <w:szCs w:val="22"/>
              </w:rPr>
            </w:pPr>
          </w:p>
        </w:tc>
        <w:tc>
          <w:tcPr>
            <w:tcW w:w="1822" w:type="dxa"/>
          </w:tcPr>
          <w:p w14:paraId="2EFC48DD" w14:textId="77777777" w:rsidR="00FB2788" w:rsidRPr="00BF3877" w:rsidRDefault="00FB2788" w:rsidP="0059594E">
            <w:pPr>
              <w:pStyle w:val="BodyTextIndent"/>
              <w:spacing w:after="0"/>
              <w:ind w:left="0"/>
              <w:rPr>
                <w:rFonts w:asciiTheme="minorHAnsi" w:hAnsiTheme="minorHAnsi" w:cstheme="minorHAnsi"/>
                <w:b/>
                <w:bCs/>
                <w:sz w:val="22"/>
                <w:szCs w:val="22"/>
              </w:rPr>
            </w:pPr>
            <w:r w:rsidRPr="00BF3877">
              <w:rPr>
                <w:rFonts w:asciiTheme="minorHAnsi" w:hAnsiTheme="minorHAnsi" w:cstheme="minorHAnsi"/>
                <w:b/>
                <w:bCs/>
                <w:sz w:val="22"/>
                <w:szCs w:val="22"/>
              </w:rPr>
              <w:t>100DR</w:t>
            </w:r>
          </w:p>
        </w:tc>
      </w:tr>
      <w:tr w:rsidR="00FB2788" w:rsidRPr="00BF3877" w14:paraId="6EE4D2A0" w14:textId="77777777" w:rsidTr="006A0A06">
        <w:tc>
          <w:tcPr>
            <w:tcW w:w="1951" w:type="dxa"/>
          </w:tcPr>
          <w:p w14:paraId="6E404959" w14:textId="77777777" w:rsidR="00FB2788" w:rsidRPr="00BF3877" w:rsidRDefault="00FB2788" w:rsidP="0059594E">
            <w:pPr>
              <w:pStyle w:val="BodyTextIndent"/>
              <w:spacing w:after="0"/>
              <w:ind w:left="0"/>
              <w:jc w:val="both"/>
              <w:rPr>
                <w:rFonts w:asciiTheme="minorHAnsi" w:hAnsiTheme="minorHAnsi" w:cstheme="minorHAnsi"/>
                <w:b/>
                <w:bCs/>
                <w:sz w:val="22"/>
                <w:szCs w:val="22"/>
              </w:rPr>
            </w:pPr>
          </w:p>
        </w:tc>
        <w:tc>
          <w:tcPr>
            <w:tcW w:w="1471" w:type="dxa"/>
          </w:tcPr>
          <w:p w14:paraId="334ABDDD" w14:textId="77777777" w:rsidR="00FB2788" w:rsidRPr="00BF3877" w:rsidRDefault="00FB2788" w:rsidP="0059594E">
            <w:pPr>
              <w:pStyle w:val="BodyTextIndent"/>
              <w:spacing w:after="0"/>
              <w:ind w:left="0"/>
              <w:jc w:val="both"/>
              <w:rPr>
                <w:rFonts w:asciiTheme="minorHAnsi" w:hAnsiTheme="minorHAnsi" w:cstheme="minorHAnsi"/>
                <w:b/>
                <w:bCs/>
                <w:sz w:val="22"/>
                <w:szCs w:val="22"/>
              </w:rPr>
            </w:pPr>
          </w:p>
        </w:tc>
        <w:tc>
          <w:tcPr>
            <w:tcW w:w="1798" w:type="dxa"/>
          </w:tcPr>
          <w:p w14:paraId="55629BBA" w14:textId="77777777" w:rsidR="00FB2788" w:rsidRPr="00BF3877" w:rsidRDefault="00FB2788" w:rsidP="0059594E">
            <w:pPr>
              <w:pStyle w:val="BodyTextIndent"/>
              <w:spacing w:after="0"/>
              <w:ind w:left="0"/>
              <w:jc w:val="both"/>
              <w:rPr>
                <w:rFonts w:asciiTheme="minorHAnsi" w:hAnsiTheme="minorHAnsi" w:cstheme="minorHAnsi"/>
                <w:b/>
                <w:bCs/>
                <w:sz w:val="22"/>
                <w:szCs w:val="22"/>
              </w:rPr>
            </w:pPr>
          </w:p>
        </w:tc>
        <w:tc>
          <w:tcPr>
            <w:tcW w:w="1418" w:type="dxa"/>
          </w:tcPr>
          <w:p w14:paraId="42FD239C" w14:textId="77777777" w:rsidR="00FB2788" w:rsidRPr="00BF3877" w:rsidRDefault="00FB2788" w:rsidP="0059594E">
            <w:pPr>
              <w:pStyle w:val="BodyTextIndent"/>
              <w:spacing w:after="0"/>
              <w:ind w:left="0"/>
              <w:jc w:val="right"/>
              <w:rPr>
                <w:rFonts w:asciiTheme="minorHAnsi" w:hAnsiTheme="minorHAnsi" w:cstheme="minorHAnsi"/>
                <w:b/>
                <w:bCs/>
                <w:sz w:val="22"/>
                <w:szCs w:val="22"/>
              </w:rPr>
            </w:pPr>
          </w:p>
        </w:tc>
        <w:tc>
          <w:tcPr>
            <w:tcW w:w="1822" w:type="dxa"/>
          </w:tcPr>
          <w:p w14:paraId="044BE6E0" w14:textId="77777777" w:rsidR="00FB2788" w:rsidRPr="00BF3877" w:rsidRDefault="00FB2788" w:rsidP="0059594E">
            <w:pPr>
              <w:pStyle w:val="BodyTextIndent"/>
              <w:spacing w:after="0"/>
              <w:ind w:left="0"/>
              <w:jc w:val="right"/>
              <w:rPr>
                <w:rFonts w:asciiTheme="minorHAnsi" w:hAnsiTheme="minorHAnsi" w:cstheme="minorHAnsi"/>
                <w:b/>
                <w:bCs/>
                <w:sz w:val="22"/>
                <w:szCs w:val="22"/>
              </w:rPr>
            </w:pPr>
          </w:p>
        </w:tc>
      </w:tr>
      <w:tr w:rsidR="00FB2788" w:rsidRPr="00BF3877" w14:paraId="44215671" w14:textId="77777777" w:rsidTr="006A0A06">
        <w:tc>
          <w:tcPr>
            <w:tcW w:w="1951" w:type="dxa"/>
          </w:tcPr>
          <w:p w14:paraId="5B712741" w14:textId="72CB97DC" w:rsidR="00FB2788" w:rsidRPr="00BF3877" w:rsidRDefault="00FB2788" w:rsidP="0059594E">
            <w:pPr>
              <w:pStyle w:val="BodyTextIndent"/>
              <w:spacing w:after="0"/>
              <w:ind w:left="0"/>
              <w:jc w:val="both"/>
              <w:rPr>
                <w:rFonts w:asciiTheme="minorHAnsi" w:hAnsiTheme="minorHAnsi" w:cstheme="minorHAnsi"/>
                <w:b/>
                <w:bCs/>
                <w:sz w:val="22"/>
                <w:szCs w:val="22"/>
              </w:rPr>
            </w:pPr>
            <w:r w:rsidRPr="00BF3877">
              <w:rPr>
                <w:rFonts w:asciiTheme="minorHAnsi" w:hAnsiTheme="minorHAnsi" w:cstheme="minorHAnsi"/>
                <w:b/>
                <w:bCs/>
                <w:sz w:val="22"/>
                <w:szCs w:val="22"/>
              </w:rPr>
              <w:t>Sell Bond for Cash</w:t>
            </w:r>
          </w:p>
        </w:tc>
        <w:tc>
          <w:tcPr>
            <w:tcW w:w="1471" w:type="dxa"/>
          </w:tcPr>
          <w:p w14:paraId="1EFBCE71" w14:textId="47D1BD12" w:rsidR="00FB2788" w:rsidRPr="00BF3877" w:rsidRDefault="00FB2788" w:rsidP="0059594E">
            <w:pPr>
              <w:pStyle w:val="BodyTextIndent"/>
              <w:spacing w:after="0"/>
              <w:ind w:left="0"/>
              <w:jc w:val="both"/>
              <w:rPr>
                <w:rFonts w:asciiTheme="minorHAnsi" w:hAnsiTheme="minorHAnsi" w:cstheme="minorHAnsi"/>
                <w:b/>
                <w:bCs/>
                <w:sz w:val="22"/>
                <w:szCs w:val="22"/>
              </w:rPr>
            </w:pPr>
            <w:r w:rsidRPr="00BF3877">
              <w:rPr>
                <w:rFonts w:asciiTheme="minorHAnsi" w:hAnsiTheme="minorHAnsi" w:cstheme="minorHAnsi"/>
                <w:b/>
                <w:bCs/>
                <w:sz w:val="22"/>
                <w:szCs w:val="22"/>
              </w:rPr>
              <w:t>100DR</w:t>
            </w:r>
          </w:p>
        </w:tc>
        <w:tc>
          <w:tcPr>
            <w:tcW w:w="1798" w:type="dxa"/>
          </w:tcPr>
          <w:p w14:paraId="3D2B991F" w14:textId="77777777" w:rsidR="00FB2788" w:rsidRPr="00BF3877" w:rsidRDefault="00FB2788" w:rsidP="0059594E">
            <w:pPr>
              <w:pStyle w:val="BodyTextIndent"/>
              <w:spacing w:after="0"/>
              <w:ind w:left="0"/>
              <w:jc w:val="both"/>
              <w:rPr>
                <w:rFonts w:asciiTheme="minorHAnsi" w:hAnsiTheme="minorHAnsi" w:cstheme="minorHAnsi"/>
                <w:b/>
                <w:bCs/>
                <w:sz w:val="22"/>
                <w:szCs w:val="22"/>
              </w:rPr>
            </w:pPr>
          </w:p>
        </w:tc>
        <w:tc>
          <w:tcPr>
            <w:tcW w:w="1418" w:type="dxa"/>
          </w:tcPr>
          <w:p w14:paraId="4C9E0C75" w14:textId="1F045B58" w:rsidR="00FB2788" w:rsidRPr="00BF3877" w:rsidRDefault="00FB2788" w:rsidP="0059594E">
            <w:pPr>
              <w:pStyle w:val="BodyTextIndent"/>
              <w:spacing w:after="0"/>
              <w:ind w:left="0"/>
              <w:jc w:val="right"/>
              <w:rPr>
                <w:rFonts w:asciiTheme="minorHAnsi" w:hAnsiTheme="minorHAnsi" w:cstheme="minorHAnsi"/>
                <w:b/>
                <w:bCs/>
                <w:sz w:val="22"/>
                <w:szCs w:val="22"/>
              </w:rPr>
            </w:pPr>
            <w:r w:rsidRPr="00BF3877">
              <w:rPr>
                <w:rFonts w:asciiTheme="minorHAnsi" w:hAnsiTheme="minorHAnsi" w:cstheme="minorHAnsi"/>
                <w:b/>
                <w:bCs/>
                <w:sz w:val="22"/>
                <w:szCs w:val="22"/>
              </w:rPr>
              <w:t>100CR</w:t>
            </w:r>
          </w:p>
        </w:tc>
        <w:tc>
          <w:tcPr>
            <w:tcW w:w="1822" w:type="dxa"/>
          </w:tcPr>
          <w:p w14:paraId="6650C84E" w14:textId="77777777" w:rsidR="00FB2788" w:rsidRPr="00BF3877" w:rsidRDefault="00FB2788" w:rsidP="0059594E">
            <w:pPr>
              <w:pStyle w:val="BodyTextIndent"/>
              <w:spacing w:after="0"/>
              <w:ind w:left="0"/>
              <w:jc w:val="right"/>
              <w:rPr>
                <w:rFonts w:asciiTheme="minorHAnsi" w:hAnsiTheme="minorHAnsi" w:cstheme="minorHAnsi"/>
                <w:b/>
                <w:bCs/>
                <w:sz w:val="22"/>
                <w:szCs w:val="22"/>
              </w:rPr>
            </w:pPr>
          </w:p>
        </w:tc>
      </w:tr>
      <w:tr w:rsidR="00FB2788" w:rsidRPr="00BF3877" w14:paraId="49610336" w14:textId="77777777" w:rsidTr="006A0A06">
        <w:tc>
          <w:tcPr>
            <w:tcW w:w="1951" w:type="dxa"/>
          </w:tcPr>
          <w:p w14:paraId="27E5DEEC" w14:textId="77777777" w:rsidR="00FB2788" w:rsidRPr="00BF3877" w:rsidRDefault="00FB2788" w:rsidP="0059594E">
            <w:pPr>
              <w:pStyle w:val="BodyTextIndent"/>
              <w:spacing w:after="0"/>
              <w:ind w:left="0"/>
              <w:jc w:val="both"/>
              <w:rPr>
                <w:rFonts w:asciiTheme="minorHAnsi" w:hAnsiTheme="minorHAnsi" w:cstheme="minorHAnsi"/>
                <w:b/>
                <w:bCs/>
                <w:sz w:val="22"/>
                <w:szCs w:val="22"/>
              </w:rPr>
            </w:pPr>
          </w:p>
        </w:tc>
        <w:tc>
          <w:tcPr>
            <w:tcW w:w="1471" w:type="dxa"/>
          </w:tcPr>
          <w:p w14:paraId="38A5DA6D" w14:textId="77777777" w:rsidR="00FB2788" w:rsidRPr="00BF3877" w:rsidRDefault="00FB2788" w:rsidP="0059594E">
            <w:pPr>
              <w:pStyle w:val="BodyTextIndent"/>
              <w:spacing w:after="0"/>
              <w:ind w:left="0"/>
              <w:jc w:val="both"/>
              <w:rPr>
                <w:rFonts w:asciiTheme="minorHAnsi" w:hAnsiTheme="minorHAnsi" w:cstheme="minorHAnsi"/>
                <w:b/>
                <w:bCs/>
                <w:sz w:val="22"/>
                <w:szCs w:val="22"/>
              </w:rPr>
            </w:pPr>
          </w:p>
        </w:tc>
        <w:tc>
          <w:tcPr>
            <w:tcW w:w="1798" w:type="dxa"/>
          </w:tcPr>
          <w:p w14:paraId="4DB96781" w14:textId="77777777" w:rsidR="00FB2788" w:rsidRPr="00BF3877" w:rsidRDefault="00FB2788" w:rsidP="0059594E">
            <w:pPr>
              <w:pStyle w:val="BodyTextIndent"/>
              <w:spacing w:after="0"/>
              <w:ind w:left="0"/>
              <w:jc w:val="both"/>
              <w:rPr>
                <w:rFonts w:asciiTheme="minorHAnsi" w:hAnsiTheme="minorHAnsi" w:cstheme="minorHAnsi"/>
                <w:b/>
                <w:bCs/>
                <w:sz w:val="22"/>
                <w:szCs w:val="22"/>
              </w:rPr>
            </w:pPr>
          </w:p>
        </w:tc>
        <w:tc>
          <w:tcPr>
            <w:tcW w:w="1418" w:type="dxa"/>
          </w:tcPr>
          <w:p w14:paraId="5CC4ACE2" w14:textId="77777777" w:rsidR="00FB2788" w:rsidRPr="00BF3877" w:rsidRDefault="00FB2788" w:rsidP="0059594E">
            <w:pPr>
              <w:pStyle w:val="BodyTextIndent"/>
              <w:spacing w:after="0"/>
              <w:ind w:left="0"/>
              <w:jc w:val="right"/>
              <w:rPr>
                <w:rFonts w:asciiTheme="minorHAnsi" w:hAnsiTheme="minorHAnsi" w:cstheme="minorHAnsi"/>
                <w:b/>
                <w:bCs/>
                <w:sz w:val="22"/>
                <w:szCs w:val="22"/>
              </w:rPr>
            </w:pPr>
          </w:p>
        </w:tc>
        <w:tc>
          <w:tcPr>
            <w:tcW w:w="1822" w:type="dxa"/>
          </w:tcPr>
          <w:p w14:paraId="00293EF6" w14:textId="77777777" w:rsidR="00FB2788" w:rsidRPr="00BF3877" w:rsidRDefault="00FB2788" w:rsidP="0059594E">
            <w:pPr>
              <w:pStyle w:val="BodyTextIndent"/>
              <w:spacing w:after="0"/>
              <w:ind w:left="0"/>
              <w:jc w:val="right"/>
              <w:rPr>
                <w:rFonts w:asciiTheme="minorHAnsi" w:hAnsiTheme="minorHAnsi" w:cstheme="minorHAnsi"/>
                <w:b/>
                <w:bCs/>
                <w:sz w:val="22"/>
                <w:szCs w:val="22"/>
              </w:rPr>
            </w:pPr>
          </w:p>
        </w:tc>
      </w:tr>
      <w:tr w:rsidR="00FB2788" w:rsidRPr="00BF3877" w14:paraId="387AA1B8" w14:textId="77777777" w:rsidTr="006A0A06">
        <w:tc>
          <w:tcPr>
            <w:tcW w:w="1951" w:type="dxa"/>
            <w:shd w:val="clear" w:color="auto" w:fill="D9D9D9" w:themeFill="background1" w:themeFillShade="D9"/>
          </w:tcPr>
          <w:p w14:paraId="29C51007" w14:textId="77777777" w:rsidR="00FB2788" w:rsidRPr="00BF3877" w:rsidRDefault="00FB2788"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Net Position</w:t>
            </w:r>
          </w:p>
        </w:tc>
        <w:tc>
          <w:tcPr>
            <w:tcW w:w="1471" w:type="dxa"/>
            <w:shd w:val="clear" w:color="auto" w:fill="D9D9D9" w:themeFill="background1" w:themeFillShade="D9"/>
          </w:tcPr>
          <w:p w14:paraId="0804A381" w14:textId="77777777" w:rsidR="00FB2788" w:rsidRPr="00BF3877" w:rsidRDefault="00FB2788"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0</w:t>
            </w:r>
          </w:p>
        </w:tc>
        <w:tc>
          <w:tcPr>
            <w:tcW w:w="1798" w:type="dxa"/>
            <w:shd w:val="clear" w:color="auto" w:fill="D9D9D9" w:themeFill="background1" w:themeFillShade="D9"/>
          </w:tcPr>
          <w:p w14:paraId="35013FDD" w14:textId="77777777" w:rsidR="00FB2788" w:rsidRPr="00BF3877" w:rsidRDefault="00FB2788"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0</w:t>
            </w:r>
          </w:p>
        </w:tc>
        <w:tc>
          <w:tcPr>
            <w:tcW w:w="1418" w:type="dxa"/>
            <w:shd w:val="clear" w:color="auto" w:fill="D9D9D9" w:themeFill="background1" w:themeFillShade="D9"/>
          </w:tcPr>
          <w:p w14:paraId="0BFBDD60" w14:textId="77777777" w:rsidR="00FB2788" w:rsidRPr="00BF3877" w:rsidRDefault="00FB2788"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0</w:t>
            </w:r>
          </w:p>
        </w:tc>
        <w:tc>
          <w:tcPr>
            <w:tcW w:w="1822" w:type="dxa"/>
            <w:shd w:val="clear" w:color="auto" w:fill="D9D9D9" w:themeFill="background1" w:themeFillShade="D9"/>
          </w:tcPr>
          <w:p w14:paraId="5868686A" w14:textId="77777777" w:rsidR="00FB2788" w:rsidRPr="00BF3877" w:rsidRDefault="00FB2788"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0</w:t>
            </w:r>
          </w:p>
        </w:tc>
      </w:tr>
    </w:tbl>
    <w:p w14:paraId="0C326CA9" w14:textId="77777777" w:rsidR="00FB2788" w:rsidRPr="00BF3877" w:rsidRDefault="00FB2788" w:rsidP="006E5FBB">
      <w:pPr>
        <w:pStyle w:val="BodyTextIndent"/>
        <w:spacing w:after="0"/>
        <w:ind w:left="0"/>
        <w:jc w:val="both"/>
        <w:rPr>
          <w:rFonts w:asciiTheme="minorHAnsi" w:hAnsiTheme="minorHAnsi" w:cstheme="minorHAnsi"/>
          <w:sz w:val="22"/>
          <w:szCs w:val="22"/>
        </w:rPr>
      </w:pPr>
    </w:p>
    <w:p w14:paraId="2924AA2F" w14:textId="2CD849B1" w:rsidR="00C25F85" w:rsidRPr="00BF3877" w:rsidRDefault="00134D61" w:rsidP="006E5FBB">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With</w:t>
      </w:r>
      <w:r w:rsidR="00C25F85" w:rsidRPr="00BF3877">
        <w:rPr>
          <w:rFonts w:asciiTheme="minorHAnsi" w:hAnsiTheme="minorHAnsi" w:cstheme="minorHAnsi"/>
          <w:sz w:val="22"/>
          <w:szCs w:val="22"/>
        </w:rPr>
        <w:t xml:space="preserve"> that action, although the proceeds from the sale are recognized, the offsetting liability does not change the </w:t>
      </w:r>
      <w:r w:rsidR="007F3B20">
        <w:rPr>
          <w:rFonts w:asciiTheme="minorHAnsi" w:hAnsiTheme="minorHAnsi" w:cstheme="minorHAnsi"/>
          <w:sz w:val="22"/>
          <w:szCs w:val="22"/>
        </w:rPr>
        <w:t>reporting entity</w:t>
      </w:r>
      <w:r w:rsidR="007F3B20" w:rsidRPr="00BF3877">
        <w:rPr>
          <w:rFonts w:asciiTheme="minorHAnsi" w:hAnsiTheme="minorHAnsi" w:cstheme="minorHAnsi"/>
          <w:sz w:val="22"/>
          <w:szCs w:val="22"/>
        </w:rPr>
        <w:t xml:space="preserve">’s </w:t>
      </w:r>
      <w:r w:rsidR="00C25F85" w:rsidRPr="00BF3877">
        <w:rPr>
          <w:rFonts w:asciiTheme="minorHAnsi" w:hAnsiTheme="minorHAnsi" w:cstheme="minorHAnsi"/>
          <w:sz w:val="22"/>
          <w:szCs w:val="22"/>
        </w:rPr>
        <w:t xml:space="preserve">financial position. </w:t>
      </w:r>
      <w:r w:rsidR="00AC0C6F" w:rsidRPr="00BF3877">
        <w:rPr>
          <w:rFonts w:asciiTheme="minorHAnsi" w:hAnsiTheme="minorHAnsi" w:cstheme="minorHAnsi"/>
          <w:sz w:val="22"/>
          <w:szCs w:val="22"/>
        </w:rPr>
        <w:t xml:space="preserve">The reporting entity can then use this cash for further investment or working capital. </w:t>
      </w:r>
      <w:r w:rsidRPr="00BF3877">
        <w:rPr>
          <w:rFonts w:asciiTheme="minorHAnsi" w:hAnsiTheme="minorHAnsi" w:cstheme="minorHAnsi"/>
          <w:sz w:val="22"/>
          <w:szCs w:val="22"/>
        </w:rPr>
        <w:t xml:space="preserve">If either party </w:t>
      </w:r>
      <w:r w:rsidR="007F3B20">
        <w:rPr>
          <w:rFonts w:asciiTheme="minorHAnsi" w:hAnsiTheme="minorHAnsi" w:cstheme="minorHAnsi"/>
          <w:sz w:val="22"/>
          <w:szCs w:val="22"/>
        </w:rPr>
        <w:t>were</w:t>
      </w:r>
      <w:r w:rsidR="007F3B20" w:rsidRPr="00BF3877">
        <w:rPr>
          <w:rFonts w:asciiTheme="minorHAnsi" w:hAnsiTheme="minorHAnsi" w:cstheme="minorHAnsi"/>
          <w:sz w:val="22"/>
          <w:szCs w:val="22"/>
        </w:rPr>
        <w:t xml:space="preserve"> </w:t>
      </w:r>
      <w:r w:rsidRPr="00BF3877">
        <w:rPr>
          <w:rFonts w:asciiTheme="minorHAnsi" w:hAnsiTheme="minorHAnsi" w:cstheme="minorHAnsi"/>
          <w:sz w:val="22"/>
          <w:szCs w:val="22"/>
        </w:rPr>
        <w:t xml:space="preserve">to default on the transaction, </w:t>
      </w:r>
      <w:r w:rsidR="007F3B20">
        <w:rPr>
          <w:rFonts w:asciiTheme="minorHAnsi" w:hAnsiTheme="minorHAnsi" w:cstheme="minorHAnsi"/>
          <w:sz w:val="22"/>
          <w:szCs w:val="22"/>
        </w:rPr>
        <w:t xml:space="preserve">both </w:t>
      </w:r>
      <w:r w:rsidRPr="00BF3877">
        <w:rPr>
          <w:rFonts w:asciiTheme="minorHAnsi" w:hAnsiTheme="minorHAnsi" w:cstheme="minorHAnsi"/>
          <w:sz w:val="22"/>
          <w:szCs w:val="22"/>
        </w:rPr>
        <w:t xml:space="preserve">the receivable and liability to return the </w:t>
      </w:r>
      <w:r w:rsidR="00107C99" w:rsidRPr="00BF3877">
        <w:rPr>
          <w:rFonts w:asciiTheme="minorHAnsi" w:hAnsiTheme="minorHAnsi" w:cstheme="minorHAnsi"/>
          <w:sz w:val="22"/>
          <w:szCs w:val="22"/>
        </w:rPr>
        <w:t xml:space="preserve">acquired asset would be eliminated: </w:t>
      </w:r>
    </w:p>
    <w:p w14:paraId="1F291E79" w14:textId="77777777" w:rsidR="00AA0921" w:rsidRPr="00BF3877" w:rsidRDefault="00AA0921" w:rsidP="006E5FBB">
      <w:pPr>
        <w:pStyle w:val="BodyTextIndent"/>
        <w:spacing w:after="0"/>
        <w:ind w:left="0"/>
        <w:jc w:val="both"/>
        <w:rPr>
          <w:rFonts w:asciiTheme="minorHAnsi" w:hAnsiTheme="minorHAnsi" w:cstheme="minorHAnsi"/>
          <w:sz w:val="22"/>
          <w:szCs w:val="22"/>
        </w:rPr>
      </w:pPr>
    </w:p>
    <w:tbl>
      <w:tblPr>
        <w:tblStyle w:val="TableGrid"/>
        <w:tblW w:w="0" w:type="auto"/>
        <w:tblInd w:w="535" w:type="dxa"/>
        <w:tblLook w:val="04A0" w:firstRow="1" w:lastRow="0" w:firstColumn="1" w:lastColumn="0" w:noHBand="0" w:noVBand="1"/>
      </w:tblPr>
      <w:tblGrid>
        <w:gridCol w:w="2653"/>
        <w:gridCol w:w="1471"/>
        <w:gridCol w:w="1798"/>
        <w:gridCol w:w="1418"/>
        <w:gridCol w:w="1585"/>
      </w:tblGrid>
      <w:tr w:rsidR="00AA0921" w:rsidRPr="00BF3877" w14:paraId="3F386E91" w14:textId="77777777" w:rsidTr="005665D5">
        <w:tc>
          <w:tcPr>
            <w:tcW w:w="2653" w:type="dxa"/>
          </w:tcPr>
          <w:p w14:paraId="4BB1A9EB" w14:textId="77777777" w:rsidR="00AA0921" w:rsidRPr="00BF3877" w:rsidRDefault="00AA0921" w:rsidP="0059594E">
            <w:pPr>
              <w:pStyle w:val="BodyTextIndent"/>
              <w:spacing w:after="0"/>
              <w:ind w:left="0"/>
              <w:jc w:val="both"/>
              <w:rPr>
                <w:rFonts w:asciiTheme="minorHAnsi" w:hAnsiTheme="minorHAnsi" w:cstheme="minorHAnsi"/>
                <w:sz w:val="22"/>
                <w:szCs w:val="22"/>
              </w:rPr>
            </w:pPr>
          </w:p>
        </w:tc>
        <w:tc>
          <w:tcPr>
            <w:tcW w:w="1471" w:type="dxa"/>
          </w:tcPr>
          <w:p w14:paraId="79D075FB" w14:textId="77777777" w:rsidR="00AA0921" w:rsidRPr="00BF3877" w:rsidRDefault="00AA0921"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Cash</w:t>
            </w:r>
          </w:p>
        </w:tc>
        <w:tc>
          <w:tcPr>
            <w:tcW w:w="1798" w:type="dxa"/>
          </w:tcPr>
          <w:p w14:paraId="4D4B27AD" w14:textId="77777777" w:rsidR="00AA0921" w:rsidRPr="00BF3877" w:rsidRDefault="00AA0921"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Reverse Repo Asset Receivable</w:t>
            </w:r>
          </w:p>
        </w:tc>
        <w:tc>
          <w:tcPr>
            <w:tcW w:w="1418" w:type="dxa"/>
          </w:tcPr>
          <w:p w14:paraId="573DFDAD" w14:textId="77777777" w:rsidR="00AA0921" w:rsidRPr="00BF3877" w:rsidRDefault="00AA0921"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Liability</w:t>
            </w:r>
          </w:p>
        </w:tc>
        <w:tc>
          <w:tcPr>
            <w:tcW w:w="1585" w:type="dxa"/>
          </w:tcPr>
          <w:p w14:paraId="0039A9EC" w14:textId="77777777" w:rsidR="00AA0921" w:rsidRPr="00BF3877" w:rsidRDefault="00AA0921"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Surplus</w:t>
            </w:r>
          </w:p>
        </w:tc>
      </w:tr>
      <w:tr w:rsidR="00AA0921" w:rsidRPr="00BF3877" w14:paraId="0A6024DC" w14:textId="77777777" w:rsidTr="005665D5">
        <w:tc>
          <w:tcPr>
            <w:tcW w:w="2653" w:type="dxa"/>
          </w:tcPr>
          <w:p w14:paraId="72F6947B" w14:textId="77777777" w:rsidR="00AA0921" w:rsidRPr="00BF3877" w:rsidRDefault="00AA0921"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Beg Balance</w:t>
            </w:r>
          </w:p>
        </w:tc>
        <w:tc>
          <w:tcPr>
            <w:tcW w:w="1471" w:type="dxa"/>
          </w:tcPr>
          <w:p w14:paraId="78AB18CF" w14:textId="77777777" w:rsidR="00AA0921" w:rsidRPr="00BF3877" w:rsidRDefault="00AA0921" w:rsidP="0059594E">
            <w:pPr>
              <w:pStyle w:val="BodyTextIndent"/>
              <w:spacing w:after="0"/>
              <w:ind w:left="0"/>
              <w:rPr>
                <w:rFonts w:asciiTheme="minorHAnsi" w:hAnsiTheme="minorHAnsi" w:cstheme="minorHAnsi"/>
                <w:sz w:val="22"/>
                <w:szCs w:val="22"/>
              </w:rPr>
            </w:pPr>
            <w:r w:rsidRPr="00BF3877">
              <w:rPr>
                <w:rFonts w:asciiTheme="minorHAnsi" w:hAnsiTheme="minorHAnsi" w:cstheme="minorHAnsi"/>
                <w:sz w:val="22"/>
                <w:szCs w:val="22"/>
              </w:rPr>
              <w:t>100DR</w:t>
            </w:r>
          </w:p>
        </w:tc>
        <w:tc>
          <w:tcPr>
            <w:tcW w:w="1798" w:type="dxa"/>
          </w:tcPr>
          <w:p w14:paraId="56E3AD37" w14:textId="77777777" w:rsidR="00AA0921" w:rsidRPr="00BF3877" w:rsidRDefault="00AA0921" w:rsidP="0059594E">
            <w:pPr>
              <w:pStyle w:val="BodyTextIndent"/>
              <w:spacing w:after="0"/>
              <w:ind w:left="0"/>
              <w:jc w:val="both"/>
              <w:rPr>
                <w:rFonts w:asciiTheme="minorHAnsi" w:hAnsiTheme="minorHAnsi" w:cstheme="minorHAnsi"/>
                <w:sz w:val="22"/>
                <w:szCs w:val="22"/>
              </w:rPr>
            </w:pPr>
          </w:p>
        </w:tc>
        <w:tc>
          <w:tcPr>
            <w:tcW w:w="1418" w:type="dxa"/>
          </w:tcPr>
          <w:p w14:paraId="77790619" w14:textId="77777777" w:rsidR="00AA0921" w:rsidRPr="00BF3877" w:rsidRDefault="00AA0921" w:rsidP="0059594E">
            <w:pPr>
              <w:pStyle w:val="BodyTextIndent"/>
              <w:spacing w:after="0"/>
              <w:ind w:left="0"/>
              <w:jc w:val="both"/>
              <w:rPr>
                <w:rFonts w:asciiTheme="minorHAnsi" w:hAnsiTheme="minorHAnsi" w:cstheme="minorHAnsi"/>
                <w:sz w:val="22"/>
                <w:szCs w:val="22"/>
              </w:rPr>
            </w:pPr>
          </w:p>
        </w:tc>
        <w:tc>
          <w:tcPr>
            <w:tcW w:w="1585" w:type="dxa"/>
          </w:tcPr>
          <w:p w14:paraId="78EBD53B" w14:textId="77777777" w:rsidR="00AA0921" w:rsidRPr="00BF3877" w:rsidRDefault="00AA0921" w:rsidP="0059594E">
            <w:pPr>
              <w:pStyle w:val="BodyTextIndent"/>
              <w:spacing w:after="0"/>
              <w:ind w:left="0"/>
              <w:jc w:val="right"/>
              <w:rPr>
                <w:rFonts w:asciiTheme="minorHAnsi" w:hAnsiTheme="minorHAnsi" w:cstheme="minorHAnsi"/>
                <w:sz w:val="22"/>
                <w:szCs w:val="22"/>
              </w:rPr>
            </w:pPr>
            <w:r w:rsidRPr="00BF3877">
              <w:rPr>
                <w:rFonts w:asciiTheme="minorHAnsi" w:hAnsiTheme="minorHAnsi" w:cstheme="minorHAnsi"/>
                <w:sz w:val="22"/>
                <w:szCs w:val="22"/>
              </w:rPr>
              <w:t>100CR</w:t>
            </w:r>
          </w:p>
        </w:tc>
      </w:tr>
      <w:tr w:rsidR="00AA0921" w:rsidRPr="00BF3877" w14:paraId="08EC1A4C" w14:textId="77777777" w:rsidTr="005665D5">
        <w:tc>
          <w:tcPr>
            <w:tcW w:w="2653" w:type="dxa"/>
          </w:tcPr>
          <w:p w14:paraId="2572B91B" w14:textId="77777777" w:rsidR="00AA0921" w:rsidRPr="00BF3877" w:rsidRDefault="00AA0921"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Buy Bond in Repo</w:t>
            </w:r>
          </w:p>
        </w:tc>
        <w:tc>
          <w:tcPr>
            <w:tcW w:w="1471" w:type="dxa"/>
          </w:tcPr>
          <w:p w14:paraId="3D340897" w14:textId="77777777" w:rsidR="00AA0921" w:rsidRPr="00BF3877" w:rsidRDefault="00AA0921" w:rsidP="0059594E">
            <w:pPr>
              <w:pStyle w:val="BodyTextIndent"/>
              <w:spacing w:after="0"/>
              <w:ind w:left="0"/>
              <w:jc w:val="right"/>
              <w:rPr>
                <w:rFonts w:asciiTheme="minorHAnsi" w:hAnsiTheme="minorHAnsi" w:cstheme="minorHAnsi"/>
                <w:sz w:val="22"/>
                <w:szCs w:val="22"/>
              </w:rPr>
            </w:pPr>
            <w:r w:rsidRPr="00BF3877">
              <w:rPr>
                <w:rFonts w:asciiTheme="minorHAnsi" w:hAnsiTheme="minorHAnsi" w:cstheme="minorHAnsi"/>
                <w:sz w:val="22"/>
                <w:szCs w:val="22"/>
              </w:rPr>
              <w:t>100CR</w:t>
            </w:r>
          </w:p>
        </w:tc>
        <w:tc>
          <w:tcPr>
            <w:tcW w:w="1798" w:type="dxa"/>
          </w:tcPr>
          <w:p w14:paraId="103A6326" w14:textId="77777777" w:rsidR="00AA0921" w:rsidRPr="00BF3877" w:rsidRDefault="00AA0921"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100DR</w:t>
            </w:r>
          </w:p>
        </w:tc>
        <w:tc>
          <w:tcPr>
            <w:tcW w:w="1418" w:type="dxa"/>
          </w:tcPr>
          <w:p w14:paraId="2AFA5790" w14:textId="77777777" w:rsidR="00AA0921" w:rsidRPr="00BF3877" w:rsidRDefault="00AA0921" w:rsidP="0059594E">
            <w:pPr>
              <w:pStyle w:val="BodyTextIndent"/>
              <w:spacing w:after="0"/>
              <w:ind w:left="0"/>
              <w:jc w:val="both"/>
              <w:rPr>
                <w:rFonts w:asciiTheme="minorHAnsi" w:hAnsiTheme="minorHAnsi" w:cstheme="minorHAnsi"/>
                <w:sz w:val="22"/>
                <w:szCs w:val="22"/>
              </w:rPr>
            </w:pPr>
          </w:p>
        </w:tc>
        <w:tc>
          <w:tcPr>
            <w:tcW w:w="1585" w:type="dxa"/>
          </w:tcPr>
          <w:p w14:paraId="60FDEFF9" w14:textId="77777777" w:rsidR="00AA0921" w:rsidRPr="00BF3877" w:rsidRDefault="00AA0921" w:rsidP="0059594E">
            <w:pPr>
              <w:pStyle w:val="BodyTextIndent"/>
              <w:spacing w:after="0"/>
              <w:ind w:left="0"/>
              <w:jc w:val="both"/>
              <w:rPr>
                <w:rFonts w:asciiTheme="minorHAnsi" w:hAnsiTheme="minorHAnsi" w:cstheme="minorHAnsi"/>
                <w:sz w:val="22"/>
                <w:szCs w:val="22"/>
              </w:rPr>
            </w:pPr>
          </w:p>
        </w:tc>
      </w:tr>
      <w:tr w:rsidR="00AA0921" w:rsidRPr="00BF3877" w14:paraId="01870072" w14:textId="77777777" w:rsidTr="005665D5">
        <w:tc>
          <w:tcPr>
            <w:tcW w:w="2653" w:type="dxa"/>
          </w:tcPr>
          <w:p w14:paraId="64B98C3B" w14:textId="77777777" w:rsidR="00AA0921" w:rsidRPr="00BF3877" w:rsidRDefault="00AA0921" w:rsidP="0059594E">
            <w:pPr>
              <w:pStyle w:val="BodyTextIndent"/>
              <w:spacing w:after="0"/>
              <w:ind w:left="0"/>
              <w:jc w:val="both"/>
              <w:rPr>
                <w:rFonts w:asciiTheme="minorHAnsi" w:hAnsiTheme="minorHAnsi" w:cstheme="minorHAnsi"/>
                <w:b/>
                <w:bCs/>
                <w:sz w:val="22"/>
                <w:szCs w:val="22"/>
              </w:rPr>
            </w:pPr>
          </w:p>
        </w:tc>
        <w:tc>
          <w:tcPr>
            <w:tcW w:w="1471" w:type="dxa"/>
          </w:tcPr>
          <w:p w14:paraId="3D459D3C" w14:textId="77777777" w:rsidR="00AA0921" w:rsidRPr="00BF3877" w:rsidRDefault="00AA0921" w:rsidP="0059594E">
            <w:pPr>
              <w:pStyle w:val="BodyTextIndent"/>
              <w:spacing w:after="0"/>
              <w:ind w:left="0"/>
              <w:jc w:val="both"/>
              <w:rPr>
                <w:rFonts w:asciiTheme="minorHAnsi" w:hAnsiTheme="minorHAnsi" w:cstheme="minorHAnsi"/>
                <w:b/>
                <w:bCs/>
                <w:sz w:val="22"/>
                <w:szCs w:val="22"/>
              </w:rPr>
            </w:pPr>
          </w:p>
        </w:tc>
        <w:tc>
          <w:tcPr>
            <w:tcW w:w="1798" w:type="dxa"/>
          </w:tcPr>
          <w:p w14:paraId="32ADCC8E" w14:textId="77777777" w:rsidR="00AA0921" w:rsidRPr="00BF3877" w:rsidRDefault="00AA0921" w:rsidP="0059594E">
            <w:pPr>
              <w:pStyle w:val="BodyTextIndent"/>
              <w:spacing w:after="0"/>
              <w:ind w:left="0"/>
              <w:jc w:val="both"/>
              <w:rPr>
                <w:rFonts w:asciiTheme="minorHAnsi" w:hAnsiTheme="minorHAnsi" w:cstheme="minorHAnsi"/>
                <w:b/>
                <w:bCs/>
                <w:sz w:val="22"/>
                <w:szCs w:val="22"/>
              </w:rPr>
            </w:pPr>
          </w:p>
        </w:tc>
        <w:tc>
          <w:tcPr>
            <w:tcW w:w="1418" w:type="dxa"/>
          </w:tcPr>
          <w:p w14:paraId="508D418C" w14:textId="77777777" w:rsidR="00AA0921" w:rsidRPr="00BF3877" w:rsidRDefault="00AA0921" w:rsidP="0059594E">
            <w:pPr>
              <w:pStyle w:val="BodyTextIndent"/>
              <w:spacing w:after="0"/>
              <w:ind w:left="0"/>
              <w:jc w:val="right"/>
              <w:rPr>
                <w:rFonts w:asciiTheme="minorHAnsi" w:hAnsiTheme="minorHAnsi" w:cstheme="minorHAnsi"/>
                <w:b/>
                <w:bCs/>
                <w:sz w:val="22"/>
                <w:szCs w:val="22"/>
              </w:rPr>
            </w:pPr>
          </w:p>
        </w:tc>
        <w:tc>
          <w:tcPr>
            <w:tcW w:w="1585" w:type="dxa"/>
          </w:tcPr>
          <w:p w14:paraId="56186928" w14:textId="77777777" w:rsidR="00AA0921" w:rsidRPr="00BF3877" w:rsidRDefault="00AA0921" w:rsidP="0059594E">
            <w:pPr>
              <w:pStyle w:val="BodyTextIndent"/>
              <w:spacing w:after="0"/>
              <w:ind w:left="0"/>
              <w:jc w:val="right"/>
              <w:rPr>
                <w:rFonts w:asciiTheme="minorHAnsi" w:hAnsiTheme="minorHAnsi" w:cstheme="minorHAnsi"/>
                <w:b/>
                <w:bCs/>
                <w:sz w:val="22"/>
                <w:szCs w:val="22"/>
              </w:rPr>
            </w:pPr>
          </w:p>
        </w:tc>
      </w:tr>
      <w:tr w:rsidR="00AA0921" w:rsidRPr="00BF3877" w14:paraId="7DF208EC" w14:textId="77777777" w:rsidTr="005665D5">
        <w:tc>
          <w:tcPr>
            <w:tcW w:w="2653" w:type="dxa"/>
          </w:tcPr>
          <w:p w14:paraId="3328D1E2" w14:textId="4F95778A" w:rsidR="00AA0921" w:rsidRPr="00BF3877" w:rsidRDefault="00AA0921" w:rsidP="0059594E">
            <w:pPr>
              <w:pStyle w:val="BodyTextIndent"/>
              <w:spacing w:after="0"/>
              <w:ind w:left="0"/>
              <w:jc w:val="both"/>
              <w:rPr>
                <w:rFonts w:asciiTheme="minorHAnsi" w:hAnsiTheme="minorHAnsi" w:cstheme="minorHAnsi"/>
                <w:sz w:val="22"/>
                <w:szCs w:val="22"/>
              </w:rPr>
            </w:pPr>
            <w:proofErr w:type="spellStart"/>
            <w:r w:rsidRPr="00BF3877">
              <w:rPr>
                <w:rFonts w:asciiTheme="minorHAnsi" w:hAnsiTheme="minorHAnsi" w:cstheme="minorHAnsi"/>
                <w:sz w:val="22"/>
                <w:szCs w:val="22"/>
              </w:rPr>
              <w:t>Nonadmit</w:t>
            </w:r>
            <w:proofErr w:type="spellEnd"/>
            <w:r w:rsidRPr="00BF3877">
              <w:rPr>
                <w:rFonts w:asciiTheme="minorHAnsi" w:hAnsiTheme="minorHAnsi" w:cstheme="minorHAnsi"/>
                <w:sz w:val="22"/>
                <w:szCs w:val="22"/>
              </w:rPr>
              <w:t xml:space="preserve"> Repo</w:t>
            </w:r>
            <w:r w:rsidR="002A3C9F" w:rsidRPr="00BF3877">
              <w:rPr>
                <w:rFonts w:asciiTheme="minorHAnsi" w:hAnsiTheme="minorHAnsi" w:cstheme="minorHAnsi"/>
                <w:sz w:val="22"/>
                <w:szCs w:val="22"/>
              </w:rPr>
              <w:t xml:space="preserve"> Receivab</w:t>
            </w:r>
            <w:r w:rsidR="005665D5" w:rsidRPr="00BF3877">
              <w:rPr>
                <w:rFonts w:asciiTheme="minorHAnsi" w:hAnsiTheme="minorHAnsi" w:cstheme="minorHAnsi"/>
                <w:sz w:val="22"/>
                <w:szCs w:val="22"/>
              </w:rPr>
              <w:t>le</w:t>
            </w:r>
          </w:p>
        </w:tc>
        <w:tc>
          <w:tcPr>
            <w:tcW w:w="1471" w:type="dxa"/>
          </w:tcPr>
          <w:p w14:paraId="400894FB" w14:textId="77777777" w:rsidR="00AA0921" w:rsidRPr="00BF3877" w:rsidRDefault="00AA0921" w:rsidP="0059594E">
            <w:pPr>
              <w:pStyle w:val="BodyTextIndent"/>
              <w:spacing w:after="0"/>
              <w:ind w:left="0"/>
              <w:jc w:val="both"/>
              <w:rPr>
                <w:rFonts w:asciiTheme="minorHAnsi" w:hAnsiTheme="minorHAnsi" w:cstheme="minorHAnsi"/>
                <w:sz w:val="22"/>
                <w:szCs w:val="22"/>
              </w:rPr>
            </w:pPr>
          </w:p>
        </w:tc>
        <w:tc>
          <w:tcPr>
            <w:tcW w:w="1798" w:type="dxa"/>
          </w:tcPr>
          <w:p w14:paraId="24484A46" w14:textId="77777777" w:rsidR="00AA0921" w:rsidRPr="00BF3877" w:rsidRDefault="00AA0921" w:rsidP="0059594E">
            <w:pPr>
              <w:pStyle w:val="BodyTextIndent"/>
              <w:spacing w:after="0"/>
              <w:ind w:left="0"/>
              <w:jc w:val="right"/>
              <w:rPr>
                <w:rFonts w:asciiTheme="minorHAnsi" w:hAnsiTheme="minorHAnsi" w:cstheme="minorHAnsi"/>
                <w:sz w:val="22"/>
                <w:szCs w:val="22"/>
              </w:rPr>
            </w:pPr>
            <w:r w:rsidRPr="00BF3877">
              <w:rPr>
                <w:rFonts w:asciiTheme="minorHAnsi" w:hAnsiTheme="minorHAnsi" w:cstheme="minorHAnsi"/>
                <w:sz w:val="22"/>
                <w:szCs w:val="22"/>
              </w:rPr>
              <w:t>100CR</w:t>
            </w:r>
          </w:p>
        </w:tc>
        <w:tc>
          <w:tcPr>
            <w:tcW w:w="1418" w:type="dxa"/>
          </w:tcPr>
          <w:p w14:paraId="04561C93" w14:textId="77777777" w:rsidR="00AA0921" w:rsidRPr="00BF3877" w:rsidRDefault="00AA0921" w:rsidP="0059594E">
            <w:pPr>
              <w:pStyle w:val="BodyTextIndent"/>
              <w:spacing w:after="0"/>
              <w:ind w:left="0"/>
              <w:rPr>
                <w:rFonts w:asciiTheme="minorHAnsi" w:hAnsiTheme="minorHAnsi" w:cstheme="minorHAnsi"/>
                <w:sz w:val="22"/>
                <w:szCs w:val="22"/>
              </w:rPr>
            </w:pPr>
          </w:p>
        </w:tc>
        <w:tc>
          <w:tcPr>
            <w:tcW w:w="1585" w:type="dxa"/>
          </w:tcPr>
          <w:p w14:paraId="7692EF44" w14:textId="77777777" w:rsidR="00AA0921" w:rsidRPr="00BF3877" w:rsidRDefault="00AA0921" w:rsidP="0059594E">
            <w:pPr>
              <w:pStyle w:val="BodyTextIndent"/>
              <w:spacing w:after="0"/>
              <w:ind w:left="0"/>
              <w:rPr>
                <w:rFonts w:asciiTheme="minorHAnsi" w:hAnsiTheme="minorHAnsi" w:cstheme="minorHAnsi"/>
                <w:sz w:val="22"/>
                <w:szCs w:val="22"/>
              </w:rPr>
            </w:pPr>
            <w:r w:rsidRPr="00BF3877">
              <w:rPr>
                <w:rFonts w:asciiTheme="minorHAnsi" w:hAnsiTheme="minorHAnsi" w:cstheme="minorHAnsi"/>
                <w:sz w:val="22"/>
                <w:szCs w:val="22"/>
              </w:rPr>
              <w:t>100DR</w:t>
            </w:r>
          </w:p>
        </w:tc>
      </w:tr>
      <w:tr w:rsidR="00AA0921" w:rsidRPr="00BF3877" w14:paraId="5105916E" w14:textId="77777777" w:rsidTr="005665D5">
        <w:tc>
          <w:tcPr>
            <w:tcW w:w="2653" w:type="dxa"/>
          </w:tcPr>
          <w:p w14:paraId="494D4470" w14:textId="77777777" w:rsidR="00AA0921" w:rsidRPr="00BF3877" w:rsidRDefault="00AA0921" w:rsidP="0059594E">
            <w:pPr>
              <w:pStyle w:val="BodyTextIndent"/>
              <w:spacing w:after="0"/>
              <w:ind w:left="0"/>
              <w:jc w:val="both"/>
              <w:rPr>
                <w:rFonts w:asciiTheme="minorHAnsi" w:hAnsiTheme="minorHAnsi" w:cstheme="minorHAnsi"/>
                <w:sz w:val="22"/>
                <w:szCs w:val="22"/>
              </w:rPr>
            </w:pPr>
          </w:p>
        </w:tc>
        <w:tc>
          <w:tcPr>
            <w:tcW w:w="1471" w:type="dxa"/>
          </w:tcPr>
          <w:p w14:paraId="34475C86" w14:textId="77777777" w:rsidR="00AA0921" w:rsidRPr="00BF3877" w:rsidRDefault="00AA0921" w:rsidP="0059594E">
            <w:pPr>
              <w:pStyle w:val="BodyTextIndent"/>
              <w:spacing w:after="0"/>
              <w:ind w:left="0"/>
              <w:jc w:val="both"/>
              <w:rPr>
                <w:rFonts w:asciiTheme="minorHAnsi" w:hAnsiTheme="minorHAnsi" w:cstheme="minorHAnsi"/>
                <w:sz w:val="22"/>
                <w:szCs w:val="22"/>
              </w:rPr>
            </w:pPr>
          </w:p>
        </w:tc>
        <w:tc>
          <w:tcPr>
            <w:tcW w:w="1798" w:type="dxa"/>
          </w:tcPr>
          <w:p w14:paraId="30B5405F" w14:textId="77777777" w:rsidR="00AA0921" w:rsidRPr="00BF3877" w:rsidRDefault="00AA0921" w:rsidP="0059594E">
            <w:pPr>
              <w:pStyle w:val="BodyTextIndent"/>
              <w:spacing w:after="0"/>
              <w:ind w:left="0"/>
              <w:jc w:val="both"/>
              <w:rPr>
                <w:rFonts w:asciiTheme="minorHAnsi" w:hAnsiTheme="minorHAnsi" w:cstheme="minorHAnsi"/>
                <w:sz w:val="22"/>
                <w:szCs w:val="22"/>
              </w:rPr>
            </w:pPr>
          </w:p>
        </w:tc>
        <w:tc>
          <w:tcPr>
            <w:tcW w:w="1418" w:type="dxa"/>
          </w:tcPr>
          <w:p w14:paraId="34733F20" w14:textId="77777777" w:rsidR="00AA0921" w:rsidRPr="00BF3877" w:rsidRDefault="00AA0921" w:rsidP="0059594E">
            <w:pPr>
              <w:pStyle w:val="BodyTextIndent"/>
              <w:spacing w:after="0"/>
              <w:ind w:left="0"/>
              <w:jc w:val="right"/>
              <w:rPr>
                <w:rFonts w:asciiTheme="minorHAnsi" w:hAnsiTheme="minorHAnsi" w:cstheme="minorHAnsi"/>
                <w:sz w:val="22"/>
                <w:szCs w:val="22"/>
              </w:rPr>
            </w:pPr>
          </w:p>
        </w:tc>
        <w:tc>
          <w:tcPr>
            <w:tcW w:w="1585" w:type="dxa"/>
          </w:tcPr>
          <w:p w14:paraId="44497475" w14:textId="77777777" w:rsidR="00AA0921" w:rsidRPr="00BF3877" w:rsidRDefault="00AA0921" w:rsidP="0059594E">
            <w:pPr>
              <w:pStyle w:val="BodyTextIndent"/>
              <w:spacing w:after="0"/>
              <w:ind w:left="0"/>
              <w:jc w:val="right"/>
              <w:rPr>
                <w:rFonts w:asciiTheme="minorHAnsi" w:hAnsiTheme="minorHAnsi" w:cstheme="minorHAnsi"/>
                <w:sz w:val="22"/>
                <w:szCs w:val="22"/>
              </w:rPr>
            </w:pPr>
          </w:p>
        </w:tc>
      </w:tr>
      <w:tr w:rsidR="00AA0921" w:rsidRPr="00BF3877" w14:paraId="263E9D92" w14:textId="77777777" w:rsidTr="005665D5">
        <w:tc>
          <w:tcPr>
            <w:tcW w:w="2653" w:type="dxa"/>
          </w:tcPr>
          <w:p w14:paraId="5DA91C80" w14:textId="77777777" w:rsidR="00AA0921" w:rsidRPr="00BF3877" w:rsidRDefault="00AA0921"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Sell Bond for Cash</w:t>
            </w:r>
          </w:p>
        </w:tc>
        <w:tc>
          <w:tcPr>
            <w:tcW w:w="1471" w:type="dxa"/>
          </w:tcPr>
          <w:p w14:paraId="3BB737C9" w14:textId="77777777" w:rsidR="00AA0921" w:rsidRPr="00BF3877" w:rsidRDefault="00AA0921"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100DR</w:t>
            </w:r>
          </w:p>
        </w:tc>
        <w:tc>
          <w:tcPr>
            <w:tcW w:w="1798" w:type="dxa"/>
          </w:tcPr>
          <w:p w14:paraId="7EE3F953" w14:textId="77777777" w:rsidR="00AA0921" w:rsidRPr="00BF3877" w:rsidRDefault="00AA0921" w:rsidP="0059594E">
            <w:pPr>
              <w:pStyle w:val="BodyTextIndent"/>
              <w:spacing w:after="0"/>
              <w:ind w:left="0"/>
              <w:jc w:val="both"/>
              <w:rPr>
                <w:rFonts w:asciiTheme="minorHAnsi" w:hAnsiTheme="minorHAnsi" w:cstheme="minorHAnsi"/>
                <w:sz w:val="22"/>
                <w:szCs w:val="22"/>
              </w:rPr>
            </w:pPr>
          </w:p>
        </w:tc>
        <w:tc>
          <w:tcPr>
            <w:tcW w:w="1418" w:type="dxa"/>
          </w:tcPr>
          <w:p w14:paraId="0AE0E728" w14:textId="77777777" w:rsidR="00AA0921" w:rsidRPr="00BF3877" w:rsidRDefault="00AA0921" w:rsidP="0059594E">
            <w:pPr>
              <w:pStyle w:val="BodyTextIndent"/>
              <w:spacing w:after="0"/>
              <w:ind w:left="0"/>
              <w:jc w:val="right"/>
              <w:rPr>
                <w:rFonts w:asciiTheme="minorHAnsi" w:hAnsiTheme="minorHAnsi" w:cstheme="minorHAnsi"/>
                <w:sz w:val="22"/>
                <w:szCs w:val="22"/>
              </w:rPr>
            </w:pPr>
            <w:r w:rsidRPr="00BF3877">
              <w:rPr>
                <w:rFonts w:asciiTheme="minorHAnsi" w:hAnsiTheme="minorHAnsi" w:cstheme="minorHAnsi"/>
                <w:sz w:val="22"/>
                <w:szCs w:val="22"/>
              </w:rPr>
              <w:t>100CR</w:t>
            </w:r>
          </w:p>
        </w:tc>
        <w:tc>
          <w:tcPr>
            <w:tcW w:w="1585" w:type="dxa"/>
          </w:tcPr>
          <w:p w14:paraId="7110A2B3" w14:textId="77777777" w:rsidR="00AA0921" w:rsidRPr="00BF3877" w:rsidRDefault="00AA0921" w:rsidP="0059594E">
            <w:pPr>
              <w:pStyle w:val="BodyTextIndent"/>
              <w:spacing w:after="0"/>
              <w:ind w:left="0"/>
              <w:jc w:val="right"/>
              <w:rPr>
                <w:rFonts w:asciiTheme="minorHAnsi" w:hAnsiTheme="minorHAnsi" w:cstheme="minorHAnsi"/>
                <w:sz w:val="22"/>
                <w:szCs w:val="22"/>
              </w:rPr>
            </w:pPr>
          </w:p>
        </w:tc>
      </w:tr>
      <w:tr w:rsidR="00AA0921" w:rsidRPr="00BF3877" w14:paraId="6EEC54C0" w14:textId="77777777" w:rsidTr="005665D5">
        <w:tc>
          <w:tcPr>
            <w:tcW w:w="2653" w:type="dxa"/>
          </w:tcPr>
          <w:p w14:paraId="4B2FBD49" w14:textId="77777777" w:rsidR="00AA0921" w:rsidRPr="00BF3877" w:rsidRDefault="00AA0921" w:rsidP="0059594E">
            <w:pPr>
              <w:pStyle w:val="BodyTextIndent"/>
              <w:spacing w:after="0"/>
              <w:ind w:left="0"/>
              <w:jc w:val="both"/>
              <w:rPr>
                <w:rFonts w:asciiTheme="minorHAnsi" w:hAnsiTheme="minorHAnsi" w:cstheme="minorHAnsi"/>
                <w:b/>
                <w:bCs/>
                <w:sz w:val="22"/>
                <w:szCs w:val="22"/>
              </w:rPr>
            </w:pPr>
          </w:p>
        </w:tc>
        <w:tc>
          <w:tcPr>
            <w:tcW w:w="1471" w:type="dxa"/>
          </w:tcPr>
          <w:p w14:paraId="017D6BCC" w14:textId="77777777" w:rsidR="00AA0921" w:rsidRPr="00BF3877" w:rsidRDefault="00AA0921" w:rsidP="0059594E">
            <w:pPr>
              <w:pStyle w:val="BodyTextIndent"/>
              <w:spacing w:after="0"/>
              <w:ind w:left="0"/>
              <w:jc w:val="both"/>
              <w:rPr>
                <w:rFonts w:asciiTheme="minorHAnsi" w:hAnsiTheme="minorHAnsi" w:cstheme="minorHAnsi"/>
                <w:b/>
                <w:bCs/>
                <w:sz w:val="22"/>
                <w:szCs w:val="22"/>
              </w:rPr>
            </w:pPr>
          </w:p>
        </w:tc>
        <w:tc>
          <w:tcPr>
            <w:tcW w:w="1798" w:type="dxa"/>
          </w:tcPr>
          <w:p w14:paraId="439D0F28" w14:textId="77777777" w:rsidR="00AA0921" w:rsidRPr="00BF3877" w:rsidRDefault="00AA0921" w:rsidP="0059594E">
            <w:pPr>
              <w:pStyle w:val="BodyTextIndent"/>
              <w:spacing w:after="0"/>
              <w:ind w:left="0"/>
              <w:jc w:val="both"/>
              <w:rPr>
                <w:rFonts w:asciiTheme="minorHAnsi" w:hAnsiTheme="minorHAnsi" w:cstheme="minorHAnsi"/>
                <w:b/>
                <w:bCs/>
                <w:sz w:val="22"/>
                <w:szCs w:val="22"/>
              </w:rPr>
            </w:pPr>
          </w:p>
        </w:tc>
        <w:tc>
          <w:tcPr>
            <w:tcW w:w="1418" w:type="dxa"/>
          </w:tcPr>
          <w:p w14:paraId="7B5B4526" w14:textId="77777777" w:rsidR="00AA0921" w:rsidRPr="00BF3877" w:rsidRDefault="00AA0921" w:rsidP="0059594E">
            <w:pPr>
              <w:pStyle w:val="BodyTextIndent"/>
              <w:spacing w:after="0"/>
              <w:ind w:left="0"/>
              <w:jc w:val="right"/>
              <w:rPr>
                <w:rFonts w:asciiTheme="minorHAnsi" w:hAnsiTheme="minorHAnsi" w:cstheme="minorHAnsi"/>
                <w:b/>
                <w:bCs/>
                <w:sz w:val="22"/>
                <w:szCs w:val="22"/>
              </w:rPr>
            </w:pPr>
          </w:p>
        </w:tc>
        <w:tc>
          <w:tcPr>
            <w:tcW w:w="1585" w:type="dxa"/>
          </w:tcPr>
          <w:p w14:paraId="7778C361" w14:textId="77777777" w:rsidR="00AA0921" w:rsidRPr="00BF3877" w:rsidRDefault="00AA0921" w:rsidP="0059594E">
            <w:pPr>
              <w:pStyle w:val="BodyTextIndent"/>
              <w:spacing w:after="0"/>
              <w:ind w:left="0"/>
              <w:jc w:val="right"/>
              <w:rPr>
                <w:rFonts w:asciiTheme="minorHAnsi" w:hAnsiTheme="minorHAnsi" w:cstheme="minorHAnsi"/>
                <w:b/>
                <w:bCs/>
                <w:sz w:val="22"/>
                <w:szCs w:val="22"/>
              </w:rPr>
            </w:pPr>
          </w:p>
        </w:tc>
      </w:tr>
      <w:tr w:rsidR="005665D5" w:rsidRPr="00BF3877" w14:paraId="1E75C16A" w14:textId="77777777" w:rsidTr="005665D5">
        <w:tc>
          <w:tcPr>
            <w:tcW w:w="2653" w:type="dxa"/>
          </w:tcPr>
          <w:p w14:paraId="4E7E1DCD" w14:textId="2ABBB693" w:rsidR="005665D5" w:rsidRPr="00BF3877" w:rsidRDefault="005665D5" w:rsidP="005665D5">
            <w:pPr>
              <w:pStyle w:val="BodyTextIndent"/>
              <w:spacing w:after="0"/>
              <w:ind w:left="0"/>
              <w:rPr>
                <w:rFonts w:asciiTheme="minorHAnsi" w:hAnsiTheme="minorHAnsi" w:cstheme="minorHAnsi"/>
                <w:i/>
                <w:iCs/>
                <w:sz w:val="22"/>
                <w:szCs w:val="22"/>
              </w:rPr>
            </w:pPr>
            <w:r w:rsidRPr="00BF3877">
              <w:rPr>
                <w:rFonts w:asciiTheme="minorHAnsi" w:hAnsiTheme="minorHAnsi" w:cstheme="minorHAnsi"/>
                <w:i/>
                <w:iCs/>
                <w:sz w:val="22"/>
                <w:szCs w:val="22"/>
              </w:rPr>
              <w:t>Default / Unwind</w:t>
            </w:r>
          </w:p>
        </w:tc>
        <w:tc>
          <w:tcPr>
            <w:tcW w:w="1471" w:type="dxa"/>
          </w:tcPr>
          <w:p w14:paraId="574A2F3E" w14:textId="77777777" w:rsidR="005665D5" w:rsidRPr="00BF3877" w:rsidRDefault="005665D5" w:rsidP="00460038">
            <w:pPr>
              <w:pStyle w:val="BodyTextIndent"/>
              <w:spacing w:after="0"/>
              <w:ind w:left="0"/>
              <w:jc w:val="center"/>
              <w:rPr>
                <w:rFonts w:asciiTheme="minorHAnsi" w:hAnsiTheme="minorHAnsi" w:cstheme="minorHAnsi"/>
                <w:b/>
                <w:bCs/>
                <w:sz w:val="22"/>
                <w:szCs w:val="22"/>
              </w:rPr>
            </w:pPr>
          </w:p>
        </w:tc>
        <w:tc>
          <w:tcPr>
            <w:tcW w:w="1798" w:type="dxa"/>
          </w:tcPr>
          <w:p w14:paraId="54035256" w14:textId="77777777" w:rsidR="005665D5" w:rsidRPr="00BF3877" w:rsidRDefault="005665D5" w:rsidP="00460038">
            <w:pPr>
              <w:pStyle w:val="BodyTextIndent"/>
              <w:spacing w:after="0"/>
              <w:ind w:left="0"/>
              <w:jc w:val="center"/>
              <w:rPr>
                <w:rFonts w:asciiTheme="minorHAnsi" w:hAnsiTheme="minorHAnsi" w:cstheme="minorHAnsi"/>
                <w:b/>
                <w:bCs/>
                <w:sz w:val="22"/>
                <w:szCs w:val="22"/>
              </w:rPr>
            </w:pPr>
          </w:p>
        </w:tc>
        <w:tc>
          <w:tcPr>
            <w:tcW w:w="1418" w:type="dxa"/>
          </w:tcPr>
          <w:p w14:paraId="1E7A8DE7" w14:textId="77777777" w:rsidR="005665D5" w:rsidRPr="00BF3877" w:rsidRDefault="005665D5" w:rsidP="00460038">
            <w:pPr>
              <w:pStyle w:val="BodyTextIndent"/>
              <w:spacing w:after="0"/>
              <w:ind w:left="0"/>
              <w:jc w:val="center"/>
              <w:rPr>
                <w:rFonts w:asciiTheme="minorHAnsi" w:hAnsiTheme="minorHAnsi" w:cstheme="minorHAnsi"/>
                <w:sz w:val="22"/>
                <w:szCs w:val="22"/>
              </w:rPr>
            </w:pPr>
          </w:p>
        </w:tc>
        <w:tc>
          <w:tcPr>
            <w:tcW w:w="1585" w:type="dxa"/>
          </w:tcPr>
          <w:p w14:paraId="5EA29688" w14:textId="77777777" w:rsidR="005665D5" w:rsidRPr="00BF3877" w:rsidRDefault="005665D5" w:rsidP="0046689E">
            <w:pPr>
              <w:pStyle w:val="BodyTextIndent"/>
              <w:spacing w:after="0"/>
              <w:ind w:left="0"/>
              <w:jc w:val="right"/>
              <w:rPr>
                <w:rFonts w:asciiTheme="minorHAnsi" w:hAnsiTheme="minorHAnsi" w:cstheme="minorHAnsi"/>
                <w:sz w:val="22"/>
                <w:szCs w:val="22"/>
              </w:rPr>
            </w:pPr>
          </w:p>
        </w:tc>
      </w:tr>
      <w:tr w:rsidR="00460038" w:rsidRPr="00BF3877" w14:paraId="785677BC" w14:textId="77777777" w:rsidTr="005665D5">
        <w:tc>
          <w:tcPr>
            <w:tcW w:w="2653" w:type="dxa"/>
          </w:tcPr>
          <w:p w14:paraId="6A962915" w14:textId="04F79FC8" w:rsidR="00460038" w:rsidRPr="00BF3877" w:rsidRDefault="00460038" w:rsidP="005665D5">
            <w:pPr>
              <w:pStyle w:val="BodyTextIndent"/>
              <w:spacing w:after="0"/>
              <w:ind w:left="0"/>
              <w:rPr>
                <w:rFonts w:asciiTheme="minorHAnsi" w:hAnsiTheme="minorHAnsi" w:cstheme="minorHAnsi"/>
                <w:b/>
                <w:bCs/>
                <w:sz w:val="22"/>
                <w:szCs w:val="22"/>
              </w:rPr>
            </w:pPr>
            <w:r w:rsidRPr="00BF3877">
              <w:rPr>
                <w:rFonts w:asciiTheme="minorHAnsi" w:hAnsiTheme="minorHAnsi" w:cstheme="minorHAnsi"/>
                <w:sz w:val="22"/>
                <w:szCs w:val="22"/>
              </w:rPr>
              <w:t xml:space="preserve">Remove Liability </w:t>
            </w:r>
          </w:p>
        </w:tc>
        <w:tc>
          <w:tcPr>
            <w:tcW w:w="1471" w:type="dxa"/>
          </w:tcPr>
          <w:p w14:paraId="1DB2FBD9" w14:textId="77777777" w:rsidR="00460038" w:rsidRPr="00BF3877" w:rsidRDefault="00460038" w:rsidP="00460038">
            <w:pPr>
              <w:pStyle w:val="BodyTextIndent"/>
              <w:spacing w:after="0"/>
              <w:ind w:left="0"/>
              <w:jc w:val="center"/>
              <w:rPr>
                <w:rFonts w:asciiTheme="minorHAnsi" w:hAnsiTheme="minorHAnsi" w:cstheme="minorHAnsi"/>
                <w:b/>
                <w:bCs/>
                <w:sz w:val="22"/>
                <w:szCs w:val="22"/>
              </w:rPr>
            </w:pPr>
          </w:p>
        </w:tc>
        <w:tc>
          <w:tcPr>
            <w:tcW w:w="1798" w:type="dxa"/>
          </w:tcPr>
          <w:p w14:paraId="767478EA" w14:textId="77777777" w:rsidR="00460038" w:rsidRPr="00BF3877" w:rsidRDefault="00460038" w:rsidP="00460038">
            <w:pPr>
              <w:pStyle w:val="BodyTextIndent"/>
              <w:spacing w:after="0"/>
              <w:ind w:left="0"/>
              <w:jc w:val="center"/>
              <w:rPr>
                <w:rFonts w:asciiTheme="minorHAnsi" w:hAnsiTheme="minorHAnsi" w:cstheme="minorHAnsi"/>
                <w:b/>
                <w:bCs/>
                <w:sz w:val="22"/>
                <w:szCs w:val="22"/>
              </w:rPr>
            </w:pPr>
          </w:p>
        </w:tc>
        <w:tc>
          <w:tcPr>
            <w:tcW w:w="1418" w:type="dxa"/>
          </w:tcPr>
          <w:p w14:paraId="6D4F94FA" w14:textId="2AB96C23" w:rsidR="00460038" w:rsidRPr="00BF3877" w:rsidRDefault="00460038" w:rsidP="005665D5">
            <w:pPr>
              <w:pStyle w:val="BodyTextIndent"/>
              <w:spacing w:after="0"/>
              <w:ind w:left="0"/>
              <w:rPr>
                <w:rFonts w:asciiTheme="minorHAnsi" w:hAnsiTheme="minorHAnsi" w:cstheme="minorHAnsi"/>
                <w:b/>
                <w:bCs/>
                <w:sz w:val="22"/>
                <w:szCs w:val="22"/>
              </w:rPr>
            </w:pPr>
            <w:r w:rsidRPr="00BF3877">
              <w:rPr>
                <w:rFonts w:asciiTheme="minorHAnsi" w:hAnsiTheme="minorHAnsi" w:cstheme="minorHAnsi"/>
                <w:sz w:val="22"/>
                <w:szCs w:val="22"/>
              </w:rPr>
              <w:t>100DR</w:t>
            </w:r>
          </w:p>
        </w:tc>
        <w:tc>
          <w:tcPr>
            <w:tcW w:w="1585" w:type="dxa"/>
          </w:tcPr>
          <w:p w14:paraId="21133149" w14:textId="26764233" w:rsidR="00460038" w:rsidRPr="00BF3877" w:rsidRDefault="00460038" w:rsidP="0046689E">
            <w:pPr>
              <w:pStyle w:val="BodyTextIndent"/>
              <w:spacing w:after="0"/>
              <w:ind w:left="0"/>
              <w:jc w:val="right"/>
              <w:rPr>
                <w:rFonts w:asciiTheme="minorHAnsi" w:hAnsiTheme="minorHAnsi" w:cstheme="minorHAnsi"/>
                <w:b/>
                <w:bCs/>
                <w:sz w:val="22"/>
                <w:szCs w:val="22"/>
              </w:rPr>
            </w:pPr>
            <w:r w:rsidRPr="00BF3877">
              <w:rPr>
                <w:rFonts w:asciiTheme="minorHAnsi" w:hAnsiTheme="minorHAnsi" w:cstheme="minorHAnsi"/>
                <w:sz w:val="22"/>
                <w:szCs w:val="22"/>
              </w:rPr>
              <w:t>100CR</w:t>
            </w:r>
          </w:p>
        </w:tc>
      </w:tr>
      <w:tr w:rsidR="00460038" w:rsidRPr="00BF3877" w14:paraId="4C3D5AF9" w14:textId="77777777" w:rsidTr="005665D5">
        <w:tc>
          <w:tcPr>
            <w:tcW w:w="2653" w:type="dxa"/>
          </w:tcPr>
          <w:p w14:paraId="761E2280" w14:textId="37B86F28" w:rsidR="00460038" w:rsidRPr="00BF3877" w:rsidRDefault="00460038" w:rsidP="005665D5">
            <w:pPr>
              <w:pStyle w:val="BodyTextIndent"/>
              <w:spacing w:after="0"/>
              <w:ind w:left="0"/>
              <w:rPr>
                <w:rFonts w:asciiTheme="minorHAnsi" w:hAnsiTheme="minorHAnsi" w:cstheme="minorHAnsi"/>
                <w:b/>
                <w:bCs/>
                <w:sz w:val="22"/>
                <w:szCs w:val="22"/>
              </w:rPr>
            </w:pPr>
            <w:r w:rsidRPr="00BF3877">
              <w:rPr>
                <w:rFonts w:asciiTheme="minorHAnsi" w:hAnsiTheme="minorHAnsi" w:cstheme="minorHAnsi"/>
                <w:sz w:val="22"/>
                <w:szCs w:val="22"/>
              </w:rPr>
              <w:t>Remove Nonadmittance</w:t>
            </w:r>
          </w:p>
        </w:tc>
        <w:tc>
          <w:tcPr>
            <w:tcW w:w="1471" w:type="dxa"/>
          </w:tcPr>
          <w:p w14:paraId="7D1E773E" w14:textId="77777777" w:rsidR="00460038" w:rsidRPr="00BF3877" w:rsidRDefault="00460038" w:rsidP="00460038">
            <w:pPr>
              <w:pStyle w:val="BodyTextIndent"/>
              <w:spacing w:after="0"/>
              <w:ind w:left="0"/>
              <w:jc w:val="center"/>
              <w:rPr>
                <w:rFonts w:asciiTheme="minorHAnsi" w:hAnsiTheme="minorHAnsi" w:cstheme="minorHAnsi"/>
                <w:b/>
                <w:bCs/>
                <w:sz w:val="22"/>
                <w:szCs w:val="22"/>
              </w:rPr>
            </w:pPr>
          </w:p>
        </w:tc>
        <w:tc>
          <w:tcPr>
            <w:tcW w:w="1798" w:type="dxa"/>
          </w:tcPr>
          <w:p w14:paraId="14D17159" w14:textId="398D10B2" w:rsidR="00460038" w:rsidRPr="00BF3877" w:rsidRDefault="00460038" w:rsidP="002A3C9F">
            <w:pPr>
              <w:pStyle w:val="BodyTextIndent"/>
              <w:spacing w:after="0"/>
              <w:ind w:left="0"/>
              <w:rPr>
                <w:rFonts w:asciiTheme="minorHAnsi" w:hAnsiTheme="minorHAnsi" w:cstheme="minorHAnsi"/>
                <w:b/>
                <w:bCs/>
                <w:sz w:val="22"/>
                <w:szCs w:val="22"/>
              </w:rPr>
            </w:pPr>
            <w:r w:rsidRPr="00BF3877">
              <w:rPr>
                <w:rFonts w:asciiTheme="minorHAnsi" w:hAnsiTheme="minorHAnsi" w:cstheme="minorHAnsi"/>
                <w:sz w:val="22"/>
                <w:szCs w:val="22"/>
              </w:rPr>
              <w:t>100 DR</w:t>
            </w:r>
          </w:p>
        </w:tc>
        <w:tc>
          <w:tcPr>
            <w:tcW w:w="1418" w:type="dxa"/>
          </w:tcPr>
          <w:p w14:paraId="41F6257E" w14:textId="77777777" w:rsidR="00460038" w:rsidRPr="00BF3877" w:rsidRDefault="00460038" w:rsidP="00460038">
            <w:pPr>
              <w:pStyle w:val="BodyTextIndent"/>
              <w:spacing w:after="0"/>
              <w:ind w:left="0"/>
              <w:jc w:val="center"/>
              <w:rPr>
                <w:rFonts w:asciiTheme="minorHAnsi" w:hAnsiTheme="minorHAnsi" w:cstheme="minorHAnsi"/>
                <w:b/>
                <w:bCs/>
                <w:sz w:val="22"/>
                <w:szCs w:val="22"/>
              </w:rPr>
            </w:pPr>
          </w:p>
        </w:tc>
        <w:tc>
          <w:tcPr>
            <w:tcW w:w="1585" w:type="dxa"/>
          </w:tcPr>
          <w:p w14:paraId="1B093B87" w14:textId="73C65B39" w:rsidR="00460038" w:rsidRPr="00BF3877" w:rsidRDefault="00460038" w:rsidP="002A3C9F">
            <w:pPr>
              <w:pStyle w:val="BodyTextIndent"/>
              <w:spacing w:after="0"/>
              <w:ind w:left="0"/>
              <w:jc w:val="right"/>
              <w:rPr>
                <w:rFonts w:asciiTheme="minorHAnsi" w:hAnsiTheme="minorHAnsi" w:cstheme="minorHAnsi"/>
                <w:b/>
                <w:bCs/>
                <w:sz w:val="22"/>
                <w:szCs w:val="22"/>
              </w:rPr>
            </w:pPr>
            <w:r w:rsidRPr="00BF3877">
              <w:rPr>
                <w:rFonts w:asciiTheme="minorHAnsi" w:hAnsiTheme="minorHAnsi" w:cstheme="minorHAnsi"/>
                <w:sz w:val="22"/>
                <w:szCs w:val="22"/>
              </w:rPr>
              <w:t>100CR</w:t>
            </w:r>
          </w:p>
        </w:tc>
      </w:tr>
      <w:tr w:rsidR="00460038" w:rsidRPr="00BF3877" w14:paraId="5E7C7C38" w14:textId="77777777" w:rsidTr="005665D5">
        <w:tc>
          <w:tcPr>
            <w:tcW w:w="2653" w:type="dxa"/>
          </w:tcPr>
          <w:p w14:paraId="29AF9444" w14:textId="3DEB2C53" w:rsidR="00460038" w:rsidRPr="00BF3877" w:rsidRDefault="00460038" w:rsidP="005665D5">
            <w:pPr>
              <w:pStyle w:val="BodyTextIndent"/>
              <w:spacing w:after="0"/>
              <w:ind w:left="0"/>
              <w:rPr>
                <w:rFonts w:asciiTheme="minorHAnsi" w:hAnsiTheme="minorHAnsi" w:cstheme="minorHAnsi"/>
                <w:b/>
                <w:bCs/>
                <w:sz w:val="22"/>
                <w:szCs w:val="22"/>
              </w:rPr>
            </w:pPr>
            <w:r w:rsidRPr="00BF3877">
              <w:rPr>
                <w:rFonts w:asciiTheme="minorHAnsi" w:hAnsiTheme="minorHAnsi" w:cstheme="minorHAnsi"/>
                <w:sz w:val="22"/>
                <w:szCs w:val="22"/>
              </w:rPr>
              <w:t xml:space="preserve">Remove </w:t>
            </w:r>
            <w:r w:rsidR="0046689E" w:rsidRPr="00BF3877">
              <w:rPr>
                <w:rFonts w:asciiTheme="minorHAnsi" w:hAnsiTheme="minorHAnsi" w:cstheme="minorHAnsi"/>
                <w:sz w:val="22"/>
                <w:szCs w:val="22"/>
              </w:rPr>
              <w:t>Asset Receivable</w:t>
            </w:r>
          </w:p>
        </w:tc>
        <w:tc>
          <w:tcPr>
            <w:tcW w:w="1471" w:type="dxa"/>
          </w:tcPr>
          <w:p w14:paraId="4FD7B1EB" w14:textId="77777777" w:rsidR="00460038" w:rsidRPr="00BF3877" w:rsidRDefault="00460038" w:rsidP="00460038">
            <w:pPr>
              <w:pStyle w:val="BodyTextIndent"/>
              <w:spacing w:after="0"/>
              <w:ind w:left="0"/>
              <w:jc w:val="center"/>
              <w:rPr>
                <w:rFonts w:asciiTheme="minorHAnsi" w:hAnsiTheme="minorHAnsi" w:cstheme="minorHAnsi"/>
                <w:b/>
                <w:bCs/>
                <w:sz w:val="22"/>
                <w:szCs w:val="22"/>
              </w:rPr>
            </w:pPr>
          </w:p>
        </w:tc>
        <w:tc>
          <w:tcPr>
            <w:tcW w:w="1798" w:type="dxa"/>
          </w:tcPr>
          <w:p w14:paraId="20D16D93" w14:textId="2A8A3F27" w:rsidR="00460038" w:rsidRPr="00BF3877" w:rsidRDefault="00460038" w:rsidP="002A3C9F">
            <w:pPr>
              <w:pStyle w:val="BodyTextIndent"/>
              <w:spacing w:after="0"/>
              <w:ind w:left="0"/>
              <w:jc w:val="right"/>
              <w:rPr>
                <w:rFonts w:asciiTheme="minorHAnsi" w:hAnsiTheme="minorHAnsi" w:cstheme="minorHAnsi"/>
                <w:b/>
                <w:bCs/>
                <w:sz w:val="22"/>
                <w:szCs w:val="22"/>
              </w:rPr>
            </w:pPr>
            <w:r w:rsidRPr="00BF3877">
              <w:rPr>
                <w:rFonts w:asciiTheme="minorHAnsi" w:hAnsiTheme="minorHAnsi" w:cstheme="minorHAnsi"/>
                <w:sz w:val="22"/>
                <w:szCs w:val="22"/>
              </w:rPr>
              <w:t>100CR</w:t>
            </w:r>
          </w:p>
        </w:tc>
        <w:tc>
          <w:tcPr>
            <w:tcW w:w="1418" w:type="dxa"/>
          </w:tcPr>
          <w:p w14:paraId="1D6554C8" w14:textId="77777777" w:rsidR="00460038" w:rsidRPr="00BF3877" w:rsidRDefault="00460038" w:rsidP="00460038">
            <w:pPr>
              <w:pStyle w:val="BodyTextIndent"/>
              <w:spacing w:after="0"/>
              <w:ind w:left="0"/>
              <w:jc w:val="center"/>
              <w:rPr>
                <w:rFonts w:asciiTheme="minorHAnsi" w:hAnsiTheme="minorHAnsi" w:cstheme="minorHAnsi"/>
                <w:b/>
                <w:bCs/>
                <w:sz w:val="22"/>
                <w:szCs w:val="22"/>
              </w:rPr>
            </w:pPr>
          </w:p>
        </w:tc>
        <w:tc>
          <w:tcPr>
            <w:tcW w:w="1585" w:type="dxa"/>
          </w:tcPr>
          <w:p w14:paraId="53722EDB" w14:textId="14A58DBE" w:rsidR="00460038" w:rsidRPr="00BF3877" w:rsidRDefault="00460038" w:rsidP="002A3C9F">
            <w:pPr>
              <w:pStyle w:val="BodyTextIndent"/>
              <w:spacing w:after="0"/>
              <w:ind w:left="0"/>
              <w:rPr>
                <w:rFonts w:asciiTheme="minorHAnsi" w:hAnsiTheme="minorHAnsi" w:cstheme="minorHAnsi"/>
                <w:b/>
                <w:bCs/>
                <w:sz w:val="22"/>
                <w:szCs w:val="22"/>
              </w:rPr>
            </w:pPr>
            <w:r w:rsidRPr="00BF3877">
              <w:rPr>
                <w:rFonts w:asciiTheme="minorHAnsi" w:hAnsiTheme="minorHAnsi" w:cstheme="minorHAnsi"/>
                <w:sz w:val="22"/>
                <w:szCs w:val="22"/>
              </w:rPr>
              <w:t>100DR</w:t>
            </w:r>
          </w:p>
        </w:tc>
      </w:tr>
      <w:tr w:rsidR="00460038" w:rsidRPr="00BF3877" w14:paraId="07A795AB" w14:textId="77777777" w:rsidTr="005665D5">
        <w:tc>
          <w:tcPr>
            <w:tcW w:w="2653" w:type="dxa"/>
          </w:tcPr>
          <w:p w14:paraId="7B7C34F8" w14:textId="38A8E60D" w:rsidR="00460038" w:rsidRPr="00BF3877" w:rsidRDefault="00460038" w:rsidP="00460038">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Ending Balances</w:t>
            </w:r>
          </w:p>
        </w:tc>
        <w:tc>
          <w:tcPr>
            <w:tcW w:w="1471" w:type="dxa"/>
          </w:tcPr>
          <w:p w14:paraId="67090B99" w14:textId="68C52889" w:rsidR="00460038" w:rsidRPr="00BF3877" w:rsidRDefault="00460038" w:rsidP="00460038">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100 DR</w:t>
            </w:r>
          </w:p>
        </w:tc>
        <w:tc>
          <w:tcPr>
            <w:tcW w:w="1798" w:type="dxa"/>
          </w:tcPr>
          <w:p w14:paraId="610ED003" w14:textId="6EB105EE" w:rsidR="00460038" w:rsidRPr="00BF3877" w:rsidRDefault="00460038" w:rsidP="00460038">
            <w:pPr>
              <w:pStyle w:val="BodyTextIndent"/>
              <w:spacing w:after="0"/>
              <w:ind w:left="0"/>
              <w:jc w:val="center"/>
              <w:rPr>
                <w:rFonts w:asciiTheme="minorHAnsi" w:hAnsiTheme="minorHAnsi" w:cstheme="minorHAnsi"/>
                <w:b/>
                <w:bCs/>
                <w:sz w:val="22"/>
                <w:szCs w:val="22"/>
              </w:rPr>
            </w:pPr>
          </w:p>
        </w:tc>
        <w:tc>
          <w:tcPr>
            <w:tcW w:w="1418" w:type="dxa"/>
          </w:tcPr>
          <w:p w14:paraId="104EDE5B" w14:textId="183D6676" w:rsidR="00460038" w:rsidRPr="00BF3877" w:rsidRDefault="00460038" w:rsidP="00460038">
            <w:pPr>
              <w:pStyle w:val="BodyTextIndent"/>
              <w:spacing w:after="0"/>
              <w:ind w:left="0"/>
              <w:jc w:val="center"/>
              <w:rPr>
                <w:rFonts w:asciiTheme="minorHAnsi" w:hAnsiTheme="minorHAnsi" w:cstheme="minorHAnsi"/>
                <w:b/>
                <w:bCs/>
                <w:sz w:val="22"/>
                <w:szCs w:val="22"/>
              </w:rPr>
            </w:pPr>
          </w:p>
        </w:tc>
        <w:tc>
          <w:tcPr>
            <w:tcW w:w="1585" w:type="dxa"/>
          </w:tcPr>
          <w:p w14:paraId="3CB505AD" w14:textId="07B1F81B" w:rsidR="00460038" w:rsidRPr="00BF3877" w:rsidRDefault="00460038" w:rsidP="00460038">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100CR</w:t>
            </w:r>
          </w:p>
        </w:tc>
      </w:tr>
    </w:tbl>
    <w:p w14:paraId="424E2A18" w14:textId="77777777" w:rsidR="00AA0921" w:rsidRPr="00BF3877" w:rsidRDefault="00AA0921" w:rsidP="006E5FBB">
      <w:pPr>
        <w:pStyle w:val="BodyTextIndent"/>
        <w:spacing w:after="0"/>
        <w:ind w:left="0"/>
        <w:jc w:val="both"/>
        <w:rPr>
          <w:rFonts w:asciiTheme="minorHAnsi" w:hAnsiTheme="minorHAnsi" w:cstheme="minorHAnsi"/>
          <w:sz w:val="22"/>
          <w:szCs w:val="22"/>
        </w:rPr>
      </w:pPr>
    </w:p>
    <w:p w14:paraId="328C67DF" w14:textId="1C452EA3" w:rsidR="009B7313" w:rsidRPr="00BF3877" w:rsidRDefault="009B7313" w:rsidP="009B7313">
      <w:pPr>
        <w:pStyle w:val="BodyTextIndent"/>
        <w:spacing w:after="0"/>
        <w:ind w:left="0"/>
        <w:jc w:val="both"/>
        <w:rPr>
          <w:rFonts w:asciiTheme="minorHAnsi" w:hAnsiTheme="minorHAnsi" w:cstheme="minorHAnsi"/>
          <w:sz w:val="22"/>
          <w:szCs w:val="22"/>
        </w:rPr>
      </w:pPr>
      <w:proofErr w:type="gramStart"/>
      <w:r w:rsidRPr="00BF3877">
        <w:rPr>
          <w:rFonts w:asciiTheme="minorHAnsi" w:hAnsiTheme="minorHAnsi" w:cstheme="minorHAnsi"/>
          <w:sz w:val="22"/>
          <w:szCs w:val="22"/>
        </w:rPr>
        <w:t>Similar to</w:t>
      </w:r>
      <w:proofErr w:type="gramEnd"/>
      <w:r w:rsidRPr="00BF3877">
        <w:rPr>
          <w:rFonts w:asciiTheme="minorHAnsi" w:hAnsiTheme="minorHAnsi" w:cstheme="minorHAnsi"/>
          <w:sz w:val="22"/>
          <w:szCs w:val="22"/>
        </w:rPr>
        <w:t xml:space="preserve"> a repurchase, </w:t>
      </w:r>
      <w:r w:rsidR="000B07BD" w:rsidRPr="00BF3877">
        <w:rPr>
          <w:rFonts w:asciiTheme="minorHAnsi" w:hAnsiTheme="minorHAnsi" w:cstheme="minorHAnsi"/>
          <w:sz w:val="22"/>
          <w:szCs w:val="22"/>
        </w:rPr>
        <w:t xml:space="preserve">at the time of default or unwinding, </w:t>
      </w:r>
      <w:r w:rsidR="00BE1CA3" w:rsidRPr="00BF3877">
        <w:rPr>
          <w:rFonts w:asciiTheme="minorHAnsi" w:hAnsiTheme="minorHAnsi" w:cstheme="minorHAnsi"/>
          <w:sz w:val="22"/>
          <w:szCs w:val="22"/>
        </w:rPr>
        <w:t xml:space="preserve">assuming no </w:t>
      </w:r>
      <w:r w:rsidR="007834DB" w:rsidRPr="00BF3877">
        <w:rPr>
          <w:rFonts w:asciiTheme="minorHAnsi" w:hAnsiTheme="minorHAnsi" w:cstheme="minorHAnsi"/>
          <w:sz w:val="22"/>
          <w:szCs w:val="22"/>
        </w:rPr>
        <w:t xml:space="preserve">significant fair value / credit concerns to the acquired asset, </w:t>
      </w:r>
      <w:r w:rsidR="000B07BD" w:rsidRPr="00BF3877">
        <w:rPr>
          <w:rFonts w:asciiTheme="minorHAnsi" w:hAnsiTheme="minorHAnsi" w:cstheme="minorHAnsi"/>
          <w:sz w:val="22"/>
          <w:szCs w:val="22"/>
        </w:rPr>
        <w:t xml:space="preserve">the </w:t>
      </w:r>
      <w:r w:rsidR="009E6DF2">
        <w:rPr>
          <w:rFonts w:asciiTheme="minorHAnsi" w:hAnsiTheme="minorHAnsi" w:cstheme="minorHAnsi"/>
          <w:sz w:val="22"/>
          <w:szCs w:val="22"/>
        </w:rPr>
        <w:t xml:space="preserve">reporting </w:t>
      </w:r>
      <w:r w:rsidR="000B07BD" w:rsidRPr="00BF3877">
        <w:rPr>
          <w:rFonts w:asciiTheme="minorHAnsi" w:hAnsiTheme="minorHAnsi" w:cstheme="minorHAnsi"/>
          <w:sz w:val="22"/>
          <w:szCs w:val="22"/>
        </w:rPr>
        <w:t xml:space="preserve">entity would return to the same position prior to the reverse repurchase agreement. </w:t>
      </w:r>
    </w:p>
    <w:p w14:paraId="0D1B454E" w14:textId="77777777" w:rsidR="000F6310" w:rsidRPr="00BF3877" w:rsidRDefault="000F6310" w:rsidP="009B7313">
      <w:pPr>
        <w:pStyle w:val="BodyTextIndent"/>
        <w:spacing w:after="0"/>
        <w:ind w:left="0"/>
        <w:jc w:val="both"/>
        <w:rPr>
          <w:rFonts w:asciiTheme="minorHAnsi" w:hAnsiTheme="minorHAnsi" w:cstheme="minorHAnsi"/>
          <w:sz w:val="22"/>
          <w:szCs w:val="22"/>
        </w:rPr>
      </w:pPr>
    </w:p>
    <w:p w14:paraId="2FF478F4" w14:textId="5499998C" w:rsidR="0035443F" w:rsidRPr="00BF3877" w:rsidRDefault="000F6310" w:rsidP="009B7313">
      <w:pPr>
        <w:pStyle w:val="BodyTextIndent"/>
        <w:spacing w:after="0"/>
        <w:ind w:left="0"/>
        <w:jc w:val="both"/>
        <w:rPr>
          <w:rFonts w:asciiTheme="minorHAnsi" w:hAnsiTheme="minorHAnsi" w:cstheme="minorHAnsi"/>
          <w:b/>
          <w:bCs/>
          <w:sz w:val="22"/>
          <w:szCs w:val="22"/>
        </w:rPr>
      </w:pPr>
      <w:r w:rsidRPr="00BF3877">
        <w:rPr>
          <w:rFonts w:asciiTheme="minorHAnsi" w:hAnsiTheme="minorHAnsi" w:cstheme="minorHAnsi"/>
          <w:b/>
          <w:bCs/>
          <w:sz w:val="22"/>
          <w:szCs w:val="22"/>
        </w:rPr>
        <w:t xml:space="preserve">A key risk for reverse </w:t>
      </w:r>
      <w:proofErr w:type="gramStart"/>
      <w:r w:rsidRPr="00BF3877">
        <w:rPr>
          <w:rFonts w:asciiTheme="minorHAnsi" w:hAnsiTheme="minorHAnsi" w:cstheme="minorHAnsi"/>
          <w:b/>
          <w:bCs/>
          <w:sz w:val="22"/>
          <w:szCs w:val="22"/>
        </w:rPr>
        <w:t>repurchase</w:t>
      </w:r>
      <w:proofErr w:type="gramEnd"/>
      <w:r w:rsidRPr="00BF3877">
        <w:rPr>
          <w:rFonts w:asciiTheme="minorHAnsi" w:hAnsiTheme="minorHAnsi" w:cstheme="minorHAnsi"/>
          <w:b/>
          <w:bCs/>
          <w:sz w:val="22"/>
          <w:szCs w:val="22"/>
        </w:rPr>
        <w:t xml:space="preserve"> agreements that is different from repurchase agreements is the</w:t>
      </w:r>
      <w:r w:rsidR="000D7FE4" w:rsidRPr="00BF3877">
        <w:rPr>
          <w:rFonts w:asciiTheme="minorHAnsi" w:hAnsiTheme="minorHAnsi" w:cstheme="minorHAnsi"/>
          <w:b/>
          <w:bCs/>
          <w:sz w:val="22"/>
          <w:szCs w:val="22"/>
        </w:rPr>
        <w:t xml:space="preserve"> potential for a</w:t>
      </w:r>
      <w:r w:rsidRPr="00BF3877">
        <w:rPr>
          <w:rFonts w:asciiTheme="minorHAnsi" w:hAnsiTheme="minorHAnsi" w:cstheme="minorHAnsi"/>
          <w:b/>
          <w:bCs/>
          <w:sz w:val="22"/>
          <w:szCs w:val="22"/>
        </w:rPr>
        <w:t xml:space="preserve"> fair value </w:t>
      </w:r>
      <w:r w:rsidR="00C27141" w:rsidRPr="00BF3877">
        <w:rPr>
          <w:rFonts w:asciiTheme="minorHAnsi" w:hAnsiTheme="minorHAnsi" w:cstheme="minorHAnsi"/>
          <w:b/>
          <w:bCs/>
          <w:sz w:val="22"/>
          <w:szCs w:val="22"/>
        </w:rPr>
        <w:t xml:space="preserve">change </w:t>
      </w:r>
      <w:r w:rsidR="00FC3702" w:rsidRPr="00BF3877">
        <w:rPr>
          <w:rFonts w:asciiTheme="minorHAnsi" w:hAnsiTheme="minorHAnsi" w:cstheme="minorHAnsi"/>
          <w:b/>
          <w:bCs/>
          <w:sz w:val="22"/>
          <w:szCs w:val="22"/>
        </w:rPr>
        <w:t xml:space="preserve">of the </w:t>
      </w:r>
      <w:r w:rsidR="000D7FE4" w:rsidRPr="00BF3877">
        <w:rPr>
          <w:rFonts w:asciiTheme="minorHAnsi" w:hAnsiTheme="minorHAnsi" w:cstheme="minorHAnsi"/>
          <w:b/>
          <w:bCs/>
          <w:sz w:val="22"/>
          <w:szCs w:val="22"/>
        </w:rPr>
        <w:t xml:space="preserve">related (acquired / sold) </w:t>
      </w:r>
      <w:r w:rsidR="00FC3702" w:rsidRPr="00BF3877">
        <w:rPr>
          <w:rFonts w:asciiTheme="minorHAnsi" w:hAnsiTheme="minorHAnsi" w:cstheme="minorHAnsi"/>
          <w:b/>
          <w:bCs/>
          <w:sz w:val="22"/>
          <w:szCs w:val="22"/>
        </w:rPr>
        <w:t>asset</w:t>
      </w:r>
      <w:r w:rsidR="0035443F" w:rsidRPr="00BF3877">
        <w:rPr>
          <w:rFonts w:asciiTheme="minorHAnsi" w:hAnsiTheme="minorHAnsi" w:cstheme="minorHAnsi"/>
          <w:b/>
          <w:bCs/>
          <w:sz w:val="22"/>
          <w:szCs w:val="22"/>
        </w:rPr>
        <w:t xml:space="preserve">: </w:t>
      </w:r>
    </w:p>
    <w:p w14:paraId="792BAA76" w14:textId="77777777" w:rsidR="0035443F" w:rsidRPr="00BF3877" w:rsidRDefault="0035443F" w:rsidP="009B7313">
      <w:pPr>
        <w:pStyle w:val="BodyTextIndent"/>
        <w:spacing w:after="0"/>
        <w:ind w:left="0"/>
        <w:jc w:val="both"/>
        <w:rPr>
          <w:rFonts w:asciiTheme="minorHAnsi" w:hAnsiTheme="minorHAnsi" w:cstheme="minorHAnsi"/>
          <w:sz w:val="22"/>
          <w:szCs w:val="22"/>
        </w:rPr>
      </w:pPr>
    </w:p>
    <w:p w14:paraId="7A6A31D7" w14:textId="0E81099C" w:rsidR="000F6310" w:rsidRPr="00BF3877" w:rsidRDefault="00FC3702" w:rsidP="00205B35">
      <w:pPr>
        <w:pStyle w:val="BodyTextIndent"/>
        <w:numPr>
          <w:ilvl w:val="0"/>
          <w:numId w:val="9"/>
        </w:numPr>
        <w:spacing w:after="0"/>
        <w:jc w:val="both"/>
        <w:rPr>
          <w:rFonts w:asciiTheme="minorHAnsi" w:hAnsiTheme="minorHAnsi" w:cstheme="minorHAnsi"/>
          <w:sz w:val="22"/>
          <w:szCs w:val="22"/>
        </w:rPr>
      </w:pPr>
      <w:r w:rsidRPr="00BF3877">
        <w:rPr>
          <w:rFonts w:asciiTheme="minorHAnsi" w:hAnsiTheme="minorHAnsi" w:cstheme="minorHAnsi"/>
          <w:sz w:val="22"/>
          <w:szCs w:val="22"/>
        </w:rPr>
        <w:t xml:space="preserve">In a repurchase agreement, the </w:t>
      </w:r>
      <w:r w:rsidR="00334E0B">
        <w:rPr>
          <w:rFonts w:asciiTheme="minorHAnsi" w:hAnsiTheme="minorHAnsi" w:cstheme="minorHAnsi"/>
          <w:sz w:val="22"/>
          <w:szCs w:val="22"/>
        </w:rPr>
        <w:t>reporting</w:t>
      </w:r>
      <w:r w:rsidR="00334E0B" w:rsidRPr="00BF3877">
        <w:rPr>
          <w:rFonts w:asciiTheme="minorHAnsi" w:hAnsiTheme="minorHAnsi" w:cstheme="minorHAnsi"/>
          <w:sz w:val="22"/>
          <w:szCs w:val="22"/>
        </w:rPr>
        <w:t xml:space="preserve"> </w:t>
      </w:r>
      <w:r w:rsidRPr="00BF3877">
        <w:rPr>
          <w:rFonts w:asciiTheme="minorHAnsi" w:hAnsiTheme="minorHAnsi" w:cstheme="minorHAnsi"/>
          <w:sz w:val="22"/>
          <w:szCs w:val="22"/>
        </w:rPr>
        <w:t xml:space="preserve">entity has transferred an asset to the counterparty for cash. In the event the asset declines in value, the </w:t>
      </w:r>
      <w:r w:rsidR="00334E0B">
        <w:rPr>
          <w:rFonts w:asciiTheme="minorHAnsi" w:hAnsiTheme="minorHAnsi" w:cstheme="minorHAnsi"/>
          <w:sz w:val="22"/>
          <w:szCs w:val="22"/>
        </w:rPr>
        <w:t>reporting</w:t>
      </w:r>
      <w:r w:rsidR="00334E0B" w:rsidRPr="00BF3877">
        <w:rPr>
          <w:rFonts w:asciiTheme="minorHAnsi" w:hAnsiTheme="minorHAnsi" w:cstheme="minorHAnsi"/>
          <w:sz w:val="22"/>
          <w:szCs w:val="22"/>
        </w:rPr>
        <w:t xml:space="preserve"> </w:t>
      </w:r>
      <w:r w:rsidRPr="00BF3877">
        <w:rPr>
          <w:rFonts w:asciiTheme="minorHAnsi" w:hAnsiTheme="minorHAnsi" w:cstheme="minorHAnsi"/>
          <w:sz w:val="22"/>
          <w:szCs w:val="22"/>
        </w:rPr>
        <w:t xml:space="preserve">entity could decide </w:t>
      </w:r>
      <w:r w:rsidR="009609FD" w:rsidRPr="00BF3877">
        <w:rPr>
          <w:rFonts w:asciiTheme="minorHAnsi" w:hAnsiTheme="minorHAnsi" w:cstheme="minorHAnsi"/>
          <w:sz w:val="22"/>
          <w:szCs w:val="22"/>
        </w:rPr>
        <w:t>to default on the transaction</w:t>
      </w:r>
      <w:r w:rsidR="0035443F" w:rsidRPr="00BF3877">
        <w:rPr>
          <w:rFonts w:asciiTheme="minorHAnsi" w:hAnsiTheme="minorHAnsi" w:cstheme="minorHAnsi"/>
          <w:sz w:val="22"/>
          <w:szCs w:val="22"/>
        </w:rPr>
        <w:t xml:space="preserve"> and not take back the devalued asset</w:t>
      </w:r>
      <w:r w:rsidR="009609FD" w:rsidRPr="00BF3877">
        <w:rPr>
          <w:rFonts w:asciiTheme="minorHAnsi" w:hAnsiTheme="minorHAnsi" w:cstheme="minorHAnsi"/>
          <w:sz w:val="22"/>
          <w:szCs w:val="22"/>
        </w:rPr>
        <w:t xml:space="preserve">. This would put the </w:t>
      </w:r>
      <w:r w:rsidR="00334E0B">
        <w:rPr>
          <w:rFonts w:asciiTheme="minorHAnsi" w:hAnsiTheme="minorHAnsi" w:cstheme="minorHAnsi"/>
          <w:sz w:val="22"/>
          <w:szCs w:val="22"/>
        </w:rPr>
        <w:t>reporting</w:t>
      </w:r>
      <w:r w:rsidR="00334E0B" w:rsidRPr="00BF3877">
        <w:rPr>
          <w:rFonts w:asciiTheme="minorHAnsi" w:hAnsiTheme="minorHAnsi" w:cstheme="minorHAnsi"/>
          <w:sz w:val="22"/>
          <w:szCs w:val="22"/>
        </w:rPr>
        <w:t xml:space="preserve"> </w:t>
      </w:r>
      <w:r w:rsidR="009609FD" w:rsidRPr="00BF3877">
        <w:rPr>
          <w:rFonts w:asciiTheme="minorHAnsi" w:hAnsiTheme="minorHAnsi" w:cstheme="minorHAnsi"/>
          <w:sz w:val="22"/>
          <w:szCs w:val="22"/>
        </w:rPr>
        <w:t>entity i</w:t>
      </w:r>
      <w:r w:rsidR="003B2C0F" w:rsidRPr="00BF3877">
        <w:rPr>
          <w:rFonts w:asciiTheme="minorHAnsi" w:hAnsiTheme="minorHAnsi" w:cstheme="minorHAnsi"/>
          <w:sz w:val="22"/>
          <w:szCs w:val="22"/>
        </w:rPr>
        <w:t>n</w:t>
      </w:r>
      <w:r w:rsidR="009609FD" w:rsidRPr="00BF3877">
        <w:rPr>
          <w:rFonts w:asciiTheme="minorHAnsi" w:hAnsiTheme="minorHAnsi" w:cstheme="minorHAnsi"/>
          <w:sz w:val="22"/>
          <w:szCs w:val="22"/>
        </w:rPr>
        <w:t xml:space="preserve"> a better financial position, as they received cash </w:t>
      </w:r>
      <w:r w:rsidR="0035443F" w:rsidRPr="00BF3877">
        <w:rPr>
          <w:rFonts w:asciiTheme="minorHAnsi" w:hAnsiTheme="minorHAnsi" w:cstheme="minorHAnsi"/>
          <w:sz w:val="22"/>
          <w:szCs w:val="22"/>
        </w:rPr>
        <w:t xml:space="preserve">for the original fair value of the asset. The </w:t>
      </w:r>
      <w:r w:rsidR="00D849D4">
        <w:rPr>
          <w:rFonts w:asciiTheme="minorHAnsi" w:hAnsiTheme="minorHAnsi" w:cstheme="minorHAnsi"/>
          <w:sz w:val="22"/>
          <w:szCs w:val="22"/>
        </w:rPr>
        <w:t xml:space="preserve">valuation risk (decline in </w:t>
      </w:r>
      <w:r w:rsidR="003B2C0F" w:rsidRPr="00BF3877">
        <w:rPr>
          <w:rFonts w:asciiTheme="minorHAnsi" w:hAnsiTheme="minorHAnsi" w:cstheme="minorHAnsi"/>
          <w:sz w:val="22"/>
          <w:szCs w:val="22"/>
        </w:rPr>
        <w:t>asset</w:t>
      </w:r>
      <w:r w:rsidR="0035443F" w:rsidRPr="00BF3877">
        <w:rPr>
          <w:rFonts w:asciiTheme="minorHAnsi" w:hAnsiTheme="minorHAnsi" w:cstheme="minorHAnsi"/>
          <w:sz w:val="22"/>
          <w:szCs w:val="22"/>
        </w:rPr>
        <w:t xml:space="preserve"> </w:t>
      </w:r>
      <w:r w:rsidR="00D849D4">
        <w:rPr>
          <w:rFonts w:asciiTheme="minorHAnsi" w:hAnsiTheme="minorHAnsi" w:cstheme="minorHAnsi"/>
          <w:sz w:val="22"/>
          <w:szCs w:val="22"/>
        </w:rPr>
        <w:t>value) is</w:t>
      </w:r>
      <w:r w:rsidR="0035443F" w:rsidRPr="00BF3877" w:rsidDel="00D849D4">
        <w:rPr>
          <w:rFonts w:asciiTheme="minorHAnsi" w:hAnsiTheme="minorHAnsi" w:cstheme="minorHAnsi"/>
          <w:sz w:val="22"/>
          <w:szCs w:val="22"/>
        </w:rPr>
        <w:t xml:space="preserve"> </w:t>
      </w:r>
      <w:r w:rsidR="0035443F" w:rsidRPr="00BF3877">
        <w:rPr>
          <w:rFonts w:asciiTheme="minorHAnsi" w:hAnsiTheme="minorHAnsi" w:cstheme="minorHAnsi"/>
          <w:sz w:val="22"/>
          <w:szCs w:val="22"/>
        </w:rPr>
        <w:t xml:space="preserve">assumed by the counterparty. </w:t>
      </w:r>
    </w:p>
    <w:p w14:paraId="069F2104" w14:textId="77777777" w:rsidR="00F17DE4" w:rsidRPr="00BF3877" w:rsidRDefault="00F17DE4" w:rsidP="00F17DE4">
      <w:pPr>
        <w:pStyle w:val="BodyTextIndent"/>
        <w:spacing w:after="0"/>
        <w:ind w:left="720"/>
        <w:jc w:val="both"/>
        <w:rPr>
          <w:rFonts w:asciiTheme="minorHAnsi" w:hAnsiTheme="minorHAnsi" w:cstheme="minorHAnsi"/>
          <w:sz w:val="22"/>
          <w:szCs w:val="22"/>
        </w:rPr>
      </w:pPr>
    </w:p>
    <w:p w14:paraId="17C18ABB" w14:textId="32AC99D2" w:rsidR="00F17DE4" w:rsidRPr="00BF3877" w:rsidRDefault="00F17DE4" w:rsidP="00205B35">
      <w:pPr>
        <w:pStyle w:val="BodyTextIndent"/>
        <w:numPr>
          <w:ilvl w:val="0"/>
          <w:numId w:val="9"/>
        </w:numPr>
        <w:spacing w:after="0"/>
        <w:jc w:val="both"/>
        <w:rPr>
          <w:rFonts w:asciiTheme="minorHAnsi" w:hAnsiTheme="minorHAnsi" w:cstheme="minorHAnsi"/>
          <w:sz w:val="22"/>
          <w:szCs w:val="22"/>
        </w:rPr>
      </w:pPr>
      <w:r w:rsidRPr="00BF3877">
        <w:rPr>
          <w:rFonts w:asciiTheme="minorHAnsi" w:hAnsiTheme="minorHAnsi" w:cstheme="minorHAnsi"/>
          <w:sz w:val="22"/>
          <w:szCs w:val="22"/>
        </w:rPr>
        <w:t xml:space="preserve">In a reverse repurchase agreement, the asset </w:t>
      </w:r>
      <w:r w:rsidR="00334E0B">
        <w:rPr>
          <w:rFonts w:asciiTheme="minorHAnsi" w:hAnsiTheme="minorHAnsi" w:cstheme="minorHAnsi"/>
          <w:sz w:val="22"/>
          <w:szCs w:val="22"/>
        </w:rPr>
        <w:t xml:space="preserve">valuation </w:t>
      </w:r>
      <w:r w:rsidRPr="00BF3877">
        <w:rPr>
          <w:rFonts w:asciiTheme="minorHAnsi" w:hAnsiTheme="minorHAnsi" w:cstheme="minorHAnsi"/>
          <w:sz w:val="22"/>
          <w:szCs w:val="22"/>
        </w:rPr>
        <w:t xml:space="preserve">risk has been assumed by the </w:t>
      </w:r>
      <w:r w:rsidR="008E1E5F">
        <w:rPr>
          <w:rFonts w:asciiTheme="minorHAnsi" w:hAnsiTheme="minorHAnsi" w:cstheme="minorHAnsi"/>
          <w:sz w:val="22"/>
          <w:szCs w:val="22"/>
        </w:rPr>
        <w:t>reporting entity</w:t>
      </w:r>
      <w:r w:rsidR="00043976" w:rsidRPr="00BF3877">
        <w:rPr>
          <w:rFonts w:asciiTheme="minorHAnsi" w:hAnsiTheme="minorHAnsi" w:cstheme="minorHAnsi"/>
          <w:sz w:val="22"/>
          <w:szCs w:val="22"/>
        </w:rPr>
        <w:t xml:space="preserve">. </w:t>
      </w:r>
      <w:r w:rsidR="00C67671" w:rsidRPr="00BF3877">
        <w:rPr>
          <w:rFonts w:asciiTheme="minorHAnsi" w:hAnsiTheme="minorHAnsi" w:cstheme="minorHAnsi"/>
          <w:sz w:val="22"/>
          <w:szCs w:val="22"/>
        </w:rPr>
        <w:t xml:space="preserve">As such, if the </w:t>
      </w:r>
      <w:r w:rsidR="008E1E5F">
        <w:rPr>
          <w:rFonts w:asciiTheme="minorHAnsi" w:hAnsiTheme="minorHAnsi" w:cstheme="minorHAnsi"/>
          <w:sz w:val="22"/>
          <w:szCs w:val="22"/>
        </w:rPr>
        <w:t>reporting</w:t>
      </w:r>
      <w:r w:rsidR="008E1E5F" w:rsidRPr="00BF3877">
        <w:rPr>
          <w:rFonts w:asciiTheme="minorHAnsi" w:hAnsiTheme="minorHAnsi" w:cstheme="minorHAnsi"/>
          <w:sz w:val="22"/>
          <w:szCs w:val="22"/>
        </w:rPr>
        <w:t xml:space="preserve"> </w:t>
      </w:r>
      <w:r w:rsidR="00C67671" w:rsidRPr="00BF3877">
        <w:rPr>
          <w:rFonts w:asciiTheme="minorHAnsi" w:hAnsiTheme="minorHAnsi" w:cstheme="minorHAnsi"/>
          <w:sz w:val="22"/>
          <w:szCs w:val="22"/>
        </w:rPr>
        <w:t>entity is holding the bond</w:t>
      </w:r>
      <w:r w:rsidR="00D64993" w:rsidRPr="00BF3877">
        <w:rPr>
          <w:rFonts w:asciiTheme="minorHAnsi" w:hAnsiTheme="minorHAnsi" w:cstheme="minorHAnsi"/>
          <w:sz w:val="22"/>
          <w:szCs w:val="22"/>
        </w:rPr>
        <w:t xml:space="preserve">, and its value has declined, the counterparty could decide to default, leaving the </w:t>
      </w:r>
      <w:r w:rsidR="008E1E5F">
        <w:rPr>
          <w:rFonts w:asciiTheme="minorHAnsi" w:hAnsiTheme="minorHAnsi" w:cstheme="minorHAnsi"/>
          <w:sz w:val="22"/>
          <w:szCs w:val="22"/>
        </w:rPr>
        <w:t>reporting</w:t>
      </w:r>
      <w:r w:rsidR="008E1E5F" w:rsidRPr="00BF3877">
        <w:rPr>
          <w:rFonts w:asciiTheme="minorHAnsi" w:hAnsiTheme="minorHAnsi" w:cstheme="minorHAnsi"/>
          <w:sz w:val="22"/>
          <w:szCs w:val="22"/>
        </w:rPr>
        <w:t xml:space="preserve"> </w:t>
      </w:r>
      <w:r w:rsidR="00D64993" w:rsidRPr="00BF3877">
        <w:rPr>
          <w:rFonts w:asciiTheme="minorHAnsi" w:hAnsiTheme="minorHAnsi" w:cstheme="minorHAnsi"/>
          <w:sz w:val="22"/>
          <w:szCs w:val="22"/>
        </w:rPr>
        <w:t xml:space="preserve">entity </w:t>
      </w:r>
      <w:r w:rsidR="00F27EAE" w:rsidRPr="00BF3877">
        <w:rPr>
          <w:rFonts w:asciiTheme="minorHAnsi" w:hAnsiTheme="minorHAnsi" w:cstheme="minorHAnsi"/>
          <w:sz w:val="22"/>
          <w:szCs w:val="22"/>
        </w:rPr>
        <w:t>with</w:t>
      </w:r>
      <w:r w:rsidR="00D64993" w:rsidRPr="00BF3877">
        <w:rPr>
          <w:rFonts w:asciiTheme="minorHAnsi" w:hAnsiTheme="minorHAnsi" w:cstheme="minorHAnsi"/>
          <w:sz w:val="22"/>
          <w:szCs w:val="22"/>
        </w:rPr>
        <w:t xml:space="preserve"> only the devalued bond as the remaining asset</w:t>
      </w:r>
      <w:r w:rsidR="00051FBC" w:rsidRPr="00BF3877">
        <w:rPr>
          <w:rFonts w:asciiTheme="minorHAnsi" w:hAnsiTheme="minorHAnsi" w:cstheme="minorHAnsi"/>
          <w:sz w:val="22"/>
          <w:szCs w:val="22"/>
        </w:rPr>
        <w:t xml:space="preserve">. This dynamic would result </w:t>
      </w:r>
      <w:r w:rsidR="00F27EAE" w:rsidRPr="00BF3877">
        <w:rPr>
          <w:rFonts w:asciiTheme="minorHAnsi" w:hAnsiTheme="minorHAnsi" w:cstheme="minorHAnsi"/>
          <w:sz w:val="22"/>
          <w:szCs w:val="22"/>
        </w:rPr>
        <w:t>in</w:t>
      </w:r>
      <w:r w:rsidR="00051FBC" w:rsidRPr="00BF3877">
        <w:rPr>
          <w:rFonts w:asciiTheme="minorHAnsi" w:hAnsiTheme="minorHAnsi" w:cstheme="minorHAnsi"/>
          <w:sz w:val="22"/>
          <w:szCs w:val="22"/>
        </w:rPr>
        <w:t xml:space="preserve"> the </w:t>
      </w:r>
      <w:r w:rsidR="008E1E5F">
        <w:rPr>
          <w:rFonts w:asciiTheme="minorHAnsi" w:hAnsiTheme="minorHAnsi" w:cstheme="minorHAnsi"/>
          <w:sz w:val="22"/>
          <w:szCs w:val="22"/>
        </w:rPr>
        <w:t>reporting</w:t>
      </w:r>
      <w:r w:rsidR="008E1E5F" w:rsidRPr="00BF3877">
        <w:rPr>
          <w:rFonts w:asciiTheme="minorHAnsi" w:hAnsiTheme="minorHAnsi" w:cstheme="minorHAnsi"/>
          <w:sz w:val="22"/>
          <w:szCs w:val="22"/>
        </w:rPr>
        <w:t xml:space="preserve"> </w:t>
      </w:r>
      <w:r w:rsidR="00BD6A08" w:rsidRPr="00BF3877">
        <w:rPr>
          <w:rFonts w:asciiTheme="minorHAnsi" w:hAnsiTheme="minorHAnsi" w:cstheme="minorHAnsi"/>
          <w:sz w:val="22"/>
          <w:szCs w:val="22"/>
        </w:rPr>
        <w:t xml:space="preserve">entity having a diminished financial position </w:t>
      </w:r>
      <w:r w:rsidR="00F27EAE" w:rsidRPr="00BF3877">
        <w:rPr>
          <w:rFonts w:asciiTheme="minorHAnsi" w:hAnsiTheme="minorHAnsi" w:cstheme="minorHAnsi"/>
          <w:sz w:val="22"/>
          <w:szCs w:val="22"/>
        </w:rPr>
        <w:t>because of</w:t>
      </w:r>
      <w:r w:rsidR="00BD6A08" w:rsidRPr="00BF3877">
        <w:rPr>
          <w:rFonts w:asciiTheme="minorHAnsi" w:hAnsiTheme="minorHAnsi" w:cstheme="minorHAnsi"/>
          <w:sz w:val="22"/>
          <w:szCs w:val="22"/>
        </w:rPr>
        <w:t xml:space="preserve"> the </w:t>
      </w:r>
      <w:r w:rsidR="00F27EAE" w:rsidRPr="00BF3877">
        <w:rPr>
          <w:rFonts w:asciiTheme="minorHAnsi" w:hAnsiTheme="minorHAnsi" w:cstheme="minorHAnsi"/>
          <w:sz w:val="22"/>
          <w:szCs w:val="22"/>
        </w:rPr>
        <w:t xml:space="preserve">reverse repurchase </w:t>
      </w:r>
      <w:r w:rsidR="00BD6A08" w:rsidRPr="00BF3877">
        <w:rPr>
          <w:rFonts w:asciiTheme="minorHAnsi" w:hAnsiTheme="minorHAnsi" w:cstheme="minorHAnsi"/>
          <w:sz w:val="22"/>
          <w:szCs w:val="22"/>
        </w:rPr>
        <w:t>agreement:</w:t>
      </w:r>
    </w:p>
    <w:p w14:paraId="47F97481" w14:textId="77777777" w:rsidR="00D64993" w:rsidRPr="00BF3877" w:rsidRDefault="00D64993" w:rsidP="00D64993">
      <w:pPr>
        <w:pStyle w:val="ListParagraph"/>
        <w:rPr>
          <w:rFonts w:asciiTheme="minorHAnsi" w:hAnsiTheme="minorHAnsi" w:cstheme="minorHAnsi"/>
          <w:sz w:val="22"/>
          <w:szCs w:val="22"/>
        </w:rPr>
      </w:pPr>
    </w:p>
    <w:tbl>
      <w:tblPr>
        <w:tblStyle w:val="TableGrid"/>
        <w:tblW w:w="0" w:type="auto"/>
        <w:tblInd w:w="535" w:type="dxa"/>
        <w:tblLook w:val="04A0" w:firstRow="1" w:lastRow="0" w:firstColumn="1" w:lastColumn="0" w:noHBand="0" w:noVBand="1"/>
      </w:tblPr>
      <w:tblGrid>
        <w:gridCol w:w="2653"/>
        <w:gridCol w:w="1471"/>
        <w:gridCol w:w="1798"/>
        <w:gridCol w:w="1418"/>
        <w:gridCol w:w="1585"/>
      </w:tblGrid>
      <w:tr w:rsidR="001462C0" w:rsidRPr="00BF3877" w14:paraId="1FAE5EE3" w14:textId="77777777" w:rsidTr="0059594E">
        <w:tc>
          <w:tcPr>
            <w:tcW w:w="2653" w:type="dxa"/>
          </w:tcPr>
          <w:p w14:paraId="63A68CC1" w14:textId="77777777" w:rsidR="001462C0" w:rsidRPr="00BF3877" w:rsidRDefault="001462C0" w:rsidP="0059594E">
            <w:pPr>
              <w:pStyle w:val="BodyTextIndent"/>
              <w:spacing w:after="0"/>
              <w:ind w:left="0"/>
              <w:jc w:val="both"/>
              <w:rPr>
                <w:rFonts w:asciiTheme="minorHAnsi" w:hAnsiTheme="minorHAnsi" w:cstheme="minorHAnsi"/>
                <w:sz w:val="22"/>
                <w:szCs w:val="22"/>
              </w:rPr>
            </w:pPr>
          </w:p>
        </w:tc>
        <w:tc>
          <w:tcPr>
            <w:tcW w:w="1471" w:type="dxa"/>
          </w:tcPr>
          <w:p w14:paraId="0772BB22" w14:textId="77777777" w:rsidR="001462C0" w:rsidRPr="00BF3877" w:rsidRDefault="001462C0"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Cash</w:t>
            </w:r>
          </w:p>
        </w:tc>
        <w:tc>
          <w:tcPr>
            <w:tcW w:w="1798" w:type="dxa"/>
          </w:tcPr>
          <w:p w14:paraId="5781B3DC" w14:textId="77777777" w:rsidR="001462C0" w:rsidRPr="00BF3877" w:rsidRDefault="001462C0"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Reverse Repo Asset Receivable</w:t>
            </w:r>
          </w:p>
        </w:tc>
        <w:tc>
          <w:tcPr>
            <w:tcW w:w="1418" w:type="dxa"/>
          </w:tcPr>
          <w:p w14:paraId="25DDD4B7" w14:textId="77777777" w:rsidR="001462C0" w:rsidRPr="00BF3877" w:rsidRDefault="001462C0"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Liability</w:t>
            </w:r>
          </w:p>
        </w:tc>
        <w:tc>
          <w:tcPr>
            <w:tcW w:w="1585" w:type="dxa"/>
          </w:tcPr>
          <w:p w14:paraId="4A36497F" w14:textId="77777777" w:rsidR="001462C0" w:rsidRPr="00BF3877" w:rsidRDefault="001462C0"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Surplus</w:t>
            </w:r>
          </w:p>
        </w:tc>
      </w:tr>
      <w:tr w:rsidR="001462C0" w:rsidRPr="00BF3877" w14:paraId="45F3762E" w14:textId="77777777" w:rsidTr="0059594E">
        <w:tc>
          <w:tcPr>
            <w:tcW w:w="2653" w:type="dxa"/>
          </w:tcPr>
          <w:p w14:paraId="7F7AE475" w14:textId="77777777" w:rsidR="001462C0" w:rsidRPr="00BF3877" w:rsidRDefault="001462C0"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Beg Balance</w:t>
            </w:r>
          </w:p>
        </w:tc>
        <w:tc>
          <w:tcPr>
            <w:tcW w:w="1471" w:type="dxa"/>
          </w:tcPr>
          <w:p w14:paraId="289B4CF9" w14:textId="77777777" w:rsidR="001462C0" w:rsidRPr="00BF3877" w:rsidRDefault="001462C0" w:rsidP="0059594E">
            <w:pPr>
              <w:pStyle w:val="BodyTextIndent"/>
              <w:spacing w:after="0"/>
              <w:ind w:left="0"/>
              <w:rPr>
                <w:rFonts w:asciiTheme="minorHAnsi" w:hAnsiTheme="minorHAnsi" w:cstheme="minorHAnsi"/>
                <w:sz w:val="22"/>
                <w:szCs w:val="22"/>
              </w:rPr>
            </w:pPr>
            <w:r w:rsidRPr="00BF3877">
              <w:rPr>
                <w:rFonts w:asciiTheme="minorHAnsi" w:hAnsiTheme="minorHAnsi" w:cstheme="minorHAnsi"/>
                <w:sz w:val="22"/>
                <w:szCs w:val="22"/>
              </w:rPr>
              <w:t>100DR</w:t>
            </w:r>
          </w:p>
        </w:tc>
        <w:tc>
          <w:tcPr>
            <w:tcW w:w="1798" w:type="dxa"/>
          </w:tcPr>
          <w:p w14:paraId="68E4B8A8" w14:textId="77777777" w:rsidR="001462C0" w:rsidRPr="00BF3877" w:rsidRDefault="001462C0" w:rsidP="0059594E">
            <w:pPr>
              <w:pStyle w:val="BodyTextIndent"/>
              <w:spacing w:after="0"/>
              <w:ind w:left="0"/>
              <w:jc w:val="both"/>
              <w:rPr>
                <w:rFonts w:asciiTheme="minorHAnsi" w:hAnsiTheme="minorHAnsi" w:cstheme="minorHAnsi"/>
                <w:sz w:val="22"/>
                <w:szCs w:val="22"/>
              </w:rPr>
            </w:pPr>
          </w:p>
        </w:tc>
        <w:tc>
          <w:tcPr>
            <w:tcW w:w="1418" w:type="dxa"/>
          </w:tcPr>
          <w:p w14:paraId="298CFAD2" w14:textId="77777777" w:rsidR="001462C0" w:rsidRPr="00BF3877" w:rsidRDefault="001462C0" w:rsidP="0059594E">
            <w:pPr>
              <w:pStyle w:val="BodyTextIndent"/>
              <w:spacing w:after="0"/>
              <w:ind w:left="0"/>
              <w:jc w:val="both"/>
              <w:rPr>
                <w:rFonts w:asciiTheme="minorHAnsi" w:hAnsiTheme="minorHAnsi" w:cstheme="minorHAnsi"/>
                <w:sz w:val="22"/>
                <w:szCs w:val="22"/>
              </w:rPr>
            </w:pPr>
          </w:p>
        </w:tc>
        <w:tc>
          <w:tcPr>
            <w:tcW w:w="1585" w:type="dxa"/>
          </w:tcPr>
          <w:p w14:paraId="207F1272" w14:textId="77777777" w:rsidR="001462C0" w:rsidRPr="00BF3877" w:rsidRDefault="001462C0" w:rsidP="0059594E">
            <w:pPr>
              <w:pStyle w:val="BodyTextIndent"/>
              <w:spacing w:after="0"/>
              <w:ind w:left="0"/>
              <w:jc w:val="right"/>
              <w:rPr>
                <w:rFonts w:asciiTheme="minorHAnsi" w:hAnsiTheme="minorHAnsi" w:cstheme="minorHAnsi"/>
                <w:sz w:val="22"/>
                <w:szCs w:val="22"/>
              </w:rPr>
            </w:pPr>
            <w:r w:rsidRPr="00BF3877">
              <w:rPr>
                <w:rFonts w:asciiTheme="minorHAnsi" w:hAnsiTheme="minorHAnsi" w:cstheme="minorHAnsi"/>
                <w:sz w:val="22"/>
                <w:szCs w:val="22"/>
              </w:rPr>
              <w:t>100CR</w:t>
            </w:r>
          </w:p>
        </w:tc>
      </w:tr>
      <w:tr w:rsidR="001462C0" w:rsidRPr="00BF3877" w14:paraId="6790E943" w14:textId="77777777" w:rsidTr="0059594E">
        <w:tc>
          <w:tcPr>
            <w:tcW w:w="2653" w:type="dxa"/>
          </w:tcPr>
          <w:p w14:paraId="2809A997" w14:textId="77777777" w:rsidR="001462C0" w:rsidRPr="00BF3877" w:rsidRDefault="001462C0"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Buy Bond in Repo</w:t>
            </w:r>
          </w:p>
        </w:tc>
        <w:tc>
          <w:tcPr>
            <w:tcW w:w="1471" w:type="dxa"/>
          </w:tcPr>
          <w:p w14:paraId="15BBC865" w14:textId="77777777" w:rsidR="001462C0" w:rsidRPr="00BF3877" w:rsidRDefault="001462C0" w:rsidP="0059594E">
            <w:pPr>
              <w:pStyle w:val="BodyTextIndent"/>
              <w:spacing w:after="0"/>
              <w:ind w:left="0"/>
              <w:jc w:val="right"/>
              <w:rPr>
                <w:rFonts w:asciiTheme="minorHAnsi" w:hAnsiTheme="minorHAnsi" w:cstheme="minorHAnsi"/>
                <w:sz w:val="22"/>
                <w:szCs w:val="22"/>
              </w:rPr>
            </w:pPr>
            <w:r w:rsidRPr="00BF3877">
              <w:rPr>
                <w:rFonts w:asciiTheme="minorHAnsi" w:hAnsiTheme="minorHAnsi" w:cstheme="minorHAnsi"/>
                <w:sz w:val="22"/>
                <w:szCs w:val="22"/>
              </w:rPr>
              <w:t>100CR</w:t>
            </w:r>
          </w:p>
        </w:tc>
        <w:tc>
          <w:tcPr>
            <w:tcW w:w="1798" w:type="dxa"/>
          </w:tcPr>
          <w:p w14:paraId="6003898E" w14:textId="77777777" w:rsidR="001462C0" w:rsidRPr="00BF3877" w:rsidRDefault="001462C0" w:rsidP="0059594E">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100DR</w:t>
            </w:r>
          </w:p>
        </w:tc>
        <w:tc>
          <w:tcPr>
            <w:tcW w:w="1418" w:type="dxa"/>
          </w:tcPr>
          <w:p w14:paraId="02C0F5A4" w14:textId="77777777" w:rsidR="001462C0" w:rsidRPr="00BF3877" w:rsidRDefault="001462C0" w:rsidP="0059594E">
            <w:pPr>
              <w:pStyle w:val="BodyTextIndent"/>
              <w:spacing w:after="0"/>
              <w:ind w:left="0"/>
              <w:jc w:val="both"/>
              <w:rPr>
                <w:rFonts w:asciiTheme="minorHAnsi" w:hAnsiTheme="minorHAnsi" w:cstheme="minorHAnsi"/>
                <w:sz w:val="22"/>
                <w:szCs w:val="22"/>
              </w:rPr>
            </w:pPr>
          </w:p>
        </w:tc>
        <w:tc>
          <w:tcPr>
            <w:tcW w:w="1585" w:type="dxa"/>
          </w:tcPr>
          <w:p w14:paraId="3F9C3B04" w14:textId="77777777" w:rsidR="001462C0" w:rsidRPr="00BF3877" w:rsidRDefault="001462C0" w:rsidP="0059594E">
            <w:pPr>
              <w:pStyle w:val="BodyTextIndent"/>
              <w:spacing w:after="0"/>
              <w:ind w:left="0"/>
              <w:jc w:val="both"/>
              <w:rPr>
                <w:rFonts w:asciiTheme="minorHAnsi" w:hAnsiTheme="minorHAnsi" w:cstheme="minorHAnsi"/>
                <w:sz w:val="22"/>
                <w:szCs w:val="22"/>
              </w:rPr>
            </w:pPr>
          </w:p>
        </w:tc>
      </w:tr>
      <w:tr w:rsidR="001462C0" w:rsidRPr="00BF3877" w14:paraId="5EF91C36" w14:textId="77777777" w:rsidTr="0059594E">
        <w:tc>
          <w:tcPr>
            <w:tcW w:w="2653" w:type="dxa"/>
          </w:tcPr>
          <w:p w14:paraId="3D5193E5" w14:textId="77777777" w:rsidR="001462C0" w:rsidRPr="00BF3877" w:rsidRDefault="001462C0" w:rsidP="0059594E">
            <w:pPr>
              <w:pStyle w:val="BodyTextIndent"/>
              <w:spacing w:after="0"/>
              <w:ind w:left="0"/>
              <w:jc w:val="both"/>
              <w:rPr>
                <w:rFonts w:asciiTheme="minorHAnsi" w:hAnsiTheme="minorHAnsi" w:cstheme="minorHAnsi"/>
                <w:b/>
                <w:bCs/>
                <w:sz w:val="22"/>
                <w:szCs w:val="22"/>
              </w:rPr>
            </w:pPr>
          </w:p>
        </w:tc>
        <w:tc>
          <w:tcPr>
            <w:tcW w:w="1471" w:type="dxa"/>
          </w:tcPr>
          <w:p w14:paraId="7DA388E3" w14:textId="77777777" w:rsidR="001462C0" w:rsidRPr="00BF3877" w:rsidRDefault="001462C0" w:rsidP="0059594E">
            <w:pPr>
              <w:pStyle w:val="BodyTextIndent"/>
              <w:spacing w:after="0"/>
              <w:ind w:left="0"/>
              <w:jc w:val="both"/>
              <w:rPr>
                <w:rFonts w:asciiTheme="minorHAnsi" w:hAnsiTheme="minorHAnsi" w:cstheme="minorHAnsi"/>
                <w:b/>
                <w:bCs/>
                <w:sz w:val="22"/>
                <w:szCs w:val="22"/>
              </w:rPr>
            </w:pPr>
          </w:p>
        </w:tc>
        <w:tc>
          <w:tcPr>
            <w:tcW w:w="1798" w:type="dxa"/>
          </w:tcPr>
          <w:p w14:paraId="05C75E5C" w14:textId="77777777" w:rsidR="001462C0" w:rsidRPr="00BF3877" w:rsidRDefault="001462C0" w:rsidP="0059594E">
            <w:pPr>
              <w:pStyle w:val="BodyTextIndent"/>
              <w:spacing w:after="0"/>
              <w:ind w:left="0"/>
              <w:jc w:val="both"/>
              <w:rPr>
                <w:rFonts w:asciiTheme="minorHAnsi" w:hAnsiTheme="minorHAnsi" w:cstheme="minorHAnsi"/>
                <w:b/>
                <w:bCs/>
                <w:sz w:val="22"/>
                <w:szCs w:val="22"/>
              </w:rPr>
            </w:pPr>
          </w:p>
        </w:tc>
        <w:tc>
          <w:tcPr>
            <w:tcW w:w="1418" w:type="dxa"/>
          </w:tcPr>
          <w:p w14:paraId="4C7BA67E" w14:textId="77777777" w:rsidR="001462C0" w:rsidRPr="00BF3877" w:rsidRDefault="001462C0" w:rsidP="0059594E">
            <w:pPr>
              <w:pStyle w:val="BodyTextIndent"/>
              <w:spacing w:after="0"/>
              <w:ind w:left="0"/>
              <w:jc w:val="right"/>
              <w:rPr>
                <w:rFonts w:asciiTheme="minorHAnsi" w:hAnsiTheme="minorHAnsi" w:cstheme="minorHAnsi"/>
                <w:b/>
                <w:bCs/>
                <w:sz w:val="22"/>
                <w:szCs w:val="22"/>
              </w:rPr>
            </w:pPr>
          </w:p>
        </w:tc>
        <w:tc>
          <w:tcPr>
            <w:tcW w:w="1585" w:type="dxa"/>
          </w:tcPr>
          <w:p w14:paraId="3EAF1D05" w14:textId="77777777" w:rsidR="001462C0" w:rsidRPr="00BF3877" w:rsidRDefault="001462C0" w:rsidP="0059594E">
            <w:pPr>
              <w:pStyle w:val="BodyTextIndent"/>
              <w:spacing w:after="0"/>
              <w:ind w:left="0"/>
              <w:jc w:val="right"/>
              <w:rPr>
                <w:rFonts w:asciiTheme="minorHAnsi" w:hAnsiTheme="minorHAnsi" w:cstheme="minorHAnsi"/>
                <w:b/>
                <w:bCs/>
                <w:sz w:val="22"/>
                <w:szCs w:val="22"/>
              </w:rPr>
            </w:pPr>
          </w:p>
        </w:tc>
      </w:tr>
      <w:tr w:rsidR="001462C0" w:rsidRPr="00BF3877" w14:paraId="432C3126" w14:textId="77777777" w:rsidTr="0059594E">
        <w:tc>
          <w:tcPr>
            <w:tcW w:w="2653" w:type="dxa"/>
          </w:tcPr>
          <w:p w14:paraId="15BC23D4" w14:textId="40CD2599" w:rsidR="001462C0" w:rsidRPr="00BF3877" w:rsidRDefault="001462C0" w:rsidP="0059594E">
            <w:pPr>
              <w:pStyle w:val="BodyTextIndent"/>
              <w:spacing w:after="0"/>
              <w:ind w:left="0"/>
              <w:jc w:val="both"/>
              <w:rPr>
                <w:rFonts w:asciiTheme="minorHAnsi" w:hAnsiTheme="minorHAnsi" w:cstheme="minorHAnsi"/>
                <w:i/>
                <w:iCs/>
                <w:sz w:val="22"/>
                <w:szCs w:val="22"/>
              </w:rPr>
            </w:pPr>
            <w:r w:rsidRPr="00BF3877">
              <w:rPr>
                <w:rFonts w:asciiTheme="minorHAnsi" w:hAnsiTheme="minorHAnsi" w:cstheme="minorHAnsi"/>
                <w:i/>
                <w:iCs/>
                <w:sz w:val="22"/>
                <w:szCs w:val="22"/>
              </w:rPr>
              <w:t>Bond Value Declines</w:t>
            </w:r>
          </w:p>
        </w:tc>
        <w:tc>
          <w:tcPr>
            <w:tcW w:w="1471" w:type="dxa"/>
          </w:tcPr>
          <w:p w14:paraId="6DB7382E" w14:textId="77777777" w:rsidR="001462C0" w:rsidRPr="00BF3877" w:rsidRDefault="001462C0" w:rsidP="0059594E">
            <w:pPr>
              <w:pStyle w:val="BodyTextIndent"/>
              <w:spacing w:after="0"/>
              <w:ind w:left="0"/>
              <w:jc w:val="both"/>
              <w:rPr>
                <w:rFonts w:asciiTheme="minorHAnsi" w:hAnsiTheme="minorHAnsi" w:cstheme="minorHAnsi"/>
                <w:sz w:val="22"/>
                <w:szCs w:val="22"/>
              </w:rPr>
            </w:pPr>
          </w:p>
        </w:tc>
        <w:tc>
          <w:tcPr>
            <w:tcW w:w="1798" w:type="dxa"/>
          </w:tcPr>
          <w:p w14:paraId="28F33772" w14:textId="361503E6" w:rsidR="001462C0" w:rsidRPr="00BF3877" w:rsidRDefault="001462C0" w:rsidP="0059594E">
            <w:pPr>
              <w:pStyle w:val="BodyTextIndent"/>
              <w:spacing w:after="0"/>
              <w:ind w:left="0"/>
              <w:jc w:val="right"/>
              <w:rPr>
                <w:rFonts w:asciiTheme="minorHAnsi" w:hAnsiTheme="minorHAnsi" w:cstheme="minorHAnsi"/>
                <w:sz w:val="22"/>
                <w:szCs w:val="22"/>
              </w:rPr>
            </w:pPr>
          </w:p>
        </w:tc>
        <w:tc>
          <w:tcPr>
            <w:tcW w:w="1418" w:type="dxa"/>
          </w:tcPr>
          <w:p w14:paraId="15A2D846" w14:textId="77777777" w:rsidR="001462C0" w:rsidRPr="00BF3877" w:rsidRDefault="001462C0" w:rsidP="0059594E">
            <w:pPr>
              <w:pStyle w:val="BodyTextIndent"/>
              <w:spacing w:after="0"/>
              <w:ind w:left="0"/>
              <w:rPr>
                <w:rFonts w:asciiTheme="minorHAnsi" w:hAnsiTheme="minorHAnsi" w:cstheme="minorHAnsi"/>
                <w:sz w:val="22"/>
                <w:szCs w:val="22"/>
              </w:rPr>
            </w:pPr>
          </w:p>
        </w:tc>
        <w:tc>
          <w:tcPr>
            <w:tcW w:w="1585" w:type="dxa"/>
          </w:tcPr>
          <w:p w14:paraId="234FB053" w14:textId="1928320E" w:rsidR="001462C0" w:rsidRPr="00BF3877" w:rsidRDefault="001462C0" w:rsidP="0059594E">
            <w:pPr>
              <w:pStyle w:val="BodyTextIndent"/>
              <w:spacing w:after="0"/>
              <w:ind w:left="0"/>
              <w:rPr>
                <w:rFonts w:asciiTheme="minorHAnsi" w:hAnsiTheme="minorHAnsi" w:cstheme="minorHAnsi"/>
                <w:sz w:val="22"/>
                <w:szCs w:val="22"/>
              </w:rPr>
            </w:pPr>
          </w:p>
        </w:tc>
      </w:tr>
      <w:tr w:rsidR="001462C0" w:rsidRPr="00BF3877" w14:paraId="5E39CC17" w14:textId="77777777" w:rsidTr="0059594E">
        <w:tc>
          <w:tcPr>
            <w:tcW w:w="2653" w:type="dxa"/>
          </w:tcPr>
          <w:p w14:paraId="08FE422A" w14:textId="0380D081" w:rsidR="001462C0" w:rsidRPr="00BF3877" w:rsidRDefault="00051FBC" w:rsidP="0059594E">
            <w:pPr>
              <w:pStyle w:val="BodyTextIndent"/>
              <w:spacing w:after="0"/>
              <w:ind w:left="0"/>
              <w:rPr>
                <w:rFonts w:asciiTheme="minorHAnsi" w:hAnsiTheme="minorHAnsi" w:cstheme="minorHAnsi"/>
                <w:i/>
                <w:iCs/>
                <w:sz w:val="22"/>
                <w:szCs w:val="22"/>
              </w:rPr>
            </w:pPr>
            <w:r w:rsidRPr="00BF3877">
              <w:rPr>
                <w:rFonts w:asciiTheme="minorHAnsi" w:hAnsiTheme="minorHAnsi" w:cstheme="minorHAnsi"/>
                <w:i/>
                <w:iCs/>
                <w:sz w:val="22"/>
                <w:szCs w:val="22"/>
              </w:rPr>
              <w:t>Counterparty Defaults</w:t>
            </w:r>
          </w:p>
        </w:tc>
        <w:tc>
          <w:tcPr>
            <w:tcW w:w="1471" w:type="dxa"/>
          </w:tcPr>
          <w:p w14:paraId="1D3D07F2" w14:textId="77777777" w:rsidR="001462C0" w:rsidRPr="00BF3877" w:rsidRDefault="001462C0" w:rsidP="0059594E">
            <w:pPr>
              <w:pStyle w:val="BodyTextIndent"/>
              <w:spacing w:after="0"/>
              <w:ind w:left="0"/>
              <w:jc w:val="center"/>
              <w:rPr>
                <w:rFonts w:asciiTheme="minorHAnsi" w:hAnsiTheme="minorHAnsi" w:cstheme="minorHAnsi"/>
                <w:b/>
                <w:bCs/>
                <w:sz w:val="22"/>
                <w:szCs w:val="22"/>
              </w:rPr>
            </w:pPr>
          </w:p>
        </w:tc>
        <w:tc>
          <w:tcPr>
            <w:tcW w:w="1798" w:type="dxa"/>
          </w:tcPr>
          <w:p w14:paraId="49669BB7" w14:textId="77777777" w:rsidR="001462C0" w:rsidRPr="00BF3877" w:rsidRDefault="001462C0" w:rsidP="0059594E">
            <w:pPr>
              <w:pStyle w:val="BodyTextIndent"/>
              <w:spacing w:after="0"/>
              <w:ind w:left="0"/>
              <w:jc w:val="center"/>
              <w:rPr>
                <w:rFonts w:asciiTheme="minorHAnsi" w:hAnsiTheme="minorHAnsi" w:cstheme="minorHAnsi"/>
                <w:b/>
                <w:bCs/>
                <w:sz w:val="22"/>
                <w:szCs w:val="22"/>
              </w:rPr>
            </w:pPr>
          </w:p>
        </w:tc>
        <w:tc>
          <w:tcPr>
            <w:tcW w:w="1418" w:type="dxa"/>
          </w:tcPr>
          <w:p w14:paraId="00709C4B" w14:textId="77777777" w:rsidR="001462C0" w:rsidRPr="00BF3877" w:rsidRDefault="001462C0" w:rsidP="0059594E">
            <w:pPr>
              <w:pStyle w:val="BodyTextIndent"/>
              <w:spacing w:after="0"/>
              <w:ind w:left="0"/>
              <w:jc w:val="center"/>
              <w:rPr>
                <w:rFonts w:asciiTheme="minorHAnsi" w:hAnsiTheme="minorHAnsi" w:cstheme="minorHAnsi"/>
                <w:sz w:val="22"/>
                <w:szCs w:val="22"/>
              </w:rPr>
            </w:pPr>
          </w:p>
        </w:tc>
        <w:tc>
          <w:tcPr>
            <w:tcW w:w="1585" w:type="dxa"/>
          </w:tcPr>
          <w:p w14:paraId="7B28906E" w14:textId="77777777" w:rsidR="001462C0" w:rsidRPr="00BF3877" w:rsidRDefault="001462C0" w:rsidP="0059594E">
            <w:pPr>
              <w:pStyle w:val="BodyTextIndent"/>
              <w:spacing w:after="0"/>
              <w:ind w:left="0"/>
              <w:jc w:val="right"/>
              <w:rPr>
                <w:rFonts w:asciiTheme="minorHAnsi" w:hAnsiTheme="minorHAnsi" w:cstheme="minorHAnsi"/>
                <w:sz w:val="22"/>
                <w:szCs w:val="22"/>
              </w:rPr>
            </w:pPr>
          </w:p>
        </w:tc>
      </w:tr>
      <w:tr w:rsidR="001462C0" w:rsidRPr="00BF3877" w14:paraId="4EFA76C5" w14:textId="77777777" w:rsidTr="0059594E">
        <w:tc>
          <w:tcPr>
            <w:tcW w:w="2653" w:type="dxa"/>
          </w:tcPr>
          <w:p w14:paraId="0F44E637" w14:textId="77777777" w:rsidR="001462C0" w:rsidRPr="00BF3877" w:rsidRDefault="001462C0" w:rsidP="0059594E">
            <w:pPr>
              <w:pStyle w:val="BodyTextIndent"/>
              <w:spacing w:after="0"/>
              <w:ind w:left="0"/>
              <w:rPr>
                <w:rFonts w:asciiTheme="minorHAnsi" w:hAnsiTheme="minorHAnsi" w:cstheme="minorHAnsi"/>
                <w:b/>
                <w:bCs/>
                <w:sz w:val="22"/>
                <w:szCs w:val="22"/>
              </w:rPr>
            </w:pPr>
            <w:r w:rsidRPr="00BF3877">
              <w:rPr>
                <w:rFonts w:asciiTheme="minorHAnsi" w:hAnsiTheme="minorHAnsi" w:cstheme="minorHAnsi"/>
                <w:sz w:val="22"/>
                <w:szCs w:val="22"/>
              </w:rPr>
              <w:t>Remove Asset Receivable</w:t>
            </w:r>
          </w:p>
        </w:tc>
        <w:tc>
          <w:tcPr>
            <w:tcW w:w="1471" w:type="dxa"/>
          </w:tcPr>
          <w:p w14:paraId="61407BB5" w14:textId="77777777" w:rsidR="001462C0" w:rsidRPr="00BF3877" w:rsidRDefault="001462C0" w:rsidP="0059594E">
            <w:pPr>
              <w:pStyle w:val="BodyTextIndent"/>
              <w:spacing w:after="0"/>
              <w:ind w:left="0"/>
              <w:jc w:val="center"/>
              <w:rPr>
                <w:rFonts w:asciiTheme="minorHAnsi" w:hAnsiTheme="minorHAnsi" w:cstheme="minorHAnsi"/>
                <w:b/>
                <w:bCs/>
                <w:sz w:val="22"/>
                <w:szCs w:val="22"/>
              </w:rPr>
            </w:pPr>
          </w:p>
        </w:tc>
        <w:tc>
          <w:tcPr>
            <w:tcW w:w="1798" w:type="dxa"/>
          </w:tcPr>
          <w:p w14:paraId="01D6C3A5" w14:textId="77777777" w:rsidR="001462C0" w:rsidRPr="00BF3877" w:rsidRDefault="001462C0" w:rsidP="0059594E">
            <w:pPr>
              <w:pStyle w:val="BodyTextIndent"/>
              <w:spacing w:after="0"/>
              <w:ind w:left="0"/>
              <w:jc w:val="right"/>
              <w:rPr>
                <w:rFonts w:asciiTheme="minorHAnsi" w:hAnsiTheme="minorHAnsi" w:cstheme="minorHAnsi"/>
                <w:b/>
                <w:bCs/>
                <w:sz w:val="22"/>
                <w:szCs w:val="22"/>
              </w:rPr>
            </w:pPr>
            <w:r w:rsidRPr="00BF3877">
              <w:rPr>
                <w:rFonts w:asciiTheme="minorHAnsi" w:hAnsiTheme="minorHAnsi" w:cstheme="minorHAnsi"/>
                <w:sz w:val="22"/>
                <w:szCs w:val="22"/>
              </w:rPr>
              <w:t>100CR</w:t>
            </w:r>
          </w:p>
        </w:tc>
        <w:tc>
          <w:tcPr>
            <w:tcW w:w="1418" w:type="dxa"/>
          </w:tcPr>
          <w:p w14:paraId="271C5235" w14:textId="77777777" w:rsidR="001462C0" w:rsidRPr="00BF3877" w:rsidRDefault="001462C0" w:rsidP="0059594E">
            <w:pPr>
              <w:pStyle w:val="BodyTextIndent"/>
              <w:spacing w:after="0"/>
              <w:ind w:left="0"/>
              <w:jc w:val="center"/>
              <w:rPr>
                <w:rFonts w:asciiTheme="minorHAnsi" w:hAnsiTheme="minorHAnsi" w:cstheme="minorHAnsi"/>
                <w:b/>
                <w:bCs/>
                <w:sz w:val="22"/>
                <w:szCs w:val="22"/>
              </w:rPr>
            </w:pPr>
          </w:p>
        </w:tc>
        <w:tc>
          <w:tcPr>
            <w:tcW w:w="1585" w:type="dxa"/>
          </w:tcPr>
          <w:p w14:paraId="048A76C1" w14:textId="77777777" w:rsidR="001462C0" w:rsidRPr="00BF3877" w:rsidRDefault="001462C0" w:rsidP="0059594E">
            <w:pPr>
              <w:pStyle w:val="BodyTextIndent"/>
              <w:spacing w:after="0"/>
              <w:ind w:left="0"/>
              <w:rPr>
                <w:rFonts w:asciiTheme="minorHAnsi" w:hAnsiTheme="minorHAnsi" w:cstheme="minorHAnsi"/>
                <w:b/>
                <w:bCs/>
                <w:sz w:val="22"/>
                <w:szCs w:val="22"/>
              </w:rPr>
            </w:pPr>
            <w:r w:rsidRPr="00BF3877">
              <w:rPr>
                <w:rFonts w:asciiTheme="minorHAnsi" w:hAnsiTheme="minorHAnsi" w:cstheme="minorHAnsi"/>
                <w:sz w:val="22"/>
                <w:szCs w:val="22"/>
              </w:rPr>
              <w:t>100DR</w:t>
            </w:r>
          </w:p>
        </w:tc>
      </w:tr>
      <w:tr w:rsidR="001462C0" w:rsidRPr="00BF3877" w14:paraId="557923C3" w14:textId="77777777" w:rsidTr="0059594E">
        <w:tc>
          <w:tcPr>
            <w:tcW w:w="2653" w:type="dxa"/>
          </w:tcPr>
          <w:p w14:paraId="29C15CF1" w14:textId="77777777" w:rsidR="001462C0" w:rsidRPr="00BF3877" w:rsidRDefault="001462C0" w:rsidP="0059594E">
            <w:pPr>
              <w:pStyle w:val="BodyTextIndent"/>
              <w:spacing w:after="0"/>
              <w:ind w:left="0"/>
              <w:jc w:val="center"/>
              <w:rPr>
                <w:rFonts w:asciiTheme="minorHAnsi" w:hAnsiTheme="minorHAnsi" w:cstheme="minorHAnsi"/>
                <w:b/>
                <w:bCs/>
                <w:sz w:val="22"/>
                <w:szCs w:val="22"/>
              </w:rPr>
            </w:pPr>
          </w:p>
        </w:tc>
        <w:tc>
          <w:tcPr>
            <w:tcW w:w="1471" w:type="dxa"/>
          </w:tcPr>
          <w:p w14:paraId="7A174843" w14:textId="77777777" w:rsidR="001462C0" w:rsidRPr="00BF3877" w:rsidRDefault="001462C0" w:rsidP="0059594E">
            <w:pPr>
              <w:pStyle w:val="BodyTextIndent"/>
              <w:spacing w:after="0"/>
              <w:ind w:left="0"/>
              <w:jc w:val="center"/>
              <w:rPr>
                <w:rFonts w:asciiTheme="minorHAnsi" w:hAnsiTheme="minorHAnsi" w:cstheme="minorHAnsi"/>
                <w:b/>
                <w:bCs/>
                <w:sz w:val="22"/>
                <w:szCs w:val="22"/>
              </w:rPr>
            </w:pPr>
          </w:p>
        </w:tc>
        <w:tc>
          <w:tcPr>
            <w:tcW w:w="1798" w:type="dxa"/>
          </w:tcPr>
          <w:p w14:paraId="6A3C33D0" w14:textId="77777777" w:rsidR="001462C0" w:rsidRPr="00BF3877" w:rsidRDefault="001462C0" w:rsidP="0059594E">
            <w:pPr>
              <w:pStyle w:val="BodyTextIndent"/>
              <w:spacing w:after="0"/>
              <w:ind w:left="0"/>
              <w:jc w:val="center"/>
              <w:rPr>
                <w:rFonts w:asciiTheme="minorHAnsi" w:hAnsiTheme="minorHAnsi" w:cstheme="minorHAnsi"/>
                <w:b/>
                <w:bCs/>
                <w:sz w:val="22"/>
                <w:szCs w:val="22"/>
              </w:rPr>
            </w:pPr>
          </w:p>
        </w:tc>
        <w:tc>
          <w:tcPr>
            <w:tcW w:w="1418" w:type="dxa"/>
          </w:tcPr>
          <w:p w14:paraId="229CADF9" w14:textId="77777777" w:rsidR="001462C0" w:rsidRPr="00BF3877" w:rsidRDefault="001462C0" w:rsidP="0059594E">
            <w:pPr>
              <w:pStyle w:val="BodyTextIndent"/>
              <w:spacing w:after="0"/>
              <w:ind w:left="0"/>
              <w:jc w:val="center"/>
              <w:rPr>
                <w:rFonts w:asciiTheme="minorHAnsi" w:hAnsiTheme="minorHAnsi" w:cstheme="minorHAnsi"/>
                <w:b/>
                <w:bCs/>
                <w:sz w:val="22"/>
                <w:szCs w:val="22"/>
              </w:rPr>
            </w:pPr>
          </w:p>
        </w:tc>
        <w:tc>
          <w:tcPr>
            <w:tcW w:w="1585" w:type="dxa"/>
          </w:tcPr>
          <w:p w14:paraId="6FCAE326" w14:textId="77777777" w:rsidR="001462C0" w:rsidRPr="00BF3877" w:rsidRDefault="001462C0" w:rsidP="0059594E">
            <w:pPr>
              <w:pStyle w:val="BodyTextIndent"/>
              <w:spacing w:after="0"/>
              <w:ind w:left="0"/>
              <w:jc w:val="center"/>
              <w:rPr>
                <w:rFonts w:asciiTheme="minorHAnsi" w:hAnsiTheme="minorHAnsi" w:cstheme="minorHAnsi"/>
                <w:b/>
                <w:bCs/>
                <w:sz w:val="22"/>
                <w:szCs w:val="22"/>
              </w:rPr>
            </w:pPr>
          </w:p>
        </w:tc>
      </w:tr>
      <w:tr w:rsidR="001462C0" w:rsidRPr="00BF3877" w14:paraId="7CBD6188" w14:textId="77777777" w:rsidTr="0059594E">
        <w:tc>
          <w:tcPr>
            <w:tcW w:w="2653" w:type="dxa"/>
          </w:tcPr>
          <w:p w14:paraId="235DCC87" w14:textId="6379A6BF" w:rsidR="001462C0" w:rsidRPr="00BF3877" w:rsidRDefault="001462C0" w:rsidP="001462C0">
            <w:pPr>
              <w:pStyle w:val="BodyTextIndent"/>
              <w:spacing w:after="0"/>
              <w:ind w:left="0"/>
              <w:rPr>
                <w:rFonts w:asciiTheme="minorHAnsi" w:hAnsiTheme="minorHAnsi" w:cstheme="minorHAnsi"/>
                <w:sz w:val="22"/>
                <w:szCs w:val="22"/>
              </w:rPr>
            </w:pPr>
            <w:r w:rsidRPr="00BF3877">
              <w:rPr>
                <w:rFonts w:asciiTheme="minorHAnsi" w:hAnsiTheme="minorHAnsi" w:cstheme="minorHAnsi"/>
                <w:sz w:val="22"/>
                <w:szCs w:val="22"/>
              </w:rPr>
              <w:t>Sell Bond for Cash</w:t>
            </w:r>
          </w:p>
        </w:tc>
        <w:tc>
          <w:tcPr>
            <w:tcW w:w="1471" w:type="dxa"/>
          </w:tcPr>
          <w:p w14:paraId="607C24F7" w14:textId="1BEAA3A5" w:rsidR="001462C0" w:rsidRPr="00BF3877" w:rsidRDefault="001462C0" w:rsidP="001462C0">
            <w:pPr>
              <w:pStyle w:val="BodyTextIndent"/>
              <w:spacing w:after="0"/>
              <w:ind w:left="0"/>
              <w:rPr>
                <w:rFonts w:asciiTheme="minorHAnsi" w:hAnsiTheme="minorHAnsi" w:cstheme="minorHAnsi"/>
                <w:sz w:val="22"/>
                <w:szCs w:val="22"/>
              </w:rPr>
            </w:pPr>
            <w:r w:rsidRPr="00BF3877">
              <w:rPr>
                <w:rFonts w:asciiTheme="minorHAnsi" w:hAnsiTheme="minorHAnsi" w:cstheme="minorHAnsi"/>
                <w:sz w:val="22"/>
                <w:szCs w:val="22"/>
              </w:rPr>
              <w:t>50DR</w:t>
            </w:r>
          </w:p>
        </w:tc>
        <w:tc>
          <w:tcPr>
            <w:tcW w:w="1798" w:type="dxa"/>
          </w:tcPr>
          <w:p w14:paraId="15A31457" w14:textId="77777777" w:rsidR="001462C0" w:rsidRPr="00BF3877" w:rsidRDefault="001462C0" w:rsidP="0059594E">
            <w:pPr>
              <w:pStyle w:val="BodyTextIndent"/>
              <w:spacing w:after="0"/>
              <w:ind w:left="0"/>
              <w:jc w:val="center"/>
              <w:rPr>
                <w:rFonts w:asciiTheme="minorHAnsi" w:hAnsiTheme="minorHAnsi" w:cstheme="minorHAnsi"/>
                <w:sz w:val="22"/>
                <w:szCs w:val="22"/>
              </w:rPr>
            </w:pPr>
          </w:p>
        </w:tc>
        <w:tc>
          <w:tcPr>
            <w:tcW w:w="1418" w:type="dxa"/>
          </w:tcPr>
          <w:p w14:paraId="2C5003B5" w14:textId="77777777" w:rsidR="001462C0" w:rsidRPr="00BF3877" w:rsidRDefault="001462C0" w:rsidP="0059594E">
            <w:pPr>
              <w:pStyle w:val="BodyTextIndent"/>
              <w:spacing w:after="0"/>
              <w:ind w:left="0"/>
              <w:jc w:val="center"/>
              <w:rPr>
                <w:rFonts w:asciiTheme="minorHAnsi" w:hAnsiTheme="minorHAnsi" w:cstheme="minorHAnsi"/>
                <w:sz w:val="22"/>
                <w:szCs w:val="22"/>
              </w:rPr>
            </w:pPr>
          </w:p>
        </w:tc>
        <w:tc>
          <w:tcPr>
            <w:tcW w:w="1585" w:type="dxa"/>
          </w:tcPr>
          <w:p w14:paraId="14AAEFC7" w14:textId="40FE577A" w:rsidR="001462C0" w:rsidRPr="00BF3877" w:rsidRDefault="001462C0" w:rsidP="001462C0">
            <w:pPr>
              <w:pStyle w:val="BodyTextIndent"/>
              <w:spacing w:after="0"/>
              <w:ind w:left="0"/>
              <w:jc w:val="right"/>
              <w:rPr>
                <w:rFonts w:asciiTheme="minorHAnsi" w:hAnsiTheme="minorHAnsi" w:cstheme="minorHAnsi"/>
                <w:sz w:val="22"/>
                <w:szCs w:val="22"/>
              </w:rPr>
            </w:pPr>
            <w:r w:rsidRPr="00BF3877">
              <w:rPr>
                <w:rFonts w:asciiTheme="minorHAnsi" w:hAnsiTheme="minorHAnsi" w:cstheme="minorHAnsi"/>
                <w:sz w:val="22"/>
                <w:szCs w:val="22"/>
              </w:rPr>
              <w:t>50CR</w:t>
            </w:r>
          </w:p>
        </w:tc>
      </w:tr>
      <w:tr w:rsidR="001462C0" w:rsidRPr="00BF3877" w14:paraId="20EF82D2" w14:textId="77777777" w:rsidTr="0059594E">
        <w:tc>
          <w:tcPr>
            <w:tcW w:w="2653" w:type="dxa"/>
          </w:tcPr>
          <w:p w14:paraId="7B232C27" w14:textId="77777777" w:rsidR="001462C0" w:rsidRPr="00BF3877" w:rsidRDefault="001462C0" w:rsidP="0059594E">
            <w:pPr>
              <w:pStyle w:val="BodyTextIndent"/>
              <w:spacing w:after="0"/>
              <w:ind w:left="0"/>
              <w:jc w:val="center"/>
              <w:rPr>
                <w:rFonts w:asciiTheme="minorHAnsi" w:hAnsiTheme="minorHAnsi" w:cstheme="minorHAnsi"/>
                <w:b/>
                <w:bCs/>
                <w:sz w:val="22"/>
                <w:szCs w:val="22"/>
              </w:rPr>
            </w:pPr>
          </w:p>
        </w:tc>
        <w:tc>
          <w:tcPr>
            <w:tcW w:w="1471" w:type="dxa"/>
          </w:tcPr>
          <w:p w14:paraId="0F61D712" w14:textId="77777777" w:rsidR="001462C0" w:rsidRPr="00BF3877" w:rsidRDefault="001462C0" w:rsidP="0059594E">
            <w:pPr>
              <w:pStyle w:val="BodyTextIndent"/>
              <w:spacing w:after="0"/>
              <w:ind w:left="0"/>
              <w:jc w:val="center"/>
              <w:rPr>
                <w:rFonts w:asciiTheme="minorHAnsi" w:hAnsiTheme="minorHAnsi" w:cstheme="minorHAnsi"/>
                <w:b/>
                <w:bCs/>
                <w:sz w:val="22"/>
                <w:szCs w:val="22"/>
              </w:rPr>
            </w:pPr>
          </w:p>
        </w:tc>
        <w:tc>
          <w:tcPr>
            <w:tcW w:w="1798" w:type="dxa"/>
          </w:tcPr>
          <w:p w14:paraId="37848D9B" w14:textId="77777777" w:rsidR="001462C0" w:rsidRPr="00BF3877" w:rsidRDefault="001462C0" w:rsidP="0059594E">
            <w:pPr>
              <w:pStyle w:val="BodyTextIndent"/>
              <w:spacing w:after="0"/>
              <w:ind w:left="0"/>
              <w:jc w:val="center"/>
              <w:rPr>
                <w:rFonts w:asciiTheme="minorHAnsi" w:hAnsiTheme="minorHAnsi" w:cstheme="minorHAnsi"/>
                <w:b/>
                <w:bCs/>
                <w:sz w:val="22"/>
                <w:szCs w:val="22"/>
              </w:rPr>
            </w:pPr>
          </w:p>
        </w:tc>
        <w:tc>
          <w:tcPr>
            <w:tcW w:w="1418" w:type="dxa"/>
          </w:tcPr>
          <w:p w14:paraId="73393265" w14:textId="77777777" w:rsidR="001462C0" w:rsidRPr="00BF3877" w:rsidRDefault="001462C0" w:rsidP="0059594E">
            <w:pPr>
              <w:pStyle w:val="BodyTextIndent"/>
              <w:spacing w:after="0"/>
              <w:ind w:left="0"/>
              <w:jc w:val="center"/>
              <w:rPr>
                <w:rFonts w:asciiTheme="minorHAnsi" w:hAnsiTheme="minorHAnsi" w:cstheme="minorHAnsi"/>
                <w:b/>
                <w:bCs/>
                <w:sz w:val="22"/>
                <w:szCs w:val="22"/>
              </w:rPr>
            </w:pPr>
          </w:p>
        </w:tc>
        <w:tc>
          <w:tcPr>
            <w:tcW w:w="1585" w:type="dxa"/>
          </w:tcPr>
          <w:p w14:paraId="744F4AA5" w14:textId="77777777" w:rsidR="001462C0" w:rsidRPr="00BF3877" w:rsidRDefault="001462C0" w:rsidP="0059594E">
            <w:pPr>
              <w:pStyle w:val="BodyTextIndent"/>
              <w:spacing w:after="0"/>
              <w:ind w:left="0"/>
              <w:jc w:val="center"/>
              <w:rPr>
                <w:rFonts w:asciiTheme="minorHAnsi" w:hAnsiTheme="minorHAnsi" w:cstheme="minorHAnsi"/>
                <w:b/>
                <w:bCs/>
                <w:sz w:val="22"/>
                <w:szCs w:val="22"/>
              </w:rPr>
            </w:pPr>
          </w:p>
        </w:tc>
      </w:tr>
      <w:tr w:rsidR="001462C0" w:rsidRPr="00BF3877" w14:paraId="42050E15" w14:textId="77777777" w:rsidTr="0059594E">
        <w:tc>
          <w:tcPr>
            <w:tcW w:w="2653" w:type="dxa"/>
          </w:tcPr>
          <w:p w14:paraId="79AB474B" w14:textId="77777777" w:rsidR="001462C0" w:rsidRPr="00BF3877" w:rsidRDefault="001462C0"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Ending Balances</w:t>
            </w:r>
          </w:p>
        </w:tc>
        <w:tc>
          <w:tcPr>
            <w:tcW w:w="1471" w:type="dxa"/>
          </w:tcPr>
          <w:p w14:paraId="3ADAFF62" w14:textId="7E654B90" w:rsidR="001462C0" w:rsidRPr="00BF3877" w:rsidRDefault="001462C0"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50 DR</w:t>
            </w:r>
          </w:p>
        </w:tc>
        <w:tc>
          <w:tcPr>
            <w:tcW w:w="1798" w:type="dxa"/>
          </w:tcPr>
          <w:p w14:paraId="7E84253E" w14:textId="77777777" w:rsidR="001462C0" w:rsidRPr="00BF3877" w:rsidRDefault="001462C0" w:rsidP="0059594E">
            <w:pPr>
              <w:pStyle w:val="BodyTextIndent"/>
              <w:spacing w:after="0"/>
              <w:ind w:left="0"/>
              <w:jc w:val="center"/>
              <w:rPr>
                <w:rFonts w:asciiTheme="minorHAnsi" w:hAnsiTheme="minorHAnsi" w:cstheme="minorHAnsi"/>
                <w:b/>
                <w:bCs/>
                <w:sz w:val="22"/>
                <w:szCs w:val="22"/>
              </w:rPr>
            </w:pPr>
          </w:p>
        </w:tc>
        <w:tc>
          <w:tcPr>
            <w:tcW w:w="1418" w:type="dxa"/>
          </w:tcPr>
          <w:p w14:paraId="2E95C924" w14:textId="77777777" w:rsidR="001462C0" w:rsidRPr="00BF3877" w:rsidRDefault="001462C0" w:rsidP="0059594E">
            <w:pPr>
              <w:pStyle w:val="BodyTextIndent"/>
              <w:spacing w:after="0"/>
              <w:ind w:left="0"/>
              <w:jc w:val="center"/>
              <w:rPr>
                <w:rFonts w:asciiTheme="minorHAnsi" w:hAnsiTheme="minorHAnsi" w:cstheme="minorHAnsi"/>
                <w:b/>
                <w:bCs/>
                <w:sz w:val="22"/>
                <w:szCs w:val="22"/>
              </w:rPr>
            </w:pPr>
          </w:p>
        </w:tc>
        <w:tc>
          <w:tcPr>
            <w:tcW w:w="1585" w:type="dxa"/>
          </w:tcPr>
          <w:p w14:paraId="4352293E" w14:textId="000510FC" w:rsidR="001462C0" w:rsidRPr="00BF3877" w:rsidRDefault="001462C0" w:rsidP="0059594E">
            <w:pPr>
              <w:pStyle w:val="BodyTextIndent"/>
              <w:spacing w:after="0"/>
              <w:ind w:left="0"/>
              <w:jc w:val="center"/>
              <w:rPr>
                <w:rFonts w:asciiTheme="minorHAnsi" w:hAnsiTheme="minorHAnsi" w:cstheme="minorHAnsi"/>
                <w:b/>
                <w:bCs/>
                <w:sz w:val="22"/>
                <w:szCs w:val="22"/>
              </w:rPr>
            </w:pPr>
            <w:r w:rsidRPr="00BF3877">
              <w:rPr>
                <w:rFonts w:asciiTheme="minorHAnsi" w:hAnsiTheme="minorHAnsi" w:cstheme="minorHAnsi"/>
                <w:b/>
                <w:bCs/>
                <w:sz w:val="22"/>
                <w:szCs w:val="22"/>
              </w:rPr>
              <w:t>50CR</w:t>
            </w:r>
          </w:p>
        </w:tc>
      </w:tr>
    </w:tbl>
    <w:p w14:paraId="3F5C035A" w14:textId="77777777" w:rsidR="00D64993" w:rsidRPr="00BF3877" w:rsidRDefault="00D64993" w:rsidP="00D64993">
      <w:pPr>
        <w:pStyle w:val="BodyTextIndent"/>
        <w:spacing w:after="0"/>
        <w:jc w:val="both"/>
        <w:rPr>
          <w:rFonts w:asciiTheme="minorHAnsi" w:hAnsiTheme="minorHAnsi" w:cstheme="minorHAnsi"/>
          <w:sz w:val="22"/>
          <w:szCs w:val="22"/>
        </w:rPr>
      </w:pPr>
    </w:p>
    <w:p w14:paraId="41EFB574" w14:textId="62A1B5CA" w:rsidR="00DC1671" w:rsidRPr="00BF3877" w:rsidRDefault="0000359A" w:rsidP="004060BA">
      <w:pPr>
        <w:pStyle w:val="BodyTextIndent"/>
        <w:spacing w:after="0"/>
        <w:ind w:left="0"/>
        <w:jc w:val="both"/>
        <w:rPr>
          <w:rFonts w:asciiTheme="minorHAnsi" w:hAnsiTheme="minorHAnsi" w:cstheme="minorHAnsi"/>
          <w:sz w:val="22"/>
          <w:szCs w:val="22"/>
        </w:rPr>
      </w:pPr>
      <w:r w:rsidRPr="00BF3877">
        <w:rPr>
          <w:rFonts w:asciiTheme="minorHAnsi" w:hAnsiTheme="minorHAnsi" w:cstheme="minorHAnsi"/>
          <w:sz w:val="22"/>
          <w:szCs w:val="22"/>
        </w:rPr>
        <w:t xml:space="preserve">Although SSAP No. 103 requires </w:t>
      </w:r>
      <w:r w:rsidR="003712FC" w:rsidRPr="00BF3877">
        <w:rPr>
          <w:rFonts w:asciiTheme="minorHAnsi" w:hAnsiTheme="minorHAnsi" w:cstheme="minorHAnsi"/>
          <w:sz w:val="22"/>
          <w:szCs w:val="22"/>
        </w:rPr>
        <w:t xml:space="preserve">that the </w:t>
      </w:r>
      <w:r w:rsidR="005D7DE8" w:rsidRPr="00BF3877">
        <w:rPr>
          <w:rFonts w:asciiTheme="minorHAnsi" w:hAnsiTheme="minorHAnsi" w:cstheme="minorHAnsi"/>
          <w:sz w:val="22"/>
          <w:szCs w:val="22"/>
        </w:rPr>
        <w:t xml:space="preserve">original </w:t>
      </w:r>
      <w:r w:rsidR="00872C9E" w:rsidRPr="00BF3877">
        <w:rPr>
          <w:rFonts w:asciiTheme="minorHAnsi" w:hAnsiTheme="minorHAnsi" w:cstheme="minorHAnsi"/>
          <w:sz w:val="22"/>
          <w:szCs w:val="22"/>
        </w:rPr>
        <w:t xml:space="preserve">“collateral” (acquired bond) </w:t>
      </w:r>
      <w:r w:rsidR="003712FC" w:rsidRPr="00BF3877">
        <w:rPr>
          <w:rFonts w:asciiTheme="minorHAnsi" w:hAnsiTheme="minorHAnsi" w:cstheme="minorHAnsi"/>
          <w:sz w:val="22"/>
          <w:szCs w:val="22"/>
        </w:rPr>
        <w:t xml:space="preserve">be </w:t>
      </w:r>
      <w:r w:rsidR="003B2C0F" w:rsidRPr="00BF3877">
        <w:rPr>
          <w:rFonts w:asciiTheme="minorHAnsi" w:hAnsiTheme="minorHAnsi" w:cstheme="minorHAnsi"/>
          <w:sz w:val="22"/>
          <w:szCs w:val="22"/>
        </w:rPr>
        <w:t>more than</w:t>
      </w:r>
      <w:r w:rsidR="00872C9E" w:rsidRPr="00BF3877">
        <w:rPr>
          <w:rFonts w:asciiTheme="minorHAnsi" w:hAnsiTheme="minorHAnsi" w:cstheme="minorHAnsi"/>
          <w:sz w:val="22"/>
          <w:szCs w:val="22"/>
        </w:rPr>
        <w:t xml:space="preserve"> the cash outlay (</w:t>
      </w:r>
      <w:r w:rsidR="003712FC" w:rsidRPr="00BF3877">
        <w:rPr>
          <w:rFonts w:asciiTheme="minorHAnsi" w:hAnsiTheme="minorHAnsi" w:cstheme="minorHAnsi"/>
          <w:sz w:val="22"/>
          <w:szCs w:val="22"/>
        </w:rPr>
        <w:t xml:space="preserve">at </w:t>
      </w:r>
      <w:r w:rsidR="00872C9E" w:rsidRPr="00BF3877">
        <w:rPr>
          <w:rFonts w:asciiTheme="minorHAnsi" w:hAnsiTheme="minorHAnsi" w:cstheme="minorHAnsi"/>
          <w:sz w:val="22"/>
          <w:szCs w:val="22"/>
        </w:rPr>
        <w:t>102%</w:t>
      </w:r>
      <w:r w:rsidR="00763267" w:rsidRPr="00BF3877">
        <w:rPr>
          <w:rFonts w:asciiTheme="minorHAnsi" w:hAnsiTheme="minorHAnsi" w:cstheme="minorHAnsi"/>
          <w:sz w:val="22"/>
          <w:szCs w:val="22"/>
        </w:rPr>
        <w:t xml:space="preserve">), that overcollateralization would likely not safeguard against </w:t>
      </w:r>
      <w:r w:rsidR="00974E48" w:rsidRPr="00BF3877">
        <w:rPr>
          <w:rFonts w:asciiTheme="minorHAnsi" w:hAnsiTheme="minorHAnsi" w:cstheme="minorHAnsi"/>
          <w:sz w:val="22"/>
          <w:szCs w:val="22"/>
        </w:rPr>
        <w:t xml:space="preserve">significant </w:t>
      </w:r>
      <w:r w:rsidR="003B2C0F" w:rsidRPr="00BF3877">
        <w:rPr>
          <w:rFonts w:asciiTheme="minorHAnsi" w:hAnsiTheme="minorHAnsi" w:cstheme="minorHAnsi"/>
          <w:sz w:val="22"/>
          <w:szCs w:val="22"/>
        </w:rPr>
        <w:t xml:space="preserve">valuation </w:t>
      </w:r>
      <w:r w:rsidR="00974E48" w:rsidRPr="00BF3877">
        <w:rPr>
          <w:rFonts w:asciiTheme="minorHAnsi" w:hAnsiTheme="minorHAnsi" w:cstheme="minorHAnsi"/>
          <w:sz w:val="22"/>
          <w:szCs w:val="22"/>
        </w:rPr>
        <w:t xml:space="preserve">declines in the acquired asset. </w:t>
      </w:r>
      <w:proofErr w:type="gramStart"/>
      <w:r w:rsidR="00B85E29" w:rsidRPr="00BF3877">
        <w:rPr>
          <w:rFonts w:asciiTheme="minorHAnsi" w:hAnsiTheme="minorHAnsi" w:cstheme="minorHAnsi"/>
          <w:sz w:val="22"/>
          <w:szCs w:val="22"/>
        </w:rPr>
        <w:t>Subsequent to</w:t>
      </w:r>
      <w:proofErr w:type="gramEnd"/>
      <w:r w:rsidR="00B85E29" w:rsidRPr="00BF3877">
        <w:rPr>
          <w:rFonts w:asciiTheme="minorHAnsi" w:hAnsiTheme="minorHAnsi" w:cstheme="minorHAnsi"/>
          <w:sz w:val="22"/>
          <w:szCs w:val="22"/>
        </w:rPr>
        <w:t xml:space="preserve"> acquisition, although the SSAP No. 103 </w:t>
      </w:r>
      <w:r w:rsidR="00E12582" w:rsidRPr="00BF3877">
        <w:rPr>
          <w:rFonts w:asciiTheme="minorHAnsi" w:hAnsiTheme="minorHAnsi" w:cstheme="minorHAnsi"/>
          <w:sz w:val="22"/>
          <w:szCs w:val="22"/>
        </w:rPr>
        <w:t xml:space="preserve">guidance stipulates an obligation for the counterparty to provide more collateral for </w:t>
      </w:r>
      <w:r w:rsidR="003712FC" w:rsidRPr="00BF3877">
        <w:rPr>
          <w:rFonts w:asciiTheme="minorHAnsi" w:hAnsiTheme="minorHAnsi" w:cstheme="minorHAnsi"/>
          <w:sz w:val="22"/>
          <w:szCs w:val="22"/>
        </w:rPr>
        <w:t xml:space="preserve">fair value </w:t>
      </w:r>
      <w:r w:rsidR="004E291D" w:rsidRPr="00BF3877">
        <w:rPr>
          <w:rFonts w:asciiTheme="minorHAnsi" w:hAnsiTheme="minorHAnsi" w:cstheme="minorHAnsi"/>
          <w:sz w:val="22"/>
          <w:szCs w:val="22"/>
        </w:rPr>
        <w:t>shortfalls</w:t>
      </w:r>
      <w:r w:rsidR="00E12582" w:rsidRPr="00BF3877">
        <w:rPr>
          <w:rFonts w:asciiTheme="minorHAnsi" w:hAnsiTheme="minorHAnsi" w:cstheme="minorHAnsi"/>
          <w:sz w:val="22"/>
          <w:szCs w:val="22"/>
        </w:rPr>
        <w:t xml:space="preserve">, there is no nonadmittance </w:t>
      </w:r>
      <w:r w:rsidR="00B011D8" w:rsidRPr="00BF3877">
        <w:rPr>
          <w:rFonts w:asciiTheme="minorHAnsi" w:hAnsiTheme="minorHAnsi" w:cstheme="minorHAnsi"/>
          <w:sz w:val="22"/>
          <w:szCs w:val="22"/>
        </w:rPr>
        <w:t xml:space="preserve">provision if additional collateral is not received. </w:t>
      </w:r>
      <w:r w:rsidR="00974E48" w:rsidRPr="00BF3877">
        <w:rPr>
          <w:rFonts w:asciiTheme="minorHAnsi" w:hAnsiTheme="minorHAnsi" w:cstheme="minorHAnsi"/>
          <w:sz w:val="22"/>
          <w:szCs w:val="22"/>
        </w:rPr>
        <w:t xml:space="preserve">For reverse repurchase agreements, limiting admittance to 1-year </w:t>
      </w:r>
      <w:r w:rsidR="008A3425" w:rsidRPr="00BF3877">
        <w:rPr>
          <w:rFonts w:asciiTheme="minorHAnsi" w:hAnsiTheme="minorHAnsi" w:cstheme="minorHAnsi"/>
          <w:sz w:val="22"/>
          <w:szCs w:val="22"/>
        </w:rPr>
        <w:t>agreements</w:t>
      </w:r>
      <w:r w:rsidR="00974E48" w:rsidRPr="00BF3877">
        <w:rPr>
          <w:rFonts w:asciiTheme="minorHAnsi" w:hAnsiTheme="minorHAnsi" w:cstheme="minorHAnsi"/>
          <w:sz w:val="22"/>
          <w:szCs w:val="22"/>
        </w:rPr>
        <w:t xml:space="preserve"> </w:t>
      </w:r>
      <w:r w:rsidR="006C1A96" w:rsidRPr="00BF3877">
        <w:rPr>
          <w:rFonts w:asciiTheme="minorHAnsi" w:hAnsiTheme="minorHAnsi" w:cstheme="minorHAnsi"/>
          <w:sz w:val="22"/>
          <w:szCs w:val="22"/>
        </w:rPr>
        <w:t xml:space="preserve">provides a safeguard </w:t>
      </w:r>
      <w:r w:rsidR="00800BBF" w:rsidRPr="00BF3877">
        <w:rPr>
          <w:rFonts w:asciiTheme="minorHAnsi" w:hAnsiTheme="minorHAnsi" w:cstheme="minorHAnsi"/>
          <w:sz w:val="22"/>
          <w:szCs w:val="22"/>
        </w:rPr>
        <w:t>against</w:t>
      </w:r>
      <w:r w:rsidR="00583ADE" w:rsidRPr="00BF3877">
        <w:rPr>
          <w:rFonts w:asciiTheme="minorHAnsi" w:hAnsiTheme="minorHAnsi" w:cstheme="minorHAnsi"/>
          <w:sz w:val="22"/>
          <w:szCs w:val="22"/>
        </w:rPr>
        <w:t xml:space="preserve"> the potential risk of the </w:t>
      </w:r>
      <w:r w:rsidR="008A3425" w:rsidRPr="00BF3877">
        <w:rPr>
          <w:rFonts w:asciiTheme="minorHAnsi" w:hAnsiTheme="minorHAnsi" w:cstheme="minorHAnsi"/>
          <w:sz w:val="22"/>
          <w:szCs w:val="22"/>
        </w:rPr>
        <w:t xml:space="preserve">acquired </w:t>
      </w:r>
      <w:r w:rsidR="00583ADE" w:rsidRPr="00BF3877">
        <w:rPr>
          <w:rFonts w:asciiTheme="minorHAnsi" w:hAnsiTheme="minorHAnsi" w:cstheme="minorHAnsi"/>
          <w:sz w:val="22"/>
          <w:szCs w:val="22"/>
        </w:rPr>
        <w:t xml:space="preserve">asset decline. Further, if this nonadmittance </w:t>
      </w:r>
      <w:r w:rsidR="007B6650" w:rsidRPr="00BF3877">
        <w:rPr>
          <w:rFonts w:asciiTheme="minorHAnsi" w:hAnsiTheme="minorHAnsi" w:cstheme="minorHAnsi"/>
          <w:sz w:val="22"/>
          <w:szCs w:val="22"/>
        </w:rPr>
        <w:t>encourage</w:t>
      </w:r>
      <w:r w:rsidR="00800BBF" w:rsidRPr="00BF3877">
        <w:rPr>
          <w:rFonts w:asciiTheme="minorHAnsi" w:hAnsiTheme="minorHAnsi" w:cstheme="minorHAnsi"/>
          <w:sz w:val="22"/>
          <w:szCs w:val="22"/>
        </w:rPr>
        <w:t>s</w:t>
      </w:r>
      <w:r w:rsidR="007B6650" w:rsidRPr="00BF3877">
        <w:rPr>
          <w:rFonts w:asciiTheme="minorHAnsi" w:hAnsiTheme="minorHAnsi" w:cstheme="minorHAnsi"/>
          <w:sz w:val="22"/>
          <w:szCs w:val="22"/>
        </w:rPr>
        <w:t xml:space="preserve"> use of 1-year or less agreements, then </w:t>
      </w:r>
      <w:r w:rsidR="006C1A96" w:rsidRPr="00BF3877">
        <w:rPr>
          <w:rFonts w:asciiTheme="minorHAnsi" w:hAnsiTheme="minorHAnsi" w:cstheme="minorHAnsi"/>
          <w:sz w:val="22"/>
          <w:szCs w:val="22"/>
        </w:rPr>
        <w:t>insurer reporting entit</w:t>
      </w:r>
      <w:r w:rsidR="007B6650" w:rsidRPr="00BF3877">
        <w:rPr>
          <w:rFonts w:asciiTheme="minorHAnsi" w:hAnsiTheme="minorHAnsi" w:cstheme="minorHAnsi"/>
          <w:sz w:val="22"/>
          <w:szCs w:val="22"/>
        </w:rPr>
        <w:t>ies</w:t>
      </w:r>
      <w:r w:rsidR="006C1A96" w:rsidRPr="00BF3877">
        <w:rPr>
          <w:rFonts w:asciiTheme="minorHAnsi" w:hAnsiTheme="minorHAnsi" w:cstheme="minorHAnsi"/>
          <w:sz w:val="22"/>
          <w:szCs w:val="22"/>
        </w:rPr>
        <w:t xml:space="preserve"> </w:t>
      </w:r>
      <w:r w:rsidR="00800BBF" w:rsidRPr="00BF3877">
        <w:rPr>
          <w:rFonts w:asciiTheme="minorHAnsi" w:hAnsiTheme="minorHAnsi" w:cstheme="minorHAnsi"/>
          <w:sz w:val="22"/>
          <w:szCs w:val="22"/>
        </w:rPr>
        <w:t>can</w:t>
      </w:r>
      <w:r w:rsidR="007B6650" w:rsidRPr="00BF3877">
        <w:rPr>
          <w:rFonts w:asciiTheme="minorHAnsi" w:hAnsiTheme="minorHAnsi" w:cstheme="minorHAnsi"/>
          <w:sz w:val="22"/>
          <w:szCs w:val="22"/>
        </w:rPr>
        <w:t xml:space="preserve"> more timely</w:t>
      </w:r>
      <w:r w:rsidR="004B1A3B" w:rsidRPr="00BF3877">
        <w:rPr>
          <w:rFonts w:asciiTheme="minorHAnsi" w:hAnsiTheme="minorHAnsi" w:cstheme="minorHAnsi"/>
          <w:sz w:val="22"/>
          <w:szCs w:val="22"/>
        </w:rPr>
        <w:t xml:space="preserve"> unwind </w:t>
      </w:r>
      <w:r w:rsidR="007B6650" w:rsidRPr="00BF3877">
        <w:rPr>
          <w:rFonts w:asciiTheme="minorHAnsi" w:hAnsiTheme="minorHAnsi" w:cstheme="minorHAnsi"/>
          <w:sz w:val="22"/>
          <w:szCs w:val="22"/>
        </w:rPr>
        <w:t>reverse repurchase agreements i</w:t>
      </w:r>
      <w:r w:rsidR="003B2C0F" w:rsidRPr="00BF3877">
        <w:rPr>
          <w:rFonts w:asciiTheme="minorHAnsi" w:hAnsiTheme="minorHAnsi" w:cstheme="minorHAnsi"/>
          <w:sz w:val="22"/>
          <w:szCs w:val="22"/>
        </w:rPr>
        <w:t>n response to changing market condition</w:t>
      </w:r>
      <w:r w:rsidR="008A3425" w:rsidRPr="00BF3877">
        <w:rPr>
          <w:rFonts w:asciiTheme="minorHAnsi" w:hAnsiTheme="minorHAnsi" w:cstheme="minorHAnsi"/>
          <w:sz w:val="22"/>
          <w:szCs w:val="22"/>
        </w:rPr>
        <w:t xml:space="preserve">s, with a higher potential </w:t>
      </w:r>
      <w:r w:rsidR="00800BBF" w:rsidRPr="00BF3877">
        <w:rPr>
          <w:rFonts w:asciiTheme="minorHAnsi" w:hAnsiTheme="minorHAnsi" w:cstheme="minorHAnsi"/>
          <w:sz w:val="22"/>
          <w:szCs w:val="22"/>
        </w:rPr>
        <w:t xml:space="preserve">to either receive a full return of their </w:t>
      </w:r>
      <w:r w:rsidR="008A3425" w:rsidRPr="00BF3877">
        <w:rPr>
          <w:rFonts w:asciiTheme="minorHAnsi" w:hAnsiTheme="minorHAnsi" w:cstheme="minorHAnsi"/>
          <w:sz w:val="22"/>
          <w:szCs w:val="22"/>
        </w:rPr>
        <w:t>cash outlay</w:t>
      </w:r>
      <w:r w:rsidR="00800BBF" w:rsidRPr="00BF3877">
        <w:rPr>
          <w:rFonts w:asciiTheme="minorHAnsi" w:hAnsiTheme="minorHAnsi" w:cstheme="minorHAnsi"/>
          <w:sz w:val="22"/>
          <w:szCs w:val="22"/>
        </w:rPr>
        <w:t xml:space="preserve">, </w:t>
      </w:r>
      <w:r w:rsidR="008A3425" w:rsidRPr="00BF3877">
        <w:rPr>
          <w:rFonts w:asciiTheme="minorHAnsi" w:hAnsiTheme="minorHAnsi" w:cstheme="minorHAnsi"/>
          <w:sz w:val="22"/>
          <w:szCs w:val="22"/>
        </w:rPr>
        <w:t>or the ability to sell the acquired bond at a comparable fair value as to the</w:t>
      </w:r>
      <w:r w:rsidR="00496CD5" w:rsidRPr="00BF3877">
        <w:rPr>
          <w:rFonts w:asciiTheme="minorHAnsi" w:hAnsiTheme="minorHAnsi" w:cstheme="minorHAnsi"/>
          <w:sz w:val="22"/>
          <w:szCs w:val="22"/>
        </w:rPr>
        <w:t>ir initial</w:t>
      </w:r>
      <w:r w:rsidR="008A3425" w:rsidRPr="00BF3877">
        <w:rPr>
          <w:rFonts w:asciiTheme="minorHAnsi" w:hAnsiTheme="minorHAnsi" w:cstheme="minorHAnsi"/>
          <w:sz w:val="22"/>
          <w:szCs w:val="22"/>
        </w:rPr>
        <w:t xml:space="preserve"> cash outlay. </w:t>
      </w:r>
    </w:p>
    <w:p w14:paraId="62740C84" w14:textId="77777777" w:rsidR="00F0696D" w:rsidRPr="00BF3877" w:rsidRDefault="00F0696D" w:rsidP="004060BA">
      <w:pPr>
        <w:pStyle w:val="BodyTextIndent"/>
        <w:spacing w:after="0"/>
        <w:ind w:left="0"/>
        <w:jc w:val="both"/>
        <w:rPr>
          <w:rFonts w:asciiTheme="minorHAnsi" w:hAnsiTheme="minorHAnsi" w:cstheme="minorHAnsi"/>
          <w:sz w:val="22"/>
          <w:szCs w:val="22"/>
        </w:rPr>
      </w:pPr>
    </w:p>
    <w:p w14:paraId="67BCBA00" w14:textId="513187B9" w:rsidR="00F0696D" w:rsidRPr="00BF3877" w:rsidRDefault="00F0696D" w:rsidP="00F0696D">
      <w:pPr>
        <w:pStyle w:val="BodyTextIndent"/>
        <w:spacing w:after="0"/>
        <w:ind w:left="0"/>
        <w:jc w:val="both"/>
        <w:rPr>
          <w:rFonts w:asciiTheme="minorHAnsi" w:hAnsiTheme="minorHAnsi" w:cstheme="minorHAnsi"/>
          <w:b/>
          <w:bCs/>
          <w:sz w:val="22"/>
          <w:szCs w:val="22"/>
        </w:rPr>
      </w:pPr>
      <w:r w:rsidRPr="00BF3877">
        <w:rPr>
          <w:rFonts w:asciiTheme="minorHAnsi" w:hAnsiTheme="minorHAnsi" w:cstheme="minorHAnsi"/>
          <w:b/>
          <w:bCs/>
          <w:sz w:val="22"/>
          <w:szCs w:val="22"/>
        </w:rPr>
        <w:t xml:space="preserve">With this assessment, NAIC staff recommend that the guidance continue to require nonadmittance of reverse repurchase agreements </w:t>
      </w:r>
      <w:r w:rsidR="002921EC" w:rsidRPr="00BF3877">
        <w:rPr>
          <w:rFonts w:asciiTheme="minorHAnsi" w:hAnsiTheme="minorHAnsi" w:cstheme="minorHAnsi"/>
          <w:b/>
          <w:bCs/>
          <w:sz w:val="22"/>
          <w:szCs w:val="22"/>
        </w:rPr>
        <w:t>with maturity dates that</w:t>
      </w:r>
      <w:r w:rsidR="003467C6" w:rsidRPr="00BF3877">
        <w:rPr>
          <w:rFonts w:asciiTheme="minorHAnsi" w:hAnsiTheme="minorHAnsi" w:cstheme="minorHAnsi"/>
          <w:b/>
          <w:bCs/>
          <w:sz w:val="22"/>
          <w:szCs w:val="22"/>
        </w:rPr>
        <w:t xml:space="preserve"> exceed 1-year</w:t>
      </w:r>
      <w:r w:rsidR="003302E6" w:rsidRPr="00BF3877">
        <w:rPr>
          <w:rFonts w:asciiTheme="minorHAnsi" w:hAnsiTheme="minorHAnsi" w:cstheme="minorHAnsi"/>
          <w:b/>
          <w:bCs/>
          <w:sz w:val="22"/>
          <w:szCs w:val="22"/>
        </w:rPr>
        <w:t xml:space="preserve">. </w:t>
      </w:r>
      <w:r w:rsidR="00E13E10" w:rsidRPr="00BF3877">
        <w:rPr>
          <w:rFonts w:asciiTheme="minorHAnsi" w:hAnsiTheme="minorHAnsi" w:cstheme="minorHAnsi"/>
          <w:b/>
          <w:bCs/>
          <w:sz w:val="22"/>
          <w:szCs w:val="22"/>
        </w:rPr>
        <w:t xml:space="preserve">Based on questions received, it is believed that clarification of the nonadmittance provisions would be beneficial, therefore the following is proposed: </w:t>
      </w:r>
    </w:p>
    <w:p w14:paraId="5F038BD6" w14:textId="77777777" w:rsidR="00E13E10" w:rsidRPr="00BF3877" w:rsidRDefault="00E13E10" w:rsidP="00F0696D">
      <w:pPr>
        <w:pStyle w:val="BodyTextIndent"/>
        <w:spacing w:after="0"/>
        <w:ind w:left="0"/>
        <w:jc w:val="both"/>
        <w:rPr>
          <w:rFonts w:asciiTheme="minorHAnsi" w:hAnsiTheme="minorHAnsi" w:cstheme="minorHAnsi"/>
          <w:b/>
          <w:bCs/>
          <w:sz w:val="22"/>
          <w:szCs w:val="22"/>
        </w:rPr>
      </w:pPr>
    </w:p>
    <w:p w14:paraId="16891095" w14:textId="0F98BD39" w:rsidR="00E13E10" w:rsidRPr="00BF3877" w:rsidRDefault="00E13E10" w:rsidP="00205B35">
      <w:pPr>
        <w:pStyle w:val="BodyTextIndent"/>
        <w:numPr>
          <w:ilvl w:val="0"/>
          <w:numId w:val="10"/>
        </w:numPr>
        <w:spacing w:after="0"/>
        <w:jc w:val="both"/>
        <w:rPr>
          <w:rFonts w:asciiTheme="minorHAnsi" w:hAnsiTheme="minorHAnsi" w:cstheme="minorHAnsi"/>
          <w:b/>
          <w:bCs/>
          <w:sz w:val="22"/>
          <w:szCs w:val="22"/>
        </w:rPr>
      </w:pPr>
      <w:r w:rsidRPr="00BF3877">
        <w:rPr>
          <w:rFonts w:asciiTheme="minorHAnsi" w:hAnsiTheme="minorHAnsi" w:cstheme="minorHAnsi"/>
          <w:b/>
          <w:bCs/>
          <w:sz w:val="22"/>
          <w:szCs w:val="22"/>
        </w:rPr>
        <w:t>Clarification that long-term reverse repurchase agreements shall be reported as “Any Other Asset” on Schedule BA</w:t>
      </w:r>
      <w:r w:rsidR="000211B2" w:rsidRPr="00BF3877">
        <w:rPr>
          <w:rFonts w:asciiTheme="minorHAnsi" w:hAnsiTheme="minorHAnsi" w:cstheme="minorHAnsi"/>
          <w:b/>
          <w:bCs/>
          <w:sz w:val="22"/>
          <w:szCs w:val="22"/>
        </w:rPr>
        <w:t>, coded as a restricted asset</w:t>
      </w:r>
      <w:r w:rsidR="00E213F4" w:rsidRPr="00BF3877">
        <w:rPr>
          <w:rFonts w:asciiTheme="minorHAnsi" w:hAnsiTheme="minorHAnsi" w:cstheme="minorHAnsi"/>
          <w:b/>
          <w:bCs/>
          <w:sz w:val="22"/>
          <w:szCs w:val="22"/>
        </w:rPr>
        <w:t xml:space="preserve"> subject to a reverse repurchase agreement,</w:t>
      </w:r>
      <w:r w:rsidRPr="00BF3877">
        <w:rPr>
          <w:rFonts w:asciiTheme="minorHAnsi" w:hAnsiTheme="minorHAnsi" w:cstheme="minorHAnsi"/>
          <w:b/>
          <w:bCs/>
          <w:sz w:val="22"/>
          <w:szCs w:val="22"/>
        </w:rPr>
        <w:t xml:space="preserve"> and nonadmitted. </w:t>
      </w:r>
    </w:p>
    <w:p w14:paraId="526A5772" w14:textId="77777777" w:rsidR="00EF1987" w:rsidRPr="00BF3877" w:rsidRDefault="00EF1987" w:rsidP="00EF1987">
      <w:pPr>
        <w:pStyle w:val="BodyTextIndent"/>
        <w:spacing w:after="0"/>
        <w:ind w:left="720"/>
        <w:jc w:val="both"/>
        <w:rPr>
          <w:rFonts w:asciiTheme="minorHAnsi" w:hAnsiTheme="minorHAnsi" w:cstheme="minorHAnsi"/>
          <w:b/>
          <w:bCs/>
          <w:sz w:val="22"/>
          <w:szCs w:val="22"/>
        </w:rPr>
      </w:pPr>
    </w:p>
    <w:p w14:paraId="50EAD288" w14:textId="123E82D4" w:rsidR="00E13E10" w:rsidRPr="00BF3877" w:rsidRDefault="00E13E10" w:rsidP="00205B35">
      <w:pPr>
        <w:pStyle w:val="BodyTextIndent"/>
        <w:numPr>
          <w:ilvl w:val="0"/>
          <w:numId w:val="10"/>
        </w:numPr>
        <w:spacing w:after="0"/>
        <w:jc w:val="both"/>
        <w:rPr>
          <w:rFonts w:asciiTheme="minorHAnsi" w:hAnsiTheme="minorHAnsi" w:cstheme="minorHAnsi"/>
          <w:b/>
          <w:bCs/>
          <w:sz w:val="22"/>
          <w:szCs w:val="22"/>
        </w:rPr>
      </w:pPr>
      <w:r w:rsidRPr="00BF3877">
        <w:rPr>
          <w:rFonts w:asciiTheme="minorHAnsi" w:hAnsiTheme="minorHAnsi" w:cstheme="minorHAnsi"/>
          <w:b/>
          <w:bCs/>
          <w:sz w:val="22"/>
          <w:szCs w:val="22"/>
        </w:rPr>
        <w:t xml:space="preserve">Clarification that in the last year to maturity, the </w:t>
      </w:r>
      <w:r w:rsidR="00EF1987" w:rsidRPr="00BF3877">
        <w:rPr>
          <w:rFonts w:asciiTheme="minorHAnsi" w:hAnsiTheme="minorHAnsi" w:cstheme="minorHAnsi"/>
          <w:b/>
          <w:bCs/>
          <w:sz w:val="22"/>
          <w:szCs w:val="22"/>
        </w:rPr>
        <w:t xml:space="preserve">long-term </w:t>
      </w:r>
      <w:r w:rsidRPr="00BF3877">
        <w:rPr>
          <w:rFonts w:asciiTheme="minorHAnsi" w:hAnsiTheme="minorHAnsi" w:cstheme="minorHAnsi"/>
          <w:b/>
          <w:bCs/>
          <w:sz w:val="22"/>
          <w:szCs w:val="22"/>
        </w:rPr>
        <w:t xml:space="preserve">reverse repurchase agreement would not move reporting </w:t>
      </w:r>
      <w:r w:rsidR="00EF1987" w:rsidRPr="00BF3877">
        <w:rPr>
          <w:rFonts w:asciiTheme="minorHAnsi" w:hAnsiTheme="minorHAnsi" w:cstheme="minorHAnsi"/>
          <w:b/>
          <w:bCs/>
          <w:sz w:val="22"/>
          <w:szCs w:val="22"/>
        </w:rPr>
        <w:t xml:space="preserve">schedules </w:t>
      </w:r>
      <w:r w:rsidR="00F239D7" w:rsidRPr="00BF3877">
        <w:rPr>
          <w:rFonts w:asciiTheme="minorHAnsi" w:hAnsiTheme="minorHAnsi" w:cstheme="minorHAnsi"/>
          <w:b/>
          <w:bCs/>
          <w:sz w:val="22"/>
          <w:szCs w:val="22"/>
        </w:rPr>
        <w:t xml:space="preserve">(it would remain on Schedule BA) </w:t>
      </w:r>
      <w:r w:rsidR="00EF1987" w:rsidRPr="00BF3877">
        <w:rPr>
          <w:rFonts w:asciiTheme="minorHAnsi" w:hAnsiTheme="minorHAnsi" w:cstheme="minorHAnsi"/>
          <w:b/>
          <w:bCs/>
          <w:sz w:val="22"/>
          <w:szCs w:val="22"/>
        </w:rPr>
        <w:t>but</w:t>
      </w:r>
      <w:r w:rsidRPr="00BF3877">
        <w:rPr>
          <w:rFonts w:asciiTheme="minorHAnsi" w:hAnsiTheme="minorHAnsi" w:cstheme="minorHAnsi"/>
          <w:b/>
          <w:bCs/>
          <w:sz w:val="22"/>
          <w:szCs w:val="22"/>
        </w:rPr>
        <w:t xml:space="preserve"> </w:t>
      </w:r>
      <w:r w:rsidR="00F239D7" w:rsidRPr="00BF3877">
        <w:rPr>
          <w:rFonts w:asciiTheme="minorHAnsi" w:hAnsiTheme="minorHAnsi" w:cstheme="minorHAnsi"/>
          <w:b/>
          <w:bCs/>
          <w:sz w:val="22"/>
          <w:szCs w:val="22"/>
        </w:rPr>
        <w:t>could be</w:t>
      </w:r>
      <w:r w:rsidRPr="00BF3877">
        <w:rPr>
          <w:rFonts w:asciiTheme="minorHAnsi" w:hAnsiTheme="minorHAnsi" w:cstheme="minorHAnsi"/>
          <w:b/>
          <w:bCs/>
          <w:sz w:val="22"/>
          <w:szCs w:val="22"/>
        </w:rPr>
        <w:t xml:space="preserve"> admitted. </w:t>
      </w:r>
    </w:p>
    <w:p w14:paraId="7F7BED96" w14:textId="059E0907" w:rsidR="002921EC" w:rsidRPr="00E43873" w:rsidRDefault="002921EC" w:rsidP="00F0696D">
      <w:pPr>
        <w:pStyle w:val="BodyTextIndent"/>
        <w:spacing w:after="0"/>
        <w:ind w:left="0"/>
        <w:jc w:val="both"/>
        <w:rPr>
          <w:rFonts w:asciiTheme="minorHAnsi" w:hAnsiTheme="minorHAnsi" w:cstheme="minorHAnsi"/>
          <w:b/>
          <w:bCs/>
          <w:sz w:val="22"/>
          <w:szCs w:val="22"/>
        </w:rPr>
      </w:pPr>
    </w:p>
    <w:p w14:paraId="50A56175" w14:textId="79CC2863" w:rsidR="00BA40D6" w:rsidRPr="00E43873" w:rsidRDefault="002A1316" w:rsidP="00937619">
      <w:pPr>
        <w:rPr>
          <w:rFonts w:asciiTheme="minorHAnsi" w:hAnsiTheme="minorHAnsi" w:cstheme="minorHAnsi"/>
          <w:b/>
          <w:sz w:val="22"/>
          <w:szCs w:val="22"/>
        </w:rPr>
      </w:pPr>
      <w:r w:rsidRPr="00E43873">
        <w:rPr>
          <w:rFonts w:asciiTheme="minorHAnsi" w:hAnsiTheme="minorHAnsi" w:cstheme="minorHAnsi"/>
          <w:b/>
          <w:sz w:val="22"/>
          <w:szCs w:val="22"/>
        </w:rPr>
        <w:t>Existing Authoritative Literature:</w:t>
      </w:r>
      <w:r w:rsidR="00296E66" w:rsidRPr="00E43873">
        <w:rPr>
          <w:rFonts w:asciiTheme="minorHAnsi" w:hAnsiTheme="minorHAnsi" w:cstheme="minorHAnsi"/>
          <w:b/>
          <w:sz w:val="22"/>
          <w:szCs w:val="22"/>
        </w:rPr>
        <w:t xml:space="preserve"> </w:t>
      </w:r>
    </w:p>
    <w:p w14:paraId="0563C67F" w14:textId="77777777" w:rsidR="00E23563" w:rsidRPr="00E43873" w:rsidRDefault="00E23563" w:rsidP="00E23563">
      <w:pPr>
        <w:pStyle w:val="BodyTextIndent"/>
        <w:spacing w:after="0"/>
        <w:jc w:val="both"/>
        <w:rPr>
          <w:rFonts w:asciiTheme="minorHAnsi" w:hAnsiTheme="minorHAnsi" w:cstheme="minorHAnsi"/>
          <w:sz w:val="22"/>
          <w:szCs w:val="22"/>
        </w:rPr>
      </w:pPr>
    </w:p>
    <w:p w14:paraId="5FC2B79F" w14:textId="77777777" w:rsidR="00E23563" w:rsidRPr="00E43873" w:rsidRDefault="00E23563" w:rsidP="00205B35">
      <w:pPr>
        <w:pStyle w:val="BodyTextIndent"/>
        <w:numPr>
          <w:ilvl w:val="0"/>
          <w:numId w:val="6"/>
        </w:numPr>
        <w:spacing w:after="0"/>
        <w:jc w:val="both"/>
        <w:rPr>
          <w:rFonts w:asciiTheme="minorHAnsi" w:hAnsiTheme="minorHAnsi" w:cstheme="minorHAnsi"/>
          <w:b/>
          <w:bCs/>
          <w:i/>
          <w:iCs/>
          <w:sz w:val="22"/>
          <w:szCs w:val="22"/>
        </w:rPr>
      </w:pPr>
      <w:r w:rsidRPr="00E43873">
        <w:rPr>
          <w:rFonts w:asciiTheme="minorHAnsi" w:hAnsiTheme="minorHAnsi" w:cstheme="minorHAnsi"/>
          <w:b/>
          <w:bCs/>
          <w:i/>
          <w:iCs/>
          <w:sz w:val="22"/>
          <w:szCs w:val="22"/>
        </w:rPr>
        <w:t>SSAP No. 2—Cash, Cash Equivalents, Drafts and Short-Term Investments</w:t>
      </w:r>
    </w:p>
    <w:p w14:paraId="4C0B4586" w14:textId="383F4DF7" w:rsidR="00E23563" w:rsidRPr="00E43873" w:rsidRDefault="00E23563" w:rsidP="00E23563">
      <w:pPr>
        <w:pStyle w:val="BodyTextIndent"/>
        <w:spacing w:after="0"/>
        <w:jc w:val="both"/>
        <w:rPr>
          <w:rFonts w:asciiTheme="minorHAnsi" w:hAnsiTheme="minorHAnsi" w:cstheme="minorHAnsi"/>
          <w:sz w:val="22"/>
          <w:szCs w:val="22"/>
        </w:rPr>
      </w:pPr>
      <w:r w:rsidRPr="00E43873">
        <w:rPr>
          <w:rFonts w:asciiTheme="minorHAnsi" w:hAnsiTheme="minorHAnsi" w:cstheme="minorHAnsi"/>
          <w:sz w:val="22"/>
          <w:szCs w:val="22"/>
        </w:rPr>
        <w:t>This statement identifies reverse repurchase agreements of one year or less at the time of acquisition as short-term investments</w:t>
      </w:r>
      <w:r w:rsidR="003302E6" w:rsidRPr="00E43873">
        <w:rPr>
          <w:rFonts w:asciiTheme="minorHAnsi" w:hAnsiTheme="minorHAnsi" w:cstheme="minorHAnsi"/>
          <w:sz w:val="22"/>
          <w:szCs w:val="22"/>
        </w:rPr>
        <w:t xml:space="preserve">. </w:t>
      </w:r>
    </w:p>
    <w:p w14:paraId="0FDC7984" w14:textId="77777777" w:rsidR="00922A71" w:rsidRPr="00E43873" w:rsidRDefault="00922A71" w:rsidP="00937619">
      <w:pPr>
        <w:rPr>
          <w:rFonts w:asciiTheme="minorHAnsi" w:hAnsiTheme="minorHAnsi" w:cstheme="minorHAnsi"/>
          <w:b/>
          <w:sz w:val="22"/>
          <w:szCs w:val="22"/>
        </w:rPr>
      </w:pPr>
    </w:p>
    <w:p w14:paraId="2E187AE3" w14:textId="43AABF05" w:rsidR="00597502" w:rsidRPr="00E43873" w:rsidRDefault="007D512F" w:rsidP="00205B35">
      <w:pPr>
        <w:pStyle w:val="BodyTextIndent"/>
        <w:numPr>
          <w:ilvl w:val="0"/>
          <w:numId w:val="6"/>
        </w:numPr>
        <w:spacing w:after="0"/>
        <w:jc w:val="both"/>
        <w:rPr>
          <w:rFonts w:asciiTheme="minorHAnsi" w:hAnsiTheme="minorHAnsi" w:cstheme="minorHAnsi"/>
          <w:b/>
          <w:bCs/>
          <w:i/>
          <w:iCs/>
          <w:sz w:val="22"/>
          <w:szCs w:val="22"/>
        </w:rPr>
      </w:pPr>
      <w:r w:rsidRPr="00E43873">
        <w:rPr>
          <w:rFonts w:asciiTheme="minorHAnsi" w:hAnsiTheme="minorHAnsi" w:cstheme="minorHAnsi"/>
          <w:b/>
          <w:bCs/>
          <w:i/>
          <w:iCs/>
          <w:sz w:val="22"/>
          <w:szCs w:val="22"/>
        </w:rPr>
        <w:t xml:space="preserve">SSAP No. </w:t>
      </w:r>
      <w:r w:rsidR="00F239D7" w:rsidRPr="00E43873">
        <w:rPr>
          <w:rFonts w:asciiTheme="minorHAnsi" w:hAnsiTheme="minorHAnsi" w:cstheme="minorHAnsi"/>
          <w:b/>
          <w:bCs/>
          <w:i/>
          <w:iCs/>
          <w:sz w:val="22"/>
          <w:szCs w:val="22"/>
        </w:rPr>
        <w:t>103</w:t>
      </w:r>
      <w:r w:rsidR="00E265BF" w:rsidRPr="00E43873">
        <w:rPr>
          <w:rFonts w:asciiTheme="minorHAnsi" w:hAnsiTheme="minorHAnsi" w:cstheme="minorHAnsi"/>
          <w:b/>
          <w:bCs/>
          <w:i/>
          <w:iCs/>
          <w:sz w:val="22"/>
          <w:szCs w:val="22"/>
        </w:rPr>
        <w:t>—Transfers and Servicing of Financial Assets and Extinguishments of Liabilities</w:t>
      </w:r>
    </w:p>
    <w:p w14:paraId="550B9E70" w14:textId="07DD4A59" w:rsidR="007D512F" w:rsidRPr="00E43873" w:rsidRDefault="007D512F" w:rsidP="007D512F">
      <w:pPr>
        <w:pStyle w:val="BodyTextIndent"/>
        <w:spacing w:after="0"/>
        <w:jc w:val="both"/>
        <w:rPr>
          <w:rFonts w:asciiTheme="minorHAnsi" w:hAnsiTheme="minorHAnsi" w:cstheme="minorHAnsi"/>
          <w:sz w:val="22"/>
          <w:szCs w:val="22"/>
        </w:rPr>
      </w:pPr>
      <w:r w:rsidRPr="00E43873">
        <w:rPr>
          <w:rFonts w:asciiTheme="minorHAnsi" w:hAnsiTheme="minorHAnsi" w:cstheme="minorHAnsi"/>
          <w:sz w:val="22"/>
          <w:szCs w:val="22"/>
        </w:rPr>
        <w:t xml:space="preserve">This statement </w:t>
      </w:r>
      <w:r w:rsidR="006B423D" w:rsidRPr="00E43873">
        <w:rPr>
          <w:rFonts w:asciiTheme="minorHAnsi" w:hAnsiTheme="minorHAnsi" w:cstheme="minorHAnsi"/>
          <w:sz w:val="22"/>
          <w:szCs w:val="22"/>
        </w:rPr>
        <w:t>provides guidance for the accounting of repurchase and reverse repurchase agreements</w:t>
      </w:r>
      <w:r w:rsidR="00C271C8" w:rsidRPr="00E43873">
        <w:rPr>
          <w:rFonts w:asciiTheme="minorHAnsi" w:hAnsiTheme="minorHAnsi" w:cstheme="minorHAnsi"/>
          <w:sz w:val="22"/>
          <w:szCs w:val="22"/>
        </w:rPr>
        <w:t>, including agreements designed as sales as well as secured borrowings</w:t>
      </w:r>
      <w:r w:rsidR="003302E6" w:rsidRPr="00E43873">
        <w:rPr>
          <w:rFonts w:asciiTheme="minorHAnsi" w:hAnsiTheme="minorHAnsi" w:cstheme="minorHAnsi"/>
          <w:sz w:val="22"/>
          <w:szCs w:val="22"/>
        </w:rPr>
        <w:t xml:space="preserve">. </w:t>
      </w:r>
      <w:r w:rsidR="004764AC" w:rsidRPr="00E43873">
        <w:rPr>
          <w:rFonts w:asciiTheme="minorHAnsi" w:hAnsiTheme="minorHAnsi" w:cstheme="minorHAnsi"/>
          <w:sz w:val="22"/>
          <w:szCs w:val="22"/>
        </w:rPr>
        <w:t xml:space="preserve">The guidance </w:t>
      </w:r>
      <w:r w:rsidR="00C34C62" w:rsidRPr="00E43873">
        <w:rPr>
          <w:rFonts w:asciiTheme="minorHAnsi" w:hAnsiTheme="minorHAnsi" w:cstheme="minorHAnsi"/>
          <w:sz w:val="22"/>
          <w:szCs w:val="22"/>
        </w:rPr>
        <w:t xml:space="preserve">has an explicit statement that both repurchase and reverse repurchase agreements with maturity dates </w:t>
      </w:r>
      <w:proofErr w:type="gramStart"/>
      <w:r w:rsidR="00C34C62" w:rsidRPr="00E43873">
        <w:rPr>
          <w:rFonts w:asciiTheme="minorHAnsi" w:hAnsiTheme="minorHAnsi" w:cstheme="minorHAnsi"/>
          <w:sz w:val="22"/>
          <w:szCs w:val="22"/>
        </w:rPr>
        <w:t>in excess of</w:t>
      </w:r>
      <w:proofErr w:type="gramEnd"/>
      <w:r w:rsidR="00C34C62" w:rsidRPr="00E43873">
        <w:rPr>
          <w:rFonts w:asciiTheme="minorHAnsi" w:hAnsiTheme="minorHAnsi" w:cstheme="minorHAnsi"/>
          <w:sz w:val="22"/>
          <w:szCs w:val="22"/>
        </w:rPr>
        <w:t xml:space="preserve"> 1-year (365 days) are nonadmitted. The guidance also details the collateral requirements</w:t>
      </w:r>
      <w:r w:rsidR="00604294" w:rsidRPr="00E43873">
        <w:rPr>
          <w:rFonts w:asciiTheme="minorHAnsi" w:hAnsiTheme="minorHAnsi" w:cstheme="minorHAnsi"/>
          <w:sz w:val="22"/>
          <w:szCs w:val="22"/>
        </w:rPr>
        <w:t xml:space="preserve"> for admittance</w:t>
      </w:r>
      <w:r w:rsidR="003302E6" w:rsidRPr="00E43873">
        <w:rPr>
          <w:rFonts w:asciiTheme="minorHAnsi" w:hAnsiTheme="minorHAnsi" w:cstheme="minorHAnsi"/>
          <w:sz w:val="22"/>
          <w:szCs w:val="22"/>
        </w:rPr>
        <w:t xml:space="preserve">. </w:t>
      </w:r>
    </w:p>
    <w:p w14:paraId="7B4A0F54" w14:textId="77777777" w:rsidR="00257793" w:rsidRPr="00E43873" w:rsidRDefault="00257793" w:rsidP="00257793">
      <w:pPr>
        <w:pStyle w:val="BodyTextIndent"/>
        <w:spacing w:after="0"/>
        <w:ind w:left="0"/>
        <w:jc w:val="both"/>
        <w:rPr>
          <w:rFonts w:asciiTheme="minorHAnsi" w:hAnsiTheme="minorHAnsi" w:cstheme="minorHAnsi"/>
          <w:sz w:val="22"/>
          <w:szCs w:val="22"/>
        </w:rPr>
      </w:pPr>
    </w:p>
    <w:p w14:paraId="58AC64FE" w14:textId="5C517F70" w:rsidR="00AC2A4D" w:rsidRPr="00E43873" w:rsidRDefault="002A1316" w:rsidP="00B30CA0">
      <w:pPr>
        <w:pStyle w:val="BodyText2"/>
        <w:rPr>
          <w:rFonts w:asciiTheme="minorHAnsi" w:hAnsiTheme="minorHAnsi" w:cstheme="minorHAnsi"/>
          <w:b w:val="0"/>
          <w:bCs w:val="0"/>
          <w:szCs w:val="22"/>
        </w:rPr>
      </w:pPr>
      <w:r w:rsidRPr="00E43873">
        <w:rPr>
          <w:rFonts w:asciiTheme="minorHAnsi" w:hAnsiTheme="minorHAnsi" w:cstheme="minorHAnsi"/>
          <w:szCs w:val="22"/>
        </w:rPr>
        <w:t xml:space="preserve">Activity to Date (issues previously addressed by </w:t>
      </w:r>
      <w:r w:rsidR="006B37DD" w:rsidRPr="00E43873">
        <w:rPr>
          <w:rFonts w:asciiTheme="minorHAnsi" w:hAnsiTheme="minorHAnsi" w:cstheme="minorHAnsi"/>
          <w:szCs w:val="22"/>
        </w:rPr>
        <w:t xml:space="preserve">the </w:t>
      </w:r>
      <w:r w:rsidR="00004652" w:rsidRPr="00E43873">
        <w:rPr>
          <w:rFonts w:asciiTheme="minorHAnsi" w:hAnsiTheme="minorHAnsi" w:cstheme="minorHAnsi"/>
          <w:szCs w:val="22"/>
        </w:rPr>
        <w:t>Working Group</w:t>
      </w:r>
      <w:r w:rsidRPr="00E43873">
        <w:rPr>
          <w:rFonts w:asciiTheme="minorHAnsi" w:hAnsiTheme="minorHAnsi" w:cstheme="minorHAnsi"/>
          <w:szCs w:val="22"/>
        </w:rPr>
        <w:t xml:space="preserve">, Emerging Accounting Issues </w:t>
      </w:r>
      <w:r w:rsidR="00004652" w:rsidRPr="00E43873">
        <w:rPr>
          <w:rFonts w:asciiTheme="minorHAnsi" w:hAnsiTheme="minorHAnsi" w:cstheme="minorHAnsi"/>
          <w:szCs w:val="22"/>
        </w:rPr>
        <w:t>(E) Working Group</w:t>
      </w:r>
      <w:r w:rsidRPr="00E43873">
        <w:rPr>
          <w:rFonts w:asciiTheme="minorHAnsi" w:hAnsiTheme="minorHAnsi" w:cstheme="minorHAnsi"/>
          <w:szCs w:val="22"/>
        </w:rPr>
        <w:t>, SEC, FASB, other State Departments of Insurance or other NAIC groups):</w:t>
      </w:r>
    </w:p>
    <w:p w14:paraId="058FDF78" w14:textId="77777777" w:rsidR="009D0C90" w:rsidRPr="00E43873" w:rsidRDefault="009D0C90" w:rsidP="00B30CA0">
      <w:pPr>
        <w:pStyle w:val="BodyText2"/>
        <w:rPr>
          <w:rFonts w:asciiTheme="minorHAnsi" w:hAnsiTheme="minorHAnsi" w:cstheme="minorHAnsi"/>
          <w:b w:val="0"/>
          <w:bCs w:val="0"/>
          <w:szCs w:val="22"/>
        </w:rPr>
      </w:pPr>
    </w:p>
    <w:p w14:paraId="708FBD67" w14:textId="61BAFF1F" w:rsidR="0081712C" w:rsidRPr="00E43873" w:rsidRDefault="0081712C" w:rsidP="00205B35">
      <w:pPr>
        <w:pStyle w:val="BodyText2"/>
        <w:numPr>
          <w:ilvl w:val="0"/>
          <w:numId w:val="5"/>
        </w:numPr>
        <w:rPr>
          <w:rFonts w:asciiTheme="minorHAnsi" w:hAnsiTheme="minorHAnsi" w:cstheme="minorHAnsi"/>
          <w:b w:val="0"/>
          <w:bCs w:val="0"/>
          <w:szCs w:val="22"/>
        </w:rPr>
      </w:pPr>
      <w:r w:rsidRPr="00E43873">
        <w:rPr>
          <w:rFonts w:asciiTheme="minorHAnsi" w:hAnsiTheme="minorHAnsi" w:cstheme="minorHAnsi"/>
          <w:b w:val="0"/>
          <w:bCs w:val="0"/>
          <w:szCs w:val="22"/>
        </w:rPr>
        <w:t xml:space="preserve">Agenda Item </w:t>
      </w:r>
      <w:r w:rsidR="00D34E67" w:rsidRPr="00E43873">
        <w:rPr>
          <w:rFonts w:asciiTheme="minorHAnsi" w:hAnsiTheme="minorHAnsi" w:cstheme="minorHAnsi"/>
          <w:b w:val="0"/>
          <w:bCs w:val="0"/>
          <w:szCs w:val="22"/>
        </w:rPr>
        <w:t>2024-24</w:t>
      </w:r>
      <w:r w:rsidRPr="00E43873">
        <w:rPr>
          <w:rFonts w:asciiTheme="minorHAnsi" w:hAnsiTheme="minorHAnsi" w:cstheme="minorHAnsi"/>
          <w:b w:val="0"/>
          <w:bCs w:val="0"/>
          <w:szCs w:val="22"/>
        </w:rPr>
        <w:t xml:space="preserve">: </w:t>
      </w:r>
      <w:r w:rsidR="00635285" w:rsidRPr="00E43873">
        <w:rPr>
          <w:rFonts w:asciiTheme="minorHAnsi" w:hAnsiTheme="minorHAnsi" w:cstheme="minorHAnsi"/>
          <w:b w:val="0"/>
          <w:bCs w:val="0"/>
          <w:i/>
          <w:iCs/>
          <w:szCs w:val="22"/>
        </w:rPr>
        <w:t>Conforming Repurchase Agreements</w:t>
      </w:r>
      <w:r w:rsidRPr="00E43873">
        <w:rPr>
          <w:rFonts w:asciiTheme="minorHAnsi" w:hAnsiTheme="minorHAnsi" w:cstheme="minorHAnsi"/>
          <w:b w:val="0"/>
          <w:bCs w:val="0"/>
          <w:szCs w:val="22"/>
        </w:rPr>
        <w:t xml:space="preserve"> </w:t>
      </w:r>
      <w:r w:rsidR="00635285" w:rsidRPr="00E43873">
        <w:rPr>
          <w:rFonts w:asciiTheme="minorHAnsi" w:hAnsiTheme="minorHAnsi" w:cstheme="minorHAnsi"/>
          <w:b w:val="0"/>
          <w:bCs w:val="0"/>
          <w:szCs w:val="22"/>
        </w:rPr>
        <w:t xml:space="preserve">was developed in response to a January 2024 referral received from the Life RBC (E) Working Group in response to an ACLI request to modify the treatment of repurchase agreements in the Life RBC formula. </w:t>
      </w:r>
      <w:r w:rsidR="00090E56" w:rsidRPr="00E43873">
        <w:rPr>
          <w:rFonts w:asciiTheme="minorHAnsi" w:hAnsiTheme="minorHAnsi" w:cstheme="minorHAnsi"/>
          <w:b w:val="0"/>
          <w:bCs w:val="0"/>
          <w:szCs w:val="22"/>
        </w:rPr>
        <w:t>This agenda item identified differences in accounting between securities lending and repurchase agreements. Under this same agenda item, in August 2024, the Working Group exposed a memo detailing the accounting, reporting and RBC guidance for repurchase and securities lending transactions</w:t>
      </w:r>
      <w:r w:rsidR="00EA61CE" w:rsidRPr="00E43873">
        <w:rPr>
          <w:rFonts w:asciiTheme="minorHAnsi" w:hAnsiTheme="minorHAnsi" w:cstheme="minorHAnsi"/>
          <w:b w:val="0"/>
          <w:bCs w:val="0"/>
          <w:szCs w:val="22"/>
        </w:rPr>
        <w:t xml:space="preserve"> with </w:t>
      </w:r>
      <w:proofErr w:type="gramStart"/>
      <w:r w:rsidR="00EA61CE" w:rsidRPr="00E43873">
        <w:rPr>
          <w:rFonts w:asciiTheme="minorHAnsi" w:hAnsiTheme="minorHAnsi" w:cstheme="minorHAnsi"/>
          <w:b w:val="0"/>
          <w:bCs w:val="0"/>
          <w:szCs w:val="22"/>
        </w:rPr>
        <w:t>a number of</w:t>
      </w:r>
      <w:proofErr w:type="gramEnd"/>
      <w:r w:rsidR="00EA61CE" w:rsidRPr="00E43873">
        <w:rPr>
          <w:rFonts w:asciiTheme="minorHAnsi" w:hAnsiTheme="minorHAnsi" w:cstheme="minorHAnsi"/>
          <w:b w:val="0"/>
          <w:bCs w:val="0"/>
          <w:szCs w:val="22"/>
        </w:rPr>
        <w:t xml:space="preserve"> </w:t>
      </w:r>
      <w:r w:rsidR="00CC5D98" w:rsidRPr="00E43873">
        <w:rPr>
          <w:rFonts w:asciiTheme="minorHAnsi" w:hAnsiTheme="minorHAnsi" w:cstheme="minorHAnsi"/>
          <w:b w:val="0"/>
          <w:bCs w:val="0"/>
          <w:szCs w:val="22"/>
        </w:rPr>
        <w:t>notes and questions</w:t>
      </w:r>
      <w:r w:rsidR="00EA61CE" w:rsidRPr="00E43873">
        <w:rPr>
          <w:rFonts w:asciiTheme="minorHAnsi" w:hAnsiTheme="minorHAnsi" w:cstheme="minorHAnsi"/>
          <w:b w:val="0"/>
          <w:bCs w:val="0"/>
          <w:szCs w:val="22"/>
        </w:rPr>
        <w:t xml:space="preserve"> identified within</w:t>
      </w:r>
      <w:r w:rsidR="00090E56" w:rsidRPr="00E43873">
        <w:rPr>
          <w:rFonts w:asciiTheme="minorHAnsi" w:hAnsiTheme="minorHAnsi" w:cstheme="minorHAnsi"/>
          <w:b w:val="0"/>
          <w:bCs w:val="0"/>
          <w:szCs w:val="22"/>
        </w:rPr>
        <w:t xml:space="preserve">. </w:t>
      </w:r>
      <w:r w:rsidR="00EA61CE" w:rsidRPr="00E43873">
        <w:rPr>
          <w:rFonts w:asciiTheme="minorHAnsi" w:hAnsiTheme="minorHAnsi" w:cstheme="minorHAnsi"/>
          <w:b w:val="0"/>
          <w:bCs w:val="0"/>
          <w:szCs w:val="22"/>
        </w:rPr>
        <w:t>In March 2025, the Working Group directed NAIC staff to develop clarifying revisions to the SSAP No. 103 guidance, as time allows, recognizing that other projects may be of greater importance.</w:t>
      </w:r>
    </w:p>
    <w:p w14:paraId="55620F07" w14:textId="77777777" w:rsidR="0081712C" w:rsidRPr="00E43873" w:rsidRDefault="0081712C" w:rsidP="0081712C">
      <w:pPr>
        <w:pStyle w:val="ListParagraph"/>
        <w:rPr>
          <w:rFonts w:asciiTheme="minorHAnsi" w:hAnsiTheme="minorHAnsi" w:cstheme="minorHAnsi"/>
          <w:b/>
          <w:bCs/>
          <w:szCs w:val="22"/>
        </w:rPr>
      </w:pPr>
    </w:p>
    <w:p w14:paraId="1A7C9804" w14:textId="301D0A4D" w:rsidR="002A1316" w:rsidRPr="00E43873" w:rsidRDefault="002A1316" w:rsidP="00B30CA0">
      <w:pPr>
        <w:pStyle w:val="BodyText"/>
        <w:rPr>
          <w:rFonts w:asciiTheme="minorHAnsi" w:hAnsiTheme="minorHAnsi" w:cstheme="minorHAnsi"/>
          <w:b/>
          <w:sz w:val="22"/>
          <w:szCs w:val="22"/>
        </w:rPr>
      </w:pPr>
      <w:r w:rsidRPr="00E43873">
        <w:rPr>
          <w:rFonts w:asciiTheme="minorHAnsi" w:hAnsiTheme="minorHAnsi" w:cstheme="minorHAnsi"/>
          <w:b/>
          <w:sz w:val="22"/>
          <w:szCs w:val="22"/>
        </w:rPr>
        <w:t xml:space="preserve">Information or </w:t>
      </w:r>
      <w:r w:rsidR="00DF407B" w:rsidRPr="00E43873">
        <w:rPr>
          <w:rFonts w:asciiTheme="minorHAnsi" w:hAnsiTheme="minorHAnsi" w:cstheme="minorHAnsi"/>
          <w:b/>
          <w:sz w:val="22"/>
          <w:szCs w:val="22"/>
        </w:rPr>
        <w:t>i</w:t>
      </w:r>
      <w:r w:rsidRPr="00E43873">
        <w:rPr>
          <w:rFonts w:asciiTheme="minorHAnsi" w:hAnsiTheme="minorHAnsi" w:cstheme="minorHAnsi"/>
          <w:b/>
          <w:sz w:val="22"/>
          <w:szCs w:val="22"/>
        </w:rPr>
        <w:t xml:space="preserve">ssues (included in </w:t>
      </w:r>
      <w:r w:rsidRPr="00E43873">
        <w:rPr>
          <w:rFonts w:asciiTheme="minorHAnsi" w:hAnsiTheme="minorHAnsi" w:cstheme="minorHAnsi"/>
          <w:b/>
          <w:i/>
          <w:sz w:val="22"/>
          <w:szCs w:val="22"/>
        </w:rPr>
        <w:t>Description of Issue</w:t>
      </w:r>
      <w:r w:rsidRPr="00E43873">
        <w:rPr>
          <w:rFonts w:asciiTheme="minorHAnsi" w:hAnsiTheme="minorHAnsi" w:cstheme="minorHAnsi"/>
          <w:b/>
          <w:sz w:val="22"/>
          <w:szCs w:val="22"/>
        </w:rPr>
        <w:t xml:space="preserve">) not previously contemplated by the </w:t>
      </w:r>
      <w:r w:rsidR="00004652" w:rsidRPr="00E43873">
        <w:rPr>
          <w:rFonts w:asciiTheme="minorHAnsi" w:hAnsiTheme="minorHAnsi" w:cstheme="minorHAnsi"/>
          <w:b/>
          <w:sz w:val="22"/>
          <w:szCs w:val="22"/>
        </w:rPr>
        <w:t>Working Group</w:t>
      </w:r>
      <w:r w:rsidRPr="00E43873">
        <w:rPr>
          <w:rFonts w:asciiTheme="minorHAnsi" w:hAnsiTheme="minorHAnsi" w:cstheme="minorHAnsi"/>
          <w:b/>
          <w:sz w:val="22"/>
          <w:szCs w:val="22"/>
        </w:rPr>
        <w:t>:</w:t>
      </w:r>
    </w:p>
    <w:p w14:paraId="38E08ED2" w14:textId="77777777" w:rsidR="002A1316" w:rsidRPr="00E43873" w:rsidRDefault="00FE7FAA" w:rsidP="00B30CA0">
      <w:pPr>
        <w:pStyle w:val="BodyText"/>
        <w:rPr>
          <w:rFonts w:asciiTheme="minorHAnsi" w:hAnsiTheme="minorHAnsi" w:cstheme="minorHAnsi"/>
          <w:bCs/>
          <w:sz w:val="22"/>
          <w:szCs w:val="22"/>
        </w:rPr>
      </w:pPr>
      <w:r w:rsidRPr="00E43873">
        <w:rPr>
          <w:rFonts w:asciiTheme="minorHAnsi" w:hAnsiTheme="minorHAnsi" w:cstheme="minorHAnsi"/>
          <w:bCs/>
          <w:sz w:val="22"/>
          <w:szCs w:val="22"/>
        </w:rPr>
        <w:t>None</w:t>
      </w:r>
    </w:p>
    <w:p w14:paraId="41FDE8A0" w14:textId="77777777" w:rsidR="00F86342" w:rsidRPr="00E43873" w:rsidRDefault="00F86342" w:rsidP="00B30CA0">
      <w:pPr>
        <w:pStyle w:val="BodyText"/>
        <w:rPr>
          <w:rFonts w:asciiTheme="minorHAnsi" w:hAnsiTheme="minorHAnsi" w:cstheme="minorHAnsi"/>
          <w:bCs/>
          <w:sz w:val="22"/>
          <w:szCs w:val="22"/>
        </w:rPr>
      </w:pPr>
    </w:p>
    <w:p w14:paraId="70213B4E" w14:textId="4B3051E9" w:rsidR="00490996" w:rsidRPr="00E43873" w:rsidRDefault="00490996" w:rsidP="00490996">
      <w:pPr>
        <w:pStyle w:val="Default"/>
        <w:rPr>
          <w:rFonts w:asciiTheme="minorHAnsi" w:hAnsiTheme="minorHAnsi" w:cstheme="minorHAnsi"/>
          <w:bCs/>
          <w:sz w:val="22"/>
          <w:szCs w:val="22"/>
        </w:rPr>
      </w:pPr>
      <w:r w:rsidRPr="00E43873">
        <w:rPr>
          <w:rFonts w:asciiTheme="minorHAnsi" w:hAnsiTheme="minorHAnsi" w:cstheme="minorHAnsi"/>
          <w:b/>
          <w:sz w:val="22"/>
          <w:szCs w:val="22"/>
        </w:rPr>
        <w:t>Convergence with International Financial Reporting Standards (IFRS):</w:t>
      </w:r>
      <w:r w:rsidR="002408D3" w:rsidRPr="00E43873">
        <w:rPr>
          <w:rFonts w:asciiTheme="minorHAnsi" w:hAnsiTheme="minorHAnsi" w:cstheme="minorHAnsi"/>
          <w:b/>
          <w:sz w:val="22"/>
          <w:szCs w:val="22"/>
        </w:rPr>
        <w:t xml:space="preserve"> </w:t>
      </w:r>
      <w:r w:rsidR="002408D3" w:rsidRPr="00E43873">
        <w:rPr>
          <w:rFonts w:asciiTheme="minorHAnsi" w:hAnsiTheme="minorHAnsi" w:cstheme="minorHAnsi"/>
          <w:bCs/>
          <w:sz w:val="22"/>
          <w:szCs w:val="22"/>
        </w:rPr>
        <w:t>N</w:t>
      </w:r>
      <w:r w:rsidR="006E0775" w:rsidRPr="00E43873">
        <w:rPr>
          <w:rFonts w:asciiTheme="minorHAnsi" w:hAnsiTheme="minorHAnsi" w:cstheme="minorHAnsi"/>
          <w:bCs/>
          <w:sz w:val="22"/>
          <w:szCs w:val="22"/>
        </w:rPr>
        <w:t>/</w:t>
      </w:r>
      <w:r w:rsidR="002408D3" w:rsidRPr="00E43873">
        <w:rPr>
          <w:rFonts w:asciiTheme="minorHAnsi" w:hAnsiTheme="minorHAnsi" w:cstheme="minorHAnsi"/>
          <w:bCs/>
          <w:sz w:val="22"/>
          <w:szCs w:val="22"/>
        </w:rPr>
        <w:t>A</w:t>
      </w:r>
    </w:p>
    <w:p w14:paraId="0F14F38A" w14:textId="77777777" w:rsidR="00BD4F0C" w:rsidRPr="00E43873" w:rsidRDefault="00BD4F0C" w:rsidP="004E2BB9">
      <w:pPr>
        <w:pStyle w:val="BodyText2"/>
        <w:rPr>
          <w:rFonts w:asciiTheme="minorHAnsi" w:hAnsiTheme="minorHAnsi" w:cstheme="minorHAnsi"/>
          <w:i/>
          <w:iCs/>
          <w:szCs w:val="22"/>
        </w:rPr>
      </w:pPr>
    </w:p>
    <w:p w14:paraId="5557637B" w14:textId="7BD0DF0C" w:rsidR="00237383" w:rsidRPr="00E43873" w:rsidRDefault="00711CBA" w:rsidP="004E2BB9">
      <w:pPr>
        <w:pStyle w:val="BodyText2"/>
        <w:rPr>
          <w:rFonts w:asciiTheme="minorHAnsi" w:hAnsiTheme="minorHAnsi" w:cstheme="minorHAnsi"/>
          <w:szCs w:val="22"/>
        </w:rPr>
      </w:pPr>
      <w:r w:rsidRPr="00E43873">
        <w:rPr>
          <w:rFonts w:asciiTheme="minorHAnsi" w:hAnsiTheme="minorHAnsi" w:cstheme="minorHAnsi"/>
          <w:szCs w:val="22"/>
        </w:rPr>
        <w:t>Staff</w:t>
      </w:r>
      <w:r w:rsidRPr="00E43873">
        <w:rPr>
          <w:rFonts w:asciiTheme="minorHAnsi" w:hAnsiTheme="minorHAnsi" w:cstheme="minorHAnsi"/>
          <w:i/>
          <w:iCs/>
          <w:szCs w:val="22"/>
        </w:rPr>
        <w:t xml:space="preserve"> </w:t>
      </w:r>
      <w:r w:rsidR="002A1316" w:rsidRPr="00E43873">
        <w:rPr>
          <w:rFonts w:asciiTheme="minorHAnsi" w:hAnsiTheme="minorHAnsi" w:cstheme="minorHAnsi"/>
          <w:szCs w:val="22"/>
        </w:rPr>
        <w:t>Recommendation:</w:t>
      </w:r>
      <w:r w:rsidR="004128F1" w:rsidRPr="00E43873">
        <w:rPr>
          <w:rFonts w:asciiTheme="minorHAnsi" w:hAnsiTheme="minorHAnsi" w:cstheme="minorHAnsi"/>
          <w:szCs w:val="22"/>
        </w:rPr>
        <w:t xml:space="preserve"> </w:t>
      </w:r>
    </w:p>
    <w:p w14:paraId="4D7A5F92" w14:textId="5280D98B" w:rsidR="00045DC1" w:rsidRDefault="00D95B43" w:rsidP="00D41C09">
      <w:pPr>
        <w:jc w:val="both"/>
        <w:rPr>
          <w:rFonts w:asciiTheme="minorHAnsi" w:hAnsiTheme="minorHAnsi" w:cstheme="minorHAnsi"/>
          <w:sz w:val="22"/>
          <w:szCs w:val="22"/>
        </w:rPr>
      </w:pPr>
      <w:r w:rsidRPr="00E43873">
        <w:rPr>
          <w:rFonts w:asciiTheme="minorHAnsi" w:hAnsiTheme="minorHAnsi" w:cstheme="minorHAnsi"/>
          <w:b/>
          <w:bCs/>
          <w:sz w:val="22"/>
          <w:szCs w:val="22"/>
        </w:rPr>
        <w:t>NAIC staff recommend that the Working Group move this item to the active listing as a new SAP concept and expose revisions to SSAP No. 103 to revise the guidance</w:t>
      </w:r>
      <w:r>
        <w:rPr>
          <w:rFonts w:asciiTheme="minorHAnsi" w:hAnsiTheme="minorHAnsi" w:cstheme="minorHAnsi"/>
          <w:b/>
          <w:bCs/>
          <w:sz w:val="22"/>
          <w:szCs w:val="22"/>
        </w:rPr>
        <w:t xml:space="preserve"> to allow long-term repurchase agreements to be admitted. This would then </w:t>
      </w:r>
      <w:r w:rsidRPr="00E43873">
        <w:rPr>
          <w:rFonts w:asciiTheme="minorHAnsi" w:hAnsiTheme="minorHAnsi" w:cstheme="minorHAnsi"/>
          <w:b/>
          <w:bCs/>
          <w:sz w:val="22"/>
          <w:szCs w:val="22"/>
        </w:rPr>
        <w:t xml:space="preserve">identify that only reverse repurchase agreements </w:t>
      </w:r>
      <w:r>
        <w:rPr>
          <w:rFonts w:asciiTheme="minorHAnsi" w:hAnsiTheme="minorHAnsi" w:cstheme="minorHAnsi"/>
          <w:b/>
          <w:sz w:val="22"/>
          <w:szCs w:val="22"/>
        </w:rPr>
        <w:t>with maturity dates</w:t>
      </w:r>
      <w:r w:rsidRPr="00E43873">
        <w:rPr>
          <w:rFonts w:asciiTheme="minorHAnsi" w:hAnsiTheme="minorHAnsi" w:cstheme="minorHAnsi"/>
          <w:b/>
          <w:bCs/>
          <w:sz w:val="22"/>
          <w:szCs w:val="22"/>
        </w:rPr>
        <w:t xml:space="preserve"> </w:t>
      </w:r>
      <w:proofErr w:type="gramStart"/>
      <w:r w:rsidRPr="00E43873">
        <w:rPr>
          <w:rFonts w:asciiTheme="minorHAnsi" w:hAnsiTheme="minorHAnsi" w:cstheme="minorHAnsi"/>
          <w:b/>
          <w:bCs/>
          <w:sz w:val="22"/>
          <w:szCs w:val="22"/>
        </w:rPr>
        <w:t>in excess of</w:t>
      </w:r>
      <w:proofErr w:type="gramEnd"/>
      <w:r w:rsidRPr="00E43873">
        <w:rPr>
          <w:rFonts w:asciiTheme="minorHAnsi" w:hAnsiTheme="minorHAnsi" w:cstheme="minorHAnsi"/>
          <w:b/>
          <w:bCs/>
          <w:sz w:val="22"/>
          <w:szCs w:val="22"/>
        </w:rPr>
        <w:t xml:space="preserve"> one-year </w:t>
      </w:r>
      <w:r>
        <w:rPr>
          <w:rFonts w:asciiTheme="minorHAnsi" w:hAnsiTheme="minorHAnsi" w:cstheme="minorHAnsi"/>
          <w:b/>
          <w:bCs/>
          <w:sz w:val="22"/>
          <w:szCs w:val="22"/>
        </w:rPr>
        <w:t>are</w:t>
      </w:r>
      <w:r w:rsidRPr="00E43873">
        <w:rPr>
          <w:rFonts w:asciiTheme="minorHAnsi" w:hAnsiTheme="minorHAnsi" w:cstheme="minorHAnsi"/>
          <w:b/>
          <w:bCs/>
          <w:sz w:val="22"/>
          <w:szCs w:val="22"/>
        </w:rPr>
        <w:t xml:space="preserve"> </w:t>
      </w:r>
      <w:proofErr w:type="gramStart"/>
      <w:r w:rsidRPr="00E43873">
        <w:rPr>
          <w:rFonts w:asciiTheme="minorHAnsi" w:hAnsiTheme="minorHAnsi" w:cstheme="minorHAnsi"/>
          <w:b/>
          <w:bCs/>
          <w:sz w:val="22"/>
          <w:szCs w:val="22"/>
        </w:rPr>
        <w:t>nonadmitted</w:t>
      </w:r>
      <w:proofErr w:type="gramEnd"/>
      <w:r w:rsidRPr="00E43873">
        <w:rPr>
          <w:rFonts w:asciiTheme="minorHAnsi" w:hAnsiTheme="minorHAnsi" w:cstheme="minorHAnsi"/>
          <w:b/>
          <w:bCs/>
          <w:sz w:val="22"/>
          <w:szCs w:val="22"/>
        </w:rPr>
        <w:t xml:space="preserve">. This will alter historical guidance that required repurchase agreements </w:t>
      </w:r>
      <w:r>
        <w:rPr>
          <w:rFonts w:asciiTheme="minorHAnsi" w:hAnsiTheme="minorHAnsi" w:cstheme="minorHAnsi"/>
          <w:b/>
          <w:sz w:val="22"/>
          <w:szCs w:val="22"/>
        </w:rPr>
        <w:t xml:space="preserve">with maturity date </w:t>
      </w:r>
      <w:proofErr w:type="gramStart"/>
      <w:r w:rsidRPr="00E43873">
        <w:rPr>
          <w:rFonts w:asciiTheme="minorHAnsi" w:hAnsiTheme="minorHAnsi" w:cstheme="minorHAnsi"/>
          <w:b/>
          <w:bCs/>
          <w:sz w:val="22"/>
          <w:szCs w:val="22"/>
        </w:rPr>
        <w:t>in excess of</w:t>
      </w:r>
      <w:proofErr w:type="gramEnd"/>
      <w:r w:rsidRPr="00E43873">
        <w:rPr>
          <w:rFonts w:asciiTheme="minorHAnsi" w:hAnsiTheme="minorHAnsi" w:cstheme="minorHAnsi"/>
          <w:b/>
          <w:bCs/>
          <w:sz w:val="22"/>
          <w:szCs w:val="22"/>
        </w:rPr>
        <w:t xml:space="preserve"> one-year to be nonadmitted.</w:t>
      </w:r>
      <w:r w:rsidR="00045DC1" w:rsidRPr="00E43873">
        <w:rPr>
          <w:rFonts w:asciiTheme="minorHAnsi" w:hAnsiTheme="minorHAnsi" w:cstheme="minorHAnsi"/>
          <w:b/>
          <w:bCs/>
          <w:sz w:val="22"/>
          <w:szCs w:val="22"/>
        </w:rPr>
        <w:t xml:space="preserve"> Although this is a </w:t>
      </w:r>
      <w:r w:rsidR="004C3180" w:rsidRPr="00E43873">
        <w:rPr>
          <w:rFonts w:asciiTheme="minorHAnsi" w:hAnsiTheme="minorHAnsi" w:cstheme="minorHAnsi"/>
          <w:b/>
          <w:bCs/>
          <w:sz w:val="22"/>
          <w:szCs w:val="22"/>
        </w:rPr>
        <w:t xml:space="preserve">new SAP concept, </w:t>
      </w:r>
      <w:r w:rsidR="00A71108" w:rsidRPr="00E43873">
        <w:rPr>
          <w:rFonts w:asciiTheme="minorHAnsi" w:hAnsiTheme="minorHAnsi" w:cstheme="minorHAnsi"/>
          <w:b/>
          <w:bCs/>
          <w:sz w:val="22"/>
          <w:szCs w:val="22"/>
        </w:rPr>
        <w:t xml:space="preserve">due to the limited scope of the change and documentation within this agenda item, </w:t>
      </w:r>
      <w:r w:rsidR="004C3180" w:rsidRPr="00E43873">
        <w:rPr>
          <w:rFonts w:asciiTheme="minorHAnsi" w:hAnsiTheme="minorHAnsi" w:cstheme="minorHAnsi"/>
          <w:b/>
          <w:bCs/>
          <w:sz w:val="22"/>
          <w:szCs w:val="22"/>
        </w:rPr>
        <w:t xml:space="preserve">NAIC staff does not recommend an issue paper to detail the change. The rationale </w:t>
      </w:r>
      <w:r w:rsidR="000F317E" w:rsidRPr="00E43873">
        <w:rPr>
          <w:rFonts w:asciiTheme="minorHAnsi" w:hAnsiTheme="minorHAnsi" w:cstheme="minorHAnsi"/>
          <w:b/>
          <w:bCs/>
          <w:sz w:val="22"/>
          <w:szCs w:val="22"/>
        </w:rPr>
        <w:t xml:space="preserve">is detailed within </w:t>
      </w:r>
      <w:r w:rsidR="004C3180" w:rsidRPr="00E43873">
        <w:rPr>
          <w:rFonts w:asciiTheme="minorHAnsi" w:hAnsiTheme="minorHAnsi" w:cstheme="minorHAnsi"/>
          <w:b/>
          <w:bCs/>
          <w:sz w:val="22"/>
          <w:szCs w:val="22"/>
        </w:rPr>
        <w:t xml:space="preserve">this agenda </w:t>
      </w:r>
      <w:r w:rsidR="00A71108" w:rsidRPr="00E43873">
        <w:rPr>
          <w:rFonts w:asciiTheme="minorHAnsi" w:hAnsiTheme="minorHAnsi" w:cstheme="minorHAnsi"/>
          <w:b/>
          <w:bCs/>
          <w:sz w:val="22"/>
          <w:szCs w:val="22"/>
        </w:rPr>
        <w:t>item and</w:t>
      </w:r>
      <w:r w:rsidR="004C3180" w:rsidRPr="00E43873">
        <w:rPr>
          <w:rFonts w:asciiTheme="minorHAnsi" w:hAnsiTheme="minorHAnsi" w:cstheme="minorHAnsi"/>
          <w:b/>
          <w:bCs/>
          <w:sz w:val="22"/>
          <w:szCs w:val="22"/>
        </w:rPr>
        <w:t xml:space="preserve"> can be referred to for future use as needed</w:t>
      </w:r>
      <w:r w:rsidR="000F317E" w:rsidRPr="00E43873">
        <w:rPr>
          <w:rFonts w:asciiTheme="minorHAnsi" w:hAnsiTheme="minorHAnsi" w:cstheme="minorHAnsi"/>
          <w:b/>
          <w:bCs/>
          <w:sz w:val="22"/>
          <w:szCs w:val="22"/>
        </w:rPr>
        <w:t xml:space="preserve">. </w:t>
      </w:r>
      <w:r w:rsidR="00045DC1" w:rsidRPr="00924231">
        <w:rPr>
          <w:rFonts w:asciiTheme="minorHAnsi" w:hAnsiTheme="minorHAnsi" w:cstheme="minorHAnsi"/>
          <w:sz w:val="22"/>
          <w:szCs w:val="22"/>
        </w:rPr>
        <w:t xml:space="preserve">With the nonadmittance revision, it is recommended that the Working Group </w:t>
      </w:r>
      <w:r w:rsidR="008A2010" w:rsidRPr="00924231">
        <w:rPr>
          <w:rFonts w:asciiTheme="minorHAnsi" w:hAnsiTheme="minorHAnsi" w:cstheme="minorHAnsi"/>
          <w:sz w:val="22"/>
          <w:szCs w:val="22"/>
        </w:rPr>
        <w:t>include</w:t>
      </w:r>
      <w:r w:rsidR="00045DC1" w:rsidRPr="00924231">
        <w:rPr>
          <w:rFonts w:asciiTheme="minorHAnsi" w:hAnsiTheme="minorHAnsi" w:cstheme="minorHAnsi"/>
          <w:sz w:val="22"/>
          <w:szCs w:val="22"/>
        </w:rPr>
        <w:t xml:space="preserve"> clarifying edits on how reverse repurchase agreements shall be reported in the financial statements. </w:t>
      </w:r>
    </w:p>
    <w:p w14:paraId="5C7C4B11" w14:textId="77777777" w:rsidR="006E0A32" w:rsidRDefault="006E0A32" w:rsidP="00D41C09">
      <w:pPr>
        <w:jc w:val="both"/>
        <w:rPr>
          <w:rFonts w:asciiTheme="minorHAnsi" w:hAnsiTheme="minorHAnsi" w:cstheme="minorHAnsi"/>
          <w:sz w:val="22"/>
          <w:szCs w:val="22"/>
        </w:rPr>
      </w:pPr>
    </w:p>
    <w:p w14:paraId="47DCE707" w14:textId="33CD6E50" w:rsidR="006E0A32" w:rsidRPr="00924231" w:rsidRDefault="006E0A32" w:rsidP="00D41C09">
      <w:pPr>
        <w:jc w:val="both"/>
        <w:rPr>
          <w:rFonts w:asciiTheme="minorHAnsi" w:hAnsiTheme="minorHAnsi" w:cstheme="minorHAnsi"/>
          <w:sz w:val="22"/>
          <w:szCs w:val="22"/>
        </w:rPr>
      </w:pPr>
      <w:r>
        <w:rPr>
          <w:rFonts w:asciiTheme="minorHAnsi" w:hAnsiTheme="minorHAnsi" w:cstheme="minorHAnsi"/>
          <w:b/>
          <w:sz w:val="22"/>
          <w:szCs w:val="22"/>
        </w:rPr>
        <w:t xml:space="preserve">As discussed within, if there is concern that longer-dated repurchase agreements can be puttable and terminated early, leaving an insurer to liquidate invested assets (similar to what could occur when </w:t>
      </w:r>
      <w:r w:rsidR="00576D85">
        <w:rPr>
          <w:rFonts w:asciiTheme="minorHAnsi" w:hAnsiTheme="minorHAnsi" w:cstheme="minorHAnsi"/>
          <w:b/>
          <w:sz w:val="22"/>
          <w:szCs w:val="22"/>
        </w:rPr>
        <w:t xml:space="preserve">collateral from </w:t>
      </w:r>
      <w:r>
        <w:rPr>
          <w:rFonts w:asciiTheme="minorHAnsi" w:hAnsiTheme="minorHAnsi" w:cstheme="minorHAnsi"/>
          <w:b/>
          <w:sz w:val="22"/>
          <w:szCs w:val="22"/>
        </w:rPr>
        <w:t xml:space="preserve">overnight securities lending transactions are reinvested in longer-term assets), then NAIC staff would recommend establishing </w:t>
      </w:r>
      <w:r w:rsidR="001E158D">
        <w:rPr>
          <w:rFonts w:asciiTheme="minorHAnsi" w:hAnsiTheme="minorHAnsi" w:cstheme="minorHAnsi"/>
          <w:b/>
          <w:sz w:val="22"/>
          <w:szCs w:val="22"/>
        </w:rPr>
        <w:t>provisions</w:t>
      </w:r>
      <w:r>
        <w:rPr>
          <w:rFonts w:asciiTheme="minorHAnsi" w:hAnsiTheme="minorHAnsi" w:cstheme="minorHAnsi"/>
          <w:b/>
          <w:sz w:val="22"/>
          <w:szCs w:val="22"/>
        </w:rPr>
        <w:t xml:space="preserve"> that address the puttable nature of all borrowing agreements, rather than limiting a specific form of </w:t>
      </w:r>
      <w:r w:rsidR="00910350">
        <w:rPr>
          <w:rFonts w:asciiTheme="minorHAnsi" w:hAnsiTheme="minorHAnsi" w:cstheme="minorHAnsi"/>
          <w:b/>
          <w:sz w:val="22"/>
          <w:szCs w:val="22"/>
        </w:rPr>
        <w:t xml:space="preserve">a </w:t>
      </w:r>
      <w:r>
        <w:rPr>
          <w:rFonts w:asciiTheme="minorHAnsi" w:hAnsiTheme="minorHAnsi" w:cstheme="minorHAnsi"/>
          <w:b/>
          <w:sz w:val="22"/>
          <w:szCs w:val="22"/>
        </w:rPr>
        <w:t>borrowing transaction.</w:t>
      </w:r>
      <w:r w:rsidR="00717566">
        <w:rPr>
          <w:rFonts w:asciiTheme="minorHAnsi" w:hAnsiTheme="minorHAnsi" w:cstheme="minorHAnsi"/>
          <w:b/>
          <w:sz w:val="22"/>
          <w:szCs w:val="22"/>
        </w:rPr>
        <w:t xml:space="preserve"> </w:t>
      </w:r>
      <w:r w:rsidR="00717566" w:rsidRPr="0055728D">
        <w:rPr>
          <w:rFonts w:asciiTheme="minorHAnsi" w:hAnsiTheme="minorHAnsi" w:cstheme="minorHAnsi"/>
          <w:b/>
          <w:sz w:val="22"/>
          <w:szCs w:val="22"/>
        </w:rPr>
        <w:t>Comments are requested from industry on the prevalence of puttable provisions in repurchase agreements. Comments are requested from regulators on the need to include admittance restrictions if repurchase agreements (as well as perhaps other borrowing agreements) have puttable provisions and if borrowing agreements with puttable conditions need additional disclosure (e.g., terms of puttable conditions, potential mismatches in maturity or valuation if the cash collateral has been reinvested, etc.)</w:t>
      </w:r>
    </w:p>
    <w:p w14:paraId="2A222CD2" w14:textId="77777777" w:rsidR="004D68E1" w:rsidRPr="00924231" w:rsidRDefault="004D68E1" w:rsidP="00D41C09">
      <w:pPr>
        <w:jc w:val="both"/>
        <w:rPr>
          <w:rFonts w:asciiTheme="minorHAnsi" w:hAnsiTheme="minorHAnsi" w:cstheme="minorHAnsi"/>
          <w:sz w:val="22"/>
          <w:szCs w:val="22"/>
        </w:rPr>
      </w:pPr>
    </w:p>
    <w:p w14:paraId="2F57F44D" w14:textId="66A41A98" w:rsidR="004D68E1" w:rsidRPr="00924231" w:rsidRDefault="004D68E1" w:rsidP="00D41C09">
      <w:pPr>
        <w:jc w:val="both"/>
        <w:rPr>
          <w:rFonts w:asciiTheme="minorHAnsi" w:hAnsiTheme="minorHAnsi" w:cstheme="minorHAnsi"/>
          <w:i/>
          <w:sz w:val="22"/>
          <w:szCs w:val="22"/>
        </w:rPr>
      </w:pPr>
      <w:r w:rsidRPr="00924231">
        <w:rPr>
          <w:rFonts w:asciiTheme="minorHAnsi" w:hAnsiTheme="minorHAnsi" w:cstheme="minorHAnsi"/>
          <w:i/>
          <w:sz w:val="22"/>
          <w:szCs w:val="22"/>
        </w:rPr>
        <w:t xml:space="preserve">This item was identified to be addressed separately from the </w:t>
      </w:r>
      <w:r w:rsidR="00397866" w:rsidRPr="00924231">
        <w:rPr>
          <w:rFonts w:asciiTheme="minorHAnsi" w:hAnsiTheme="minorHAnsi" w:cstheme="minorHAnsi"/>
          <w:i/>
          <w:sz w:val="22"/>
          <w:szCs w:val="22"/>
        </w:rPr>
        <w:t>broad repo project captured in agenda item 2024-24. That project will continue as time allows.</w:t>
      </w:r>
    </w:p>
    <w:p w14:paraId="4B23F987" w14:textId="77777777" w:rsidR="00045DC1" w:rsidRPr="00E43873" w:rsidRDefault="00045DC1" w:rsidP="00D41C09">
      <w:pPr>
        <w:jc w:val="both"/>
        <w:rPr>
          <w:rFonts w:asciiTheme="minorHAnsi" w:hAnsiTheme="minorHAnsi" w:cstheme="minorHAnsi"/>
          <w:b/>
          <w:bCs/>
          <w:sz w:val="22"/>
          <w:szCs w:val="22"/>
        </w:rPr>
      </w:pPr>
    </w:p>
    <w:p w14:paraId="32296026" w14:textId="690C3C1B" w:rsidR="00594C2B" w:rsidRPr="00E43873" w:rsidRDefault="008A2010" w:rsidP="00D41C09">
      <w:pPr>
        <w:jc w:val="both"/>
        <w:rPr>
          <w:rFonts w:asciiTheme="minorHAnsi" w:hAnsiTheme="minorHAnsi" w:cstheme="minorHAnsi"/>
          <w:b/>
          <w:bCs/>
          <w:sz w:val="22"/>
          <w:szCs w:val="22"/>
          <w:u w:val="single"/>
        </w:rPr>
      </w:pPr>
      <w:r w:rsidRPr="00E43873">
        <w:rPr>
          <w:rFonts w:asciiTheme="minorHAnsi" w:hAnsiTheme="minorHAnsi" w:cstheme="minorHAnsi"/>
          <w:b/>
          <w:bCs/>
          <w:sz w:val="22"/>
          <w:szCs w:val="22"/>
          <w:u w:val="single"/>
        </w:rPr>
        <w:t xml:space="preserve">Proposed Revisions to SSAP No. 103: </w:t>
      </w:r>
    </w:p>
    <w:p w14:paraId="04058988" w14:textId="77777777" w:rsidR="00094F51" w:rsidRPr="00E43873" w:rsidRDefault="00094F51" w:rsidP="00D41C09">
      <w:pPr>
        <w:jc w:val="both"/>
        <w:rPr>
          <w:rFonts w:asciiTheme="minorHAnsi" w:hAnsiTheme="minorHAnsi" w:cstheme="minorHAnsi"/>
          <w:b/>
          <w:bCs/>
          <w:sz w:val="22"/>
          <w:szCs w:val="22"/>
          <w:u w:val="single"/>
        </w:rPr>
      </w:pPr>
    </w:p>
    <w:p w14:paraId="534AB6FE" w14:textId="6D37ED7A" w:rsidR="00094F51" w:rsidRPr="00E43873" w:rsidRDefault="00094F51" w:rsidP="00094F51">
      <w:pPr>
        <w:pStyle w:val="BodyTextIndent"/>
        <w:spacing w:after="0"/>
        <w:ind w:left="720"/>
        <w:jc w:val="both"/>
        <w:rPr>
          <w:rFonts w:asciiTheme="minorHAnsi" w:hAnsiTheme="minorHAnsi" w:cstheme="minorHAnsi"/>
          <w:sz w:val="28"/>
          <w:szCs w:val="28"/>
        </w:rPr>
      </w:pPr>
      <w:r w:rsidRPr="00E43873">
        <w:rPr>
          <w:rStyle w:val="FootnoteReference"/>
          <w:rFonts w:asciiTheme="minorHAnsi" w:hAnsiTheme="minorHAnsi" w:cstheme="minorHAnsi"/>
          <w:sz w:val="32"/>
          <w:szCs w:val="22"/>
        </w:rPr>
        <w:t>6</w:t>
      </w:r>
      <w:r w:rsidRPr="00E43873">
        <w:rPr>
          <w:rFonts w:asciiTheme="minorHAnsi" w:hAnsiTheme="minorHAnsi" w:cstheme="minorHAnsi"/>
          <w:sz w:val="22"/>
          <w:szCs w:val="22"/>
        </w:rPr>
        <w:t xml:space="preserve"> </w:t>
      </w:r>
      <w:r w:rsidRPr="00E54E4B">
        <w:rPr>
          <w:rFonts w:asciiTheme="minorHAnsi" w:hAnsiTheme="minorHAnsi" w:cstheme="minorHAnsi"/>
          <w:sz w:val="22"/>
          <w:szCs w:val="22"/>
        </w:rPr>
        <w:t>Only</w:t>
      </w:r>
      <w:r w:rsidRPr="00E43873">
        <w:rPr>
          <w:rFonts w:asciiTheme="minorHAnsi" w:hAnsiTheme="minorHAnsi" w:cstheme="minorHAnsi"/>
          <w:sz w:val="22"/>
          <w:szCs w:val="22"/>
        </w:rPr>
        <w:t xml:space="preserve"> short-term </w:t>
      </w:r>
      <w:ins w:id="1" w:author="Gann, Julie" w:date="2025-10-03T11:50:00Z" w16du:dateUtc="2025-10-03T16:50:00Z">
        <w:r w:rsidRPr="00C23D14">
          <w:rPr>
            <w:rFonts w:asciiTheme="minorHAnsi" w:hAnsiTheme="minorHAnsi" w:cstheme="minorHAnsi"/>
            <w:sz w:val="22"/>
            <w:szCs w:val="22"/>
          </w:rPr>
          <w:t xml:space="preserve">reverse </w:t>
        </w:r>
      </w:ins>
      <w:proofErr w:type="gramStart"/>
      <w:ins w:id="2" w:author="Gann, Julie" w:date="2025-10-07T07:52:00Z" w16du:dateUtc="2025-10-07T12:52:00Z">
        <w:r w:rsidR="005A7C78">
          <w:rPr>
            <w:rFonts w:asciiTheme="minorHAnsi" w:hAnsiTheme="minorHAnsi" w:cstheme="minorHAnsi"/>
            <w:sz w:val="22"/>
            <w:szCs w:val="22"/>
          </w:rPr>
          <w:t>repurchase</w:t>
        </w:r>
      </w:ins>
      <w:proofErr w:type="gramEnd"/>
      <w:ins w:id="3" w:author="Gann, Julie" w:date="2025-10-07T07:55:00Z" w16du:dateUtc="2025-10-07T12:55:00Z">
        <w:r w:rsidR="00EA5152">
          <w:rPr>
            <w:rFonts w:asciiTheme="minorHAnsi" w:hAnsiTheme="minorHAnsi" w:cstheme="minorHAnsi"/>
            <w:sz w:val="22"/>
            <w:szCs w:val="22"/>
          </w:rPr>
          <w:t xml:space="preserve"> </w:t>
        </w:r>
      </w:ins>
      <w:del w:id="4" w:author="Gann, Julie" w:date="2025-10-07T07:52:00Z" w16du:dateUtc="2025-10-07T12:52:00Z">
        <w:r w:rsidRPr="00E43873">
          <w:rPr>
            <w:rFonts w:asciiTheme="minorHAnsi" w:hAnsiTheme="minorHAnsi" w:cstheme="minorHAnsi"/>
            <w:sz w:val="22"/>
            <w:szCs w:val="22"/>
          </w:rPr>
          <w:delText xml:space="preserve">repo </w:delText>
        </w:r>
      </w:del>
      <w:r w:rsidRPr="00E43873">
        <w:rPr>
          <w:rFonts w:asciiTheme="minorHAnsi" w:hAnsiTheme="minorHAnsi" w:cstheme="minorHAnsi"/>
          <w:sz w:val="22"/>
          <w:szCs w:val="22"/>
        </w:rPr>
        <w:t xml:space="preserve">agreements </w:t>
      </w:r>
      <w:del w:id="5" w:author="Gann, Julie" w:date="2025-10-07T07:47:00Z" w16du:dateUtc="2025-10-07T12:47:00Z">
        <w:r w:rsidRPr="00996059" w:rsidDel="00320C3F">
          <w:rPr>
            <w:rFonts w:asciiTheme="minorHAnsi" w:hAnsiTheme="minorHAnsi" w:cstheme="minorHAnsi"/>
            <w:sz w:val="22"/>
            <w:szCs w:val="22"/>
          </w:rPr>
          <w:delText>(</w:delText>
        </w:r>
      </w:del>
      <w:r w:rsidRPr="00E43873">
        <w:rPr>
          <w:rFonts w:asciiTheme="minorHAnsi" w:hAnsiTheme="minorHAnsi" w:cstheme="minorHAnsi"/>
          <w:sz w:val="22"/>
          <w:szCs w:val="22"/>
        </w:rPr>
        <w:t xml:space="preserve">with </w:t>
      </w:r>
      <w:del w:id="6" w:author="Gann, Julie" w:date="2025-10-07T07:47:00Z" w16du:dateUtc="2025-10-07T12:47:00Z">
        <w:r w:rsidRPr="00996059" w:rsidDel="006D23B4">
          <w:rPr>
            <w:rFonts w:asciiTheme="minorHAnsi" w:hAnsiTheme="minorHAnsi" w:cstheme="minorHAnsi"/>
            <w:sz w:val="22"/>
            <w:szCs w:val="22"/>
          </w:rPr>
          <w:delText xml:space="preserve">a </w:delText>
        </w:r>
      </w:del>
      <w:r w:rsidRPr="00E43873">
        <w:rPr>
          <w:rFonts w:asciiTheme="minorHAnsi" w:hAnsiTheme="minorHAnsi" w:cstheme="minorHAnsi"/>
          <w:sz w:val="22"/>
          <w:szCs w:val="22"/>
        </w:rPr>
        <w:t xml:space="preserve">stated </w:t>
      </w:r>
      <w:del w:id="7" w:author="Gann, Julie" w:date="2025-10-07T07:48:00Z" w16du:dateUtc="2025-10-07T12:48:00Z">
        <w:r w:rsidRPr="00996059" w:rsidDel="00320C3F">
          <w:rPr>
            <w:rFonts w:asciiTheme="minorHAnsi" w:hAnsiTheme="minorHAnsi" w:cstheme="minorHAnsi"/>
            <w:sz w:val="22"/>
            <w:szCs w:val="22"/>
          </w:rPr>
          <w:delText xml:space="preserve">short-term </w:delText>
        </w:r>
      </w:del>
      <w:r w:rsidRPr="00E43873">
        <w:rPr>
          <w:rFonts w:asciiTheme="minorHAnsi" w:hAnsiTheme="minorHAnsi" w:cstheme="minorHAnsi"/>
          <w:sz w:val="22"/>
          <w:szCs w:val="22"/>
        </w:rPr>
        <w:t>maturity date</w:t>
      </w:r>
      <w:ins w:id="8" w:author="Gann, Julie" w:date="2025-10-07T07:48:00Z" w16du:dateUtc="2025-10-07T12:48:00Z">
        <w:r w:rsidR="006D23B4" w:rsidRPr="00934A8F">
          <w:rPr>
            <w:rFonts w:asciiTheme="minorHAnsi" w:hAnsiTheme="minorHAnsi" w:cstheme="minorHAnsi"/>
            <w:sz w:val="22"/>
            <w:szCs w:val="22"/>
          </w:rPr>
          <w:t>s</w:t>
        </w:r>
        <w:r w:rsidR="00320C3F" w:rsidRPr="00934A8F">
          <w:rPr>
            <w:rFonts w:asciiTheme="minorHAnsi" w:hAnsiTheme="minorHAnsi" w:cstheme="minorHAnsi"/>
            <w:sz w:val="22"/>
            <w:szCs w:val="22"/>
          </w:rPr>
          <w:t xml:space="preserve"> of 365 days or less</w:t>
        </w:r>
      </w:ins>
      <w:del w:id="9" w:author="Gann, Julie" w:date="2025-10-07T07:48:00Z" w16du:dateUtc="2025-10-07T12:48:00Z">
        <w:r w:rsidRPr="00934A8F" w:rsidDel="00320C3F">
          <w:rPr>
            <w:rFonts w:asciiTheme="minorHAnsi" w:hAnsiTheme="minorHAnsi" w:cstheme="minorHAnsi"/>
            <w:sz w:val="22"/>
            <w:szCs w:val="22"/>
          </w:rPr>
          <w:delText>)</w:delText>
        </w:r>
      </w:del>
      <w:r w:rsidRPr="00934A8F">
        <w:rPr>
          <w:rFonts w:asciiTheme="minorHAnsi" w:hAnsiTheme="minorHAnsi" w:cstheme="minorHAnsi"/>
          <w:sz w:val="22"/>
          <w:szCs w:val="22"/>
        </w:rPr>
        <w:t xml:space="preserve"> </w:t>
      </w:r>
      <w:r w:rsidRPr="00E43873">
        <w:rPr>
          <w:rFonts w:asciiTheme="minorHAnsi" w:hAnsiTheme="minorHAnsi" w:cstheme="minorHAnsi"/>
          <w:sz w:val="22"/>
          <w:szCs w:val="22"/>
        </w:rPr>
        <w:t xml:space="preserve">are allowed as admitted assets. Long-term </w:t>
      </w:r>
      <w:ins w:id="10" w:author="Gann, Julie" w:date="2025-10-07T07:52:00Z" w16du:dateUtc="2025-10-07T12:52:00Z">
        <w:r w:rsidR="005A7C78">
          <w:rPr>
            <w:rFonts w:asciiTheme="minorHAnsi" w:hAnsiTheme="minorHAnsi" w:cstheme="minorHAnsi"/>
            <w:sz w:val="22"/>
            <w:szCs w:val="22"/>
          </w:rPr>
          <w:t xml:space="preserve">reverse </w:t>
        </w:r>
        <w:proofErr w:type="gramStart"/>
        <w:r w:rsidR="005A7C78">
          <w:rPr>
            <w:rFonts w:asciiTheme="minorHAnsi" w:hAnsiTheme="minorHAnsi" w:cstheme="minorHAnsi"/>
            <w:sz w:val="22"/>
            <w:szCs w:val="22"/>
          </w:rPr>
          <w:t>repurchase</w:t>
        </w:r>
        <w:proofErr w:type="gramEnd"/>
        <w:r w:rsidR="005A7C78">
          <w:rPr>
            <w:rFonts w:asciiTheme="minorHAnsi" w:hAnsiTheme="minorHAnsi" w:cstheme="minorHAnsi"/>
            <w:sz w:val="22"/>
            <w:szCs w:val="22"/>
          </w:rPr>
          <w:t xml:space="preserve"> </w:t>
        </w:r>
      </w:ins>
      <w:del w:id="11" w:author="Gann, Julie" w:date="2025-10-07T07:52:00Z" w16du:dateUtc="2025-10-07T12:52:00Z">
        <w:r w:rsidRPr="00E43873">
          <w:rPr>
            <w:rFonts w:asciiTheme="minorHAnsi" w:hAnsiTheme="minorHAnsi" w:cstheme="minorHAnsi"/>
            <w:sz w:val="22"/>
            <w:szCs w:val="22"/>
          </w:rPr>
          <w:delText xml:space="preserve">repo </w:delText>
        </w:r>
      </w:del>
      <w:r w:rsidRPr="00E43873">
        <w:rPr>
          <w:rFonts w:asciiTheme="minorHAnsi" w:hAnsiTheme="minorHAnsi" w:cstheme="minorHAnsi"/>
          <w:sz w:val="22"/>
          <w:szCs w:val="22"/>
        </w:rPr>
        <w:t xml:space="preserve">agreements </w:t>
      </w:r>
      <w:del w:id="12" w:author="Gann, Julie" w:date="2025-10-07T07:59:00Z" w16du:dateUtc="2025-10-07T12:59:00Z">
        <w:r w:rsidRPr="00E43873" w:rsidDel="000D7131">
          <w:rPr>
            <w:rFonts w:asciiTheme="minorHAnsi" w:hAnsiTheme="minorHAnsi" w:cstheme="minorHAnsi"/>
            <w:sz w:val="22"/>
            <w:szCs w:val="22"/>
          </w:rPr>
          <w:delText xml:space="preserve">(agreements </w:delText>
        </w:r>
      </w:del>
      <w:r w:rsidRPr="00E43873">
        <w:rPr>
          <w:rFonts w:asciiTheme="minorHAnsi" w:hAnsiTheme="minorHAnsi" w:cstheme="minorHAnsi"/>
          <w:sz w:val="22"/>
          <w:szCs w:val="22"/>
        </w:rPr>
        <w:t xml:space="preserve">with maturity dates </w:t>
      </w:r>
      <w:proofErr w:type="gramStart"/>
      <w:r w:rsidRPr="00E43873">
        <w:rPr>
          <w:rFonts w:asciiTheme="minorHAnsi" w:hAnsiTheme="minorHAnsi" w:cstheme="minorHAnsi"/>
          <w:sz w:val="22"/>
          <w:szCs w:val="22"/>
        </w:rPr>
        <w:t>in excess of</w:t>
      </w:r>
      <w:proofErr w:type="gramEnd"/>
      <w:r w:rsidRPr="00E43873">
        <w:rPr>
          <w:rFonts w:asciiTheme="minorHAnsi" w:hAnsiTheme="minorHAnsi" w:cstheme="minorHAnsi"/>
          <w:sz w:val="22"/>
          <w:szCs w:val="22"/>
        </w:rPr>
        <w:t xml:space="preserve"> 365 days</w:t>
      </w:r>
      <w:del w:id="13" w:author="Gann, Julie" w:date="2025-10-07T07:49:00Z" w16du:dateUtc="2025-10-07T12:49:00Z">
        <w:r w:rsidRPr="00996059" w:rsidDel="000D7131">
          <w:rPr>
            <w:rFonts w:asciiTheme="minorHAnsi" w:hAnsiTheme="minorHAnsi" w:cstheme="minorHAnsi"/>
            <w:sz w:val="22"/>
            <w:szCs w:val="22"/>
          </w:rPr>
          <w:delText>)</w:delText>
        </w:r>
      </w:del>
      <w:r w:rsidRPr="00E43873">
        <w:rPr>
          <w:rFonts w:asciiTheme="minorHAnsi" w:hAnsiTheme="minorHAnsi" w:cstheme="minorHAnsi"/>
          <w:sz w:val="22"/>
          <w:szCs w:val="22"/>
        </w:rPr>
        <w:t xml:space="preserve"> are </w:t>
      </w:r>
      <w:r w:rsidRPr="00702257">
        <w:rPr>
          <w:rFonts w:asciiTheme="minorHAnsi" w:hAnsiTheme="minorHAnsi" w:cstheme="minorHAnsi"/>
          <w:sz w:val="22"/>
          <w:szCs w:val="22"/>
        </w:rPr>
        <w:t>nonadmitted</w:t>
      </w:r>
      <w:del w:id="14" w:author="Gann, Julie" w:date="2025-10-31T08:51:00Z" w16du:dateUtc="2025-10-31T13:51:00Z">
        <w:r w:rsidR="00F63DE5" w:rsidDel="00F63DE5">
          <w:rPr>
            <w:rFonts w:asciiTheme="minorHAnsi" w:hAnsiTheme="minorHAnsi" w:cstheme="minorHAnsi"/>
            <w:sz w:val="22"/>
            <w:szCs w:val="22"/>
          </w:rPr>
          <w:delText>.</w:delText>
        </w:r>
      </w:del>
      <w:ins w:id="15" w:author="Gann, Julie" w:date="2025-10-31T08:50:00Z" w16du:dateUtc="2025-10-31T13:50:00Z">
        <w:r w:rsidR="00702257" w:rsidRPr="00702257">
          <w:rPr>
            <w:rFonts w:asciiTheme="minorHAnsi" w:hAnsiTheme="minorHAnsi" w:cstheme="minorHAnsi"/>
            <w:sz w:val="22"/>
            <w:szCs w:val="22"/>
          </w:rPr>
          <w:t xml:space="preserve"> and </w:t>
        </w:r>
      </w:ins>
      <w:ins w:id="16" w:author="Gann, Julie" w:date="2025-10-03T11:51:00Z" w16du:dateUtc="2025-10-03T16:51:00Z">
        <w:r w:rsidR="00332F4C" w:rsidRPr="00702257">
          <w:rPr>
            <w:rFonts w:asciiTheme="minorHAnsi" w:hAnsiTheme="minorHAnsi" w:cstheme="minorHAnsi"/>
            <w:sz w:val="22"/>
            <w:szCs w:val="22"/>
          </w:rPr>
          <w:t xml:space="preserve">shall be reported on Schedule BA as an “Any Other Asset”. </w:t>
        </w:r>
      </w:ins>
      <w:ins w:id="17" w:author="Gann, Julie" w:date="2025-10-07T07:53:00Z" w16du:dateUtc="2025-10-07T12:53:00Z">
        <w:r w:rsidR="00332F4C" w:rsidRPr="00702257">
          <w:rPr>
            <w:rFonts w:asciiTheme="minorHAnsi" w:hAnsiTheme="minorHAnsi" w:cstheme="minorHAnsi"/>
            <w:sz w:val="22"/>
            <w:szCs w:val="22"/>
          </w:rPr>
          <w:t>A long-term reverse repurchase</w:t>
        </w:r>
      </w:ins>
      <w:ins w:id="18" w:author="Gann, Julie" w:date="2025-10-03T11:51:00Z" w16du:dateUtc="2025-10-03T16:51:00Z">
        <w:r w:rsidR="00332F4C" w:rsidRPr="00702257">
          <w:rPr>
            <w:rFonts w:asciiTheme="minorHAnsi" w:hAnsiTheme="minorHAnsi" w:cstheme="minorHAnsi"/>
            <w:sz w:val="22"/>
            <w:szCs w:val="22"/>
          </w:rPr>
          <w:t xml:space="preserve"> agreement shall not</w:t>
        </w:r>
        <w:r w:rsidR="00332F4C" w:rsidRPr="00E43873">
          <w:rPr>
            <w:rFonts w:asciiTheme="minorHAnsi" w:hAnsiTheme="minorHAnsi" w:cstheme="minorHAnsi"/>
            <w:sz w:val="22"/>
            <w:szCs w:val="22"/>
          </w:rPr>
          <w:t xml:space="preserve"> be moved to Schedule DA when the</w:t>
        </w:r>
      </w:ins>
      <w:ins w:id="19" w:author="Gann, Julie" w:date="2025-10-07T07:53:00Z" w16du:dateUtc="2025-10-07T12:53:00Z">
        <w:r w:rsidR="00332F4C">
          <w:rPr>
            <w:rFonts w:asciiTheme="minorHAnsi" w:hAnsiTheme="minorHAnsi" w:cstheme="minorHAnsi"/>
            <w:sz w:val="22"/>
            <w:szCs w:val="22"/>
          </w:rPr>
          <w:t xml:space="preserve"> </w:t>
        </w:r>
        <w:r w:rsidR="00332F4C" w:rsidRPr="00EA5152">
          <w:rPr>
            <w:rFonts w:asciiTheme="minorHAnsi" w:hAnsiTheme="minorHAnsi" w:cstheme="minorHAnsi"/>
            <w:sz w:val="22"/>
            <w:szCs w:val="22"/>
          </w:rPr>
          <w:t>remaining</w:t>
        </w:r>
      </w:ins>
      <w:ins w:id="20" w:author="Gann, Julie" w:date="2025-10-03T11:51:00Z" w16du:dateUtc="2025-10-03T16:51:00Z">
        <w:r w:rsidR="00332F4C" w:rsidRPr="00E43873">
          <w:rPr>
            <w:rFonts w:asciiTheme="minorHAnsi" w:hAnsiTheme="minorHAnsi" w:cstheme="minorHAnsi"/>
            <w:sz w:val="22"/>
            <w:szCs w:val="22"/>
          </w:rPr>
          <w:t xml:space="preserve"> maturity </w:t>
        </w:r>
      </w:ins>
      <w:ins w:id="21" w:author="Gann, Julie" w:date="2025-10-03T11:52:00Z" w16du:dateUtc="2025-10-03T16:52:00Z">
        <w:r w:rsidR="00332F4C" w:rsidRPr="00E43873">
          <w:rPr>
            <w:rFonts w:asciiTheme="minorHAnsi" w:hAnsiTheme="minorHAnsi" w:cstheme="minorHAnsi"/>
            <w:sz w:val="22"/>
            <w:szCs w:val="22"/>
          </w:rPr>
          <w:t>date is within 365 days</w:t>
        </w:r>
      </w:ins>
      <w:ins w:id="22" w:author="Oden, Wil" w:date="2025-10-06T14:14:00Z" w16du:dateUtc="2025-10-06T19:14:00Z">
        <w:r w:rsidR="00332F4C">
          <w:rPr>
            <w:rFonts w:asciiTheme="minorHAnsi" w:hAnsiTheme="minorHAnsi" w:cstheme="minorHAnsi"/>
            <w:sz w:val="22"/>
            <w:szCs w:val="22"/>
          </w:rPr>
          <w:t xml:space="preserve"> </w:t>
        </w:r>
      </w:ins>
      <w:ins w:id="23" w:author="Gann, Julie" w:date="2025-10-07T07:53:00Z" w16du:dateUtc="2025-10-07T12:53:00Z">
        <w:r w:rsidR="00332F4C" w:rsidRPr="00EA5152">
          <w:rPr>
            <w:rFonts w:asciiTheme="minorHAnsi" w:hAnsiTheme="minorHAnsi" w:cstheme="minorHAnsi"/>
            <w:sz w:val="22"/>
            <w:szCs w:val="22"/>
          </w:rPr>
          <w:t>of the reporting period date</w:t>
        </w:r>
      </w:ins>
      <w:ins w:id="24" w:author="Gann, Julie" w:date="2025-10-03T12:17:00Z" w16du:dateUtc="2025-10-03T17:17:00Z">
        <w:r w:rsidR="00332F4C" w:rsidRPr="00E43873">
          <w:rPr>
            <w:rFonts w:asciiTheme="minorHAnsi" w:hAnsiTheme="minorHAnsi" w:cstheme="minorHAnsi"/>
            <w:sz w:val="22"/>
            <w:szCs w:val="22"/>
          </w:rPr>
          <w:t>. H</w:t>
        </w:r>
      </w:ins>
      <w:ins w:id="25" w:author="Gann, Julie" w:date="2025-10-03T11:52:00Z" w16du:dateUtc="2025-10-03T16:52:00Z">
        <w:r w:rsidR="00332F4C" w:rsidRPr="00E43873">
          <w:rPr>
            <w:rFonts w:asciiTheme="minorHAnsi" w:hAnsiTheme="minorHAnsi" w:cstheme="minorHAnsi"/>
            <w:sz w:val="22"/>
            <w:szCs w:val="22"/>
          </w:rPr>
          <w:t>owever</w:t>
        </w:r>
      </w:ins>
      <w:ins w:id="26" w:author="Gann, Julie" w:date="2025-10-07T07:53:00Z" w16du:dateUtc="2025-10-07T12:53:00Z">
        <w:r w:rsidR="00332F4C" w:rsidRPr="00EA5152">
          <w:rPr>
            <w:rFonts w:asciiTheme="minorHAnsi" w:hAnsiTheme="minorHAnsi" w:cstheme="minorHAnsi"/>
            <w:sz w:val="22"/>
            <w:szCs w:val="22"/>
          </w:rPr>
          <w:t>,</w:t>
        </w:r>
      </w:ins>
      <w:ins w:id="27" w:author="Gann, Julie" w:date="2025-10-03T11:53:00Z" w16du:dateUtc="2025-10-03T16:53:00Z">
        <w:r w:rsidR="00332F4C" w:rsidRPr="00E43873">
          <w:rPr>
            <w:rFonts w:asciiTheme="minorHAnsi" w:hAnsiTheme="minorHAnsi" w:cstheme="minorHAnsi"/>
            <w:sz w:val="22"/>
            <w:szCs w:val="22"/>
          </w:rPr>
          <w:t xml:space="preserve"> when the </w:t>
        </w:r>
      </w:ins>
      <w:ins w:id="28" w:author="Gann, Julie" w:date="2025-10-03T11:54:00Z" w16du:dateUtc="2025-10-03T16:54:00Z">
        <w:r w:rsidR="00332F4C" w:rsidRPr="00E43873">
          <w:rPr>
            <w:rFonts w:asciiTheme="minorHAnsi" w:hAnsiTheme="minorHAnsi" w:cstheme="minorHAnsi"/>
            <w:sz w:val="22"/>
            <w:szCs w:val="22"/>
          </w:rPr>
          <w:t>maturity date is within 365 days</w:t>
        </w:r>
      </w:ins>
      <w:ins w:id="29" w:author="Gann, Julie" w:date="2025-10-07T07:54:00Z" w16du:dateUtc="2025-10-07T12:54:00Z">
        <w:r w:rsidR="00332F4C" w:rsidRPr="00996059">
          <w:rPr>
            <w:rFonts w:asciiTheme="minorHAnsi" w:hAnsiTheme="minorHAnsi" w:cstheme="minorHAnsi"/>
            <w:sz w:val="22"/>
            <w:szCs w:val="22"/>
          </w:rPr>
          <w:t xml:space="preserve"> of the reporting period date and</w:t>
        </w:r>
      </w:ins>
      <w:ins w:id="30" w:author="Oden, Wil" w:date="2025-10-06T14:12:00Z" w16du:dateUtc="2025-10-06T19:12:00Z">
        <w:r w:rsidR="00332F4C" w:rsidRPr="00996059">
          <w:rPr>
            <w:rFonts w:asciiTheme="minorHAnsi" w:hAnsiTheme="minorHAnsi" w:cstheme="minorHAnsi"/>
            <w:sz w:val="22"/>
            <w:szCs w:val="22"/>
          </w:rPr>
          <w:t xml:space="preserve"> </w:t>
        </w:r>
      </w:ins>
      <w:ins w:id="31" w:author="Gann, Julie" w:date="2025-10-03T11:52:00Z" w16du:dateUtc="2025-10-03T16:52:00Z">
        <w:r w:rsidR="00332F4C" w:rsidRPr="00E43873">
          <w:rPr>
            <w:rFonts w:asciiTheme="minorHAnsi" w:hAnsiTheme="minorHAnsi" w:cstheme="minorHAnsi"/>
            <w:sz w:val="22"/>
            <w:szCs w:val="22"/>
          </w:rPr>
          <w:t>the fair value of the acquired asset is 102</w:t>
        </w:r>
      </w:ins>
      <w:ins w:id="32" w:author="Gann, Julie" w:date="2025-10-03T11:53:00Z" w16du:dateUtc="2025-10-03T16:53:00Z">
        <w:r w:rsidR="00332F4C" w:rsidRPr="00E43873">
          <w:rPr>
            <w:rFonts w:asciiTheme="minorHAnsi" w:hAnsiTheme="minorHAnsi" w:cstheme="minorHAnsi"/>
            <w:sz w:val="22"/>
            <w:szCs w:val="22"/>
          </w:rPr>
          <w:t xml:space="preserve">% or more than the original purchase price paid by the reporting entity, </w:t>
        </w:r>
        <w:r w:rsidR="00332F4C" w:rsidRPr="00EA5152" w:rsidDel="003A4866">
          <w:rPr>
            <w:rFonts w:asciiTheme="minorHAnsi" w:hAnsiTheme="minorHAnsi" w:cstheme="minorHAnsi"/>
            <w:sz w:val="22"/>
            <w:szCs w:val="22"/>
          </w:rPr>
          <w:t xml:space="preserve">the </w:t>
        </w:r>
        <w:r w:rsidR="00332F4C" w:rsidRPr="00EA5152">
          <w:rPr>
            <w:rFonts w:asciiTheme="minorHAnsi" w:hAnsiTheme="minorHAnsi" w:cstheme="minorHAnsi"/>
            <w:sz w:val="22"/>
            <w:szCs w:val="22"/>
          </w:rPr>
          <w:t xml:space="preserve">reverse repurchase </w:t>
        </w:r>
        <w:r w:rsidR="00332F4C" w:rsidRPr="00E43873">
          <w:rPr>
            <w:rFonts w:asciiTheme="minorHAnsi" w:hAnsiTheme="minorHAnsi" w:cstheme="minorHAnsi"/>
            <w:sz w:val="22"/>
            <w:szCs w:val="22"/>
          </w:rPr>
          <w:t>agreement</w:t>
        </w:r>
      </w:ins>
      <w:ins w:id="33" w:author="Gann, Julie" w:date="2025-10-03T11:54:00Z" w16du:dateUtc="2025-10-03T16:54:00Z">
        <w:r w:rsidR="00332F4C" w:rsidRPr="00E43873">
          <w:rPr>
            <w:rFonts w:asciiTheme="minorHAnsi" w:hAnsiTheme="minorHAnsi" w:cstheme="minorHAnsi"/>
            <w:sz w:val="22"/>
            <w:szCs w:val="22"/>
          </w:rPr>
          <w:t xml:space="preserve"> </w:t>
        </w:r>
      </w:ins>
      <w:ins w:id="34" w:author="Gann, Julie" w:date="2025-10-07T07:54:00Z" w16du:dateUtc="2025-10-07T12:54:00Z">
        <w:r w:rsidR="00332F4C" w:rsidRPr="00EA5152">
          <w:rPr>
            <w:rFonts w:asciiTheme="minorHAnsi" w:hAnsiTheme="minorHAnsi" w:cstheme="minorHAnsi"/>
            <w:sz w:val="22"/>
            <w:szCs w:val="22"/>
          </w:rPr>
          <w:t>may be admitted</w:t>
        </w:r>
        <w:r w:rsidR="00332F4C">
          <w:rPr>
            <w:rFonts w:asciiTheme="minorHAnsi" w:hAnsiTheme="minorHAnsi" w:cstheme="minorHAnsi"/>
            <w:sz w:val="22"/>
            <w:szCs w:val="22"/>
          </w:rPr>
          <w:t xml:space="preserve"> </w:t>
        </w:r>
      </w:ins>
      <w:ins w:id="35" w:author="Gann, Julie" w:date="2025-10-03T11:54:00Z" w16du:dateUtc="2025-10-03T16:54:00Z">
        <w:r w:rsidR="00332F4C" w:rsidRPr="00E43873">
          <w:rPr>
            <w:rFonts w:asciiTheme="minorHAnsi" w:hAnsiTheme="minorHAnsi" w:cstheme="minorHAnsi"/>
            <w:sz w:val="22"/>
            <w:szCs w:val="22"/>
          </w:rPr>
          <w:t xml:space="preserve">for the remaining duration </w:t>
        </w:r>
      </w:ins>
      <w:ins w:id="36" w:author="Gann, Julie" w:date="2025-10-03T12:17:00Z" w16du:dateUtc="2025-10-03T17:17:00Z">
        <w:r w:rsidR="00332F4C" w:rsidRPr="00E43873">
          <w:rPr>
            <w:rFonts w:asciiTheme="minorHAnsi" w:hAnsiTheme="minorHAnsi" w:cstheme="minorHAnsi"/>
            <w:sz w:val="22"/>
            <w:szCs w:val="22"/>
          </w:rPr>
          <w:t xml:space="preserve">(365 days or less) </w:t>
        </w:r>
      </w:ins>
      <w:ins w:id="37" w:author="Gann, Julie" w:date="2025-10-03T11:54:00Z" w16du:dateUtc="2025-10-03T16:54:00Z">
        <w:r w:rsidR="00332F4C" w:rsidRPr="00E43873">
          <w:rPr>
            <w:rFonts w:asciiTheme="minorHAnsi" w:hAnsiTheme="minorHAnsi" w:cstheme="minorHAnsi"/>
            <w:sz w:val="22"/>
            <w:szCs w:val="22"/>
          </w:rPr>
          <w:t>until maturity.</w:t>
        </w:r>
      </w:ins>
      <w:ins w:id="38" w:author="Gann, Julie" w:date="2025-10-03T12:17:00Z" w16du:dateUtc="2025-10-03T17:17:00Z">
        <w:r w:rsidR="00332F4C" w:rsidRPr="00E43873">
          <w:rPr>
            <w:rFonts w:asciiTheme="minorHAnsi" w:hAnsiTheme="minorHAnsi" w:cstheme="minorHAnsi"/>
            <w:sz w:val="22"/>
            <w:szCs w:val="22"/>
          </w:rPr>
          <w:t xml:space="preserve"> If the reverse repurchase agreement is renewed for a </w:t>
        </w:r>
      </w:ins>
      <w:ins w:id="39" w:author="Gann, Julie" w:date="2025-10-07T07:55:00Z" w16du:dateUtc="2025-10-07T12:55:00Z">
        <w:r w:rsidR="00332F4C" w:rsidRPr="00C23D14">
          <w:rPr>
            <w:rFonts w:asciiTheme="minorHAnsi" w:hAnsiTheme="minorHAnsi" w:cstheme="minorHAnsi"/>
            <w:sz w:val="22"/>
            <w:szCs w:val="22"/>
          </w:rPr>
          <w:t>period</w:t>
        </w:r>
        <w:r w:rsidR="00332F4C" w:rsidRPr="00996059">
          <w:rPr>
            <w:rFonts w:asciiTheme="minorHAnsi" w:hAnsiTheme="minorHAnsi" w:cstheme="minorHAnsi"/>
            <w:sz w:val="22"/>
            <w:szCs w:val="22"/>
          </w:rPr>
          <w:t xml:space="preserve"> </w:t>
        </w:r>
        <w:proofErr w:type="gramStart"/>
        <w:r w:rsidR="00332F4C" w:rsidRPr="00996059">
          <w:rPr>
            <w:rFonts w:asciiTheme="minorHAnsi" w:hAnsiTheme="minorHAnsi" w:cstheme="minorHAnsi"/>
            <w:sz w:val="22"/>
            <w:szCs w:val="22"/>
          </w:rPr>
          <w:t>in excess of</w:t>
        </w:r>
        <w:proofErr w:type="gramEnd"/>
        <w:r w:rsidR="00332F4C" w:rsidRPr="00996059">
          <w:rPr>
            <w:rFonts w:asciiTheme="minorHAnsi" w:hAnsiTheme="minorHAnsi" w:cstheme="minorHAnsi"/>
            <w:sz w:val="22"/>
            <w:szCs w:val="22"/>
          </w:rPr>
          <w:t xml:space="preserve"> </w:t>
        </w:r>
      </w:ins>
      <w:ins w:id="40" w:author="Gann, Julie" w:date="2025-10-03T12:18:00Z" w16du:dateUtc="2025-10-03T17:18:00Z">
        <w:r w:rsidR="00332F4C" w:rsidRPr="00E43873">
          <w:rPr>
            <w:rFonts w:asciiTheme="minorHAnsi" w:hAnsiTheme="minorHAnsi" w:cstheme="minorHAnsi"/>
            <w:sz w:val="22"/>
            <w:szCs w:val="22"/>
          </w:rPr>
          <w:t>365 days</w:t>
        </w:r>
        <w:r w:rsidR="00332F4C" w:rsidRPr="00EA5152">
          <w:rPr>
            <w:rFonts w:asciiTheme="minorHAnsi" w:hAnsiTheme="minorHAnsi" w:cstheme="minorHAnsi"/>
            <w:sz w:val="22"/>
            <w:szCs w:val="22"/>
          </w:rPr>
          <w:t>,</w:t>
        </w:r>
        <w:r w:rsidR="00332F4C" w:rsidRPr="00E43873">
          <w:rPr>
            <w:rFonts w:asciiTheme="minorHAnsi" w:hAnsiTheme="minorHAnsi" w:cstheme="minorHAnsi"/>
            <w:sz w:val="22"/>
            <w:szCs w:val="22"/>
          </w:rPr>
          <w:t xml:space="preserve"> the agreement </w:t>
        </w:r>
      </w:ins>
      <w:ins w:id="41" w:author="Gann, Julie" w:date="2025-10-07T07:56:00Z" w16du:dateUtc="2025-10-07T12:56:00Z">
        <w:r w:rsidR="00332F4C">
          <w:rPr>
            <w:rFonts w:asciiTheme="minorHAnsi" w:hAnsiTheme="minorHAnsi" w:cstheme="minorHAnsi"/>
            <w:sz w:val="22"/>
            <w:szCs w:val="22"/>
          </w:rPr>
          <w:t>shall</w:t>
        </w:r>
      </w:ins>
      <w:ins w:id="42" w:author="Gann, Julie" w:date="2025-10-03T12:18:00Z" w16du:dateUtc="2025-10-03T17:18:00Z">
        <w:r w:rsidR="00332F4C" w:rsidRPr="00E43873">
          <w:rPr>
            <w:rFonts w:asciiTheme="minorHAnsi" w:hAnsiTheme="minorHAnsi" w:cstheme="minorHAnsi"/>
            <w:sz w:val="22"/>
            <w:szCs w:val="22"/>
          </w:rPr>
          <w:t xml:space="preserve"> again be nonadmitted. </w:t>
        </w:r>
      </w:ins>
      <w:ins w:id="43" w:author="Gann, Julie" w:date="2025-10-07T10:31:00Z" w16du:dateUtc="2025-10-07T15:31:00Z">
        <w:r w:rsidR="00332F4C" w:rsidRPr="001E58D6">
          <w:rPr>
            <w:rFonts w:asciiTheme="minorHAnsi" w:hAnsiTheme="minorHAnsi" w:cstheme="minorHAnsi"/>
            <w:sz w:val="22"/>
            <w:szCs w:val="22"/>
          </w:rPr>
          <w:t>This footnote is specific to reverse repurchase agreements and has no impact on the admittance of long-term repurchase agreements.</w:t>
        </w:r>
        <w:r w:rsidR="00332F4C" w:rsidRPr="00E54E4B">
          <w:rPr>
            <w:rFonts w:asciiTheme="minorHAnsi" w:hAnsiTheme="minorHAnsi" w:cstheme="minorHAnsi"/>
            <w:sz w:val="22"/>
            <w:szCs w:val="22"/>
          </w:rPr>
          <w:t xml:space="preserve"> </w:t>
        </w:r>
      </w:ins>
      <w:ins w:id="44" w:author="Gann, Julie" w:date="2025-10-03T11:54:00Z" w16du:dateUtc="2025-10-03T16:54:00Z">
        <w:del w:id="45" w:author="Oden, Wil" w:date="2025-10-06T13:36:00Z" w16du:dateUtc="2025-10-06T18:36:00Z">
          <w:r w:rsidR="00332F4C" w:rsidRPr="00E43873" w:rsidDel="00D62DC1">
            <w:rPr>
              <w:rFonts w:asciiTheme="minorHAnsi" w:hAnsiTheme="minorHAnsi" w:cstheme="minorHAnsi"/>
              <w:sz w:val="22"/>
              <w:szCs w:val="22"/>
            </w:rPr>
            <w:delText xml:space="preserve"> </w:delText>
          </w:r>
        </w:del>
      </w:ins>
      <w:ins w:id="46" w:author="Gann, Julie" w:date="2025-10-03T11:53:00Z" w16du:dateUtc="2025-10-03T16:53:00Z">
        <w:del w:id="47" w:author="Oden, Wil" w:date="2025-10-06T13:36:00Z" w16du:dateUtc="2025-10-06T18:36:00Z">
          <w:r w:rsidR="00332F4C" w:rsidRPr="00E43873" w:rsidDel="00D62DC1">
            <w:rPr>
              <w:rFonts w:asciiTheme="minorHAnsi" w:hAnsiTheme="minorHAnsi" w:cstheme="minorHAnsi"/>
              <w:sz w:val="22"/>
              <w:szCs w:val="22"/>
            </w:rPr>
            <w:delText xml:space="preserve"> </w:delText>
          </w:r>
        </w:del>
      </w:ins>
      <w:del w:id="48" w:author="Oden, Wil" w:date="2025-10-06T13:36:00Z" w16du:dateUtc="2025-10-06T18:36:00Z">
        <w:r w:rsidR="00332F4C" w:rsidRPr="00E43873" w:rsidDel="00D62DC1">
          <w:rPr>
            <w:rFonts w:asciiTheme="minorHAnsi" w:hAnsiTheme="minorHAnsi" w:cstheme="minorHAnsi"/>
            <w:sz w:val="28"/>
            <w:szCs w:val="28"/>
          </w:rPr>
          <w:delText xml:space="preserve"> </w:delText>
        </w:r>
      </w:del>
    </w:p>
    <w:p w14:paraId="52136E04" w14:textId="77777777" w:rsidR="00094F51" w:rsidRPr="00E43873" w:rsidRDefault="00094F51" w:rsidP="00D41C09">
      <w:pPr>
        <w:jc w:val="both"/>
        <w:rPr>
          <w:rFonts w:asciiTheme="minorHAnsi" w:hAnsiTheme="minorHAnsi" w:cstheme="minorHAnsi"/>
          <w:b/>
          <w:bCs/>
          <w:sz w:val="22"/>
          <w:szCs w:val="22"/>
          <w:u w:val="single"/>
        </w:rPr>
      </w:pPr>
    </w:p>
    <w:p w14:paraId="1A885CEA" w14:textId="24F29877" w:rsidR="00711CBA" w:rsidRDefault="00711CBA" w:rsidP="00711CBA">
      <w:pPr>
        <w:pStyle w:val="BodyText2"/>
        <w:rPr>
          <w:rFonts w:asciiTheme="minorHAnsi" w:hAnsiTheme="minorHAnsi" w:cstheme="minorHAnsi"/>
          <w:b w:val="0"/>
          <w:bCs w:val="0"/>
          <w:szCs w:val="22"/>
        </w:rPr>
      </w:pPr>
      <w:r w:rsidRPr="00E43873">
        <w:rPr>
          <w:rFonts w:asciiTheme="minorHAnsi" w:hAnsiTheme="minorHAnsi" w:cstheme="minorHAnsi"/>
          <w:szCs w:val="22"/>
        </w:rPr>
        <w:t xml:space="preserve">Staff Review Completed by: </w:t>
      </w:r>
      <w:r w:rsidRPr="00E43873">
        <w:rPr>
          <w:rFonts w:asciiTheme="minorHAnsi" w:hAnsiTheme="minorHAnsi" w:cstheme="minorHAnsi"/>
          <w:b w:val="0"/>
          <w:bCs w:val="0"/>
          <w:szCs w:val="22"/>
        </w:rPr>
        <w:t>Julie Gann, NAIC Staff—</w:t>
      </w:r>
      <w:r w:rsidR="00BC4F9D" w:rsidRPr="00E43873">
        <w:rPr>
          <w:rFonts w:asciiTheme="minorHAnsi" w:hAnsiTheme="minorHAnsi" w:cstheme="minorHAnsi"/>
          <w:b w:val="0"/>
          <w:bCs w:val="0"/>
          <w:szCs w:val="22"/>
        </w:rPr>
        <w:t xml:space="preserve">October </w:t>
      </w:r>
      <w:r w:rsidR="00905E72" w:rsidRPr="00E43873">
        <w:rPr>
          <w:rFonts w:asciiTheme="minorHAnsi" w:hAnsiTheme="minorHAnsi" w:cstheme="minorHAnsi"/>
          <w:b w:val="0"/>
          <w:bCs w:val="0"/>
          <w:szCs w:val="22"/>
        </w:rPr>
        <w:t>2025</w:t>
      </w:r>
    </w:p>
    <w:p w14:paraId="00B037B6" w14:textId="77777777" w:rsidR="00717DD4" w:rsidRDefault="00717DD4" w:rsidP="00711CBA">
      <w:pPr>
        <w:pStyle w:val="BodyText2"/>
        <w:rPr>
          <w:rFonts w:asciiTheme="minorHAnsi" w:hAnsiTheme="minorHAnsi" w:cstheme="minorHAnsi"/>
          <w:b w:val="0"/>
          <w:bCs w:val="0"/>
          <w:szCs w:val="22"/>
        </w:rPr>
      </w:pPr>
    </w:p>
    <w:p w14:paraId="3D88D1D4" w14:textId="77777777" w:rsidR="003845B4" w:rsidRPr="0010199A" w:rsidRDefault="003845B4" w:rsidP="003845B4">
      <w:pPr>
        <w:pStyle w:val="BodyText2"/>
        <w:rPr>
          <w:rFonts w:asciiTheme="minorHAnsi" w:hAnsiTheme="minorHAnsi" w:cstheme="minorHAnsi"/>
          <w:bCs w:val="0"/>
          <w:szCs w:val="22"/>
        </w:rPr>
      </w:pPr>
      <w:r w:rsidRPr="0010199A">
        <w:rPr>
          <w:rFonts w:asciiTheme="minorHAnsi" w:hAnsiTheme="minorHAnsi" w:cstheme="minorHAnsi"/>
          <w:bCs w:val="0"/>
          <w:szCs w:val="22"/>
        </w:rPr>
        <w:t>Status:</w:t>
      </w:r>
    </w:p>
    <w:p w14:paraId="115C1680" w14:textId="34C37DFF" w:rsidR="00717DD4" w:rsidRPr="00E43873" w:rsidRDefault="003845B4" w:rsidP="003845B4">
      <w:pPr>
        <w:pStyle w:val="BodyText2"/>
        <w:rPr>
          <w:rFonts w:asciiTheme="minorHAnsi" w:hAnsiTheme="minorHAnsi" w:cstheme="minorHAnsi"/>
          <w:b w:val="0"/>
          <w:szCs w:val="22"/>
        </w:rPr>
      </w:pPr>
      <w:r>
        <w:rPr>
          <w:rFonts w:asciiTheme="minorHAnsi" w:hAnsiTheme="minorHAnsi" w:cstheme="minorHAnsi"/>
          <w:b w:val="0"/>
          <w:szCs w:val="22"/>
        </w:rPr>
        <w:t>On December 9, 2025, the Statutory Accounting</w:t>
      </w:r>
      <w:r w:rsidR="00303B03">
        <w:rPr>
          <w:rFonts w:asciiTheme="minorHAnsi" w:hAnsiTheme="minorHAnsi" w:cstheme="minorHAnsi"/>
          <w:b w:val="0"/>
          <w:szCs w:val="22"/>
        </w:rPr>
        <w:t xml:space="preserve"> Principles</w:t>
      </w:r>
      <w:r>
        <w:rPr>
          <w:rFonts w:asciiTheme="minorHAnsi" w:hAnsiTheme="minorHAnsi" w:cstheme="minorHAnsi"/>
          <w:b w:val="0"/>
          <w:szCs w:val="22"/>
        </w:rPr>
        <w:t xml:space="preserve"> (E) Working Group exposed revisions to</w:t>
      </w:r>
      <w:r w:rsidRPr="003845B4">
        <w:t xml:space="preserve"> </w:t>
      </w:r>
      <w:r w:rsidRPr="007F2958">
        <w:rPr>
          <w:rFonts w:asciiTheme="minorHAnsi" w:hAnsiTheme="minorHAnsi" w:cstheme="minorHAnsi"/>
          <w:b w:val="0"/>
          <w:i/>
          <w:iCs/>
          <w:szCs w:val="22"/>
        </w:rPr>
        <w:t>SSAP No. 103</w:t>
      </w:r>
      <w:r w:rsidR="00591F8F" w:rsidRPr="007F2958">
        <w:rPr>
          <w:rFonts w:asciiTheme="minorHAnsi" w:hAnsiTheme="minorHAnsi" w:cstheme="minorHAnsi"/>
          <w:b w:val="0"/>
          <w:i/>
          <w:iCs/>
          <w:szCs w:val="22"/>
        </w:rPr>
        <w:t xml:space="preserve">—Transfers </w:t>
      </w:r>
      <w:r w:rsidR="007F2958" w:rsidRPr="007F2958">
        <w:rPr>
          <w:rFonts w:asciiTheme="minorHAnsi" w:hAnsiTheme="minorHAnsi" w:cstheme="minorHAnsi"/>
          <w:b w:val="0"/>
          <w:i/>
          <w:iCs/>
          <w:szCs w:val="22"/>
        </w:rPr>
        <w:t>and Servicing of Financial Assets and Extinguishments of Liabilities</w:t>
      </w:r>
      <w:r w:rsidRPr="003845B4">
        <w:rPr>
          <w:rFonts w:asciiTheme="minorHAnsi" w:hAnsiTheme="minorHAnsi" w:cstheme="minorHAnsi"/>
          <w:b w:val="0"/>
          <w:szCs w:val="22"/>
        </w:rPr>
        <w:t xml:space="preserve"> to allow long-term repurchase agreements to be admitted. </w:t>
      </w:r>
      <w:r>
        <w:rPr>
          <w:rFonts w:asciiTheme="minorHAnsi" w:hAnsiTheme="minorHAnsi" w:cstheme="minorHAnsi"/>
          <w:b w:val="0"/>
          <w:szCs w:val="22"/>
        </w:rPr>
        <w:t>The revisions</w:t>
      </w:r>
      <w:r w:rsidRPr="003845B4">
        <w:rPr>
          <w:rFonts w:asciiTheme="minorHAnsi" w:hAnsiTheme="minorHAnsi" w:cstheme="minorHAnsi"/>
          <w:b w:val="0"/>
          <w:szCs w:val="22"/>
        </w:rPr>
        <w:t xml:space="preserve"> </w:t>
      </w:r>
      <w:r>
        <w:rPr>
          <w:rFonts w:asciiTheme="minorHAnsi" w:hAnsiTheme="minorHAnsi" w:cstheme="minorHAnsi"/>
          <w:b w:val="0"/>
          <w:szCs w:val="22"/>
        </w:rPr>
        <w:t>also</w:t>
      </w:r>
      <w:r w:rsidRPr="003845B4">
        <w:rPr>
          <w:rFonts w:asciiTheme="minorHAnsi" w:hAnsiTheme="minorHAnsi" w:cstheme="minorHAnsi"/>
          <w:b w:val="0"/>
          <w:szCs w:val="22"/>
        </w:rPr>
        <w:t xml:space="preserve"> </w:t>
      </w:r>
      <w:r w:rsidR="001A206B">
        <w:rPr>
          <w:rFonts w:asciiTheme="minorHAnsi" w:hAnsiTheme="minorHAnsi" w:cstheme="minorHAnsi"/>
          <w:b w:val="0"/>
          <w:szCs w:val="22"/>
        </w:rPr>
        <w:t>clarify that</w:t>
      </w:r>
      <w:r w:rsidRPr="003845B4">
        <w:rPr>
          <w:rFonts w:asciiTheme="minorHAnsi" w:hAnsiTheme="minorHAnsi" w:cstheme="minorHAnsi"/>
          <w:b w:val="0"/>
          <w:szCs w:val="22"/>
        </w:rPr>
        <w:t xml:space="preserve"> reverse repurchase agreements with maturity dates </w:t>
      </w:r>
      <w:proofErr w:type="gramStart"/>
      <w:r w:rsidRPr="003845B4">
        <w:rPr>
          <w:rFonts w:asciiTheme="minorHAnsi" w:hAnsiTheme="minorHAnsi" w:cstheme="minorHAnsi"/>
          <w:b w:val="0"/>
          <w:szCs w:val="22"/>
        </w:rPr>
        <w:t>in excess of</w:t>
      </w:r>
      <w:proofErr w:type="gramEnd"/>
      <w:r w:rsidRPr="003845B4">
        <w:rPr>
          <w:rFonts w:asciiTheme="minorHAnsi" w:hAnsiTheme="minorHAnsi" w:cstheme="minorHAnsi"/>
          <w:b w:val="0"/>
          <w:szCs w:val="22"/>
        </w:rPr>
        <w:t xml:space="preserve"> one-year </w:t>
      </w:r>
      <w:r>
        <w:rPr>
          <w:rFonts w:asciiTheme="minorHAnsi" w:hAnsiTheme="minorHAnsi" w:cstheme="minorHAnsi"/>
          <w:b w:val="0"/>
          <w:szCs w:val="22"/>
        </w:rPr>
        <w:t>shall continue to be</w:t>
      </w:r>
      <w:r w:rsidRPr="003845B4">
        <w:rPr>
          <w:rFonts w:asciiTheme="minorHAnsi" w:hAnsiTheme="minorHAnsi" w:cstheme="minorHAnsi"/>
          <w:b w:val="0"/>
          <w:szCs w:val="22"/>
        </w:rPr>
        <w:t xml:space="preserve"> nonadmitted</w:t>
      </w:r>
      <w:r w:rsidR="00CD536D">
        <w:rPr>
          <w:rFonts w:asciiTheme="minorHAnsi" w:hAnsiTheme="minorHAnsi" w:cstheme="minorHAnsi"/>
          <w:b w:val="0"/>
          <w:szCs w:val="22"/>
        </w:rPr>
        <w:t xml:space="preserve"> and provide guidance for how the nonadmittance should be reflected</w:t>
      </w:r>
      <w:r w:rsidRPr="003845B4">
        <w:rPr>
          <w:rFonts w:asciiTheme="minorHAnsi" w:hAnsiTheme="minorHAnsi" w:cstheme="minorHAnsi"/>
          <w:b w:val="0"/>
          <w:szCs w:val="22"/>
        </w:rPr>
        <w:t>.</w:t>
      </w:r>
    </w:p>
    <w:p w14:paraId="572048AC" w14:textId="77777777" w:rsidR="00711CBA" w:rsidRPr="00E43873" w:rsidRDefault="00711CBA" w:rsidP="00C5033B">
      <w:pPr>
        <w:pStyle w:val="BodyText2"/>
        <w:rPr>
          <w:rFonts w:asciiTheme="minorHAnsi" w:hAnsiTheme="minorHAnsi" w:cstheme="minorHAnsi"/>
          <w:szCs w:val="22"/>
        </w:rPr>
      </w:pPr>
    </w:p>
    <w:p w14:paraId="68BD6302" w14:textId="173957D1" w:rsidR="00340D1B" w:rsidRPr="00E43873" w:rsidRDefault="002A1316" w:rsidP="00EF4925">
      <w:pPr>
        <w:rPr>
          <w:rFonts w:asciiTheme="minorHAnsi" w:hAnsiTheme="minorHAnsi" w:cstheme="minorHAnsi"/>
          <w:sz w:val="16"/>
          <w:szCs w:val="16"/>
        </w:rPr>
      </w:pPr>
      <w:r w:rsidRPr="00E43873">
        <w:rPr>
          <w:rFonts w:asciiTheme="minorHAnsi" w:hAnsiTheme="minorHAnsi" w:cstheme="minorHAnsi"/>
          <w:sz w:val="16"/>
          <w:szCs w:val="16"/>
        </w:rPr>
        <w:fldChar w:fldCharType="begin"/>
      </w:r>
      <w:r w:rsidRPr="00E43873">
        <w:rPr>
          <w:rFonts w:asciiTheme="minorHAnsi" w:hAnsiTheme="minorHAnsi" w:cstheme="minorHAnsi"/>
          <w:sz w:val="16"/>
          <w:szCs w:val="16"/>
        </w:rPr>
        <w:instrText xml:space="preserve"> FILENAME \p </w:instrText>
      </w:r>
      <w:r w:rsidRPr="00E43873">
        <w:rPr>
          <w:rFonts w:asciiTheme="minorHAnsi" w:hAnsiTheme="minorHAnsi" w:cstheme="minorHAnsi"/>
          <w:sz w:val="16"/>
          <w:szCs w:val="16"/>
        </w:rPr>
        <w:fldChar w:fldCharType="separate"/>
      </w:r>
      <w:r w:rsidR="00717DD4">
        <w:rPr>
          <w:rFonts w:asciiTheme="minorHAnsi" w:hAnsiTheme="minorHAnsi" w:cstheme="minorHAnsi"/>
          <w:noProof/>
          <w:sz w:val="16"/>
          <w:szCs w:val="16"/>
        </w:rPr>
        <w:t>https://naiconline.sharepoint.com/teams/FRSStatutoryAccounting/National Meetings/A. National Meeting Materials/2025/12-9-25 Fall National Meeting/Exposures/25-28 - Repo Nonadmittance.docx</w:t>
      </w:r>
      <w:r w:rsidRPr="00E43873">
        <w:rPr>
          <w:rFonts w:asciiTheme="minorHAnsi" w:hAnsiTheme="minorHAnsi" w:cstheme="minorHAnsi"/>
          <w:sz w:val="16"/>
          <w:szCs w:val="16"/>
        </w:rPr>
        <w:fldChar w:fldCharType="end"/>
      </w:r>
    </w:p>
    <w:sectPr w:rsidR="00340D1B" w:rsidRPr="00E43873" w:rsidSect="00152C06">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58D27" w14:textId="77777777" w:rsidR="006E255C" w:rsidRDefault="006E255C">
      <w:r>
        <w:separator/>
      </w:r>
    </w:p>
  </w:endnote>
  <w:endnote w:type="continuationSeparator" w:id="0">
    <w:p w14:paraId="67CB1B0D" w14:textId="77777777" w:rsidR="006E255C" w:rsidRDefault="006E255C">
      <w:r>
        <w:continuationSeparator/>
      </w:r>
    </w:p>
  </w:endnote>
  <w:endnote w:type="continuationNotice" w:id="1">
    <w:p w14:paraId="3D44FA88" w14:textId="77777777" w:rsidR="006E255C" w:rsidRDefault="006E2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22C0CEA7" w:rsidR="006D3A59" w:rsidRPr="00E43873" w:rsidRDefault="006D3A59" w:rsidP="00DF407B">
    <w:pPr>
      <w:pStyle w:val="Footer"/>
      <w:tabs>
        <w:tab w:val="clear" w:pos="4320"/>
        <w:tab w:val="center" w:pos="5040"/>
      </w:tabs>
      <w:rPr>
        <w:rFonts w:asciiTheme="minorHAnsi" w:hAnsiTheme="minorHAnsi" w:cstheme="minorHAnsi"/>
        <w:sz w:val="20"/>
      </w:rPr>
    </w:pPr>
    <w:r w:rsidRPr="00E43873">
      <w:rPr>
        <w:rFonts w:asciiTheme="minorHAnsi" w:hAnsiTheme="minorHAnsi" w:cstheme="minorHAnsi"/>
        <w:sz w:val="20"/>
      </w:rPr>
      <w:t xml:space="preserve">© </w:t>
    </w:r>
    <w:r w:rsidR="005B478B" w:rsidRPr="00E43873">
      <w:rPr>
        <w:rFonts w:asciiTheme="minorHAnsi" w:hAnsiTheme="minorHAnsi" w:cstheme="minorHAnsi"/>
        <w:sz w:val="20"/>
      </w:rPr>
      <w:t>20</w:t>
    </w:r>
    <w:r w:rsidR="00CA4E49" w:rsidRPr="00E43873">
      <w:rPr>
        <w:rFonts w:asciiTheme="minorHAnsi" w:hAnsiTheme="minorHAnsi" w:cstheme="minorHAnsi"/>
        <w:sz w:val="20"/>
      </w:rPr>
      <w:t>2</w:t>
    </w:r>
    <w:r w:rsidR="00570CA0" w:rsidRPr="00E43873">
      <w:rPr>
        <w:rFonts w:asciiTheme="minorHAnsi" w:hAnsiTheme="minorHAnsi" w:cstheme="minorHAnsi"/>
        <w:sz w:val="20"/>
      </w:rPr>
      <w:t>5</w:t>
    </w:r>
    <w:r w:rsidRPr="00E43873">
      <w:rPr>
        <w:rFonts w:asciiTheme="minorHAnsi" w:hAnsiTheme="minorHAnsi" w:cstheme="minorHAnsi"/>
        <w:sz w:val="20"/>
      </w:rPr>
      <w:t xml:space="preserve"> National Association of Insurance Commissioners</w:t>
    </w:r>
    <w:r w:rsidR="00DF407B" w:rsidRPr="00E43873">
      <w:rPr>
        <w:rFonts w:asciiTheme="minorHAnsi" w:hAnsiTheme="minorHAnsi" w:cstheme="minorHAnsi"/>
        <w:sz w:val="20"/>
      </w:rPr>
      <w:tab/>
    </w:r>
    <w:r w:rsidRPr="00E43873">
      <w:rPr>
        <w:rStyle w:val="PageNumber"/>
        <w:rFonts w:asciiTheme="minorHAnsi" w:hAnsiTheme="minorHAnsi" w:cstheme="minorHAnsi"/>
        <w:sz w:val="20"/>
      </w:rPr>
      <w:fldChar w:fldCharType="begin"/>
    </w:r>
    <w:r w:rsidRPr="00E43873">
      <w:rPr>
        <w:rStyle w:val="PageNumber"/>
        <w:rFonts w:asciiTheme="minorHAnsi" w:hAnsiTheme="minorHAnsi" w:cstheme="minorHAnsi"/>
        <w:sz w:val="20"/>
      </w:rPr>
      <w:instrText xml:space="preserve"> PAGE </w:instrText>
    </w:r>
    <w:r w:rsidRPr="00E43873">
      <w:rPr>
        <w:rStyle w:val="PageNumber"/>
        <w:rFonts w:asciiTheme="minorHAnsi" w:hAnsiTheme="minorHAnsi" w:cstheme="minorHAnsi"/>
        <w:sz w:val="20"/>
      </w:rPr>
      <w:fldChar w:fldCharType="separate"/>
    </w:r>
    <w:r w:rsidR="00626EC0" w:rsidRPr="00E43873">
      <w:rPr>
        <w:rStyle w:val="PageNumber"/>
        <w:rFonts w:asciiTheme="minorHAnsi" w:hAnsiTheme="minorHAnsi" w:cstheme="minorHAnsi"/>
        <w:noProof/>
        <w:sz w:val="20"/>
      </w:rPr>
      <w:t>2</w:t>
    </w:r>
    <w:r w:rsidRPr="00E43873">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510D4" w14:textId="77777777" w:rsidR="006E255C" w:rsidRDefault="006E255C">
      <w:r>
        <w:separator/>
      </w:r>
    </w:p>
  </w:footnote>
  <w:footnote w:type="continuationSeparator" w:id="0">
    <w:p w14:paraId="7B023E20" w14:textId="77777777" w:rsidR="006E255C" w:rsidRDefault="006E255C">
      <w:r>
        <w:continuationSeparator/>
      </w:r>
    </w:p>
  </w:footnote>
  <w:footnote w:type="continuationNotice" w:id="1">
    <w:p w14:paraId="12B5B615" w14:textId="77777777" w:rsidR="006E255C" w:rsidRDefault="006E25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995D" w14:textId="286D185C" w:rsidR="00C97BE7" w:rsidRPr="007B7C9E" w:rsidRDefault="00C97BE7">
    <w:pPr>
      <w:pStyle w:val="Header"/>
      <w:jc w:val="right"/>
      <w:rPr>
        <w:rFonts w:ascii="Calibri" w:hAnsi="Calibri" w:cs="Calibri"/>
        <w:b/>
        <w:sz w:val="20"/>
      </w:rPr>
    </w:pPr>
  </w:p>
  <w:p w14:paraId="14FEED1A" w14:textId="7965E8B5" w:rsidR="006D3A59" w:rsidRPr="007B7C9E" w:rsidRDefault="006D3A59">
    <w:pPr>
      <w:pStyle w:val="Header"/>
      <w:jc w:val="right"/>
      <w:rPr>
        <w:rFonts w:ascii="Calibri" w:hAnsi="Calibri" w:cs="Calibri"/>
        <w:bCs/>
        <w:sz w:val="20"/>
      </w:rPr>
    </w:pPr>
    <w:r w:rsidRPr="007B7C9E">
      <w:rPr>
        <w:rFonts w:ascii="Calibri" w:hAnsi="Calibri" w:cs="Calibri"/>
        <w:bCs/>
        <w:sz w:val="20"/>
      </w:rPr>
      <w:t>Ref #</w:t>
    </w:r>
    <w:r w:rsidR="00EA089E" w:rsidRPr="007B7C9E">
      <w:rPr>
        <w:rFonts w:ascii="Calibri" w:hAnsi="Calibri" w:cs="Calibri"/>
        <w:bCs/>
        <w:sz w:val="20"/>
      </w:rPr>
      <w:t>2025-</w:t>
    </w:r>
    <w:r w:rsidR="00125415" w:rsidRPr="007B7C9E">
      <w:rPr>
        <w:rFonts w:ascii="Calibri" w:hAnsi="Calibri" w:cs="Calibri"/>
        <w:bCs/>
        <w:sz w:val="20"/>
      </w:rPr>
      <w:t>28</w:t>
    </w:r>
  </w:p>
  <w:p w14:paraId="12DAC63B" w14:textId="77777777" w:rsidR="006D3A59" w:rsidRPr="00E43873" w:rsidRDefault="006D3A59">
    <w:pPr>
      <w:pStyle w:val="Header"/>
      <w:jc w:val="right"/>
      <w:rPr>
        <w:rFonts w:asciiTheme="minorHAnsi" w:hAnsiTheme="minorHAnsi" w:cstheme="minorHAns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Pr="002470D2" w:rsidRDefault="006D3A59" w:rsidP="00AE74CF">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1DDC2D55"/>
    <w:multiLevelType w:val="hybridMultilevel"/>
    <w:tmpl w:val="A3267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AE1505"/>
    <w:multiLevelType w:val="hybridMultilevel"/>
    <w:tmpl w:val="679C68F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FFFFFFFF">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C5D032E"/>
    <w:multiLevelType w:val="hybridMultilevel"/>
    <w:tmpl w:val="366C3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1B47D3"/>
    <w:multiLevelType w:val="hybridMultilevel"/>
    <w:tmpl w:val="638A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D1092"/>
    <w:multiLevelType w:val="hybridMultilevel"/>
    <w:tmpl w:val="E9783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2677EF"/>
    <w:multiLevelType w:val="hybridMultilevel"/>
    <w:tmpl w:val="C5D87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17550">
    <w:abstractNumId w:val="9"/>
  </w:num>
  <w:num w:numId="2" w16cid:durableId="364260327">
    <w:abstractNumId w:val="0"/>
  </w:num>
  <w:num w:numId="3" w16cid:durableId="381363988">
    <w:abstractNumId w:val="1"/>
  </w:num>
  <w:num w:numId="4" w16cid:durableId="714891892">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5" w16cid:durableId="205677545">
    <w:abstractNumId w:val="4"/>
  </w:num>
  <w:num w:numId="6" w16cid:durableId="1014578243">
    <w:abstractNumId w:val="3"/>
  </w:num>
  <w:num w:numId="7" w16cid:durableId="643005630">
    <w:abstractNumId w:val="7"/>
  </w:num>
  <w:num w:numId="8" w16cid:durableId="2028748792">
    <w:abstractNumId w:val="5"/>
  </w:num>
  <w:num w:numId="9" w16cid:durableId="2359344">
    <w:abstractNumId w:val="6"/>
  </w:num>
  <w:num w:numId="10" w16cid:durableId="63171865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353"/>
    <w:rsid w:val="000009EA"/>
    <w:rsid w:val="0000107E"/>
    <w:rsid w:val="0000152F"/>
    <w:rsid w:val="00001563"/>
    <w:rsid w:val="0000167A"/>
    <w:rsid w:val="00001D36"/>
    <w:rsid w:val="00001D90"/>
    <w:rsid w:val="000023A9"/>
    <w:rsid w:val="00002559"/>
    <w:rsid w:val="000025A4"/>
    <w:rsid w:val="000027E1"/>
    <w:rsid w:val="0000359A"/>
    <w:rsid w:val="00004652"/>
    <w:rsid w:val="0000489A"/>
    <w:rsid w:val="00004BBC"/>
    <w:rsid w:val="00005D2F"/>
    <w:rsid w:val="000069A7"/>
    <w:rsid w:val="00006E6E"/>
    <w:rsid w:val="00006EFB"/>
    <w:rsid w:val="00006FF9"/>
    <w:rsid w:val="00007006"/>
    <w:rsid w:val="00007627"/>
    <w:rsid w:val="00007D86"/>
    <w:rsid w:val="00010B3B"/>
    <w:rsid w:val="00011B34"/>
    <w:rsid w:val="000130E2"/>
    <w:rsid w:val="000138D5"/>
    <w:rsid w:val="00013BBC"/>
    <w:rsid w:val="00014577"/>
    <w:rsid w:val="00015830"/>
    <w:rsid w:val="00016091"/>
    <w:rsid w:val="000161FE"/>
    <w:rsid w:val="00016321"/>
    <w:rsid w:val="000170A4"/>
    <w:rsid w:val="000171E3"/>
    <w:rsid w:val="000176AB"/>
    <w:rsid w:val="0001788D"/>
    <w:rsid w:val="000179BF"/>
    <w:rsid w:val="00020E4B"/>
    <w:rsid w:val="00021028"/>
    <w:rsid w:val="000210E2"/>
    <w:rsid w:val="000211B2"/>
    <w:rsid w:val="00021E2D"/>
    <w:rsid w:val="0002240D"/>
    <w:rsid w:val="00023391"/>
    <w:rsid w:val="000238DA"/>
    <w:rsid w:val="00023E5B"/>
    <w:rsid w:val="00025317"/>
    <w:rsid w:val="00025817"/>
    <w:rsid w:val="00026162"/>
    <w:rsid w:val="00026441"/>
    <w:rsid w:val="000273D7"/>
    <w:rsid w:val="000276A4"/>
    <w:rsid w:val="00027A72"/>
    <w:rsid w:val="000301A7"/>
    <w:rsid w:val="000303F0"/>
    <w:rsid w:val="000309E6"/>
    <w:rsid w:val="00030A1B"/>
    <w:rsid w:val="00030E84"/>
    <w:rsid w:val="000337E3"/>
    <w:rsid w:val="0003404E"/>
    <w:rsid w:val="000340AB"/>
    <w:rsid w:val="000347DD"/>
    <w:rsid w:val="000349B5"/>
    <w:rsid w:val="00034B2F"/>
    <w:rsid w:val="0003553F"/>
    <w:rsid w:val="000360CE"/>
    <w:rsid w:val="000361C6"/>
    <w:rsid w:val="0003748A"/>
    <w:rsid w:val="00037EB2"/>
    <w:rsid w:val="000403BB"/>
    <w:rsid w:val="00040782"/>
    <w:rsid w:val="00040C83"/>
    <w:rsid w:val="0004316D"/>
    <w:rsid w:val="00043358"/>
    <w:rsid w:val="00043976"/>
    <w:rsid w:val="00043ADE"/>
    <w:rsid w:val="00043BC8"/>
    <w:rsid w:val="00045077"/>
    <w:rsid w:val="00045DC1"/>
    <w:rsid w:val="00046033"/>
    <w:rsid w:val="000463EA"/>
    <w:rsid w:val="00047A25"/>
    <w:rsid w:val="00047EE2"/>
    <w:rsid w:val="00050373"/>
    <w:rsid w:val="00050942"/>
    <w:rsid w:val="00051FBC"/>
    <w:rsid w:val="00052548"/>
    <w:rsid w:val="00053670"/>
    <w:rsid w:val="00053C91"/>
    <w:rsid w:val="00053F7A"/>
    <w:rsid w:val="0005464B"/>
    <w:rsid w:val="00054D98"/>
    <w:rsid w:val="00054FC7"/>
    <w:rsid w:val="00054FF9"/>
    <w:rsid w:val="00055811"/>
    <w:rsid w:val="00055D8C"/>
    <w:rsid w:val="00056814"/>
    <w:rsid w:val="00056E97"/>
    <w:rsid w:val="000579B6"/>
    <w:rsid w:val="00057CF4"/>
    <w:rsid w:val="000604F6"/>
    <w:rsid w:val="000608A6"/>
    <w:rsid w:val="000609D3"/>
    <w:rsid w:val="00060B48"/>
    <w:rsid w:val="00060CD6"/>
    <w:rsid w:val="00061004"/>
    <w:rsid w:val="0006182D"/>
    <w:rsid w:val="00062300"/>
    <w:rsid w:val="000623F9"/>
    <w:rsid w:val="00062948"/>
    <w:rsid w:val="000632AA"/>
    <w:rsid w:val="00063432"/>
    <w:rsid w:val="00064BC7"/>
    <w:rsid w:val="00065305"/>
    <w:rsid w:val="00065350"/>
    <w:rsid w:val="00065373"/>
    <w:rsid w:val="0006644D"/>
    <w:rsid w:val="00067232"/>
    <w:rsid w:val="000675CC"/>
    <w:rsid w:val="00067B3D"/>
    <w:rsid w:val="00067C29"/>
    <w:rsid w:val="00067DE5"/>
    <w:rsid w:val="00070094"/>
    <w:rsid w:val="00070A86"/>
    <w:rsid w:val="00071194"/>
    <w:rsid w:val="00071500"/>
    <w:rsid w:val="00071609"/>
    <w:rsid w:val="00071709"/>
    <w:rsid w:val="000720AF"/>
    <w:rsid w:val="0007286C"/>
    <w:rsid w:val="00073865"/>
    <w:rsid w:val="00073BD7"/>
    <w:rsid w:val="00073C19"/>
    <w:rsid w:val="00073E68"/>
    <w:rsid w:val="00073EEB"/>
    <w:rsid w:val="00074135"/>
    <w:rsid w:val="00074DCF"/>
    <w:rsid w:val="0007588B"/>
    <w:rsid w:val="00075A6D"/>
    <w:rsid w:val="000763C3"/>
    <w:rsid w:val="000764B5"/>
    <w:rsid w:val="000770F7"/>
    <w:rsid w:val="00077B4F"/>
    <w:rsid w:val="00081D34"/>
    <w:rsid w:val="000822AC"/>
    <w:rsid w:val="0008475C"/>
    <w:rsid w:val="00085065"/>
    <w:rsid w:val="000851DB"/>
    <w:rsid w:val="000851ED"/>
    <w:rsid w:val="0008523F"/>
    <w:rsid w:val="000856B0"/>
    <w:rsid w:val="000856DF"/>
    <w:rsid w:val="00085C46"/>
    <w:rsid w:val="00085D35"/>
    <w:rsid w:val="00085F3C"/>
    <w:rsid w:val="000865F6"/>
    <w:rsid w:val="0008687A"/>
    <w:rsid w:val="00087568"/>
    <w:rsid w:val="00087733"/>
    <w:rsid w:val="00090B8E"/>
    <w:rsid w:val="00090E56"/>
    <w:rsid w:val="00090F49"/>
    <w:rsid w:val="00091380"/>
    <w:rsid w:val="00091D47"/>
    <w:rsid w:val="00091DC8"/>
    <w:rsid w:val="00091EA0"/>
    <w:rsid w:val="00092527"/>
    <w:rsid w:val="00092614"/>
    <w:rsid w:val="0009286F"/>
    <w:rsid w:val="00092D78"/>
    <w:rsid w:val="0009306F"/>
    <w:rsid w:val="0009351C"/>
    <w:rsid w:val="00093997"/>
    <w:rsid w:val="0009439F"/>
    <w:rsid w:val="00094644"/>
    <w:rsid w:val="00094931"/>
    <w:rsid w:val="00094F51"/>
    <w:rsid w:val="00094F99"/>
    <w:rsid w:val="000956B9"/>
    <w:rsid w:val="000957DA"/>
    <w:rsid w:val="0009627E"/>
    <w:rsid w:val="000967FA"/>
    <w:rsid w:val="00096A9C"/>
    <w:rsid w:val="00096B0D"/>
    <w:rsid w:val="00096EB9"/>
    <w:rsid w:val="00097320"/>
    <w:rsid w:val="00097CDC"/>
    <w:rsid w:val="00097D1E"/>
    <w:rsid w:val="000A04D3"/>
    <w:rsid w:val="000A0E4D"/>
    <w:rsid w:val="000A198F"/>
    <w:rsid w:val="000A1A64"/>
    <w:rsid w:val="000A1AE1"/>
    <w:rsid w:val="000A1F32"/>
    <w:rsid w:val="000A20B1"/>
    <w:rsid w:val="000A322E"/>
    <w:rsid w:val="000A338D"/>
    <w:rsid w:val="000A358F"/>
    <w:rsid w:val="000A3C51"/>
    <w:rsid w:val="000A3E6D"/>
    <w:rsid w:val="000A4686"/>
    <w:rsid w:val="000A58BA"/>
    <w:rsid w:val="000A711B"/>
    <w:rsid w:val="000A7381"/>
    <w:rsid w:val="000A745C"/>
    <w:rsid w:val="000B05B5"/>
    <w:rsid w:val="000B07BD"/>
    <w:rsid w:val="000B1BA0"/>
    <w:rsid w:val="000B34A8"/>
    <w:rsid w:val="000B3DBE"/>
    <w:rsid w:val="000B4849"/>
    <w:rsid w:val="000B4A29"/>
    <w:rsid w:val="000B5ADA"/>
    <w:rsid w:val="000B5B00"/>
    <w:rsid w:val="000B5FC9"/>
    <w:rsid w:val="000B6268"/>
    <w:rsid w:val="000B6496"/>
    <w:rsid w:val="000B6E26"/>
    <w:rsid w:val="000B72D4"/>
    <w:rsid w:val="000C07C7"/>
    <w:rsid w:val="000C11B3"/>
    <w:rsid w:val="000C11C9"/>
    <w:rsid w:val="000C1AD7"/>
    <w:rsid w:val="000C1EFD"/>
    <w:rsid w:val="000C21F0"/>
    <w:rsid w:val="000C2D7A"/>
    <w:rsid w:val="000C3045"/>
    <w:rsid w:val="000C38E3"/>
    <w:rsid w:val="000C38ED"/>
    <w:rsid w:val="000C4240"/>
    <w:rsid w:val="000C453A"/>
    <w:rsid w:val="000C5EA8"/>
    <w:rsid w:val="000C609B"/>
    <w:rsid w:val="000C61ED"/>
    <w:rsid w:val="000C6895"/>
    <w:rsid w:val="000C6981"/>
    <w:rsid w:val="000C6EE3"/>
    <w:rsid w:val="000C7150"/>
    <w:rsid w:val="000C7D35"/>
    <w:rsid w:val="000D045D"/>
    <w:rsid w:val="000D0AE1"/>
    <w:rsid w:val="000D1226"/>
    <w:rsid w:val="000D25E9"/>
    <w:rsid w:val="000D2AD3"/>
    <w:rsid w:val="000D2D98"/>
    <w:rsid w:val="000D2E77"/>
    <w:rsid w:val="000D4363"/>
    <w:rsid w:val="000D4576"/>
    <w:rsid w:val="000D616D"/>
    <w:rsid w:val="000D6AE8"/>
    <w:rsid w:val="000D6CB3"/>
    <w:rsid w:val="000D7131"/>
    <w:rsid w:val="000D74B1"/>
    <w:rsid w:val="000D7FE4"/>
    <w:rsid w:val="000E09FA"/>
    <w:rsid w:val="000E0CCA"/>
    <w:rsid w:val="000E0CCF"/>
    <w:rsid w:val="000E1131"/>
    <w:rsid w:val="000E16CA"/>
    <w:rsid w:val="000E174A"/>
    <w:rsid w:val="000E199F"/>
    <w:rsid w:val="000E3325"/>
    <w:rsid w:val="000E41AC"/>
    <w:rsid w:val="000E43C8"/>
    <w:rsid w:val="000E4751"/>
    <w:rsid w:val="000E48F7"/>
    <w:rsid w:val="000E6BDE"/>
    <w:rsid w:val="000E7588"/>
    <w:rsid w:val="000F17DA"/>
    <w:rsid w:val="000F20C9"/>
    <w:rsid w:val="000F2751"/>
    <w:rsid w:val="000F317E"/>
    <w:rsid w:val="000F5114"/>
    <w:rsid w:val="000F5152"/>
    <w:rsid w:val="000F56C9"/>
    <w:rsid w:val="000F5D26"/>
    <w:rsid w:val="000F6124"/>
    <w:rsid w:val="000F6310"/>
    <w:rsid w:val="000F646D"/>
    <w:rsid w:val="000F74B4"/>
    <w:rsid w:val="000F79D9"/>
    <w:rsid w:val="000F7BCD"/>
    <w:rsid w:val="00100949"/>
    <w:rsid w:val="001012C7"/>
    <w:rsid w:val="0010170F"/>
    <w:rsid w:val="001017BB"/>
    <w:rsid w:val="00101C6E"/>
    <w:rsid w:val="00101FF7"/>
    <w:rsid w:val="00102900"/>
    <w:rsid w:val="00103E8C"/>
    <w:rsid w:val="00104063"/>
    <w:rsid w:val="00104188"/>
    <w:rsid w:val="00105D74"/>
    <w:rsid w:val="001063D1"/>
    <w:rsid w:val="00106F35"/>
    <w:rsid w:val="001077A1"/>
    <w:rsid w:val="00107C99"/>
    <w:rsid w:val="0011091C"/>
    <w:rsid w:val="00110932"/>
    <w:rsid w:val="00111698"/>
    <w:rsid w:val="0011253D"/>
    <w:rsid w:val="001127D9"/>
    <w:rsid w:val="001127F5"/>
    <w:rsid w:val="001129B9"/>
    <w:rsid w:val="00112A59"/>
    <w:rsid w:val="00113CC8"/>
    <w:rsid w:val="00114295"/>
    <w:rsid w:val="00115EF5"/>
    <w:rsid w:val="0011602D"/>
    <w:rsid w:val="0011635B"/>
    <w:rsid w:val="00117566"/>
    <w:rsid w:val="00117764"/>
    <w:rsid w:val="00120AF2"/>
    <w:rsid w:val="0012174E"/>
    <w:rsid w:val="00121CA7"/>
    <w:rsid w:val="00122FD5"/>
    <w:rsid w:val="00123B24"/>
    <w:rsid w:val="00124880"/>
    <w:rsid w:val="001248B2"/>
    <w:rsid w:val="00125301"/>
    <w:rsid w:val="00125415"/>
    <w:rsid w:val="00125536"/>
    <w:rsid w:val="00125646"/>
    <w:rsid w:val="00125A59"/>
    <w:rsid w:val="00125B29"/>
    <w:rsid w:val="001275E3"/>
    <w:rsid w:val="00127660"/>
    <w:rsid w:val="00127A4F"/>
    <w:rsid w:val="00130182"/>
    <w:rsid w:val="001317A6"/>
    <w:rsid w:val="00131FC5"/>
    <w:rsid w:val="0013246B"/>
    <w:rsid w:val="00132BFC"/>
    <w:rsid w:val="00133830"/>
    <w:rsid w:val="00134D61"/>
    <w:rsid w:val="0013539B"/>
    <w:rsid w:val="00135EC4"/>
    <w:rsid w:val="001365A9"/>
    <w:rsid w:val="00137E60"/>
    <w:rsid w:val="00140E6B"/>
    <w:rsid w:val="00141C78"/>
    <w:rsid w:val="00142381"/>
    <w:rsid w:val="001428F7"/>
    <w:rsid w:val="001430CC"/>
    <w:rsid w:val="00143C40"/>
    <w:rsid w:val="00144189"/>
    <w:rsid w:val="001452F9"/>
    <w:rsid w:val="00145730"/>
    <w:rsid w:val="001462C0"/>
    <w:rsid w:val="001462DE"/>
    <w:rsid w:val="0014655D"/>
    <w:rsid w:val="00146BED"/>
    <w:rsid w:val="001505FC"/>
    <w:rsid w:val="00152550"/>
    <w:rsid w:val="00152C06"/>
    <w:rsid w:val="001531BB"/>
    <w:rsid w:val="001534E4"/>
    <w:rsid w:val="00154012"/>
    <w:rsid w:val="0015429C"/>
    <w:rsid w:val="00155469"/>
    <w:rsid w:val="0015560C"/>
    <w:rsid w:val="0015579F"/>
    <w:rsid w:val="00156F15"/>
    <w:rsid w:val="001579D2"/>
    <w:rsid w:val="00160161"/>
    <w:rsid w:val="00160306"/>
    <w:rsid w:val="00160362"/>
    <w:rsid w:val="00161888"/>
    <w:rsid w:val="00161964"/>
    <w:rsid w:val="00161979"/>
    <w:rsid w:val="001620EF"/>
    <w:rsid w:val="00162876"/>
    <w:rsid w:val="00163734"/>
    <w:rsid w:val="0016377E"/>
    <w:rsid w:val="00164508"/>
    <w:rsid w:val="0016464E"/>
    <w:rsid w:val="00164657"/>
    <w:rsid w:val="00165002"/>
    <w:rsid w:val="001653C5"/>
    <w:rsid w:val="00165430"/>
    <w:rsid w:val="001654CA"/>
    <w:rsid w:val="001657C9"/>
    <w:rsid w:val="00165EFA"/>
    <w:rsid w:val="00166376"/>
    <w:rsid w:val="00166423"/>
    <w:rsid w:val="001664DE"/>
    <w:rsid w:val="00167224"/>
    <w:rsid w:val="00170450"/>
    <w:rsid w:val="00170A9B"/>
    <w:rsid w:val="00171928"/>
    <w:rsid w:val="00171B9B"/>
    <w:rsid w:val="00171ED1"/>
    <w:rsid w:val="00172377"/>
    <w:rsid w:val="0017261A"/>
    <w:rsid w:val="00172BE2"/>
    <w:rsid w:val="0017345A"/>
    <w:rsid w:val="00173828"/>
    <w:rsid w:val="00173F9B"/>
    <w:rsid w:val="00173FD3"/>
    <w:rsid w:val="00174704"/>
    <w:rsid w:val="001752E9"/>
    <w:rsid w:val="00175E8C"/>
    <w:rsid w:val="0017686F"/>
    <w:rsid w:val="00176AB2"/>
    <w:rsid w:val="0017719A"/>
    <w:rsid w:val="001778C8"/>
    <w:rsid w:val="0018017E"/>
    <w:rsid w:val="001803D3"/>
    <w:rsid w:val="00181059"/>
    <w:rsid w:val="00181BAC"/>
    <w:rsid w:val="0018256B"/>
    <w:rsid w:val="00183813"/>
    <w:rsid w:val="00183E0E"/>
    <w:rsid w:val="00184144"/>
    <w:rsid w:val="00184416"/>
    <w:rsid w:val="0018511F"/>
    <w:rsid w:val="0018548A"/>
    <w:rsid w:val="00185A85"/>
    <w:rsid w:val="00185E5E"/>
    <w:rsid w:val="00186635"/>
    <w:rsid w:val="00186F87"/>
    <w:rsid w:val="0018762A"/>
    <w:rsid w:val="00187EB1"/>
    <w:rsid w:val="0019095E"/>
    <w:rsid w:val="0019160A"/>
    <w:rsid w:val="00191DD3"/>
    <w:rsid w:val="001928F2"/>
    <w:rsid w:val="00192D88"/>
    <w:rsid w:val="00193099"/>
    <w:rsid w:val="001936A1"/>
    <w:rsid w:val="001940C0"/>
    <w:rsid w:val="0019505A"/>
    <w:rsid w:val="0019521A"/>
    <w:rsid w:val="00195ED8"/>
    <w:rsid w:val="00196A31"/>
    <w:rsid w:val="00196F73"/>
    <w:rsid w:val="00197196"/>
    <w:rsid w:val="001971F3"/>
    <w:rsid w:val="001972B7"/>
    <w:rsid w:val="001974C3"/>
    <w:rsid w:val="00197766"/>
    <w:rsid w:val="001A0333"/>
    <w:rsid w:val="001A0335"/>
    <w:rsid w:val="001A07A7"/>
    <w:rsid w:val="001A12E2"/>
    <w:rsid w:val="001A14BC"/>
    <w:rsid w:val="001A181E"/>
    <w:rsid w:val="001A206B"/>
    <w:rsid w:val="001A24FF"/>
    <w:rsid w:val="001A256D"/>
    <w:rsid w:val="001A26FA"/>
    <w:rsid w:val="001A2750"/>
    <w:rsid w:val="001A27B3"/>
    <w:rsid w:val="001A365C"/>
    <w:rsid w:val="001A3E01"/>
    <w:rsid w:val="001A4BCE"/>
    <w:rsid w:val="001A4C45"/>
    <w:rsid w:val="001A4DEC"/>
    <w:rsid w:val="001A7437"/>
    <w:rsid w:val="001A78DE"/>
    <w:rsid w:val="001A7A1A"/>
    <w:rsid w:val="001B0809"/>
    <w:rsid w:val="001B0A3B"/>
    <w:rsid w:val="001B0A9B"/>
    <w:rsid w:val="001B1546"/>
    <w:rsid w:val="001B1586"/>
    <w:rsid w:val="001B16DB"/>
    <w:rsid w:val="001B1DAF"/>
    <w:rsid w:val="001B1F96"/>
    <w:rsid w:val="001B2005"/>
    <w:rsid w:val="001B23C1"/>
    <w:rsid w:val="001B24C9"/>
    <w:rsid w:val="001B28A0"/>
    <w:rsid w:val="001B3138"/>
    <w:rsid w:val="001B3438"/>
    <w:rsid w:val="001B555F"/>
    <w:rsid w:val="001B5588"/>
    <w:rsid w:val="001B56BB"/>
    <w:rsid w:val="001B56CB"/>
    <w:rsid w:val="001B57A9"/>
    <w:rsid w:val="001B5EB5"/>
    <w:rsid w:val="001B75B1"/>
    <w:rsid w:val="001B7B34"/>
    <w:rsid w:val="001B7F04"/>
    <w:rsid w:val="001C0939"/>
    <w:rsid w:val="001C111B"/>
    <w:rsid w:val="001C122A"/>
    <w:rsid w:val="001C18AB"/>
    <w:rsid w:val="001C2D47"/>
    <w:rsid w:val="001C2E2A"/>
    <w:rsid w:val="001C36AB"/>
    <w:rsid w:val="001C3EB4"/>
    <w:rsid w:val="001C41CC"/>
    <w:rsid w:val="001C4CB0"/>
    <w:rsid w:val="001C531E"/>
    <w:rsid w:val="001C53D4"/>
    <w:rsid w:val="001C58EC"/>
    <w:rsid w:val="001C5EB9"/>
    <w:rsid w:val="001C640C"/>
    <w:rsid w:val="001C654E"/>
    <w:rsid w:val="001C6B2F"/>
    <w:rsid w:val="001C6BD4"/>
    <w:rsid w:val="001C7081"/>
    <w:rsid w:val="001C70EA"/>
    <w:rsid w:val="001C72FA"/>
    <w:rsid w:val="001C7A03"/>
    <w:rsid w:val="001C7DA4"/>
    <w:rsid w:val="001D058E"/>
    <w:rsid w:val="001D143D"/>
    <w:rsid w:val="001D2682"/>
    <w:rsid w:val="001D3288"/>
    <w:rsid w:val="001D33C1"/>
    <w:rsid w:val="001D345E"/>
    <w:rsid w:val="001D37C2"/>
    <w:rsid w:val="001D64CF"/>
    <w:rsid w:val="001D64DC"/>
    <w:rsid w:val="001D65BD"/>
    <w:rsid w:val="001D6692"/>
    <w:rsid w:val="001D70D5"/>
    <w:rsid w:val="001D73D7"/>
    <w:rsid w:val="001D7D1B"/>
    <w:rsid w:val="001E0ACD"/>
    <w:rsid w:val="001E1436"/>
    <w:rsid w:val="001E1511"/>
    <w:rsid w:val="001E158D"/>
    <w:rsid w:val="001E37CD"/>
    <w:rsid w:val="001E3BC1"/>
    <w:rsid w:val="001E403F"/>
    <w:rsid w:val="001E4A9B"/>
    <w:rsid w:val="001E4B2C"/>
    <w:rsid w:val="001E4ECA"/>
    <w:rsid w:val="001E4F3E"/>
    <w:rsid w:val="001E5002"/>
    <w:rsid w:val="001E54BA"/>
    <w:rsid w:val="001E56AF"/>
    <w:rsid w:val="001E58D6"/>
    <w:rsid w:val="001E609B"/>
    <w:rsid w:val="001E6237"/>
    <w:rsid w:val="001E6551"/>
    <w:rsid w:val="001E7723"/>
    <w:rsid w:val="001E7AD4"/>
    <w:rsid w:val="001F008E"/>
    <w:rsid w:val="001F0B06"/>
    <w:rsid w:val="001F0DF5"/>
    <w:rsid w:val="001F0E42"/>
    <w:rsid w:val="001F17A1"/>
    <w:rsid w:val="001F1BB2"/>
    <w:rsid w:val="001F1DDC"/>
    <w:rsid w:val="001F2098"/>
    <w:rsid w:val="001F2256"/>
    <w:rsid w:val="001F2880"/>
    <w:rsid w:val="001F2EA0"/>
    <w:rsid w:val="001F2F64"/>
    <w:rsid w:val="001F3CDA"/>
    <w:rsid w:val="001F3CF4"/>
    <w:rsid w:val="001F3E1D"/>
    <w:rsid w:val="001F3FCB"/>
    <w:rsid w:val="001F4007"/>
    <w:rsid w:val="001F4498"/>
    <w:rsid w:val="001F46EB"/>
    <w:rsid w:val="001F4BF6"/>
    <w:rsid w:val="001F4C3C"/>
    <w:rsid w:val="001F55EC"/>
    <w:rsid w:val="001F5868"/>
    <w:rsid w:val="001F626A"/>
    <w:rsid w:val="001F62D5"/>
    <w:rsid w:val="001F6D50"/>
    <w:rsid w:val="001F71CB"/>
    <w:rsid w:val="001F7653"/>
    <w:rsid w:val="00200007"/>
    <w:rsid w:val="00200367"/>
    <w:rsid w:val="002014DA"/>
    <w:rsid w:val="002018A8"/>
    <w:rsid w:val="002028B1"/>
    <w:rsid w:val="002033E6"/>
    <w:rsid w:val="0020360B"/>
    <w:rsid w:val="00203FF7"/>
    <w:rsid w:val="002046F5"/>
    <w:rsid w:val="0020476B"/>
    <w:rsid w:val="00205430"/>
    <w:rsid w:val="00205B35"/>
    <w:rsid w:val="0020632B"/>
    <w:rsid w:val="002079D5"/>
    <w:rsid w:val="00207C52"/>
    <w:rsid w:val="00207E1D"/>
    <w:rsid w:val="00213009"/>
    <w:rsid w:val="002134DC"/>
    <w:rsid w:val="002141B3"/>
    <w:rsid w:val="00214219"/>
    <w:rsid w:val="00214D27"/>
    <w:rsid w:val="00214E55"/>
    <w:rsid w:val="00214EC7"/>
    <w:rsid w:val="002156C3"/>
    <w:rsid w:val="00215B42"/>
    <w:rsid w:val="00215C0E"/>
    <w:rsid w:val="00215D99"/>
    <w:rsid w:val="002164C1"/>
    <w:rsid w:val="00216D66"/>
    <w:rsid w:val="002179B4"/>
    <w:rsid w:val="00220626"/>
    <w:rsid w:val="002211AE"/>
    <w:rsid w:val="00221D96"/>
    <w:rsid w:val="00222368"/>
    <w:rsid w:val="002225B6"/>
    <w:rsid w:val="002230F8"/>
    <w:rsid w:val="00223B02"/>
    <w:rsid w:val="0022415E"/>
    <w:rsid w:val="00224222"/>
    <w:rsid w:val="002249C7"/>
    <w:rsid w:val="00224A27"/>
    <w:rsid w:val="00224B9C"/>
    <w:rsid w:val="00225297"/>
    <w:rsid w:val="00225653"/>
    <w:rsid w:val="00225762"/>
    <w:rsid w:val="00225EC6"/>
    <w:rsid w:val="00226A10"/>
    <w:rsid w:val="00226BEF"/>
    <w:rsid w:val="00226FBD"/>
    <w:rsid w:val="002276F4"/>
    <w:rsid w:val="0022790F"/>
    <w:rsid w:val="00227A42"/>
    <w:rsid w:val="00227D28"/>
    <w:rsid w:val="00230D4E"/>
    <w:rsid w:val="002312D4"/>
    <w:rsid w:val="002313AC"/>
    <w:rsid w:val="00231B56"/>
    <w:rsid w:val="00231BED"/>
    <w:rsid w:val="00232640"/>
    <w:rsid w:val="00233D96"/>
    <w:rsid w:val="00234312"/>
    <w:rsid w:val="00234A44"/>
    <w:rsid w:val="00234AB2"/>
    <w:rsid w:val="00234DE3"/>
    <w:rsid w:val="00235088"/>
    <w:rsid w:val="00235312"/>
    <w:rsid w:val="0023724F"/>
    <w:rsid w:val="00237383"/>
    <w:rsid w:val="002376FD"/>
    <w:rsid w:val="00237939"/>
    <w:rsid w:val="00237E7E"/>
    <w:rsid w:val="00240272"/>
    <w:rsid w:val="00240725"/>
    <w:rsid w:val="002408D3"/>
    <w:rsid w:val="00240C5C"/>
    <w:rsid w:val="00240D4E"/>
    <w:rsid w:val="002410C7"/>
    <w:rsid w:val="00241671"/>
    <w:rsid w:val="00241B60"/>
    <w:rsid w:val="00242209"/>
    <w:rsid w:val="002422BF"/>
    <w:rsid w:val="00242984"/>
    <w:rsid w:val="002436E7"/>
    <w:rsid w:val="00244916"/>
    <w:rsid w:val="00245074"/>
    <w:rsid w:val="002465DC"/>
    <w:rsid w:val="002468D0"/>
    <w:rsid w:val="002470D2"/>
    <w:rsid w:val="002477DE"/>
    <w:rsid w:val="00247D09"/>
    <w:rsid w:val="002513DC"/>
    <w:rsid w:val="00252846"/>
    <w:rsid w:val="00253116"/>
    <w:rsid w:val="00253318"/>
    <w:rsid w:val="00253C3F"/>
    <w:rsid w:val="00254901"/>
    <w:rsid w:val="00254DCD"/>
    <w:rsid w:val="00255485"/>
    <w:rsid w:val="002557C2"/>
    <w:rsid w:val="00255882"/>
    <w:rsid w:val="0025590C"/>
    <w:rsid w:val="00256398"/>
    <w:rsid w:val="00256464"/>
    <w:rsid w:val="00256AF9"/>
    <w:rsid w:val="00256DA9"/>
    <w:rsid w:val="00256E80"/>
    <w:rsid w:val="00257793"/>
    <w:rsid w:val="002579DD"/>
    <w:rsid w:val="00257A99"/>
    <w:rsid w:val="00257E8C"/>
    <w:rsid w:val="00257ED2"/>
    <w:rsid w:val="00260C0E"/>
    <w:rsid w:val="00261085"/>
    <w:rsid w:val="002611A7"/>
    <w:rsid w:val="00261273"/>
    <w:rsid w:val="00261603"/>
    <w:rsid w:val="00261A24"/>
    <w:rsid w:val="00261C0A"/>
    <w:rsid w:val="00261DC7"/>
    <w:rsid w:val="00262AC4"/>
    <w:rsid w:val="00263C72"/>
    <w:rsid w:val="00264256"/>
    <w:rsid w:val="002642A9"/>
    <w:rsid w:val="00264551"/>
    <w:rsid w:val="00264BF2"/>
    <w:rsid w:val="00264C7A"/>
    <w:rsid w:val="002651B3"/>
    <w:rsid w:val="0026769A"/>
    <w:rsid w:val="00267C95"/>
    <w:rsid w:val="002700C2"/>
    <w:rsid w:val="00270895"/>
    <w:rsid w:val="00270961"/>
    <w:rsid w:val="00270AA9"/>
    <w:rsid w:val="00270CE4"/>
    <w:rsid w:val="00270DA3"/>
    <w:rsid w:val="002715B5"/>
    <w:rsid w:val="00271C21"/>
    <w:rsid w:val="002728B3"/>
    <w:rsid w:val="00274005"/>
    <w:rsid w:val="002744C4"/>
    <w:rsid w:val="00274A30"/>
    <w:rsid w:val="0027541F"/>
    <w:rsid w:val="0027560E"/>
    <w:rsid w:val="00275BC0"/>
    <w:rsid w:val="002766DB"/>
    <w:rsid w:val="002771F4"/>
    <w:rsid w:val="0028233C"/>
    <w:rsid w:val="002828C1"/>
    <w:rsid w:val="00282A8D"/>
    <w:rsid w:val="00282F22"/>
    <w:rsid w:val="00282FEA"/>
    <w:rsid w:val="002848CD"/>
    <w:rsid w:val="00285BC3"/>
    <w:rsid w:val="00286D1B"/>
    <w:rsid w:val="00287A96"/>
    <w:rsid w:val="002917DF"/>
    <w:rsid w:val="002917FA"/>
    <w:rsid w:val="00291D71"/>
    <w:rsid w:val="002921EC"/>
    <w:rsid w:val="00292517"/>
    <w:rsid w:val="00292B34"/>
    <w:rsid w:val="00293119"/>
    <w:rsid w:val="00293437"/>
    <w:rsid w:val="00294082"/>
    <w:rsid w:val="00294337"/>
    <w:rsid w:val="0029443E"/>
    <w:rsid w:val="00294999"/>
    <w:rsid w:val="00294FE6"/>
    <w:rsid w:val="00295430"/>
    <w:rsid w:val="002958D5"/>
    <w:rsid w:val="00295F1F"/>
    <w:rsid w:val="00296403"/>
    <w:rsid w:val="00296B86"/>
    <w:rsid w:val="00296CF0"/>
    <w:rsid w:val="00296E66"/>
    <w:rsid w:val="00297A6D"/>
    <w:rsid w:val="00297AF4"/>
    <w:rsid w:val="00297EFE"/>
    <w:rsid w:val="002A005B"/>
    <w:rsid w:val="002A018F"/>
    <w:rsid w:val="002A08EC"/>
    <w:rsid w:val="002A0EB5"/>
    <w:rsid w:val="002A1316"/>
    <w:rsid w:val="002A1BCD"/>
    <w:rsid w:val="002A2CC3"/>
    <w:rsid w:val="002A2F16"/>
    <w:rsid w:val="002A353D"/>
    <w:rsid w:val="002A3C9F"/>
    <w:rsid w:val="002A429D"/>
    <w:rsid w:val="002A43FA"/>
    <w:rsid w:val="002A44FE"/>
    <w:rsid w:val="002A4E9D"/>
    <w:rsid w:val="002A5793"/>
    <w:rsid w:val="002A601C"/>
    <w:rsid w:val="002A6BDC"/>
    <w:rsid w:val="002A6CB4"/>
    <w:rsid w:val="002B0F32"/>
    <w:rsid w:val="002B12A6"/>
    <w:rsid w:val="002B1B31"/>
    <w:rsid w:val="002B1F0E"/>
    <w:rsid w:val="002B2657"/>
    <w:rsid w:val="002B4006"/>
    <w:rsid w:val="002B5AC1"/>
    <w:rsid w:val="002B5F94"/>
    <w:rsid w:val="002B6039"/>
    <w:rsid w:val="002B70ED"/>
    <w:rsid w:val="002B7397"/>
    <w:rsid w:val="002B750A"/>
    <w:rsid w:val="002B7DF6"/>
    <w:rsid w:val="002C00B2"/>
    <w:rsid w:val="002C0854"/>
    <w:rsid w:val="002C0F5D"/>
    <w:rsid w:val="002C1115"/>
    <w:rsid w:val="002C19E2"/>
    <w:rsid w:val="002C2216"/>
    <w:rsid w:val="002C2278"/>
    <w:rsid w:val="002C2B63"/>
    <w:rsid w:val="002C3317"/>
    <w:rsid w:val="002C3A5D"/>
    <w:rsid w:val="002C3AB1"/>
    <w:rsid w:val="002C4E61"/>
    <w:rsid w:val="002C5BE7"/>
    <w:rsid w:val="002C5CBA"/>
    <w:rsid w:val="002C6171"/>
    <w:rsid w:val="002C666A"/>
    <w:rsid w:val="002C6C0A"/>
    <w:rsid w:val="002C6EC5"/>
    <w:rsid w:val="002C6FD5"/>
    <w:rsid w:val="002C7C73"/>
    <w:rsid w:val="002D0028"/>
    <w:rsid w:val="002D0116"/>
    <w:rsid w:val="002D0149"/>
    <w:rsid w:val="002D0272"/>
    <w:rsid w:val="002D0A6C"/>
    <w:rsid w:val="002D0FED"/>
    <w:rsid w:val="002D162A"/>
    <w:rsid w:val="002D1C15"/>
    <w:rsid w:val="002D1DB5"/>
    <w:rsid w:val="002D1DEE"/>
    <w:rsid w:val="002D240B"/>
    <w:rsid w:val="002D2620"/>
    <w:rsid w:val="002D3298"/>
    <w:rsid w:val="002D3588"/>
    <w:rsid w:val="002D3F8A"/>
    <w:rsid w:val="002D414D"/>
    <w:rsid w:val="002D59F5"/>
    <w:rsid w:val="002D5B28"/>
    <w:rsid w:val="002D5BF7"/>
    <w:rsid w:val="002D70E6"/>
    <w:rsid w:val="002D7357"/>
    <w:rsid w:val="002E0453"/>
    <w:rsid w:val="002E048D"/>
    <w:rsid w:val="002E057A"/>
    <w:rsid w:val="002E07AA"/>
    <w:rsid w:val="002E10B8"/>
    <w:rsid w:val="002E1519"/>
    <w:rsid w:val="002E1631"/>
    <w:rsid w:val="002E17D0"/>
    <w:rsid w:val="002E199B"/>
    <w:rsid w:val="002E255B"/>
    <w:rsid w:val="002E26C9"/>
    <w:rsid w:val="002E2AC9"/>
    <w:rsid w:val="002E3197"/>
    <w:rsid w:val="002E3A7B"/>
    <w:rsid w:val="002E3BE2"/>
    <w:rsid w:val="002E3FF0"/>
    <w:rsid w:val="002E4AD9"/>
    <w:rsid w:val="002E500D"/>
    <w:rsid w:val="002E535F"/>
    <w:rsid w:val="002E575E"/>
    <w:rsid w:val="002E5DCE"/>
    <w:rsid w:val="002E702D"/>
    <w:rsid w:val="002E783B"/>
    <w:rsid w:val="002E7901"/>
    <w:rsid w:val="002F02A9"/>
    <w:rsid w:val="002F055F"/>
    <w:rsid w:val="002F05F4"/>
    <w:rsid w:val="002F0D79"/>
    <w:rsid w:val="002F1EBF"/>
    <w:rsid w:val="002F2935"/>
    <w:rsid w:val="002F2EA2"/>
    <w:rsid w:val="002F5819"/>
    <w:rsid w:val="002F5D54"/>
    <w:rsid w:val="002F5EAD"/>
    <w:rsid w:val="002F6FF9"/>
    <w:rsid w:val="00300EA4"/>
    <w:rsid w:val="0030135B"/>
    <w:rsid w:val="00301969"/>
    <w:rsid w:val="00301A1C"/>
    <w:rsid w:val="00302917"/>
    <w:rsid w:val="00302A97"/>
    <w:rsid w:val="00302D22"/>
    <w:rsid w:val="00303B03"/>
    <w:rsid w:val="00303C3C"/>
    <w:rsid w:val="003049AF"/>
    <w:rsid w:val="00304CEC"/>
    <w:rsid w:val="00304FBE"/>
    <w:rsid w:val="0030546C"/>
    <w:rsid w:val="0030560B"/>
    <w:rsid w:val="00305EFE"/>
    <w:rsid w:val="00306D32"/>
    <w:rsid w:val="00306E13"/>
    <w:rsid w:val="00307C30"/>
    <w:rsid w:val="003106E9"/>
    <w:rsid w:val="003110CE"/>
    <w:rsid w:val="0031132D"/>
    <w:rsid w:val="00312502"/>
    <w:rsid w:val="003137D2"/>
    <w:rsid w:val="003137DB"/>
    <w:rsid w:val="00313FB8"/>
    <w:rsid w:val="00314101"/>
    <w:rsid w:val="003148E8"/>
    <w:rsid w:val="0031514D"/>
    <w:rsid w:val="0031532A"/>
    <w:rsid w:val="003157BB"/>
    <w:rsid w:val="003157DB"/>
    <w:rsid w:val="0031580D"/>
    <w:rsid w:val="00315880"/>
    <w:rsid w:val="00315D2C"/>
    <w:rsid w:val="00316044"/>
    <w:rsid w:val="00316379"/>
    <w:rsid w:val="003170AF"/>
    <w:rsid w:val="00317369"/>
    <w:rsid w:val="003174C7"/>
    <w:rsid w:val="00317793"/>
    <w:rsid w:val="00317D79"/>
    <w:rsid w:val="00320C3F"/>
    <w:rsid w:val="00320CFF"/>
    <w:rsid w:val="0032153F"/>
    <w:rsid w:val="00321DE0"/>
    <w:rsid w:val="00322BDE"/>
    <w:rsid w:val="00322D53"/>
    <w:rsid w:val="003231B9"/>
    <w:rsid w:val="00323236"/>
    <w:rsid w:val="00323DFF"/>
    <w:rsid w:val="003245DA"/>
    <w:rsid w:val="00324997"/>
    <w:rsid w:val="00324AC2"/>
    <w:rsid w:val="00325660"/>
    <w:rsid w:val="003259E2"/>
    <w:rsid w:val="00326374"/>
    <w:rsid w:val="00326416"/>
    <w:rsid w:val="003266E0"/>
    <w:rsid w:val="00326D84"/>
    <w:rsid w:val="00327340"/>
    <w:rsid w:val="00327855"/>
    <w:rsid w:val="00327CB8"/>
    <w:rsid w:val="003302E6"/>
    <w:rsid w:val="00330EF0"/>
    <w:rsid w:val="0033156D"/>
    <w:rsid w:val="0033165C"/>
    <w:rsid w:val="00331F41"/>
    <w:rsid w:val="00332557"/>
    <w:rsid w:val="003325E9"/>
    <w:rsid w:val="00332A8E"/>
    <w:rsid w:val="00332F4C"/>
    <w:rsid w:val="00333FC0"/>
    <w:rsid w:val="00334255"/>
    <w:rsid w:val="0033438C"/>
    <w:rsid w:val="00334807"/>
    <w:rsid w:val="00334E0B"/>
    <w:rsid w:val="00335B42"/>
    <w:rsid w:val="00335F40"/>
    <w:rsid w:val="003360E6"/>
    <w:rsid w:val="0033620A"/>
    <w:rsid w:val="0033648B"/>
    <w:rsid w:val="00336E07"/>
    <w:rsid w:val="003371CB"/>
    <w:rsid w:val="00337372"/>
    <w:rsid w:val="00337695"/>
    <w:rsid w:val="00337CC1"/>
    <w:rsid w:val="00337D1C"/>
    <w:rsid w:val="00337F36"/>
    <w:rsid w:val="0034083B"/>
    <w:rsid w:val="00340C82"/>
    <w:rsid w:val="00340D1B"/>
    <w:rsid w:val="003415C3"/>
    <w:rsid w:val="00341EAF"/>
    <w:rsid w:val="00342210"/>
    <w:rsid w:val="0034261D"/>
    <w:rsid w:val="00342CB7"/>
    <w:rsid w:val="003434F6"/>
    <w:rsid w:val="0034372A"/>
    <w:rsid w:val="0034395E"/>
    <w:rsid w:val="00344C6C"/>
    <w:rsid w:val="0034544B"/>
    <w:rsid w:val="003455FF"/>
    <w:rsid w:val="00345E2B"/>
    <w:rsid w:val="00345E9E"/>
    <w:rsid w:val="003461E0"/>
    <w:rsid w:val="0034667C"/>
    <w:rsid w:val="003467C6"/>
    <w:rsid w:val="00346BE4"/>
    <w:rsid w:val="00347374"/>
    <w:rsid w:val="00350A0B"/>
    <w:rsid w:val="00350E1D"/>
    <w:rsid w:val="00351688"/>
    <w:rsid w:val="00351B34"/>
    <w:rsid w:val="00351B97"/>
    <w:rsid w:val="00352550"/>
    <w:rsid w:val="003526AE"/>
    <w:rsid w:val="0035281A"/>
    <w:rsid w:val="00353B38"/>
    <w:rsid w:val="0035443F"/>
    <w:rsid w:val="00355A60"/>
    <w:rsid w:val="00355DAD"/>
    <w:rsid w:val="0035609F"/>
    <w:rsid w:val="003567D4"/>
    <w:rsid w:val="003570EA"/>
    <w:rsid w:val="00357190"/>
    <w:rsid w:val="00357D05"/>
    <w:rsid w:val="00357FFA"/>
    <w:rsid w:val="00360049"/>
    <w:rsid w:val="00360172"/>
    <w:rsid w:val="0036046D"/>
    <w:rsid w:val="00360FD3"/>
    <w:rsid w:val="0036162C"/>
    <w:rsid w:val="00362AF8"/>
    <w:rsid w:val="00363566"/>
    <w:rsid w:val="0036420E"/>
    <w:rsid w:val="00364E3D"/>
    <w:rsid w:val="00364F10"/>
    <w:rsid w:val="00365141"/>
    <w:rsid w:val="00365373"/>
    <w:rsid w:val="00365F34"/>
    <w:rsid w:val="0036648C"/>
    <w:rsid w:val="003668CA"/>
    <w:rsid w:val="003672EC"/>
    <w:rsid w:val="003675EC"/>
    <w:rsid w:val="00367BBB"/>
    <w:rsid w:val="00367F7A"/>
    <w:rsid w:val="00367F9C"/>
    <w:rsid w:val="003708DD"/>
    <w:rsid w:val="00370E1C"/>
    <w:rsid w:val="00371159"/>
    <w:rsid w:val="00371273"/>
    <w:rsid w:val="003712FC"/>
    <w:rsid w:val="00371899"/>
    <w:rsid w:val="00371BC6"/>
    <w:rsid w:val="0037204C"/>
    <w:rsid w:val="003725D2"/>
    <w:rsid w:val="00372C15"/>
    <w:rsid w:val="00372F6F"/>
    <w:rsid w:val="003735D9"/>
    <w:rsid w:val="00373D0A"/>
    <w:rsid w:val="0037483C"/>
    <w:rsid w:val="003749F1"/>
    <w:rsid w:val="0037566E"/>
    <w:rsid w:val="0037579B"/>
    <w:rsid w:val="00375A23"/>
    <w:rsid w:val="00376450"/>
    <w:rsid w:val="00376683"/>
    <w:rsid w:val="00376842"/>
    <w:rsid w:val="00376C2F"/>
    <w:rsid w:val="00376CFC"/>
    <w:rsid w:val="00376FCE"/>
    <w:rsid w:val="003778F5"/>
    <w:rsid w:val="00377A90"/>
    <w:rsid w:val="00377D50"/>
    <w:rsid w:val="00377D94"/>
    <w:rsid w:val="00380568"/>
    <w:rsid w:val="00380CDF"/>
    <w:rsid w:val="00382F63"/>
    <w:rsid w:val="0038342A"/>
    <w:rsid w:val="00383C0C"/>
    <w:rsid w:val="00383D51"/>
    <w:rsid w:val="00383D70"/>
    <w:rsid w:val="00384546"/>
    <w:rsid w:val="003845B4"/>
    <w:rsid w:val="003849E8"/>
    <w:rsid w:val="00384A51"/>
    <w:rsid w:val="00385476"/>
    <w:rsid w:val="00385E84"/>
    <w:rsid w:val="00385EE8"/>
    <w:rsid w:val="00386D4C"/>
    <w:rsid w:val="00390D99"/>
    <w:rsid w:val="00391518"/>
    <w:rsid w:val="00392764"/>
    <w:rsid w:val="003935A4"/>
    <w:rsid w:val="00393E47"/>
    <w:rsid w:val="00394216"/>
    <w:rsid w:val="003945AD"/>
    <w:rsid w:val="003947D5"/>
    <w:rsid w:val="0039600A"/>
    <w:rsid w:val="00396170"/>
    <w:rsid w:val="00396836"/>
    <w:rsid w:val="00396B13"/>
    <w:rsid w:val="003970A2"/>
    <w:rsid w:val="00397866"/>
    <w:rsid w:val="00397CAD"/>
    <w:rsid w:val="00397FB4"/>
    <w:rsid w:val="003A0B67"/>
    <w:rsid w:val="003A19DE"/>
    <w:rsid w:val="003A1B7B"/>
    <w:rsid w:val="003A2496"/>
    <w:rsid w:val="003A274A"/>
    <w:rsid w:val="003A29F7"/>
    <w:rsid w:val="003A2D8D"/>
    <w:rsid w:val="003A2F33"/>
    <w:rsid w:val="003A3E88"/>
    <w:rsid w:val="003A4866"/>
    <w:rsid w:val="003A4AF4"/>
    <w:rsid w:val="003A4EB1"/>
    <w:rsid w:val="003A5DCA"/>
    <w:rsid w:val="003A6148"/>
    <w:rsid w:val="003A63F2"/>
    <w:rsid w:val="003A670B"/>
    <w:rsid w:val="003A6A86"/>
    <w:rsid w:val="003B0FD5"/>
    <w:rsid w:val="003B12DE"/>
    <w:rsid w:val="003B17C0"/>
    <w:rsid w:val="003B1CF4"/>
    <w:rsid w:val="003B1E6F"/>
    <w:rsid w:val="003B2C0F"/>
    <w:rsid w:val="003B33EB"/>
    <w:rsid w:val="003B3567"/>
    <w:rsid w:val="003B3F47"/>
    <w:rsid w:val="003B47FB"/>
    <w:rsid w:val="003B4A2B"/>
    <w:rsid w:val="003B4A81"/>
    <w:rsid w:val="003B6907"/>
    <w:rsid w:val="003B787D"/>
    <w:rsid w:val="003B7E8A"/>
    <w:rsid w:val="003B7FF4"/>
    <w:rsid w:val="003C07B6"/>
    <w:rsid w:val="003C145B"/>
    <w:rsid w:val="003C14D0"/>
    <w:rsid w:val="003C159C"/>
    <w:rsid w:val="003C16F4"/>
    <w:rsid w:val="003C174C"/>
    <w:rsid w:val="003C337D"/>
    <w:rsid w:val="003C33DF"/>
    <w:rsid w:val="003C3FC8"/>
    <w:rsid w:val="003C410E"/>
    <w:rsid w:val="003C57EA"/>
    <w:rsid w:val="003C5811"/>
    <w:rsid w:val="003C7250"/>
    <w:rsid w:val="003C725C"/>
    <w:rsid w:val="003C73D7"/>
    <w:rsid w:val="003C784D"/>
    <w:rsid w:val="003C7957"/>
    <w:rsid w:val="003C7A17"/>
    <w:rsid w:val="003C7AD5"/>
    <w:rsid w:val="003C7D19"/>
    <w:rsid w:val="003D0323"/>
    <w:rsid w:val="003D0569"/>
    <w:rsid w:val="003D05BE"/>
    <w:rsid w:val="003D0D8C"/>
    <w:rsid w:val="003D19A1"/>
    <w:rsid w:val="003D252C"/>
    <w:rsid w:val="003D27DC"/>
    <w:rsid w:val="003D29CA"/>
    <w:rsid w:val="003D2F2D"/>
    <w:rsid w:val="003D3B62"/>
    <w:rsid w:val="003D3BF0"/>
    <w:rsid w:val="003D4420"/>
    <w:rsid w:val="003D497D"/>
    <w:rsid w:val="003D5059"/>
    <w:rsid w:val="003D5451"/>
    <w:rsid w:val="003D58F1"/>
    <w:rsid w:val="003D5A51"/>
    <w:rsid w:val="003D608C"/>
    <w:rsid w:val="003D6928"/>
    <w:rsid w:val="003D6E6E"/>
    <w:rsid w:val="003D6E77"/>
    <w:rsid w:val="003D6F9C"/>
    <w:rsid w:val="003D7031"/>
    <w:rsid w:val="003D790C"/>
    <w:rsid w:val="003D7C55"/>
    <w:rsid w:val="003D7DC1"/>
    <w:rsid w:val="003E00DF"/>
    <w:rsid w:val="003E026F"/>
    <w:rsid w:val="003E02E7"/>
    <w:rsid w:val="003E0392"/>
    <w:rsid w:val="003E0702"/>
    <w:rsid w:val="003E094C"/>
    <w:rsid w:val="003E23A7"/>
    <w:rsid w:val="003E28CF"/>
    <w:rsid w:val="003E300B"/>
    <w:rsid w:val="003E4272"/>
    <w:rsid w:val="003E5116"/>
    <w:rsid w:val="003E52E5"/>
    <w:rsid w:val="003E53BD"/>
    <w:rsid w:val="003E55EF"/>
    <w:rsid w:val="003E57F2"/>
    <w:rsid w:val="003E5884"/>
    <w:rsid w:val="003E6C76"/>
    <w:rsid w:val="003E6DD2"/>
    <w:rsid w:val="003E6F51"/>
    <w:rsid w:val="003E7060"/>
    <w:rsid w:val="003E75F1"/>
    <w:rsid w:val="003E7821"/>
    <w:rsid w:val="003E7887"/>
    <w:rsid w:val="003F000A"/>
    <w:rsid w:val="003F007E"/>
    <w:rsid w:val="003F0176"/>
    <w:rsid w:val="003F04A0"/>
    <w:rsid w:val="003F05B2"/>
    <w:rsid w:val="003F0893"/>
    <w:rsid w:val="003F08CA"/>
    <w:rsid w:val="003F0CB9"/>
    <w:rsid w:val="003F172F"/>
    <w:rsid w:val="003F1E98"/>
    <w:rsid w:val="003F2B28"/>
    <w:rsid w:val="003F325D"/>
    <w:rsid w:val="003F366D"/>
    <w:rsid w:val="003F4038"/>
    <w:rsid w:val="003F41B9"/>
    <w:rsid w:val="003F4634"/>
    <w:rsid w:val="003F47DF"/>
    <w:rsid w:val="003F4831"/>
    <w:rsid w:val="003F4A75"/>
    <w:rsid w:val="003F4ACC"/>
    <w:rsid w:val="003F50F9"/>
    <w:rsid w:val="003F5148"/>
    <w:rsid w:val="003F54FD"/>
    <w:rsid w:val="003F572C"/>
    <w:rsid w:val="003F5A47"/>
    <w:rsid w:val="003F6829"/>
    <w:rsid w:val="003F744B"/>
    <w:rsid w:val="003F74A8"/>
    <w:rsid w:val="003F76BA"/>
    <w:rsid w:val="003F7FB3"/>
    <w:rsid w:val="003F7FCB"/>
    <w:rsid w:val="0040031F"/>
    <w:rsid w:val="0040067F"/>
    <w:rsid w:val="0040091C"/>
    <w:rsid w:val="0040093D"/>
    <w:rsid w:val="004010BB"/>
    <w:rsid w:val="00401202"/>
    <w:rsid w:val="00401313"/>
    <w:rsid w:val="00401529"/>
    <w:rsid w:val="004018EA"/>
    <w:rsid w:val="004028C1"/>
    <w:rsid w:val="0040337C"/>
    <w:rsid w:val="00403632"/>
    <w:rsid w:val="00403EEF"/>
    <w:rsid w:val="00404002"/>
    <w:rsid w:val="00404AE3"/>
    <w:rsid w:val="00405053"/>
    <w:rsid w:val="0040516D"/>
    <w:rsid w:val="00405468"/>
    <w:rsid w:val="004060BA"/>
    <w:rsid w:val="00406784"/>
    <w:rsid w:val="00406F8C"/>
    <w:rsid w:val="00407199"/>
    <w:rsid w:val="004074C3"/>
    <w:rsid w:val="0041029C"/>
    <w:rsid w:val="004107EC"/>
    <w:rsid w:val="00410839"/>
    <w:rsid w:val="004108E7"/>
    <w:rsid w:val="00410CCF"/>
    <w:rsid w:val="00410F4D"/>
    <w:rsid w:val="004114A4"/>
    <w:rsid w:val="004116EB"/>
    <w:rsid w:val="00412614"/>
    <w:rsid w:val="004128F1"/>
    <w:rsid w:val="00414676"/>
    <w:rsid w:val="004146C7"/>
    <w:rsid w:val="00414BDC"/>
    <w:rsid w:val="00414EAE"/>
    <w:rsid w:val="00416BC2"/>
    <w:rsid w:val="004177DE"/>
    <w:rsid w:val="004201DC"/>
    <w:rsid w:val="00420A08"/>
    <w:rsid w:val="00420A2E"/>
    <w:rsid w:val="00421277"/>
    <w:rsid w:val="00421554"/>
    <w:rsid w:val="00421692"/>
    <w:rsid w:val="004228F5"/>
    <w:rsid w:val="00422CB8"/>
    <w:rsid w:val="004231A3"/>
    <w:rsid w:val="00423C6E"/>
    <w:rsid w:val="00423E9D"/>
    <w:rsid w:val="00424570"/>
    <w:rsid w:val="004254EC"/>
    <w:rsid w:val="00426456"/>
    <w:rsid w:val="00426919"/>
    <w:rsid w:val="00426F7F"/>
    <w:rsid w:val="0043025E"/>
    <w:rsid w:val="004302C9"/>
    <w:rsid w:val="0043069A"/>
    <w:rsid w:val="0043137E"/>
    <w:rsid w:val="004316CE"/>
    <w:rsid w:val="0043188F"/>
    <w:rsid w:val="004320C1"/>
    <w:rsid w:val="004326F0"/>
    <w:rsid w:val="00432A1F"/>
    <w:rsid w:val="00432BB5"/>
    <w:rsid w:val="00433032"/>
    <w:rsid w:val="00433E0D"/>
    <w:rsid w:val="00433E1D"/>
    <w:rsid w:val="00434207"/>
    <w:rsid w:val="00434395"/>
    <w:rsid w:val="0043440C"/>
    <w:rsid w:val="00434711"/>
    <w:rsid w:val="00434866"/>
    <w:rsid w:val="00434970"/>
    <w:rsid w:val="00434B3E"/>
    <w:rsid w:val="00434F70"/>
    <w:rsid w:val="00434F98"/>
    <w:rsid w:val="00435281"/>
    <w:rsid w:val="004352BD"/>
    <w:rsid w:val="0043591A"/>
    <w:rsid w:val="004359E1"/>
    <w:rsid w:val="00435DAC"/>
    <w:rsid w:val="00436716"/>
    <w:rsid w:val="00436721"/>
    <w:rsid w:val="00436AD8"/>
    <w:rsid w:val="00437C60"/>
    <w:rsid w:val="0044022E"/>
    <w:rsid w:val="00440B42"/>
    <w:rsid w:val="00440F52"/>
    <w:rsid w:val="004418C2"/>
    <w:rsid w:val="00441F52"/>
    <w:rsid w:val="004420CA"/>
    <w:rsid w:val="0044307D"/>
    <w:rsid w:val="004431D9"/>
    <w:rsid w:val="00443381"/>
    <w:rsid w:val="00443DAE"/>
    <w:rsid w:val="00444785"/>
    <w:rsid w:val="00444798"/>
    <w:rsid w:val="0044533B"/>
    <w:rsid w:val="004455D8"/>
    <w:rsid w:val="00445B07"/>
    <w:rsid w:val="00446244"/>
    <w:rsid w:val="00447123"/>
    <w:rsid w:val="004475A4"/>
    <w:rsid w:val="0044761E"/>
    <w:rsid w:val="004504C3"/>
    <w:rsid w:val="0045055A"/>
    <w:rsid w:val="00450D0E"/>
    <w:rsid w:val="00450D5E"/>
    <w:rsid w:val="004516AB"/>
    <w:rsid w:val="00452103"/>
    <w:rsid w:val="00452842"/>
    <w:rsid w:val="004530A2"/>
    <w:rsid w:val="0045395B"/>
    <w:rsid w:val="00454273"/>
    <w:rsid w:val="004547BC"/>
    <w:rsid w:val="004548DD"/>
    <w:rsid w:val="004554D2"/>
    <w:rsid w:val="00455588"/>
    <w:rsid w:val="004555D2"/>
    <w:rsid w:val="0045639A"/>
    <w:rsid w:val="00456EC8"/>
    <w:rsid w:val="00457093"/>
    <w:rsid w:val="00457EC9"/>
    <w:rsid w:val="00460038"/>
    <w:rsid w:val="004600B3"/>
    <w:rsid w:val="00460EAE"/>
    <w:rsid w:val="00461A68"/>
    <w:rsid w:val="004623DC"/>
    <w:rsid w:val="00462C30"/>
    <w:rsid w:val="00462DA2"/>
    <w:rsid w:val="00463138"/>
    <w:rsid w:val="00463E5B"/>
    <w:rsid w:val="00463E98"/>
    <w:rsid w:val="00464103"/>
    <w:rsid w:val="004646D6"/>
    <w:rsid w:val="004648C4"/>
    <w:rsid w:val="004654AD"/>
    <w:rsid w:val="004654C3"/>
    <w:rsid w:val="00465572"/>
    <w:rsid w:val="00466170"/>
    <w:rsid w:val="004662AE"/>
    <w:rsid w:val="004666BA"/>
    <w:rsid w:val="0046689E"/>
    <w:rsid w:val="00466D26"/>
    <w:rsid w:val="004673C8"/>
    <w:rsid w:val="0046757B"/>
    <w:rsid w:val="004701AF"/>
    <w:rsid w:val="00470446"/>
    <w:rsid w:val="00470E92"/>
    <w:rsid w:val="00471735"/>
    <w:rsid w:val="00471924"/>
    <w:rsid w:val="004726AA"/>
    <w:rsid w:val="00473168"/>
    <w:rsid w:val="00473E83"/>
    <w:rsid w:val="0047523A"/>
    <w:rsid w:val="004758CF"/>
    <w:rsid w:val="00475905"/>
    <w:rsid w:val="00475942"/>
    <w:rsid w:val="00475F04"/>
    <w:rsid w:val="004764AC"/>
    <w:rsid w:val="004774AD"/>
    <w:rsid w:val="0047778D"/>
    <w:rsid w:val="00480491"/>
    <w:rsid w:val="0048080F"/>
    <w:rsid w:val="00481288"/>
    <w:rsid w:val="004812C5"/>
    <w:rsid w:val="004813F4"/>
    <w:rsid w:val="00481B00"/>
    <w:rsid w:val="00481C54"/>
    <w:rsid w:val="004821B5"/>
    <w:rsid w:val="004821F6"/>
    <w:rsid w:val="004829CD"/>
    <w:rsid w:val="00482AAD"/>
    <w:rsid w:val="004833B9"/>
    <w:rsid w:val="004836C4"/>
    <w:rsid w:val="0048371C"/>
    <w:rsid w:val="00483AEC"/>
    <w:rsid w:val="004845CC"/>
    <w:rsid w:val="00484632"/>
    <w:rsid w:val="0048488F"/>
    <w:rsid w:val="00484BD5"/>
    <w:rsid w:val="00484CB7"/>
    <w:rsid w:val="00484F76"/>
    <w:rsid w:val="00485666"/>
    <w:rsid w:val="00485DFF"/>
    <w:rsid w:val="004860F9"/>
    <w:rsid w:val="00486129"/>
    <w:rsid w:val="004861C6"/>
    <w:rsid w:val="0048680B"/>
    <w:rsid w:val="00486D2D"/>
    <w:rsid w:val="004873FE"/>
    <w:rsid w:val="0048752D"/>
    <w:rsid w:val="00487C04"/>
    <w:rsid w:val="00490434"/>
    <w:rsid w:val="00490996"/>
    <w:rsid w:val="00490F38"/>
    <w:rsid w:val="00491351"/>
    <w:rsid w:val="00491B9A"/>
    <w:rsid w:val="00491EC3"/>
    <w:rsid w:val="0049268A"/>
    <w:rsid w:val="004926D5"/>
    <w:rsid w:val="00492C89"/>
    <w:rsid w:val="00493369"/>
    <w:rsid w:val="0049353F"/>
    <w:rsid w:val="00493945"/>
    <w:rsid w:val="00493C83"/>
    <w:rsid w:val="004947FF"/>
    <w:rsid w:val="00494811"/>
    <w:rsid w:val="00494B30"/>
    <w:rsid w:val="0049532C"/>
    <w:rsid w:val="004953BB"/>
    <w:rsid w:val="00495439"/>
    <w:rsid w:val="00495B20"/>
    <w:rsid w:val="00495D3E"/>
    <w:rsid w:val="00495F9A"/>
    <w:rsid w:val="00496CD5"/>
    <w:rsid w:val="0049733D"/>
    <w:rsid w:val="00497532"/>
    <w:rsid w:val="00497761"/>
    <w:rsid w:val="00497B6F"/>
    <w:rsid w:val="00497B9C"/>
    <w:rsid w:val="00497F4E"/>
    <w:rsid w:val="004A131D"/>
    <w:rsid w:val="004A166E"/>
    <w:rsid w:val="004A23C7"/>
    <w:rsid w:val="004A25B6"/>
    <w:rsid w:val="004A3544"/>
    <w:rsid w:val="004A35A2"/>
    <w:rsid w:val="004A3C42"/>
    <w:rsid w:val="004A477D"/>
    <w:rsid w:val="004A47CB"/>
    <w:rsid w:val="004A4BBF"/>
    <w:rsid w:val="004A4F25"/>
    <w:rsid w:val="004A51F6"/>
    <w:rsid w:val="004A52CF"/>
    <w:rsid w:val="004A5678"/>
    <w:rsid w:val="004A5CC4"/>
    <w:rsid w:val="004A5F17"/>
    <w:rsid w:val="004A6307"/>
    <w:rsid w:val="004A7197"/>
    <w:rsid w:val="004A79D8"/>
    <w:rsid w:val="004B0045"/>
    <w:rsid w:val="004B0875"/>
    <w:rsid w:val="004B0DD1"/>
    <w:rsid w:val="004B1375"/>
    <w:rsid w:val="004B17DD"/>
    <w:rsid w:val="004B1A3B"/>
    <w:rsid w:val="004B38C2"/>
    <w:rsid w:val="004B3F4D"/>
    <w:rsid w:val="004B4AD1"/>
    <w:rsid w:val="004B4AE6"/>
    <w:rsid w:val="004B5108"/>
    <w:rsid w:val="004B51B6"/>
    <w:rsid w:val="004B57D9"/>
    <w:rsid w:val="004B58DF"/>
    <w:rsid w:val="004B5C26"/>
    <w:rsid w:val="004B6878"/>
    <w:rsid w:val="004B6B93"/>
    <w:rsid w:val="004B7024"/>
    <w:rsid w:val="004B7385"/>
    <w:rsid w:val="004B7AC8"/>
    <w:rsid w:val="004B7C1B"/>
    <w:rsid w:val="004C033A"/>
    <w:rsid w:val="004C0DD0"/>
    <w:rsid w:val="004C1010"/>
    <w:rsid w:val="004C1990"/>
    <w:rsid w:val="004C1E0B"/>
    <w:rsid w:val="004C1F17"/>
    <w:rsid w:val="004C2367"/>
    <w:rsid w:val="004C2B99"/>
    <w:rsid w:val="004C3180"/>
    <w:rsid w:val="004C45A3"/>
    <w:rsid w:val="004C49B1"/>
    <w:rsid w:val="004C69C3"/>
    <w:rsid w:val="004C6D63"/>
    <w:rsid w:val="004C742B"/>
    <w:rsid w:val="004C7B2E"/>
    <w:rsid w:val="004D0463"/>
    <w:rsid w:val="004D049D"/>
    <w:rsid w:val="004D08C4"/>
    <w:rsid w:val="004D125C"/>
    <w:rsid w:val="004D1B34"/>
    <w:rsid w:val="004D2900"/>
    <w:rsid w:val="004D2A48"/>
    <w:rsid w:val="004D2FF6"/>
    <w:rsid w:val="004D3025"/>
    <w:rsid w:val="004D3097"/>
    <w:rsid w:val="004D37EE"/>
    <w:rsid w:val="004D389A"/>
    <w:rsid w:val="004D39F4"/>
    <w:rsid w:val="004D3F01"/>
    <w:rsid w:val="004D4855"/>
    <w:rsid w:val="004D4AFC"/>
    <w:rsid w:val="004D4DA0"/>
    <w:rsid w:val="004D4EEF"/>
    <w:rsid w:val="004D68E1"/>
    <w:rsid w:val="004D696F"/>
    <w:rsid w:val="004D722F"/>
    <w:rsid w:val="004D72B5"/>
    <w:rsid w:val="004D733A"/>
    <w:rsid w:val="004E08D5"/>
    <w:rsid w:val="004E0AFA"/>
    <w:rsid w:val="004E1EAF"/>
    <w:rsid w:val="004E291D"/>
    <w:rsid w:val="004E2BB9"/>
    <w:rsid w:val="004E2F77"/>
    <w:rsid w:val="004E3B7D"/>
    <w:rsid w:val="004E4B26"/>
    <w:rsid w:val="004E4FFB"/>
    <w:rsid w:val="004E6626"/>
    <w:rsid w:val="004E71B1"/>
    <w:rsid w:val="004E74E7"/>
    <w:rsid w:val="004E7D21"/>
    <w:rsid w:val="004F08F5"/>
    <w:rsid w:val="004F0AD8"/>
    <w:rsid w:val="004F0EF3"/>
    <w:rsid w:val="004F1AB7"/>
    <w:rsid w:val="004F2894"/>
    <w:rsid w:val="004F3DB8"/>
    <w:rsid w:val="004F3E43"/>
    <w:rsid w:val="004F4FB9"/>
    <w:rsid w:val="004F5274"/>
    <w:rsid w:val="004F6FC8"/>
    <w:rsid w:val="004F7B4C"/>
    <w:rsid w:val="00501004"/>
    <w:rsid w:val="00501CAC"/>
    <w:rsid w:val="00501D63"/>
    <w:rsid w:val="00503CDA"/>
    <w:rsid w:val="00504D25"/>
    <w:rsid w:val="00505502"/>
    <w:rsid w:val="005064A5"/>
    <w:rsid w:val="00507048"/>
    <w:rsid w:val="00507496"/>
    <w:rsid w:val="00507684"/>
    <w:rsid w:val="005078AD"/>
    <w:rsid w:val="00507B2D"/>
    <w:rsid w:val="00507B8A"/>
    <w:rsid w:val="005104FD"/>
    <w:rsid w:val="005105AF"/>
    <w:rsid w:val="00510979"/>
    <w:rsid w:val="00510AFB"/>
    <w:rsid w:val="0051121F"/>
    <w:rsid w:val="005112A2"/>
    <w:rsid w:val="00511976"/>
    <w:rsid w:val="00511A4C"/>
    <w:rsid w:val="00511C47"/>
    <w:rsid w:val="00512C45"/>
    <w:rsid w:val="00512F1D"/>
    <w:rsid w:val="005131DD"/>
    <w:rsid w:val="005141C7"/>
    <w:rsid w:val="00514421"/>
    <w:rsid w:val="00514434"/>
    <w:rsid w:val="005156A2"/>
    <w:rsid w:val="00515B69"/>
    <w:rsid w:val="00517340"/>
    <w:rsid w:val="00517F39"/>
    <w:rsid w:val="0052035A"/>
    <w:rsid w:val="00520EED"/>
    <w:rsid w:val="00520FE2"/>
    <w:rsid w:val="00521089"/>
    <w:rsid w:val="00521222"/>
    <w:rsid w:val="00522062"/>
    <w:rsid w:val="005220EC"/>
    <w:rsid w:val="00523870"/>
    <w:rsid w:val="00523D69"/>
    <w:rsid w:val="00524454"/>
    <w:rsid w:val="0052453A"/>
    <w:rsid w:val="00524707"/>
    <w:rsid w:val="00525525"/>
    <w:rsid w:val="005256F3"/>
    <w:rsid w:val="00525721"/>
    <w:rsid w:val="00525A97"/>
    <w:rsid w:val="00525CD4"/>
    <w:rsid w:val="00525D8C"/>
    <w:rsid w:val="00527CA1"/>
    <w:rsid w:val="00527DAD"/>
    <w:rsid w:val="00527E6B"/>
    <w:rsid w:val="0053011F"/>
    <w:rsid w:val="0053046B"/>
    <w:rsid w:val="00530A2A"/>
    <w:rsid w:val="00531194"/>
    <w:rsid w:val="00531B2A"/>
    <w:rsid w:val="0053202B"/>
    <w:rsid w:val="00532057"/>
    <w:rsid w:val="00532095"/>
    <w:rsid w:val="005320F6"/>
    <w:rsid w:val="00532583"/>
    <w:rsid w:val="00532748"/>
    <w:rsid w:val="00532E28"/>
    <w:rsid w:val="00532E46"/>
    <w:rsid w:val="005333D5"/>
    <w:rsid w:val="005337D3"/>
    <w:rsid w:val="005338B9"/>
    <w:rsid w:val="00535A9E"/>
    <w:rsid w:val="00535E58"/>
    <w:rsid w:val="00535F14"/>
    <w:rsid w:val="005364FC"/>
    <w:rsid w:val="00540095"/>
    <w:rsid w:val="005408B8"/>
    <w:rsid w:val="00540C64"/>
    <w:rsid w:val="00540DFB"/>
    <w:rsid w:val="0054152D"/>
    <w:rsid w:val="0054164B"/>
    <w:rsid w:val="0054209F"/>
    <w:rsid w:val="005426C0"/>
    <w:rsid w:val="005434C7"/>
    <w:rsid w:val="00543CE4"/>
    <w:rsid w:val="00543E8E"/>
    <w:rsid w:val="005457A1"/>
    <w:rsid w:val="00546692"/>
    <w:rsid w:val="00547E79"/>
    <w:rsid w:val="005516FA"/>
    <w:rsid w:val="00551E8F"/>
    <w:rsid w:val="00552112"/>
    <w:rsid w:val="00552337"/>
    <w:rsid w:val="005523CB"/>
    <w:rsid w:val="0055259F"/>
    <w:rsid w:val="00552C82"/>
    <w:rsid w:val="00552DF0"/>
    <w:rsid w:val="0055313D"/>
    <w:rsid w:val="00553720"/>
    <w:rsid w:val="00554170"/>
    <w:rsid w:val="00554205"/>
    <w:rsid w:val="00555726"/>
    <w:rsid w:val="00555983"/>
    <w:rsid w:val="00556878"/>
    <w:rsid w:val="005569F5"/>
    <w:rsid w:val="00556AEE"/>
    <w:rsid w:val="00556D61"/>
    <w:rsid w:val="00557258"/>
    <w:rsid w:val="005572A0"/>
    <w:rsid w:val="00560EA7"/>
    <w:rsid w:val="00560F52"/>
    <w:rsid w:val="0056125F"/>
    <w:rsid w:val="0056241D"/>
    <w:rsid w:val="00562444"/>
    <w:rsid w:val="00562D61"/>
    <w:rsid w:val="005636B1"/>
    <w:rsid w:val="00563AE1"/>
    <w:rsid w:val="00564023"/>
    <w:rsid w:val="005651F5"/>
    <w:rsid w:val="005653D8"/>
    <w:rsid w:val="005654AA"/>
    <w:rsid w:val="00565D5A"/>
    <w:rsid w:val="005665D5"/>
    <w:rsid w:val="00567974"/>
    <w:rsid w:val="005700CA"/>
    <w:rsid w:val="005700DE"/>
    <w:rsid w:val="005700E1"/>
    <w:rsid w:val="005702D0"/>
    <w:rsid w:val="005705DF"/>
    <w:rsid w:val="0057078A"/>
    <w:rsid w:val="00570976"/>
    <w:rsid w:val="00570CA0"/>
    <w:rsid w:val="00571641"/>
    <w:rsid w:val="0057230F"/>
    <w:rsid w:val="005731E6"/>
    <w:rsid w:val="005736B2"/>
    <w:rsid w:val="00573FEF"/>
    <w:rsid w:val="00574355"/>
    <w:rsid w:val="00574D5A"/>
    <w:rsid w:val="00575182"/>
    <w:rsid w:val="0057575E"/>
    <w:rsid w:val="00576D85"/>
    <w:rsid w:val="00577038"/>
    <w:rsid w:val="0057782D"/>
    <w:rsid w:val="00577A01"/>
    <w:rsid w:val="005804E5"/>
    <w:rsid w:val="005822D6"/>
    <w:rsid w:val="00582362"/>
    <w:rsid w:val="00582366"/>
    <w:rsid w:val="00582E6C"/>
    <w:rsid w:val="00583161"/>
    <w:rsid w:val="00583326"/>
    <w:rsid w:val="00583ADE"/>
    <w:rsid w:val="00583B06"/>
    <w:rsid w:val="00583EF4"/>
    <w:rsid w:val="00585849"/>
    <w:rsid w:val="005867A3"/>
    <w:rsid w:val="0058721A"/>
    <w:rsid w:val="0058788A"/>
    <w:rsid w:val="00587B38"/>
    <w:rsid w:val="00587B3E"/>
    <w:rsid w:val="00587E39"/>
    <w:rsid w:val="00590AF2"/>
    <w:rsid w:val="00591C9B"/>
    <w:rsid w:val="00591F8F"/>
    <w:rsid w:val="0059253B"/>
    <w:rsid w:val="005928E4"/>
    <w:rsid w:val="00592CD1"/>
    <w:rsid w:val="00592D7D"/>
    <w:rsid w:val="005932AF"/>
    <w:rsid w:val="005940FE"/>
    <w:rsid w:val="0059433C"/>
    <w:rsid w:val="0059440E"/>
    <w:rsid w:val="00594C2B"/>
    <w:rsid w:val="0059594E"/>
    <w:rsid w:val="00597502"/>
    <w:rsid w:val="0059797A"/>
    <w:rsid w:val="005A01EB"/>
    <w:rsid w:val="005A0AE4"/>
    <w:rsid w:val="005A102E"/>
    <w:rsid w:val="005A1732"/>
    <w:rsid w:val="005A1CAA"/>
    <w:rsid w:val="005A259E"/>
    <w:rsid w:val="005A2E55"/>
    <w:rsid w:val="005A3051"/>
    <w:rsid w:val="005A359A"/>
    <w:rsid w:val="005A4C31"/>
    <w:rsid w:val="005A5258"/>
    <w:rsid w:val="005A6231"/>
    <w:rsid w:val="005A6325"/>
    <w:rsid w:val="005A6538"/>
    <w:rsid w:val="005A7693"/>
    <w:rsid w:val="005A77E0"/>
    <w:rsid w:val="005A7C78"/>
    <w:rsid w:val="005B06E3"/>
    <w:rsid w:val="005B0952"/>
    <w:rsid w:val="005B09E2"/>
    <w:rsid w:val="005B17F6"/>
    <w:rsid w:val="005B23C2"/>
    <w:rsid w:val="005B25A3"/>
    <w:rsid w:val="005B2965"/>
    <w:rsid w:val="005B3975"/>
    <w:rsid w:val="005B3FDE"/>
    <w:rsid w:val="005B4292"/>
    <w:rsid w:val="005B437A"/>
    <w:rsid w:val="005B450D"/>
    <w:rsid w:val="005B478B"/>
    <w:rsid w:val="005B47E3"/>
    <w:rsid w:val="005B5116"/>
    <w:rsid w:val="005B53E1"/>
    <w:rsid w:val="005B5B45"/>
    <w:rsid w:val="005B6F6C"/>
    <w:rsid w:val="005B75B1"/>
    <w:rsid w:val="005B7D2E"/>
    <w:rsid w:val="005C0115"/>
    <w:rsid w:val="005C0F76"/>
    <w:rsid w:val="005C14B9"/>
    <w:rsid w:val="005C193C"/>
    <w:rsid w:val="005C22EC"/>
    <w:rsid w:val="005C2407"/>
    <w:rsid w:val="005C3263"/>
    <w:rsid w:val="005C375E"/>
    <w:rsid w:val="005C3866"/>
    <w:rsid w:val="005C49BA"/>
    <w:rsid w:val="005C4D3B"/>
    <w:rsid w:val="005C5145"/>
    <w:rsid w:val="005C5FF2"/>
    <w:rsid w:val="005C729E"/>
    <w:rsid w:val="005C7AFD"/>
    <w:rsid w:val="005D0007"/>
    <w:rsid w:val="005D00FB"/>
    <w:rsid w:val="005D0451"/>
    <w:rsid w:val="005D09B0"/>
    <w:rsid w:val="005D1ACA"/>
    <w:rsid w:val="005D2E74"/>
    <w:rsid w:val="005D3717"/>
    <w:rsid w:val="005D3754"/>
    <w:rsid w:val="005D3B90"/>
    <w:rsid w:val="005D3D8B"/>
    <w:rsid w:val="005D5552"/>
    <w:rsid w:val="005D59B5"/>
    <w:rsid w:val="005D6643"/>
    <w:rsid w:val="005D67D5"/>
    <w:rsid w:val="005D69F5"/>
    <w:rsid w:val="005D6FBB"/>
    <w:rsid w:val="005D7DE8"/>
    <w:rsid w:val="005D7E72"/>
    <w:rsid w:val="005E14EF"/>
    <w:rsid w:val="005E153A"/>
    <w:rsid w:val="005E15E0"/>
    <w:rsid w:val="005E196C"/>
    <w:rsid w:val="005E196F"/>
    <w:rsid w:val="005E2B31"/>
    <w:rsid w:val="005E2F8D"/>
    <w:rsid w:val="005E3001"/>
    <w:rsid w:val="005E39E7"/>
    <w:rsid w:val="005E3A76"/>
    <w:rsid w:val="005E3F50"/>
    <w:rsid w:val="005E4225"/>
    <w:rsid w:val="005E4D29"/>
    <w:rsid w:val="005E4D4E"/>
    <w:rsid w:val="005E504B"/>
    <w:rsid w:val="005E52E5"/>
    <w:rsid w:val="005E5995"/>
    <w:rsid w:val="005E5C57"/>
    <w:rsid w:val="005E607D"/>
    <w:rsid w:val="005E60BE"/>
    <w:rsid w:val="005E6337"/>
    <w:rsid w:val="005E639D"/>
    <w:rsid w:val="005E6846"/>
    <w:rsid w:val="005E692A"/>
    <w:rsid w:val="005F0006"/>
    <w:rsid w:val="005F017E"/>
    <w:rsid w:val="005F01CF"/>
    <w:rsid w:val="005F033F"/>
    <w:rsid w:val="005F17EB"/>
    <w:rsid w:val="005F1F7B"/>
    <w:rsid w:val="005F2609"/>
    <w:rsid w:val="005F27C1"/>
    <w:rsid w:val="005F2F96"/>
    <w:rsid w:val="005F376A"/>
    <w:rsid w:val="005F3DA0"/>
    <w:rsid w:val="005F3DE7"/>
    <w:rsid w:val="005F422E"/>
    <w:rsid w:val="005F60FE"/>
    <w:rsid w:val="005F668E"/>
    <w:rsid w:val="005F6885"/>
    <w:rsid w:val="005F7A75"/>
    <w:rsid w:val="005F7BA2"/>
    <w:rsid w:val="005F7F96"/>
    <w:rsid w:val="0060002E"/>
    <w:rsid w:val="00600564"/>
    <w:rsid w:val="006007DC"/>
    <w:rsid w:val="00600F76"/>
    <w:rsid w:val="006011DC"/>
    <w:rsid w:val="00601238"/>
    <w:rsid w:val="006014FD"/>
    <w:rsid w:val="00601B42"/>
    <w:rsid w:val="006024CC"/>
    <w:rsid w:val="00603C66"/>
    <w:rsid w:val="00604294"/>
    <w:rsid w:val="00604883"/>
    <w:rsid w:val="00605860"/>
    <w:rsid w:val="006058A1"/>
    <w:rsid w:val="006069E1"/>
    <w:rsid w:val="00606F6E"/>
    <w:rsid w:val="00606F84"/>
    <w:rsid w:val="0061012E"/>
    <w:rsid w:val="00610914"/>
    <w:rsid w:val="00611A69"/>
    <w:rsid w:val="00611D7D"/>
    <w:rsid w:val="0061207E"/>
    <w:rsid w:val="0061244C"/>
    <w:rsid w:val="006124C3"/>
    <w:rsid w:val="00612694"/>
    <w:rsid w:val="006129EB"/>
    <w:rsid w:val="00612B11"/>
    <w:rsid w:val="00612D9B"/>
    <w:rsid w:val="006130B6"/>
    <w:rsid w:val="00613DD7"/>
    <w:rsid w:val="006143EE"/>
    <w:rsid w:val="00614897"/>
    <w:rsid w:val="00615345"/>
    <w:rsid w:val="00615514"/>
    <w:rsid w:val="006158F7"/>
    <w:rsid w:val="00615BA5"/>
    <w:rsid w:val="00615CD4"/>
    <w:rsid w:val="00617004"/>
    <w:rsid w:val="00617D5C"/>
    <w:rsid w:val="00621033"/>
    <w:rsid w:val="006217D1"/>
    <w:rsid w:val="00621C80"/>
    <w:rsid w:val="006220AE"/>
    <w:rsid w:val="006224F6"/>
    <w:rsid w:val="006229E3"/>
    <w:rsid w:val="00623E2A"/>
    <w:rsid w:val="006240C3"/>
    <w:rsid w:val="00624528"/>
    <w:rsid w:val="0062473A"/>
    <w:rsid w:val="00624801"/>
    <w:rsid w:val="006249AB"/>
    <w:rsid w:val="00624C7E"/>
    <w:rsid w:val="00624E04"/>
    <w:rsid w:val="00624FC3"/>
    <w:rsid w:val="0062525B"/>
    <w:rsid w:val="006253C6"/>
    <w:rsid w:val="00625DFF"/>
    <w:rsid w:val="00626012"/>
    <w:rsid w:val="00626152"/>
    <w:rsid w:val="00626DB0"/>
    <w:rsid w:val="00626EC0"/>
    <w:rsid w:val="0063023E"/>
    <w:rsid w:val="00630368"/>
    <w:rsid w:val="00630644"/>
    <w:rsid w:val="006306D5"/>
    <w:rsid w:val="00630CCC"/>
    <w:rsid w:val="00630DA0"/>
    <w:rsid w:val="0063120A"/>
    <w:rsid w:val="00631C0A"/>
    <w:rsid w:val="00631DC0"/>
    <w:rsid w:val="00631F59"/>
    <w:rsid w:val="006321A7"/>
    <w:rsid w:val="0063252B"/>
    <w:rsid w:val="006327E8"/>
    <w:rsid w:val="006333AF"/>
    <w:rsid w:val="0063383E"/>
    <w:rsid w:val="00633872"/>
    <w:rsid w:val="00633C35"/>
    <w:rsid w:val="0063456C"/>
    <w:rsid w:val="00634598"/>
    <w:rsid w:val="00635285"/>
    <w:rsid w:val="006354C5"/>
    <w:rsid w:val="00635D04"/>
    <w:rsid w:val="00635DC4"/>
    <w:rsid w:val="0063603A"/>
    <w:rsid w:val="006360DF"/>
    <w:rsid w:val="006364D1"/>
    <w:rsid w:val="006368CB"/>
    <w:rsid w:val="00636919"/>
    <w:rsid w:val="0063760B"/>
    <w:rsid w:val="00637A7B"/>
    <w:rsid w:val="00637C40"/>
    <w:rsid w:val="00640801"/>
    <w:rsid w:val="0064084A"/>
    <w:rsid w:val="00640B70"/>
    <w:rsid w:val="006413EB"/>
    <w:rsid w:val="0064182B"/>
    <w:rsid w:val="00642512"/>
    <w:rsid w:val="00643562"/>
    <w:rsid w:val="006448AD"/>
    <w:rsid w:val="006455BD"/>
    <w:rsid w:val="00645741"/>
    <w:rsid w:val="006459F6"/>
    <w:rsid w:val="00645D0D"/>
    <w:rsid w:val="006463F5"/>
    <w:rsid w:val="00646E17"/>
    <w:rsid w:val="006471DA"/>
    <w:rsid w:val="00647BB4"/>
    <w:rsid w:val="006502FC"/>
    <w:rsid w:val="00650594"/>
    <w:rsid w:val="0065149D"/>
    <w:rsid w:val="006514EB"/>
    <w:rsid w:val="00651BBE"/>
    <w:rsid w:val="00651D38"/>
    <w:rsid w:val="00653B49"/>
    <w:rsid w:val="00653E79"/>
    <w:rsid w:val="00653F63"/>
    <w:rsid w:val="00654185"/>
    <w:rsid w:val="006542A2"/>
    <w:rsid w:val="006543A8"/>
    <w:rsid w:val="00654938"/>
    <w:rsid w:val="00655125"/>
    <w:rsid w:val="006563BA"/>
    <w:rsid w:val="00657210"/>
    <w:rsid w:val="006611D9"/>
    <w:rsid w:val="006613EB"/>
    <w:rsid w:val="00661B1C"/>
    <w:rsid w:val="00661FAA"/>
    <w:rsid w:val="006641E0"/>
    <w:rsid w:val="006641E5"/>
    <w:rsid w:val="0066429D"/>
    <w:rsid w:val="00664F6B"/>
    <w:rsid w:val="00665144"/>
    <w:rsid w:val="006654EF"/>
    <w:rsid w:val="006657CB"/>
    <w:rsid w:val="00665E45"/>
    <w:rsid w:val="00665E46"/>
    <w:rsid w:val="00665F6E"/>
    <w:rsid w:val="00666129"/>
    <w:rsid w:val="00666825"/>
    <w:rsid w:val="00667110"/>
    <w:rsid w:val="00667E0F"/>
    <w:rsid w:val="00667EF7"/>
    <w:rsid w:val="006705B3"/>
    <w:rsid w:val="00671704"/>
    <w:rsid w:val="0067177B"/>
    <w:rsid w:val="00671966"/>
    <w:rsid w:val="00671C73"/>
    <w:rsid w:val="006724EF"/>
    <w:rsid w:val="00672E50"/>
    <w:rsid w:val="00673523"/>
    <w:rsid w:val="00673BB6"/>
    <w:rsid w:val="006740EB"/>
    <w:rsid w:val="006744B1"/>
    <w:rsid w:val="0067470B"/>
    <w:rsid w:val="00675140"/>
    <w:rsid w:val="0067514B"/>
    <w:rsid w:val="00675EFB"/>
    <w:rsid w:val="00675F6F"/>
    <w:rsid w:val="00676116"/>
    <w:rsid w:val="00676981"/>
    <w:rsid w:val="00676A9F"/>
    <w:rsid w:val="00676E12"/>
    <w:rsid w:val="00676E34"/>
    <w:rsid w:val="00677498"/>
    <w:rsid w:val="006775A0"/>
    <w:rsid w:val="006775DC"/>
    <w:rsid w:val="00677D75"/>
    <w:rsid w:val="006800D0"/>
    <w:rsid w:val="00681DFC"/>
    <w:rsid w:val="006828FD"/>
    <w:rsid w:val="00682D65"/>
    <w:rsid w:val="00683286"/>
    <w:rsid w:val="00683BD8"/>
    <w:rsid w:val="00683C56"/>
    <w:rsid w:val="00684437"/>
    <w:rsid w:val="006849BA"/>
    <w:rsid w:val="006857B6"/>
    <w:rsid w:val="00685FF4"/>
    <w:rsid w:val="00686433"/>
    <w:rsid w:val="00686E0C"/>
    <w:rsid w:val="00690138"/>
    <w:rsid w:val="006903CF"/>
    <w:rsid w:val="00690FEC"/>
    <w:rsid w:val="00691286"/>
    <w:rsid w:val="006913BF"/>
    <w:rsid w:val="0069225B"/>
    <w:rsid w:val="006924B7"/>
    <w:rsid w:val="0069258E"/>
    <w:rsid w:val="006926A3"/>
    <w:rsid w:val="0069381D"/>
    <w:rsid w:val="00693971"/>
    <w:rsid w:val="00693F29"/>
    <w:rsid w:val="006948DE"/>
    <w:rsid w:val="00694B19"/>
    <w:rsid w:val="006950F1"/>
    <w:rsid w:val="00695431"/>
    <w:rsid w:val="006957BA"/>
    <w:rsid w:val="00695B08"/>
    <w:rsid w:val="00695BDD"/>
    <w:rsid w:val="00695DBD"/>
    <w:rsid w:val="0069621E"/>
    <w:rsid w:val="0069783B"/>
    <w:rsid w:val="00697D85"/>
    <w:rsid w:val="006A0162"/>
    <w:rsid w:val="006A0A01"/>
    <w:rsid w:val="006A0A06"/>
    <w:rsid w:val="006A0D36"/>
    <w:rsid w:val="006A11EF"/>
    <w:rsid w:val="006A1322"/>
    <w:rsid w:val="006A1CC1"/>
    <w:rsid w:val="006A20BE"/>
    <w:rsid w:val="006A28E1"/>
    <w:rsid w:val="006A2F61"/>
    <w:rsid w:val="006A388D"/>
    <w:rsid w:val="006A3A65"/>
    <w:rsid w:val="006A421C"/>
    <w:rsid w:val="006A47F5"/>
    <w:rsid w:val="006A4CC2"/>
    <w:rsid w:val="006A548E"/>
    <w:rsid w:val="006A5F4A"/>
    <w:rsid w:val="006A62CF"/>
    <w:rsid w:val="006B080F"/>
    <w:rsid w:val="006B0EFF"/>
    <w:rsid w:val="006B1F6E"/>
    <w:rsid w:val="006B2756"/>
    <w:rsid w:val="006B284F"/>
    <w:rsid w:val="006B2DA8"/>
    <w:rsid w:val="006B341C"/>
    <w:rsid w:val="006B363F"/>
    <w:rsid w:val="006B36AE"/>
    <w:rsid w:val="006B37DD"/>
    <w:rsid w:val="006B4174"/>
    <w:rsid w:val="006B423D"/>
    <w:rsid w:val="006B4DAB"/>
    <w:rsid w:val="006B5EEC"/>
    <w:rsid w:val="006B6C8C"/>
    <w:rsid w:val="006B6D7F"/>
    <w:rsid w:val="006B7045"/>
    <w:rsid w:val="006B763A"/>
    <w:rsid w:val="006B76E4"/>
    <w:rsid w:val="006B7876"/>
    <w:rsid w:val="006C0FB0"/>
    <w:rsid w:val="006C157C"/>
    <w:rsid w:val="006C1A96"/>
    <w:rsid w:val="006C5221"/>
    <w:rsid w:val="006C5CDA"/>
    <w:rsid w:val="006C6B7A"/>
    <w:rsid w:val="006C7387"/>
    <w:rsid w:val="006C7DA7"/>
    <w:rsid w:val="006D14CF"/>
    <w:rsid w:val="006D1659"/>
    <w:rsid w:val="006D19A4"/>
    <w:rsid w:val="006D23B4"/>
    <w:rsid w:val="006D2FB1"/>
    <w:rsid w:val="006D3A59"/>
    <w:rsid w:val="006D3CA5"/>
    <w:rsid w:val="006D3D67"/>
    <w:rsid w:val="006D40A8"/>
    <w:rsid w:val="006D41DD"/>
    <w:rsid w:val="006D424F"/>
    <w:rsid w:val="006D47BB"/>
    <w:rsid w:val="006D50AB"/>
    <w:rsid w:val="006D54BF"/>
    <w:rsid w:val="006D5BF1"/>
    <w:rsid w:val="006D5DCA"/>
    <w:rsid w:val="006D5EE4"/>
    <w:rsid w:val="006D7A8E"/>
    <w:rsid w:val="006D7E68"/>
    <w:rsid w:val="006E0007"/>
    <w:rsid w:val="006E02D3"/>
    <w:rsid w:val="006E0775"/>
    <w:rsid w:val="006E0A32"/>
    <w:rsid w:val="006E0B41"/>
    <w:rsid w:val="006E1224"/>
    <w:rsid w:val="006E255C"/>
    <w:rsid w:val="006E27AE"/>
    <w:rsid w:val="006E2E80"/>
    <w:rsid w:val="006E317D"/>
    <w:rsid w:val="006E3CAA"/>
    <w:rsid w:val="006E3FA0"/>
    <w:rsid w:val="006E560D"/>
    <w:rsid w:val="006E5948"/>
    <w:rsid w:val="006E5FBB"/>
    <w:rsid w:val="006E65E0"/>
    <w:rsid w:val="006E69CB"/>
    <w:rsid w:val="006E75A7"/>
    <w:rsid w:val="006E786F"/>
    <w:rsid w:val="006E7F80"/>
    <w:rsid w:val="006F02BA"/>
    <w:rsid w:val="006F088C"/>
    <w:rsid w:val="006F124E"/>
    <w:rsid w:val="006F193A"/>
    <w:rsid w:val="006F1B13"/>
    <w:rsid w:val="006F22D1"/>
    <w:rsid w:val="006F280C"/>
    <w:rsid w:val="006F2963"/>
    <w:rsid w:val="006F4E58"/>
    <w:rsid w:val="006F5CA0"/>
    <w:rsid w:val="006F6194"/>
    <w:rsid w:val="006F656C"/>
    <w:rsid w:val="006F7917"/>
    <w:rsid w:val="006F7985"/>
    <w:rsid w:val="006F7BA0"/>
    <w:rsid w:val="006F7D5B"/>
    <w:rsid w:val="007001C9"/>
    <w:rsid w:val="00700679"/>
    <w:rsid w:val="00702099"/>
    <w:rsid w:val="007021A8"/>
    <w:rsid w:val="00702257"/>
    <w:rsid w:val="00702B1A"/>
    <w:rsid w:val="00702BF6"/>
    <w:rsid w:val="00703CCF"/>
    <w:rsid w:val="007042DD"/>
    <w:rsid w:val="007043A1"/>
    <w:rsid w:val="00706B68"/>
    <w:rsid w:val="00706F84"/>
    <w:rsid w:val="0070701C"/>
    <w:rsid w:val="007072F8"/>
    <w:rsid w:val="00707CFE"/>
    <w:rsid w:val="00707FA4"/>
    <w:rsid w:val="0071027F"/>
    <w:rsid w:val="00710759"/>
    <w:rsid w:val="00711335"/>
    <w:rsid w:val="00711390"/>
    <w:rsid w:val="007115C8"/>
    <w:rsid w:val="00711837"/>
    <w:rsid w:val="00711CBA"/>
    <w:rsid w:val="00712221"/>
    <w:rsid w:val="007125A4"/>
    <w:rsid w:val="007127F2"/>
    <w:rsid w:val="00712BFC"/>
    <w:rsid w:val="00713259"/>
    <w:rsid w:val="00714FDF"/>
    <w:rsid w:val="00715743"/>
    <w:rsid w:val="00715BA8"/>
    <w:rsid w:val="00716EF8"/>
    <w:rsid w:val="00717566"/>
    <w:rsid w:val="00717DA3"/>
    <w:rsid w:val="00717DD4"/>
    <w:rsid w:val="0072331C"/>
    <w:rsid w:val="007247FF"/>
    <w:rsid w:val="007250D9"/>
    <w:rsid w:val="0072525D"/>
    <w:rsid w:val="007254B5"/>
    <w:rsid w:val="0072568C"/>
    <w:rsid w:val="007257CB"/>
    <w:rsid w:val="00725B41"/>
    <w:rsid w:val="007260AB"/>
    <w:rsid w:val="007261B6"/>
    <w:rsid w:val="00726441"/>
    <w:rsid w:val="0072699B"/>
    <w:rsid w:val="00727D72"/>
    <w:rsid w:val="007306B9"/>
    <w:rsid w:val="007309FE"/>
    <w:rsid w:val="00731800"/>
    <w:rsid w:val="00731ADC"/>
    <w:rsid w:val="007329A4"/>
    <w:rsid w:val="00732DD8"/>
    <w:rsid w:val="0073300E"/>
    <w:rsid w:val="0073318F"/>
    <w:rsid w:val="007334F3"/>
    <w:rsid w:val="0073484C"/>
    <w:rsid w:val="00734E48"/>
    <w:rsid w:val="00735335"/>
    <w:rsid w:val="007354A3"/>
    <w:rsid w:val="00735524"/>
    <w:rsid w:val="00735620"/>
    <w:rsid w:val="00736297"/>
    <w:rsid w:val="00736729"/>
    <w:rsid w:val="007367DE"/>
    <w:rsid w:val="00736E3C"/>
    <w:rsid w:val="0073714B"/>
    <w:rsid w:val="0074066F"/>
    <w:rsid w:val="00740788"/>
    <w:rsid w:val="00742132"/>
    <w:rsid w:val="00742262"/>
    <w:rsid w:val="00742608"/>
    <w:rsid w:val="007429E0"/>
    <w:rsid w:val="00742CD7"/>
    <w:rsid w:val="0074346D"/>
    <w:rsid w:val="00744239"/>
    <w:rsid w:val="00744F9B"/>
    <w:rsid w:val="00745976"/>
    <w:rsid w:val="00746146"/>
    <w:rsid w:val="0074616C"/>
    <w:rsid w:val="007470B3"/>
    <w:rsid w:val="00747296"/>
    <w:rsid w:val="00747B64"/>
    <w:rsid w:val="00747C3E"/>
    <w:rsid w:val="0075051D"/>
    <w:rsid w:val="00750A93"/>
    <w:rsid w:val="00750C76"/>
    <w:rsid w:val="00751364"/>
    <w:rsid w:val="00751DD7"/>
    <w:rsid w:val="00752961"/>
    <w:rsid w:val="00752E15"/>
    <w:rsid w:val="007536D5"/>
    <w:rsid w:val="00753C4E"/>
    <w:rsid w:val="00753D57"/>
    <w:rsid w:val="007540BC"/>
    <w:rsid w:val="007540C2"/>
    <w:rsid w:val="00754101"/>
    <w:rsid w:val="00754630"/>
    <w:rsid w:val="007548C2"/>
    <w:rsid w:val="00755974"/>
    <w:rsid w:val="00755ABB"/>
    <w:rsid w:val="00755B3F"/>
    <w:rsid w:val="00755C05"/>
    <w:rsid w:val="00755F72"/>
    <w:rsid w:val="007560FA"/>
    <w:rsid w:val="0075697C"/>
    <w:rsid w:val="00756AE3"/>
    <w:rsid w:val="00756CAE"/>
    <w:rsid w:val="00756D58"/>
    <w:rsid w:val="00756F66"/>
    <w:rsid w:val="00756FA4"/>
    <w:rsid w:val="007574AB"/>
    <w:rsid w:val="0076099C"/>
    <w:rsid w:val="00761255"/>
    <w:rsid w:val="00761440"/>
    <w:rsid w:val="00763267"/>
    <w:rsid w:val="007636F5"/>
    <w:rsid w:val="00763DF1"/>
    <w:rsid w:val="00764374"/>
    <w:rsid w:val="007646F6"/>
    <w:rsid w:val="007668C6"/>
    <w:rsid w:val="00766A99"/>
    <w:rsid w:val="00766B60"/>
    <w:rsid w:val="00767E8D"/>
    <w:rsid w:val="007704B7"/>
    <w:rsid w:val="0077079C"/>
    <w:rsid w:val="00770F8A"/>
    <w:rsid w:val="0077134D"/>
    <w:rsid w:val="00771D95"/>
    <w:rsid w:val="0077209F"/>
    <w:rsid w:val="00772579"/>
    <w:rsid w:val="00772931"/>
    <w:rsid w:val="00772EE5"/>
    <w:rsid w:val="00773099"/>
    <w:rsid w:val="007731E9"/>
    <w:rsid w:val="00773508"/>
    <w:rsid w:val="00773755"/>
    <w:rsid w:val="0077434D"/>
    <w:rsid w:val="00774EEB"/>
    <w:rsid w:val="0077549A"/>
    <w:rsid w:val="00775992"/>
    <w:rsid w:val="007761CA"/>
    <w:rsid w:val="007763F5"/>
    <w:rsid w:val="007767B8"/>
    <w:rsid w:val="007774AA"/>
    <w:rsid w:val="007776E8"/>
    <w:rsid w:val="00777A4D"/>
    <w:rsid w:val="0078016F"/>
    <w:rsid w:val="007805DF"/>
    <w:rsid w:val="00780F2D"/>
    <w:rsid w:val="007810F0"/>
    <w:rsid w:val="00781AFE"/>
    <w:rsid w:val="00782A29"/>
    <w:rsid w:val="007834DB"/>
    <w:rsid w:val="00783D3A"/>
    <w:rsid w:val="00783E3D"/>
    <w:rsid w:val="00783F7D"/>
    <w:rsid w:val="007848D1"/>
    <w:rsid w:val="00784B85"/>
    <w:rsid w:val="00784BE5"/>
    <w:rsid w:val="00784C74"/>
    <w:rsid w:val="00785D0C"/>
    <w:rsid w:val="00785DAE"/>
    <w:rsid w:val="00786817"/>
    <w:rsid w:val="00787A71"/>
    <w:rsid w:val="00791446"/>
    <w:rsid w:val="00792699"/>
    <w:rsid w:val="00793CF4"/>
    <w:rsid w:val="007940E3"/>
    <w:rsid w:val="007944F1"/>
    <w:rsid w:val="007948C8"/>
    <w:rsid w:val="00794B02"/>
    <w:rsid w:val="00794B81"/>
    <w:rsid w:val="007951DF"/>
    <w:rsid w:val="007957F8"/>
    <w:rsid w:val="00795898"/>
    <w:rsid w:val="00796353"/>
    <w:rsid w:val="00796BA4"/>
    <w:rsid w:val="00797832"/>
    <w:rsid w:val="00797BCD"/>
    <w:rsid w:val="00797BFF"/>
    <w:rsid w:val="007A0DD9"/>
    <w:rsid w:val="007A1219"/>
    <w:rsid w:val="007A1580"/>
    <w:rsid w:val="007A1BA8"/>
    <w:rsid w:val="007A336C"/>
    <w:rsid w:val="007A360B"/>
    <w:rsid w:val="007A3870"/>
    <w:rsid w:val="007A4030"/>
    <w:rsid w:val="007A4280"/>
    <w:rsid w:val="007A4636"/>
    <w:rsid w:val="007A48FF"/>
    <w:rsid w:val="007A5CBA"/>
    <w:rsid w:val="007A627D"/>
    <w:rsid w:val="007A6402"/>
    <w:rsid w:val="007A6C66"/>
    <w:rsid w:val="007A6F4C"/>
    <w:rsid w:val="007A7078"/>
    <w:rsid w:val="007A72ED"/>
    <w:rsid w:val="007A7323"/>
    <w:rsid w:val="007A7E1E"/>
    <w:rsid w:val="007A7FBD"/>
    <w:rsid w:val="007B05E1"/>
    <w:rsid w:val="007B0757"/>
    <w:rsid w:val="007B08A0"/>
    <w:rsid w:val="007B148D"/>
    <w:rsid w:val="007B245F"/>
    <w:rsid w:val="007B255E"/>
    <w:rsid w:val="007B2635"/>
    <w:rsid w:val="007B2841"/>
    <w:rsid w:val="007B3184"/>
    <w:rsid w:val="007B3E7B"/>
    <w:rsid w:val="007B4554"/>
    <w:rsid w:val="007B4B5F"/>
    <w:rsid w:val="007B508A"/>
    <w:rsid w:val="007B547D"/>
    <w:rsid w:val="007B6577"/>
    <w:rsid w:val="007B6650"/>
    <w:rsid w:val="007B6716"/>
    <w:rsid w:val="007B6FE0"/>
    <w:rsid w:val="007B7C9E"/>
    <w:rsid w:val="007B7E6B"/>
    <w:rsid w:val="007C051D"/>
    <w:rsid w:val="007C1E18"/>
    <w:rsid w:val="007C1E90"/>
    <w:rsid w:val="007C2438"/>
    <w:rsid w:val="007C250D"/>
    <w:rsid w:val="007C2698"/>
    <w:rsid w:val="007C275C"/>
    <w:rsid w:val="007C2E3F"/>
    <w:rsid w:val="007C304B"/>
    <w:rsid w:val="007C3BDB"/>
    <w:rsid w:val="007C3C48"/>
    <w:rsid w:val="007C3CA2"/>
    <w:rsid w:val="007C423E"/>
    <w:rsid w:val="007C5485"/>
    <w:rsid w:val="007C5894"/>
    <w:rsid w:val="007C6578"/>
    <w:rsid w:val="007C6DF7"/>
    <w:rsid w:val="007C6F6C"/>
    <w:rsid w:val="007C7365"/>
    <w:rsid w:val="007C77BF"/>
    <w:rsid w:val="007C7FA5"/>
    <w:rsid w:val="007D0379"/>
    <w:rsid w:val="007D0700"/>
    <w:rsid w:val="007D0A7F"/>
    <w:rsid w:val="007D0D37"/>
    <w:rsid w:val="007D15C5"/>
    <w:rsid w:val="007D2109"/>
    <w:rsid w:val="007D2DE7"/>
    <w:rsid w:val="007D3122"/>
    <w:rsid w:val="007D3867"/>
    <w:rsid w:val="007D3DE1"/>
    <w:rsid w:val="007D4563"/>
    <w:rsid w:val="007D512F"/>
    <w:rsid w:val="007D5471"/>
    <w:rsid w:val="007D54B1"/>
    <w:rsid w:val="007D583E"/>
    <w:rsid w:val="007D5B9D"/>
    <w:rsid w:val="007D6469"/>
    <w:rsid w:val="007D6CBE"/>
    <w:rsid w:val="007E0131"/>
    <w:rsid w:val="007E0631"/>
    <w:rsid w:val="007E0669"/>
    <w:rsid w:val="007E0B1D"/>
    <w:rsid w:val="007E1DC8"/>
    <w:rsid w:val="007E2B02"/>
    <w:rsid w:val="007E2B49"/>
    <w:rsid w:val="007E36AA"/>
    <w:rsid w:val="007E3B3D"/>
    <w:rsid w:val="007E4561"/>
    <w:rsid w:val="007E466D"/>
    <w:rsid w:val="007E47E9"/>
    <w:rsid w:val="007E4EA8"/>
    <w:rsid w:val="007E50A9"/>
    <w:rsid w:val="007E5590"/>
    <w:rsid w:val="007E581A"/>
    <w:rsid w:val="007E68DB"/>
    <w:rsid w:val="007E7709"/>
    <w:rsid w:val="007E7C7D"/>
    <w:rsid w:val="007F02C7"/>
    <w:rsid w:val="007F04C5"/>
    <w:rsid w:val="007F053B"/>
    <w:rsid w:val="007F0BCA"/>
    <w:rsid w:val="007F1389"/>
    <w:rsid w:val="007F2559"/>
    <w:rsid w:val="007F262F"/>
    <w:rsid w:val="007F2958"/>
    <w:rsid w:val="007F2D4D"/>
    <w:rsid w:val="007F344C"/>
    <w:rsid w:val="007F3B20"/>
    <w:rsid w:val="007F3B9E"/>
    <w:rsid w:val="007F5DAE"/>
    <w:rsid w:val="007F5F46"/>
    <w:rsid w:val="007F6F99"/>
    <w:rsid w:val="007F6FB7"/>
    <w:rsid w:val="00800033"/>
    <w:rsid w:val="008003E2"/>
    <w:rsid w:val="0080099B"/>
    <w:rsid w:val="00800BBF"/>
    <w:rsid w:val="00801388"/>
    <w:rsid w:val="008013D2"/>
    <w:rsid w:val="008018F1"/>
    <w:rsid w:val="00802DAB"/>
    <w:rsid w:val="008030B6"/>
    <w:rsid w:val="0080337F"/>
    <w:rsid w:val="008036AC"/>
    <w:rsid w:val="0080375E"/>
    <w:rsid w:val="00804813"/>
    <w:rsid w:val="0080591C"/>
    <w:rsid w:val="008060B7"/>
    <w:rsid w:val="00806277"/>
    <w:rsid w:val="00806425"/>
    <w:rsid w:val="00806FC1"/>
    <w:rsid w:val="008071D9"/>
    <w:rsid w:val="008073B7"/>
    <w:rsid w:val="00807618"/>
    <w:rsid w:val="00810590"/>
    <w:rsid w:val="00811EB7"/>
    <w:rsid w:val="00812028"/>
    <w:rsid w:val="00812A19"/>
    <w:rsid w:val="0081375B"/>
    <w:rsid w:val="008143D4"/>
    <w:rsid w:val="00815284"/>
    <w:rsid w:val="00815A37"/>
    <w:rsid w:val="008160C5"/>
    <w:rsid w:val="00816774"/>
    <w:rsid w:val="00816F35"/>
    <w:rsid w:val="0081702F"/>
    <w:rsid w:val="0081712C"/>
    <w:rsid w:val="0081775B"/>
    <w:rsid w:val="00820B44"/>
    <w:rsid w:val="00821B11"/>
    <w:rsid w:val="008230CE"/>
    <w:rsid w:val="008236AC"/>
    <w:rsid w:val="008236BC"/>
    <w:rsid w:val="0082374D"/>
    <w:rsid w:val="00826345"/>
    <w:rsid w:val="008278ED"/>
    <w:rsid w:val="00827FA5"/>
    <w:rsid w:val="00831238"/>
    <w:rsid w:val="0083176E"/>
    <w:rsid w:val="00831BDA"/>
    <w:rsid w:val="00832B2C"/>
    <w:rsid w:val="0083381C"/>
    <w:rsid w:val="008345C2"/>
    <w:rsid w:val="008348E9"/>
    <w:rsid w:val="00835055"/>
    <w:rsid w:val="008356DC"/>
    <w:rsid w:val="00835A2B"/>
    <w:rsid w:val="00835AD1"/>
    <w:rsid w:val="00835CB9"/>
    <w:rsid w:val="00836A5D"/>
    <w:rsid w:val="00836D80"/>
    <w:rsid w:val="008370D9"/>
    <w:rsid w:val="0083738C"/>
    <w:rsid w:val="00837CE4"/>
    <w:rsid w:val="0084009E"/>
    <w:rsid w:val="008403CE"/>
    <w:rsid w:val="00840562"/>
    <w:rsid w:val="00841337"/>
    <w:rsid w:val="00841A6F"/>
    <w:rsid w:val="008424D9"/>
    <w:rsid w:val="0084259D"/>
    <w:rsid w:val="008426C3"/>
    <w:rsid w:val="00842A9D"/>
    <w:rsid w:val="00842C79"/>
    <w:rsid w:val="00843266"/>
    <w:rsid w:val="0084330C"/>
    <w:rsid w:val="008435B1"/>
    <w:rsid w:val="00843822"/>
    <w:rsid w:val="00843A29"/>
    <w:rsid w:val="00843C17"/>
    <w:rsid w:val="00844474"/>
    <w:rsid w:val="00844C57"/>
    <w:rsid w:val="00845300"/>
    <w:rsid w:val="008458EA"/>
    <w:rsid w:val="00845FC0"/>
    <w:rsid w:val="008462CB"/>
    <w:rsid w:val="00846AC1"/>
    <w:rsid w:val="00847C5F"/>
    <w:rsid w:val="008502DE"/>
    <w:rsid w:val="008511CE"/>
    <w:rsid w:val="00851C1F"/>
    <w:rsid w:val="0085224D"/>
    <w:rsid w:val="00852724"/>
    <w:rsid w:val="00852D42"/>
    <w:rsid w:val="008530DA"/>
    <w:rsid w:val="00853A6E"/>
    <w:rsid w:val="008541AD"/>
    <w:rsid w:val="00854ACF"/>
    <w:rsid w:val="00855553"/>
    <w:rsid w:val="00855F40"/>
    <w:rsid w:val="00856223"/>
    <w:rsid w:val="0085728C"/>
    <w:rsid w:val="00857729"/>
    <w:rsid w:val="00860685"/>
    <w:rsid w:val="00860890"/>
    <w:rsid w:val="00860C80"/>
    <w:rsid w:val="00860D0C"/>
    <w:rsid w:val="00860E7F"/>
    <w:rsid w:val="00862236"/>
    <w:rsid w:val="008625EA"/>
    <w:rsid w:val="00862915"/>
    <w:rsid w:val="00862A86"/>
    <w:rsid w:val="00862BFE"/>
    <w:rsid w:val="00862FE4"/>
    <w:rsid w:val="00863561"/>
    <w:rsid w:val="008642AC"/>
    <w:rsid w:val="00864A10"/>
    <w:rsid w:val="00864D4B"/>
    <w:rsid w:val="00864D9B"/>
    <w:rsid w:val="008650CD"/>
    <w:rsid w:val="0086559C"/>
    <w:rsid w:val="00865936"/>
    <w:rsid w:val="00866740"/>
    <w:rsid w:val="00866A69"/>
    <w:rsid w:val="00866AA0"/>
    <w:rsid w:val="008672D9"/>
    <w:rsid w:val="00867601"/>
    <w:rsid w:val="00867B79"/>
    <w:rsid w:val="00867DB1"/>
    <w:rsid w:val="0087018E"/>
    <w:rsid w:val="008705B4"/>
    <w:rsid w:val="008706E4"/>
    <w:rsid w:val="00870F11"/>
    <w:rsid w:val="00871328"/>
    <w:rsid w:val="008720D7"/>
    <w:rsid w:val="008724B2"/>
    <w:rsid w:val="008727CE"/>
    <w:rsid w:val="008729CD"/>
    <w:rsid w:val="00872C6C"/>
    <w:rsid w:val="00872C9E"/>
    <w:rsid w:val="00872D23"/>
    <w:rsid w:val="008734A5"/>
    <w:rsid w:val="00874B55"/>
    <w:rsid w:val="00874D08"/>
    <w:rsid w:val="008758B4"/>
    <w:rsid w:val="0087628E"/>
    <w:rsid w:val="00876671"/>
    <w:rsid w:val="0087681C"/>
    <w:rsid w:val="008769D5"/>
    <w:rsid w:val="00876DB0"/>
    <w:rsid w:val="00877005"/>
    <w:rsid w:val="008772F1"/>
    <w:rsid w:val="00877A4A"/>
    <w:rsid w:val="00880244"/>
    <w:rsid w:val="008803A0"/>
    <w:rsid w:val="00880510"/>
    <w:rsid w:val="00881374"/>
    <w:rsid w:val="00881A83"/>
    <w:rsid w:val="00881E6D"/>
    <w:rsid w:val="008826C1"/>
    <w:rsid w:val="00884420"/>
    <w:rsid w:val="00884937"/>
    <w:rsid w:val="0088568E"/>
    <w:rsid w:val="00885FA5"/>
    <w:rsid w:val="00886137"/>
    <w:rsid w:val="00886499"/>
    <w:rsid w:val="008869A6"/>
    <w:rsid w:val="00886C92"/>
    <w:rsid w:val="00886F04"/>
    <w:rsid w:val="0088704E"/>
    <w:rsid w:val="0088714C"/>
    <w:rsid w:val="008875C5"/>
    <w:rsid w:val="008877D2"/>
    <w:rsid w:val="00890669"/>
    <w:rsid w:val="008909C4"/>
    <w:rsid w:val="00890B3D"/>
    <w:rsid w:val="00890B4D"/>
    <w:rsid w:val="00890DAB"/>
    <w:rsid w:val="0089117F"/>
    <w:rsid w:val="0089184C"/>
    <w:rsid w:val="00892B43"/>
    <w:rsid w:val="008930C3"/>
    <w:rsid w:val="00893310"/>
    <w:rsid w:val="008933CF"/>
    <w:rsid w:val="00893424"/>
    <w:rsid w:val="00893899"/>
    <w:rsid w:val="008939D1"/>
    <w:rsid w:val="00893B21"/>
    <w:rsid w:val="00893F31"/>
    <w:rsid w:val="008950CB"/>
    <w:rsid w:val="0089556B"/>
    <w:rsid w:val="00895863"/>
    <w:rsid w:val="008959A5"/>
    <w:rsid w:val="00895BA6"/>
    <w:rsid w:val="00895F8C"/>
    <w:rsid w:val="00896B2A"/>
    <w:rsid w:val="00896E22"/>
    <w:rsid w:val="00896E95"/>
    <w:rsid w:val="00896FFA"/>
    <w:rsid w:val="008972B7"/>
    <w:rsid w:val="00897724"/>
    <w:rsid w:val="00897A4E"/>
    <w:rsid w:val="00897D95"/>
    <w:rsid w:val="008A0179"/>
    <w:rsid w:val="008A0C03"/>
    <w:rsid w:val="008A163E"/>
    <w:rsid w:val="008A2010"/>
    <w:rsid w:val="008A2300"/>
    <w:rsid w:val="008A3425"/>
    <w:rsid w:val="008A39DB"/>
    <w:rsid w:val="008A40F6"/>
    <w:rsid w:val="008A44B9"/>
    <w:rsid w:val="008A45C1"/>
    <w:rsid w:val="008A48BC"/>
    <w:rsid w:val="008A4A43"/>
    <w:rsid w:val="008A4E0B"/>
    <w:rsid w:val="008A516F"/>
    <w:rsid w:val="008A58E5"/>
    <w:rsid w:val="008A5E85"/>
    <w:rsid w:val="008A6472"/>
    <w:rsid w:val="008A71B5"/>
    <w:rsid w:val="008A77D5"/>
    <w:rsid w:val="008B00A5"/>
    <w:rsid w:val="008B0C0F"/>
    <w:rsid w:val="008B0D6C"/>
    <w:rsid w:val="008B10D5"/>
    <w:rsid w:val="008B1772"/>
    <w:rsid w:val="008B1B8B"/>
    <w:rsid w:val="008B25F8"/>
    <w:rsid w:val="008B268E"/>
    <w:rsid w:val="008B2844"/>
    <w:rsid w:val="008B317D"/>
    <w:rsid w:val="008B3368"/>
    <w:rsid w:val="008B34B6"/>
    <w:rsid w:val="008B3604"/>
    <w:rsid w:val="008B39CD"/>
    <w:rsid w:val="008B3F3B"/>
    <w:rsid w:val="008B42A2"/>
    <w:rsid w:val="008B471F"/>
    <w:rsid w:val="008B4E46"/>
    <w:rsid w:val="008B58BB"/>
    <w:rsid w:val="008B5BCA"/>
    <w:rsid w:val="008B6AD2"/>
    <w:rsid w:val="008B7294"/>
    <w:rsid w:val="008C0015"/>
    <w:rsid w:val="008C1F5F"/>
    <w:rsid w:val="008C2108"/>
    <w:rsid w:val="008C26E4"/>
    <w:rsid w:val="008C3A60"/>
    <w:rsid w:val="008C3EF4"/>
    <w:rsid w:val="008C471E"/>
    <w:rsid w:val="008C4CAB"/>
    <w:rsid w:val="008C4F4E"/>
    <w:rsid w:val="008C4F87"/>
    <w:rsid w:val="008C59AA"/>
    <w:rsid w:val="008C718A"/>
    <w:rsid w:val="008D0DB1"/>
    <w:rsid w:val="008D0F74"/>
    <w:rsid w:val="008D14F5"/>
    <w:rsid w:val="008D1964"/>
    <w:rsid w:val="008D1EF0"/>
    <w:rsid w:val="008D236E"/>
    <w:rsid w:val="008D24E4"/>
    <w:rsid w:val="008D272C"/>
    <w:rsid w:val="008D2CF6"/>
    <w:rsid w:val="008D364A"/>
    <w:rsid w:val="008D3694"/>
    <w:rsid w:val="008D385C"/>
    <w:rsid w:val="008D391A"/>
    <w:rsid w:val="008D4C15"/>
    <w:rsid w:val="008D5077"/>
    <w:rsid w:val="008D52E8"/>
    <w:rsid w:val="008D5578"/>
    <w:rsid w:val="008D55D5"/>
    <w:rsid w:val="008D56A3"/>
    <w:rsid w:val="008D5CDD"/>
    <w:rsid w:val="008D6096"/>
    <w:rsid w:val="008D62C5"/>
    <w:rsid w:val="008D6789"/>
    <w:rsid w:val="008D689C"/>
    <w:rsid w:val="008D6923"/>
    <w:rsid w:val="008D6BF6"/>
    <w:rsid w:val="008D7766"/>
    <w:rsid w:val="008D77CF"/>
    <w:rsid w:val="008D7A3C"/>
    <w:rsid w:val="008D7CC4"/>
    <w:rsid w:val="008D7D16"/>
    <w:rsid w:val="008E04D1"/>
    <w:rsid w:val="008E05C1"/>
    <w:rsid w:val="008E0833"/>
    <w:rsid w:val="008E0BCE"/>
    <w:rsid w:val="008E0C06"/>
    <w:rsid w:val="008E1747"/>
    <w:rsid w:val="008E1CCE"/>
    <w:rsid w:val="008E1DC6"/>
    <w:rsid w:val="008E1E5F"/>
    <w:rsid w:val="008E295F"/>
    <w:rsid w:val="008E3A56"/>
    <w:rsid w:val="008E3AF7"/>
    <w:rsid w:val="008E3CAD"/>
    <w:rsid w:val="008E3E91"/>
    <w:rsid w:val="008E47E1"/>
    <w:rsid w:val="008E5C7D"/>
    <w:rsid w:val="008E5E1F"/>
    <w:rsid w:val="008E65BF"/>
    <w:rsid w:val="008E7E73"/>
    <w:rsid w:val="008F0BEB"/>
    <w:rsid w:val="008F0F72"/>
    <w:rsid w:val="008F1505"/>
    <w:rsid w:val="008F1E60"/>
    <w:rsid w:val="008F20BB"/>
    <w:rsid w:val="008F2190"/>
    <w:rsid w:val="008F2A84"/>
    <w:rsid w:val="008F2AFB"/>
    <w:rsid w:val="008F2E7F"/>
    <w:rsid w:val="008F357E"/>
    <w:rsid w:val="008F40E9"/>
    <w:rsid w:val="008F4310"/>
    <w:rsid w:val="008F5023"/>
    <w:rsid w:val="008F52E0"/>
    <w:rsid w:val="008F5632"/>
    <w:rsid w:val="008F570E"/>
    <w:rsid w:val="008F5AFD"/>
    <w:rsid w:val="008F60C8"/>
    <w:rsid w:val="008F639B"/>
    <w:rsid w:val="008F650A"/>
    <w:rsid w:val="00900592"/>
    <w:rsid w:val="009017E6"/>
    <w:rsid w:val="00901B96"/>
    <w:rsid w:val="0090228C"/>
    <w:rsid w:val="00902494"/>
    <w:rsid w:val="009029A1"/>
    <w:rsid w:val="009034C1"/>
    <w:rsid w:val="00903AD5"/>
    <w:rsid w:val="0090400D"/>
    <w:rsid w:val="00904A4B"/>
    <w:rsid w:val="00905512"/>
    <w:rsid w:val="00905760"/>
    <w:rsid w:val="00905E72"/>
    <w:rsid w:val="00906E9C"/>
    <w:rsid w:val="00907075"/>
    <w:rsid w:val="009072B6"/>
    <w:rsid w:val="0090784B"/>
    <w:rsid w:val="00907D89"/>
    <w:rsid w:val="00907FCA"/>
    <w:rsid w:val="00910350"/>
    <w:rsid w:val="009106D7"/>
    <w:rsid w:val="0091075B"/>
    <w:rsid w:val="00910E71"/>
    <w:rsid w:val="0091120D"/>
    <w:rsid w:val="0091183B"/>
    <w:rsid w:val="00911869"/>
    <w:rsid w:val="00911D85"/>
    <w:rsid w:val="00913294"/>
    <w:rsid w:val="009132AF"/>
    <w:rsid w:val="0091344B"/>
    <w:rsid w:val="00913943"/>
    <w:rsid w:val="00913A63"/>
    <w:rsid w:val="00913B98"/>
    <w:rsid w:val="00913FF7"/>
    <w:rsid w:val="009142FA"/>
    <w:rsid w:val="00915AE8"/>
    <w:rsid w:val="00915B2D"/>
    <w:rsid w:val="00915B53"/>
    <w:rsid w:val="00915C27"/>
    <w:rsid w:val="00916D44"/>
    <w:rsid w:val="00916F4B"/>
    <w:rsid w:val="009173DE"/>
    <w:rsid w:val="00917C0D"/>
    <w:rsid w:val="00920088"/>
    <w:rsid w:val="0092018B"/>
    <w:rsid w:val="009201D8"/>
    <w:rsid w:val="0092196B"/>
    <w:rsid w:val="00921AD8"/>
    <w:rsid w:val="00921ECF"/>
    <w:rsid w:val="00921FC1"/>
    <w:rsid w:val="00922951"/>
    <w:rsid w:val="00922A71"/>
    <w:rsid w:val="009232A2"/>
    <w:rsid w:val="00924231"/>
    <w:rsid w:val="0092447B"/>
    <w:rsid w:val="009245FA"/>
    <w:rsid w:val="009249B4"/>
    <w:rsid w:val="00924FC3"/>
    <w:rsid w:val="00925CB7"/>
    <w:rsid w:val="009264A0"/>
    <w:rsid w:val="0092705E"/>
    <w:rsid w:val="009274E5"/>
    <w:rsid w:val="009277E0"/>
    <w:rsid w:val="00927AB5"/>
    <w:rsid w:val="00927EFD"/>
    <w:rsid w:val="00930E48"/>
    <w:rsid w:val="00931150"/>
    <w:rsid w:val="0093115A"/>
    <w:rsid w:val="009319C5"/>
    <w:rsid w:val="00931CF3"/>
    <w:rsid w:val="0093260C"/>
    <w:rsid w:val="00932EBA"/>
    <w:rsid w:val="0093314D"/>
    <w:rsid w:val="0093422C"/>
    <w:rsid w:val="00934A8F"/>
    <w:rsid w:val="00934BFF"/>
    <w:rsid w:val="00934D9B"/>
    <w:rsid w:val="009358B3"/>
    <w:rsid w:val="009373FF"/>
    <w:rsid w:val="00937619"/>
    <w:rsid w:val="0093796E"/>
    <w:rsid w:val="00937991"/>
    <w:rsid w:val="009400BB"/>
    <w:rsid w:val="009402A5"/>
    <w:rsid w:val="009408A4"/>
    <w:rsid w:val="00940970"/>
    <w:rsid w:val="00940993"/>
    <w:rsid w:val="009409DA"/>
    <w:rsid w:val="00940BF7"/>
    <w:rsid w:val="009416AF"/>
    <w:rsid w:val="009420A3"/>
    <w:rsid w:val="00942F1B"/>
    <w:rsid w:val="009430E3"/>
    <w:rsid w:val="009435A8"/>
    <w:rsid w:val="00944989"/>
    <w:rsid w:val="0094520E"/>
    <w:rsid w:val="00945531"/>
    <w:rsid w:val="00945887"/>
    <w:rsid w:val="009462E3"/>
    <w:rsid w:val="00946733"/>
    <w:rsid w:val="0094681B"/>
    <w:rsid w:val="00946870"/>
    <w:rsid w:val="00947048"/>
    <w:rsid w:val="00947410"/>
    <w:rsid w:val="00947532"/>
    <w:rsid w:val="00947A49"/>
    <w:rsid w:val="00947C2A"/>
    <w:rsid w:val="009505EC"/>
    <w:rsid w:val="0095098D"/>
    <w:rsid w:val="00951324"/>
    <w:rsid w:val="00951959"/>
    <w:rsid w:val="00951EA4"/>
    <w:rsid w:val="00951F38"/>
    <w:rsid w:val="00952A97"/>
    <w:rsid w:val="009530A2"/>
    <w:rsid w:val="00953B80"/>
    <w:rsid w:val="0095413B"/>
    <w:rsid w:val="00954264"/>
    <w:rsid w:val="009542AD"/>
    <w:rsid w:val="00955090"/>
    <w:rsid w:val="00955E89"/>
    <w:rsid w:val="00957780"/>
    <w:rsid w:val="00957BE9"/>
    <w:rsid w:val="0096003A"/>
    <w:rsid w:val="009604FB"/>
    <w:rsid w:val="00960852"/>
    <w:rsid w:val="009609FD"/>
    <w:rsid w:val="00961427"/>
    <w:rsid w:val="009624DD"/>
    <w:rsid w:val="009628D2"/>
    <w:rsid w:val="009629D3"/>
    <w:rsid w:val="00962E6F"/>
    <w:rsid w:val="009632B9"/>
    <w:rsid w:val="0096331C"/>
    <w:rsid w:val="0096428F"/>
    <w:rsid w:val="009642D3"/>
    <w:rsid w:val="009643E6"/>
    <w:rsid w:val="00964DBC"/>
    <w:rsid w:val="00964E89"/>
    <w:rsid w:val="00965634"/>
    <w:rsid w:val="0096760F"/>
    <w:rsid w:val="00970723"/>
    <w:rsid w:val="00970BA9"/>
    <w:rsid w:val="009718F5"/>
    <w:rsid w:val="00971C3C"/>
    <w:rsid w:val="009722CB"/>
    <w:rsid w:val="00972A11"/>
    <w:rsid w:val="009735BF"/>
    <w:rsid w:val="00973665"/>
    <w:rsid w:val="00973B33"/>
    <w:rsid w:val="00973BD3"/>
    <w:rsid w:val="00974194"/>
    <w:rsid w:val="00974DB6"/>
    <w:rsid w:val="00974E48"/>
    <w:rsid w:val="009767F7"/>
    <w:rsid w:val="00976B70"/>
    <w:rsid w:val="00977124"/>
    <w:rsid w:val="00977371"/>
    <w:rsid w:val="009774F6"/>
    <w:rsid w:val="00980638"/>
    <w:rsid w:val="00980AB6"/>
    <w:rsid w:val="00981078"/>
    <w:rsid w:val="00981108"/>
    <w:rsid w:val="00981260"/>
    <w:rsid w:val="00981578"/>
    <w:rsid w:val="0098198D"/>
    <w:rsid w:val="00981B69"/>
    <w:rsid w:val="00981F36"/>
    <w:rsid w:val="0098238E"/>
    <w:rsid w:val="009829E9"/>
    <w:rsid w:val="00983073"/>
    <w:rsid w:val="009831A7"/>
    <w:rsid w:val="009832BA"/>
    <w:rsid w:val="00983668"/>
    <w:rsid w:val="00983C33"/>
    <w:rsid w:val="00983CFE"/>
    <w:rsid w:val="00984ABE"/>
    <w:rsid w:val="00984C8C"/>
    <w:rsid w:val="00984FA6"/>
    <w:rsid w:val="009856E8"/>
    <w:rsid w:val="009857ED"/>
    <w:rsid w:val="0098632A"/>
    <w:rsid w:val="00986CFF"/>
    <w:rsid w:val="00987735"/>
    <w:rsid w:val="009905FD"/>
    <w:rsid w:val="009905FE"/>
    <w:rsid w:val="009908D8"/>
    <w:rsid w:val="00990C79"/>
    <w:rsid w:val="00990F83"/>
    <w:rsid w:val="009912BD"/>
    <w:rsid w:val="009913E2"/>
    <w:rsid w:val="009917B7"/>
    <w:rsid w:val="00991C5B"/>
    <w:rsid w:val="00991D68"/>
    <w:rsid w:val="00992327"/>
    <w:rsid w:val="0099274B"/>
    <w:rsid w:val="00992C6C"/>
    <w:rsid w:val="00992FE0"/>
    <w:rsid w:val="009935B0"/>
    <w:rsid w:val="009937BD"/>
    <w:rsid w:val="00994505"/>
    <w:rsid w:val="00994724"/>
    <w:rsid w:val="00994E61"/>
    <w:rsid w:val="0099530A"/>
    <w:rsid w:val="0099551F"/>
    <w:rsid w:val="009958F7"/>
    <w:rsid w:val="00996059"/>
    <w:rsid w:val="009960D6"/>
    <w:rsid w:val="009968C2"/>
    <w:rsid w:val="00997339"/>
    <w:rsid w:val="00997D39"/>
    <w:rsid w:val="00997FF7"/>
    <w:rsid w:val="009A029C"/>
    <w:rsid w:val="009A09CC"/>
    <w:rsid w:val="009A1AA8"/>
    <w:rsid w:val="009A2C85"/>
    <w:rsid w:val="009A3DEA"/>
    <w:rsid w:val="009A3F0E"/>
    <w:rsid w:val="009A4808"/>
    <w:rsid w:val="009A4C4E"/>
    <w:rsid w:val="009A4CA4"/>
    <w:rsid w:val="009A5335"/>
    <w:rsid w:val="009A5409"/>
    <w:rsid w:val="009A5D4F"/>
    <w:rsid w:val="009A5D8D"/>
    <w:rsid w:val="009A6727"/>
    <w:rsid w:val="009A6BEA"/>
    <w:rsid w:val="009A769C"/>
    <w:rsid w:val="009B0306"/>
    <w:rsid w:val="009B1BF7"/>
    <w:rsid w:val="009B1C42"/>
    <w:rsid w:val="009B20EB"/>
    <w:rsid w:val="009B35A0"/>
    <w:rsid w:val="009B3806"/>
    <w:rsid w:val="009B3903"/>
    <w:rsid w:val="009B39D9"/>
    <w:rsid w:val="009B4F08"/>
    <w:rsid w:val="009B5063"/>
    <w:rsid w:val="009B5800"/>
    <w:rsid w:val="009B636E"/>
    <w:rsid w:val="009B636F"/>
    <w:rsid w:val="009B6C91"/>
    <w:rsid w:val="009B6F62"/>
    <w:rsid w:val="009B7313"/>
    <w:rsid w:val="009B76E6"/>
    <w:rsid w:val="009B7CB1"/>
    <w:rsid w:val="009B7E23"/>
    <w:rsid w:val="009C07FA"/>
    <w:rsid w:val="009C112E"/>
    <w:rsid w:val="009C15D4"/>
    <w:rsid w:val="009C16A0"/>
    <w:rsid w:val="009C1F16"/>
    <w:rsid w:val="009C22EE"/>
    <w:rsid w:val="009C23A2"/>
    <w:rsid w:val="009C2504"/>
    <w:rsid w:val="009C3C8D"/>
    <w:rsid w:val="009C50B8"/>
    <w:rsid w:val="009C59CC"/>
    <w:rsid w:val="009C5A23"/>
    <w:rsid w:val="009C5C6D"/>
    <w:rsid w:val="009C655A"/>
    <w:rsid w:val="009C6AEF"/>
    <w:rsid w:val="009C702B"/>
    <w:rsid w:val="009C7E94"/>
    <w:rsid w:val="009D0C90"/>
    <w:rsid w:val="009D0DC7"/>
    <w:rsid w:val="009D0E0E"/>
    <w:rsid w:val="009D1435"/>
    <w:rsid w:val="009D1F72"/>
    <w:rsid w:val="009D23D4"/>
    <w:rsid w:val="009D3006"/>
    <w:rsid w:val="009D3F2E"/>
    <w:rsid w:val="009D4150"/>
    <w:rsid w:val="009D440F"/>
    <w:rsid w:val="009D449A"/>
    <w:rsid w:val="009D4679"/>
    <w:rsid w:val="009D47A8"/>
    <w:rsid w:val="009D495D"/>
    <w:rsid w:val="009D531A"/>
    <w:rsid w:val="009D5993"/>
    <w:rsid w:val="009D59BA"/>
    <w:rsid w:val="009D5A68"/>
    <w:rsid w:val="009D600D"/>
    <w:rsid w:val="009D62F0"/>
    <w:rsid w:val="009D7CED"/>
    <w:rsid w:val="009E05A5"/>
    <w:rsid w:val="009E06CC"/>
    <w:rsid w:val="009E079F"/>
    <w:rsid w:val="009E0C6B"/>
    <w:rsid w:val="009E0FE6"/>
    <w:rsid w:val="009E1470"/>
    <w:rsid w:val="009E1FC7"/>
    <w:rsid w:val="009E257E"/>
    <w:rsid w:val="009E2CDA"/>
    <w:rsid w:val="009E30F9"/>
    <w:rsid w:val="009E3B83"/>
    <w:rsid w:val="009E4493"/>
    <w:rsid w:val="009E4E7A"/>
    <w:rsid w:val="009E4FF1"/>
    <w:rsid w:val="009E563F"/>
    <w:rsid w:val="009E6DF2"/>
    <w:rsid w:val="009E71FE"/>
    <w:rsid w:val="009E77B9"/>
    <w:rsid w:val="009E77D6"/>
    <w:rsid w:val="009E78EC"/>
    <w:rsid w:val="009E7C53"/>
    <w:rsid w:val="009F2372"/>
    <w:rsid w:val="009F2559"/>
    <w:rsid w:val="009F348B"/>
    <w:rsid w:val="009F3531"/>
    <w:rsid w:val="009F3853"/>
    <w:rsid w:val="009F417D"/>
    <w:rsid w:val="009F446D"/>
    <w:rsid w:val="009F52FC"/>
    <w:rsid w:val="009F5833"/>
    <w:rsid w:val="009F5C8C"/>
    <w:rsid w:val="009F5F0A"/>
    <w:rsid w:val="009F664B"/>
    <w:rsid w:val="009F6705"/>
    <w:rsid w:val="009F7239"/>
    <w:rsid w:val="00A00073"/>
    <w:rsid w:val="00A014C7"/>
    <w:rsid w:val="00A01800"/>
    <w:rsid w:val="00A01F35"/>
    <w:rsid w:val="00A023AC"/>
    <w:rsid w:val="00A02699"/>
    <w:rsid w:val="00A02AB1"/>
    <w:rsid w:val="00A03E31"/>
    <w:rsid w:val="00A04C3E"/>
    <w:rsid w:val="00A0563E"/>
    <w:rsid w:val="00A05830"/>
    <w:rsid w:val="00A05DF1"/>
    <w:rsid w:val="00A06100"/>
    <w:rsid w:val="00A063F5"/>
    <w:rsid w:val="00A07E71"/>
    <w:rsid w:val="00A11226"/>
    <w:rsid w:val="00A11487"/>
    <w:rsid w:val="00A11581"/>
    <w:rsid w:val="00A11650"/>
    <w:rsid w:val="00A1180F"/>
    <w:rsid w:val="00A1271B"/>
    <w:rsid w:val="00A127A2"/>
    <w:rsid w:val="00A127AF"/>
    <w:rsid w:val="00A12F0B"/>
    <w:rsid w:val="00A1321E"/>
    <w:rsid w:val="00A13952"/>
    <w:rsid w:val="00A13B37"/>
    <w:rsid w:val="00A13DDF"/>
    <w:rsid w:val="00A143EC"/>
    <w:rsid w:val="00A14511"/>
    <w:rsid w:val="00A145CF"/>
    <w:rsid w:val="00A1484B"/>
    <w:rsid w:val="00A15B69"/>
    <w:rsid w:val="00A15D42"/>
    <w:rsid w:val="00A16BCD"/>
    <w:rsid w:val="00A2027B"/>
    <w:rsid w:val="00A202AF"/>
    <w:rsid w:val="00A20771"/>
    <w:rsid w:val="00A209A5"/>
    <w:rsid w:val="00A21560"/>
    <w:rsid w:val="00A2177E"/>
    <w:rsid w:val="00A21C84"/>
    <w:rsid w:val="00A21D7C"/>
    <w:rsid w:val="00A225CE"/>
    <w:rsid w:val="00A2264E"/>
    <w:rsid w:val="00A23833"/>
    <w:rsid w:val="00A2485D"/>
    <w:rsid w:val="00A24E09"/>
    <w:rsid w:val="00A2653D"/>
    <w:rsid w:val="00A26908"/>
    <w:rsid w:val="00A2755A"/>
    <w:rsid w:val="00A30132"/>
    <w:rsid w:val="00A313D8"/>
    <w:rsid w:val="00A320DC"/>
    <w:rsid w:val="00A32296"/>
    <w:rsid w:val="00A32433"/>
    <w:rsid w:val="00A330B4"/>
    <w:rsid w:val="00A33723"/>
    <w:rsid w:val="00A339E0"/>
    <w:rsid w:val="00A3456C"/>
    <w:rsid w:val="00A34616"/>
    <w:rsid w:val="00A34ED4"/>
    <w:rsid w:val="00A35420"/>
    <w:rsid w:val="00A358C9"/>
    <w:rsid w:val="00A36090"/>
    <w:rsid w:val="00A367EC"/>
    <w:rsid w:val="00A370D9"/>
    <w:rsid w:val="00A374F2"/>
    <w:rsid w:val="00A3787A"/>
    <w:rsid w:val="00A37984"/>
    <w:rsid w:val="00A37CE1"/>
    <w:rsid w:val="00A37EE4"/>
    <w:rsid w:val="00A37FFB"/>
    <w:rsid w:val="00A40716"/>
    <w:rsid w:val="00A40E7A"/>
    <w:rsid w:val="00A414E4"/>
    <w:rsid w:val="00A422CF"/>
    <w:rsid w:val="00A43696"/>
    <w:rsid w:val="00A436C1"/>
    <w:rsid w:val="00A43AF0"/>
    <w:rsid w:val="00A4414A"/>
    <w:rsid w:val="00A44610"/>
    <w:rsid w:val="00A45893"/>
    <w:rsid w:val="00A45921"/>
    <w:rsid w:val="00A46122"/>
    <w:rsid w:val="00A472E0"/>
    <w:rsid w:val="00A47542"/>
    <w:rsid w:val="00A47C96"/>
    <w:rsid w:val="00A50DD7"/>
    <w:rsid w:val="00A517E0"/>
    <w:rsid w:val="00A51C62"/>
    <w:rsid w:val="00A52225"/>
    <w:rsid w:val="00A532E4"/>
    <w:rsid w:val="00A533DF"/>
    <w:rsid w:val="00A53498"/>
    <w:rsid w:val="00A53A02"/>
    <w:rsid w:val="00A541A3"/>
    <w:rsid w:val="00A549AA"/>
    <w:rsid w:val="00A55BDF"/>
    <w:rsid w:val="00A5641E"/>
    <w:rsid w:val="00A56AE2"/>
    <w:rsid w:val="00A60B3D"/>
    <w:rsid w:val="00A624D1"/>
    <w:rsid w:val="00A62E40"/>
    <w:rsid w:val="00A635F3"/>
    <w:rsid w:val="00A63EB3"/>
    <w:rsid w:val="00A64505"/>
    <w:rsid w:val="00A64987"/>
    <w:rsid w:val="00A64B1A"/>
    <w:rsid w:val="00A64DF6"/>
    <w:rsid w:val="00A666EC"/>
    <w:rsid w:val="00A66825"/>
    <w:rsid w:val="00A66DD7"/>
    <w:rsid w:val="00A67011"/>
    <w:rsid w:val="00A67593"/>
    <w:rsid w:val="00A676CB"/>
    <w:rsid w:val="00A6777B"/>
    <w:rsid w:val="00A67E67"/>
    <w:rsid w:val="00A70E0E"/>
    <w:rsid w:val="00A70EE5"/>
    <w:rsid w:val="00A71108"/>
    <w:rsid w:val="00A7178F"/>
    <w:rsid w:val="00A721AD"/>
    <w:rsid w:val="00A7260D"/>
    <w:rsid w:val="00A7353B"/>
    <w:rsid w:val="00A73CFD"/>
    <w:rsid w:val="00A744BE"/>
    <w:rsid w:val="00A74C50"/>
    <w:rsid w:val="00A752CB"/>
    <w:rsid w:val="00A76017"/>
    <w:rsid w:val="00A77915"/>
    <w:rsid w:val="00A77F8C"/>
    <w:rsid w:val="00A77FB8"/>
    <w:rsid w:val="00A808F3"/>
    <w:rsid w:val="00A80A1B"/>
    <w:rsid w:val="00A81431"/>
    <w:rsid w:val="00A816B9"/>
    <w:rsid w:val="00A818A1"/>
    <w:rsid w:val="00A8194F"/>
    <w:rsid w:val="00A8236B"/>
    <w:rsid w:val="00A82534"/>
    <w:rsid w:val="00A8257F"/>
    <w:rsid w:val="00A82615"/>
    <w:rsid w:val="00A82676"/>
    <w:rsid w:val="00A82C39"/>
    <w:rsid w:val="00A83B2E"/>
    <w:rsid w:val="00A83D24"/>
    <w:rsid w:val="00A8401D"/>
    <w:rsid w:val="00A846F4"/>
    <w:rsid w:val="00A85083"/>
    <w:rsid w:val="00A85E56"/>
    <w:rsid w:val="00A86189"/>
    <w:rsid w:val="00A8625B"/>
    <w:rsid w:val="00A86776"/>
    <w:rsid w:val="00A87022"/>
    <w:rsid w:val="00A872DB"/>
    <w:rsid w:val="00A906EA"/>
    <w:rsid w:val="00A90BD1"/>
    <w:rsid w:val="00A914A2"/>
    <w:rsid w:val="00A91818"/>
    <w:rsid w:val="00A924FB"/>
    <w:rsid w:val="00A92C59"/>
    <w:rsid w:val="00A92E24"/>
    <w:rsid w:val="00A93042"/>
    <w:rsid w:val="00A9318B"/>
    <w:rsid w:val="00A93479"/>
    <w:rsid w:val="00A93A5D"/>
    <w:rsid w:val="00A93E69"/>
    <w:rsid w:val="00A9425D"/>
    <w:rsid w:val="00A94424"/>
    <w:rsid w:val="00A947B1"/>
    <w:rsid w:val="00A947EC"/>
    <w:rsid w:val="00A9489C"/>
    <w:rsid w:val="00A94919"/>
    <w:rsid w:val="00A94A31"/>
    <w:rsid w:val="00A94F3D"/>
    <w:rsid w:val="00A9546C"/>
    <w:rsid w:val="00A966D5"/>
    <w:rsid w:val="00A968DD"/>
    <w:rsid w:val="00A96B28"/>
    <w:rsid w:val="00A96C1A"/>
    <w:rsid w:val="00A9777B"/>
    <w:rsid w:val="00A97E6A"/>
    <w:rsid w:val="00AA0921"/>
    <w:rsid w:val="00AA0A0F"/>
    <w:rsid w:val="00AA11EC"/>
    <w:rsid w:val="00AA160E"/>
    <w:rsid w:val="00AA1DC0"/>
    <w:rsid w:val="00AA1F0F"/>
    <w:rsid w:val="00AA20A6"/>
    <w:rsid w:val="00AA2DC4"/>
    <w:rsid w:val="00AA314F"/>
    <w:rsid w:val="00AA3885"/>
    <w:rsid w:val="00AA4328"/>
    <w:rsid w:val="00AA44D2"/>
    <w:rsid w:val="00AA4AC0"/>
    <w:rsid w:val="00AA4C48"/>
    <w:rsid w:val="00AA5CDD"/>
    <w:rsid w:val="00AA5E60"/>
    <w:rsid w:val="00AA6691"/>
    <w:rsid w:val="00AA7E88"/>
    <w:rsid w:val="00AB024B"/>
    <w:rsid w:val="00AB067E"/>
    <w:rsid w:val="00AB0D12"/>
    <w:rsid w:val="00AB1D9C"/>
    <w:rsid w:val="00AB2770"/>
    <w:rsid w:val="00AB2C33"/>
    <w:rsid w:val="00AB33D2"/>
    <w:rsid w:val="00AB35C0"/>
    <w:rsid w:val="00AB3DA6"/>
    <w:rsid w:val="00AB4073"/>
    <w:rsid w:val="00AB444E"/>
    <w:rsid w:val="00AB485B"/>
    <w:rsid w:val="00AB4F87"/>
    <w:rsid w:val="00AB5295"/>
    <w:rsid w:val="00AB60B1"/>
    <w:rsid w:val="00AB6304"/>
    <w:rsid w:val="00AB6959"/>
    <w:rsid w:val="00AB699B"/>
    <w:rsid w:val="00AB6EF7"/>
    <w:rsid w:val="00AB6F7F"/>
    <w:rsid w:val="00AC052F"/>
    <w:rsid w:val="00AC05E3"/>
    <w:rsid w:val="00AC0993"/>
    <w:rsid w:val="00AC0C6F"/>
    <w:rsid w:val="00AC106D"/>
    <w:rsid w:val="00AC11F3"/>
    <w:rsid w:val="00AC1349"/>
    <w:rsid w:val="00AC14AF"/>
    <w:rsid w:val="00AC15FC"/>
    <w:rsid w:val="00AC28B2"/>
    <w:rsid w:val="00AC28E2"/>
    <w:rsid w:val="00AC2A4D"/>
    <w:rsid w:val="00AC2AA4"/>
    <w:rsid w:val="00AC3117"/>
    <w:rsid w:val="00AC31F6"/>
    <w:rsid w:val="00AC3AF2"/>
    <w:rsid w:val="00AC3BD1"/>
    <w:rsid w:val="00AC3CB4"/>
    <w:rsid w:val="00AC4CC9"/>
    <w:rsid w:val="00AC50C2"/>
    <w:rsid w:val="00AC5D48"/>
    <w:rsid w:val="00AC6007"/>
    <w:rsid w:val="00AC6B73"/>
    <w:rsid w:val="00AC7DCC"/>
    <w:rsid w:val="00AD0AD5"/>
    <w:rsid w:val="00AD1662"/>
    <w:rsid w:val="00AD2376"/>
    <w:rsid w:val="00AD26BE"/>
    <w:rsid w:val="00AD2CE8"/>
    <w:rsid w:val="00AD32B8"/>
    <w:rsid w:val="00AD334A"/>
    <w:rsid w:val="00AD3B2D"/>
    <w:rsid w:val="00AD44D6"/>
    <w:rsid w:val="00AD45B0"/>
    <w:rsid w:val="00AD4D9F"/>
    <w:rsid w:val="00AD5AA8"/>
    <w:rsid w:val="00AD6318"/>
    <w:rsid w:val="00AD6CC6"/>
    <w:rsid w:val="00AE01FD"/>
    <w:rsid w:val="00AE18F0"/>
    <w:rsid w:val="00AE27CE"/>
    <w:rsid w:val="00AE289D"/>
    <w:rsid w:val="00AE34CE"/>
    <w:rsid w:val="00AE3D2A"/>
    <w:rsid w:val="00AE491D"/>
    <w:rsid w:val="00AE582A"/>
    <w:rsid w:val="00AE5C51"/>
    <w:rsid w:val="00AE6149"/>
    <w:rsid w:val="00AE6399"/>
    <w:rsid w:val="00AE6930"/>
    <w:rsid w:val="00AE6B09"/>
    <w:rsid w:val="00AE70ED"/>
    <w:rsid w:val="00AE72EF"/>
    <w:rsid w:val="00AE73A6"/>
    <w:rsid w:val="00AE74CF"/>
    <w:rsid w:val="00AE7AB9"/>
    <w:rsid w:val="00AF020E"/>
    <w:rsid w:val="00AF04E3"/>
    <w:rsid w:val="00AF0514"/>
    <w:rsid w:val="00AF07B0"/>
    <w:rsid w:val="00AF0D44"/>
    <w:rsid w:val="00AF0DA9"/>
    <w:rsid w:val="00AF1002"/>
    <w:rsid w:val="00AF1172"/>
    <w:rsid w:val="00AF14C1"/>
    <w:rsid w:val="00AF17F1"/>
    <w:rsid w:val="00AF1B49"/>
    <w:rsid w:val="00AF1EFD"/>
    <w:rsid w:val="00AF2327"/>
    <w:rsid w:val="00AF3375"/>
    <w:rsid w:val="00AF397A"/>
    <w:rsid w:val="00AF3AB6"/>
    <w:rsid w:val="00AF3B44"/>
    <w:rsid w:val="00AF3DB4"/>
    <w:rsid w:val="00AF4369"/>
    <w:rsid w:val="00AF480B"/>
    <w:rsid w:val="00AF4891"/>
    <w:rsid w:val="00AF4E99"/>
    <w:rsid w:val="00AF62C5"/>
    <w:rsid w:val="00AF670E"/>
    <w:rsid w:val="00AF6D29"/>
    <w:rsid w:val="00B000E3"/>
    <w:rsid w:val="00B00A40"/>
    <w:rsid w:val="00B011D8"/>
    <w:rsid w:val="00B01F58"/>
    <w:rsid w:val="00B02A14"/>
    <w:rsid w:val="00B02ACB"/>
    <w:rsid w:val="00B033B4"/>
    <w:rsid w:val="00B03725"/>
    <w:rsid w:val="00B03767"/>
    <w:rsid w:val="00B037A6"/>
    <w:rsid w:val="00B04148"/>
    <w:rsid w:val="00B0468C"/>
    <w:rsid w:val="00B046C2"/>
    <w:rsid w:val="00B04AB1"/>
    <w:rsid w:val="00B04CF6"/>
    <w:rsid w:val="00B05613"/>
    <w:rsid w:val="00B06409"/>
    <w:rsid w:val="00B06CD4"/>
    <w:rsid w:val="00B10C19"/>
    <w:rsid w:val="00B11001"/>
    <w:rsid w:val="00B11B6F"/>
    <w:rsid w:val="00B11C2C"/>
    <w:rsid w:val="00B11C65"/>
    <w:rsid w:val="00B11DE8"/>
    <w:rsid w:val="00B13840"/>
    <w:rsid w:val="00B138AA"/>
    <w:rsid w:val="00B1396A"/>
    <w:rsid w:val="00B1422E"/>
    <w:rsid w:val="00B14460"/>
    <w:rsid w:val="00B1451D"/>
    <w:rsid w:val="00B148E1"/>
    <w:rsid w:val="00B14A9F"/>
    <w:rsid w:val="00B14B67"/>
    <w:rsid w:val="00B14E33"/>
    <w:rsid w:val="00B15193"/>
    <w:rsid w:val="00B1560D"/>
    <w:rsid w:val="00B160E1"/>
    <w:rsid w:val="00B164E9"/>
    <w:rsid w:val="00B16DC5"/>
    <w:rsid w:val="00B170E9"/>
    <w:rsid w:val="00B20513"/>
    <w:rsid w:val="00B208A3"/>
    <w:rsid w:val="00B20D7E"/>
    <w:rsid w:val="00B20E2A"/>
    <w:rsid w:val="00B221BC"/>
    <w:rsid w:val="00B2223F"/>
    <w:rsid w:val="00B22DE0"/>
    <w:rsid w:val="00B22E16"/>
    <w:rsid w:val="00B2337B"/>
    <w:rsid w:val="00B23C54"/>
    <w:rsid w:val="00B24058"/>
    <w:rsid w:val="00B25018"/>
    <w:rsid w:val="00B252EB"/>
    <w:rsid w:val="00B2584E"/>
    <w:rsid w:val="00B25868"/>
    <w:rsid w:val="00B25E9F"/>
    <w:rsid w:val="00B26A7C"/>
    <w:rsid w:val="00B26D19"/>
    <w:rsid w:val="00B271BA"/>
    <w:rsid w:val="00B273E8"/>
    <w:rsid w:val="00B27580"/>
    <w:rsid w:val="00B30B66"/>
    <w:rsid w:val="00B30CA0"/>
    <w:rsid w:val="00B31403"/>
    <w:rsid w:val="00B32B1A"/>
    <w:rsid w:val="00B32E03"/>
    <w:rsid w:val="00B32FAE"/>
    <w:rsid w:val="00B330F9"/>
    <w:rsid w:val="00B3337E"/>
    <w:rsid w:val="00B333EA"/>
    <w:rsid w:val="00B33674"/>
    <w:rsid w:val="00B337EC"/>
    <w:rsid w:val="00B33F92"/>
    <w:rsid w:val="00B34A4F"/>
    <w:rsid w:val="00B3538F"/>
    <w:rsid w:val="00B35982"/>
    <w:rsid w:val="00B35BCC"/>
    <w:rsid w:val="00B360AF"/>
    <w:rsid w:val="00B361B8"/>
    <w:rsid w:val="00B36263"/>
    <w:rsid w:val="00B362EC"/>
    <w:rsid w:val="00B363DC"/>
    <w:rsid w:val="00B37116"/>
    <w:rsid w:val="00B403AF"/>
    <w:rsid w:val="00B40C2B"/>
    <w:rsid w:val="00B42034"/>
    <w:rsid w:val="00B42230"/>
    <w:rsid w:val="00B434D2"/>
    <w:rsid w:val="00B437A5"/>
    <w:rsid w:val="00B437F3"/>
    <w:rsid w:val="00B43971"/>
    <w:rsid w:val="00B43EAC"/>
    <w:rsid w:val="00B4432B"/>
    <w:rsid w:val="00B44ED0"/>
    <w:rsid w:val="00B4666D"/>
    <w:rsid w:val="00B46EBD"/>
    <w:rsid w:val="00B47232"/>
    <w:rsid w:val="00B472B5"/>
    <w:rsid w:val="00B47585"/>
    <w:rsid w:val="00B4760E"/>
    <w:rsid w:val="00B476ED"/>
    <w:rsid w:val="00B50F97"/>
    <w:rsid w:val="00B51A76"/>
    <w:rsid w:val="00B51CB8"/>
    <w:rsid w:val="00B51ECA"/>
    <w:rsid w:val="00B51FB4"/>
    <w:rsid w:val="00B52FFC"/>
    <w:rsid w:val="00B5304C"/>
    <w:rsid w:val="00B53BFF"/>
    <w:rsid w:val="00B54E1E"/>
    <w:rsid w:val="00B556CC"/>
    <w:rsid w:val="00B55784"/>
    <w:rsid w:val="00B560BD"/>
    <w:rsid w:val="00B564A0"/>
    <w:rsid w:val="00B564C0"/>
    <w:rsid w:val="00B566F0"/>
    <w:rsid w:val="00B566F7"/>
    <w:rsid w:val="00B56BFE"/>
    <w:rsid w:val="00B56C1E"/>
    <w:rsid w:val="00B5744A"/>
    <w:rsid w:val="00B57F88"/>
    <w:rsid w:val="00B60945"/>
    <w:rsid w:val="00B60F20"/>
    <w:rsid w:val="00B6174D"/>
    <w:rsid w:val="00B619B4"/>
    <w:rsid w:val="00B62396"/>
    <w:rsid w:val="00B62A82"/>
    <w:rsid w:val="00B63489"/>
    <w:rsid w:val="00B63605"/>
    <w:rsid w:val="00B638CB"/>
    <w:rsid w:val="00B654C4"/>
    <w:rsid w:val="00B65766"/>
    <w:rsid w:val="00B65A65"/>
    <w:rsid w:val="00B65D2A"/>
    <w:rsid w:val="00B66839"/>
    <w:rsid w:val="00B67298"/>
    <w:rsid w:val="00B6752F"/>
    <w:rsid w:val="00B67606"/>
    <w:rsid w:val="00B67CF3"/>
    <w:rsid w:val="00B7091E"/>
    <w:rsid w:val="00B70BD7"/>
    <w:rsid w:val="00B70D5A"/>
    <w:rsid w:val="00B712C0"/>
    <w:rsid w:val="00B71444"/>
    <w:rsid w:val="00B715E5"/>
    <w:rsid w:val="00B71AA1"/>
    <w:rsid w:val="00B73797"/>
    <w:rsid w:val="00B74397"/>
    <w:rsid w:val="00B75078"/>
    <w:rsid w:val="00B75594"/>
    <w:rsid w:val="00B75709"/>
    <w:rsid w:val="00B758C4"/>
    <w:rsid w:val="00B7622F"/>
    <w:rsid w:val="00B76787"/>
    <w:rsid w:val="00B768A6"/>
    <w:rsid w:val="00B77689"/>
    <w:rsid w:val="00B77731"/>
    <w:rsid w:val="00B77772"/>
    <w:rsid w:val="00B80398"/>
    <w:rsid w:val="00B8166D"/>
    <w:rsid w:val="00B8191E"/>
    <w:rsid w:val="00B824B7"/>
    <w:rsid w:val="00B82997"/>
    <w:rsid w:val="00B82C9C"/>
    <w:rsid w:val="00B833AB"/>
    <w:rsid w:val="00B834DC"/>
    <w:rsid w:val="00B83D79"/>
    <w:rsid w:val="00B8447A"/>
    <w:rsid w:val="00B8472F"/>
    <w:rsid w:val="00B8480F"/>
    <w:rsid w:val="00B84DC1"/>
    <w:rsid w:val="00B85778"/>
    <w:rsid w:val="00B85E29"/>
    <w:rsid w:val="00B8684A"/>
    <w:rsid w:val="00B86868"/>
    <w:rsid w:val="00B86E73"/>
    <w:rsid w:val="00B871D0"/>
    <w:rsid w:val="00B87677"/>
    <w:rsid w:val="00B876C5"/>
    <w:rsid w:val="00B87CFA"/>
    <w:rsid w:val="00B902CA"/>
    <w:rsid w:val="00B906F9"/>
    <w:rsid w:val="00B9071C"/>
    <w:rsid w:val="00B90D62"/>
    <w:rsid w:val="00B90E5E"/>
    <w:rsid w:val="00B90F08"/>
    <w:rsid w:val="00B9106E"/>
    <w:rsid w:val="00B911E2"/>
    <w:rsid w:val="00B913ED"/>
    <w:rsid w:val="00B918A8"/>
    <w:rsid w:val="00B92198"/>
    <w:rsid w:val="00B92336"/>
    <w:rsid w:val="00B9259C"/>
    <w:rsid w:val="00B9269E"/>
    <w:rsid w:val="00B92CF1"/>
    <w:rsid w:val="00B93047"/>
    <w:rsid w:val="00B93150"/>
    <w:rsid w:val="00B93D09"/>
    <w:rsid w:val="00B94C2C"/>
    <w:rsid w:val="00B95031"/>
    <w:rsid w:val="00B952C6"/>
    <w:rsid w:val="00B9545A"/>
    <w:rsid w:val="00B9563C"/>
    <w:rsid w:val="00B957B3"/>
    <w:rsid w:val="00B976F7"/>
    <w:rsid w:val="00B97C7C"/>
    <w:rsid w:val="00B97E72"/>
    <w:rsid w:val="00BA00D0"/>
    <w:rsid w:val="00BA01B7"/>
    <w:rsid w:val="00BA18E8"/>
    <w:rsid w:val="00BA1B32"/>
    <w:rsid w:val="00BA3233"/>
    <w:rsid w:val="00BA40D6"/>
    <w:rsid w:val="00BA44EE"/>
    <w:rsid w:val="00BA4C76"/>
    <w:rsid w:val="00BA57BE"/>
    <w:rsid w:val="00BA59A8"/>
    <w:rsid w:val="00BA5ED9"/>
    <w:rsid w:val="00BA5FB9"/>
    <w:rsid w:val="00BA69E6"/>
    <w:rsid w:val="00BA6B79"/>
    <w:rsid w:val="00BA6BC1"/>
    <w:rsid w:val="00BA6D8A"/>
    <w:rsid w:val="00BA7476"/>
    <w:rsid w:val="00BB091B"/>
    <w:rsid w:val="00BB14A2"/>
    <w:rsid w:val="00BB14DF"/>
    <w:rsid w:val="00BB1B2F"/>
    <w:rsid w:val="00BB2718"/>
    <w:rsid w:val="00BB2BC4"/>
    <w:rsid w:val="00BB35EF"/>
    <w:rsid w:val="00BB3631"/>
    <w:rsid w:val="00BB3838"/>
    <w:rsid w:val="00BB44BD"/>
    <w:rsid w:val="00BB476F"/>
    <w:rsid w:val="00BB4D5B"/>
    <w:rsid w:val="00BB5743"/>
    <w:rsid w:val="00BB5939"/>
    <w:rsid w:val="00BB6030"/>
    <w:rsid w:val="00BB7ACF"/>
    <w:rsid w:val="00BC09D7"/>
    <w:rsid w:val="00BC0EA8"/>
    <w:rsid w:val="00BC161B"/>
    <w:rsid w:val="00BC1A66"/>
    <w:rsid w:val="00BC1D8C"/>
    <w:rsid w:val="00BC2230"/>
    <w:rsid w:val="00BC2237"/>
    <w:rsid w:val="00BC299A"/>
    <w:rsid w:val="00BC2C7B"/>
    <w:rsid w:val="00BC3625"/>
    <w:rsid w:val="00BC3D55"/>
    <w:rsid w:val="00BC3DF0"/>
    <w:rsid w:val="00BC4B54"/>
    <w:rsid w:val="00BC4CC4"/>
    <w:rsid w:val="00BC4F09"/>
    <w:rsid w:val="00BC4F9D"/>
    <w:rsid w:val="00BC5354"/>
    <w:rsid w:val="00BC54E2"/>
    <w:rsid w:val="00BC6142"/>
    <w:rsid w:val="00BC63BB"/>
    <w:rsid w:val="00BC6E64"/>
    <w:rsid w:val="00BC6EDE"/>
    <w:rsid w:val="00BD0C0C"/>
    <w:rsid w:val="00BD0C92"/>
    <w:rsid w:val="00BD0CB3"/>
    <w:rsid w:val="00BD19A5"/>
    <w:rsid w:val="00BD2571"/>
    <w:rsid w:val="00BD2D41"/>
    <w:rsid w:val="00BD2D6A"/>
    <w:rsid w:val="00BD3E44"/>
    <w:rsid w:val="00BD3F83"/>
    <w:rsid w:val="00BD41A7"/>
    <w:rsid w:val="00BD4316"/>
    <w:rsid w:val="00BD4F0C"/>
    <w:rsid w:val="00BD509E"/>
    <w:rsid w:val="00BD5385"/>
    <w:rsid w:val="00BD5539"/>
    <w:rsid w:val="00BD596C"/>
    <w:rsid w:val="00BD5C4A"/>
    <w:rsid w:val="00BD6447"/>
    <w:rsid w:val="00BD6469"/>
    <w:rsid w:val="00BD676A"/>
    <w:rsid w:val="00BD6A08"/>
    <w:rsid w:val="00BD6A98"/>
    <w:rsid w:val="00BD7205"/>
    <w:rsid w:val="00BE13E0"/>
    <w:rsid w:val="00BE1620"/>
    <w:rsid w:val="00BE1CA3"/>
    <w:rsid w:val="00BE1CD3"/>
    <w:rsid w:val="00BE2319"/>
    <w:rsid w:val="00BE2475"/>
    <w:rsid w:val="00BE2541"/>
    <w:rsid w:val="00BE2758"/>
    <w:rsid w:val="00BE2A96"/>
    <w:rsid w:val="00BE2ACD"/>
    <w:rsid w:val="00BE2C9D"/>
    <w:rsid w:val="00BE334A"/>
    <w:rsid w:val="00BE352D"/>
    <w:rsid w:val="00BE41BB"/>
    <w:rsid w:val="00BE453F"/>
    <w:rsid w:val="00BE4ADE"/>
    <w:rsid w:val="00BE51D5"/>
    <w:rsid w:val="00BE5786"/>
    <w:rsid w:val="00BE60A9"/>
    <w:rsid w:val="00BE6A11"/>
    <w:rsid w:val="00BE794A"/>
    <w:rsid w:val="00BF005A"/>
    <w:rsid w:val="00BF0936"/>
    <w:rsid w:val="00BF0A89"/>
    <w:rsid w:val="00BF138D"/>
    <w:rsid w:val="00BF1732"/>
    <w:rsid w:val="00BF181C"/>
    <w:rsid w:val="00BF1A55"/>
    <w:rsid w:val="00BF1F70"/>
    <w:rsid w:val="00BF20B2"/>
    <w:rsid w:val="00BF3877"/>
    <w:rsid w:val="00BF3B51"/>
    <w:rsid w:val="00BF3BF5"/>
    <w:rsid w:val="00BF3D15"/>
    <w:rsid w:val="00BF4176"/>
    <w:rsid w:val="00BF436C"/>
    <w:rsid w:val="00BF49F1"/>
    <w:rsid w:val="00BF4EBD"/>
    <w:rsid w:val="00BF52CB"/>
    <w:rsid w:val="00BF5444"/>
    <w:rsid w:val="00BF54AE"/>
    <w:rsid w:val="00BF5A2C"/>
    <w:rsid w:val="00BF5C4F"/>
    <w:rsid w:val="00BF6429"/>
    <w:rsid w:val="00BF6BFB"/>
    <w:rsid w:val="00BF71F5"/>
    <w:rsid w:val="00BF724E"/>
    <w:rsid w:val="00BF7273"/>
    <w:rsid w:val="00BF73EE"/>
    <w:rsid w:val="00BF7CDE"/>
    <w:rsid w:val="00C000EC"/>
    <w:rsid w:val="00C00338"/>
    <w:rsid w:val="00C005E9"/>
    <w:rsid w:val="00C00918"/>
    <w:rsid w:val="00C00AF6"/>
    <w:rsid w:val="00C02345"/>
    <w:rsid w:val="00C03376"/>
    <w:rsid w:val="00C048E4"/>
    <w:rsid w:val="00C04FA0"/>
    <w:rsid w:val="00C051DB"/>
    <w:rsid w:val="00C05C54"/>
    <w:rsid w:val="00C06C5F"/>
    <w:rsid w:val="00C06FE9"/>
    <w:rsid w:val="00C071B3"/>
    <w:rsid w:val="00C0779A"/>
    <w:rsid w:val="00C077E7"/>
    <w:rsid w:val="00C07B46"/>
    <w:rsid w:val="00C07CB0"/>
    <w:rsid w:val="00C103C8"/>
    <w:rsid w:val="00C10E60"/>
    <w:rsid w:val="00C114BE"/>
    <w:rsid w:val="00C118ED"/>
    <w:rsid w:val="00C12356"/>
    <w:rsid w:val="00C12465"/>
    <w:rsid w:val="00C12F14"/>
    <w:rsid w:val="00C137D9"/>
    <w:rsid w:val="00C13884"/>
    <w:rsid w:val="00C13A29"/>
    <w:rsid w:val="00C14708"/>
    <w:rsid w:val="00C14BC1"/>
    <w:rsid w:val="00C14C3F"/>
    <w:rsid w:val="00C16350"/>
    <w:rsid w:val="00C167B8"/>
    <w:rsid w:val="00C2056D"/>
    <w:rsid w:val="00C20B3D"/>
    <w:rsid w:val="00C20B47"/>
    <w:rsid w:val="00C20EE7"/>
    <w:rsid w:val="00C21603"/>
    <w:rsid w:val="00C218A5"/>
    <w:rsid w:val="00C22169"/>
    <w:rsid w:val="00C22209"/>
    <w:rsid w:val="00C22584"/>
    <w:rsid w:val="00C236C0"/>
    <w:rsid w:val="00C23D14"/>
    <w:rsid w:val="00C24DDA"/>
    <w:rsid w:val="00C25B50"/>
    <w:rsid w:val="00C25F85"/>
    <w:rsid w:val="00C25FD1"/>
    <w:rsid w:val="00C26106"/>
    <w:rsid w:val="00C26B71"/>
    <w:rsid w:val="00C26E82"/>
    <w:rsid w:val="00C27141"/>
    <w:rsid w:val="00C271C8"/>
    <w:rsid w:val="00C27794"/>
    <w:rsid w:val="00C30352"/>
    <w:rsid w:val="00C309EF"/>
    <w:rsid w:val="00C313BD"/>
    <w:rsid w:val="00C31420"/>
    <w:rsid w:val="00C3226C"/>
    <w:rsid w:val="00C33C58"/>
    <w:rsid w:val="00C34C62"/>
    <w:rsid w:val="00C36075"/>
    <w:rsid w:val="00C3623A"/>
    <w:rsid w:val="00C37AC2"/>
    <w:rsid w:val="00C37C8D"/>
    <w:rsid w:val="00C37DC4"/>
    <w:rsid w:val="00C40BEA"/>
    <w:rsid w:val="00C41909"/>
    <w:rsid w:val="00C41B1A"/>
    <w:rsid w:val="00C42080"/>
    <w:rsid w:val="00C426FD"/>
    <w:rsid w:val="00C43053"/>
    <w:rsid w:val="00C43446"/>
    <w:rsid w:val="00C43628"/>
    <w:rsid w:val="00C437CC"/>
    <w:rsid w:val="00C440AC"/>
    <w:rsid w:val="00C44C42"/>
    <w:rsid w:val="00C44D05"/>
    <w:rsid w:val="00C4510F"/>
    <w:rsid w:val="00C452BD"/>
    <w:rsid w:val="00C45452"/>
    <w:rsid w:val="00C463BD"/>
    <w:rsid w:val="00C4678B"/>
    <w:rsid w:val="00C46E1C"/>
    <w:rsid w:val="00C473DC"/>
    <w:rsid w:val="00C47406"/>
    <w:rsid w:val="00C47C4D"/>
    <w:rsid w:val="00C5033B"/>
    <w:rsid w:val="00C5036C"/>
    <w:rsid w:val="00C5061E"/>
    <w:rsid w:val="00C51487"/>
    <w:rsid w:val="00C51D46"/>
    <w:rsid w:val="00C53443"/>
    <w:rsid w:val="00C5382D"/>
    <w:rsid w:val="00C53A3F"/>
    <w:rsid w:val="00C5431B"/>
    <w:rsid w:val="00C54362"/>
    <w:rsid w:val="00C5437C"/>
    <w:rsid w:val="00C54519"/>
    <w:rsid w:val="00C55D84"/>
    <w:rsid w:val="00C5659B"/>
    <w:rsid w:val="00C56871"/>
    <w:rsid w:val="00C56F15"/>
    <w:rsid w:val="00C57131"/>
    <w:rsid w:val="00C572A2"/>
    <w:rsid w:val="00C573D8"/>
    <w:rsid w:val="00C57948"/>
    <w:rsid w:val="00C61135"/>
    <w:rsid w:val="00C613C0"/>
    <w:rsid w:val="00C6210A"/>
    <w:rsid w:val="00C623C5"/>
    <w:rsid w:val="00C624BA"/>
    <w:rsid w:val="00C634DE"/>
    <w:rsid w:val="00C63770"/>
    <w:rsid w:val="00C63A17"/>
    <w:rsid w:val="00C63C3B"/>
    <w:rsid w:val="00C640EF"/>
    <w:rsid w:val="00C64438"/>
    <w:rsid w:val="00C644BB"/>
    <w:rsid w:val="00C64543"/>
    <w:rsid w:val="00C6544D"/>
    <w:rsid w:val="00C6564B"/>
    <w:rsid w:val="00C66143"/>
    <w:rsid w:val="00C66177"/>
    <w:rsid w:val="00C667E1"/>
    <w:rsid w:val="00C66D18"/>
    <w:rsid w:val="00C66D52"/>
    <w:rsid w:val="00C67671"/>
    <w:rsid w:val="00C67BB2"/>
    <w:rsid w:val="00C70D66"/>
    <w:rsid w:val="00C70E05"/>
    <w:rsid w:val="00C71413"/>
    <w:rsid w:val="00C71424"/>
    <w:rsid w:val="00C718D3"/>
    <w:rsid w:val="00C71C2C"/>
    <w:rsid w:val="00C73252"/>
    <w:rsid w:val="00C74277"/>
    <w:rsid w:val="00C75512"/>
    <w:rsid w:val="00C757D3"/>
    <w:rsid w:val="00C761EF"/>
    <w:rsid w:val="00C76F00"/>
    <w:rsid w:val="00C77C33"/>
    <w:rsid w:val="00C8063E"/>
    <w:rsid w:val="00C80643"/>
    <w:rsid w:val="00C80DE8"/>
    <w:rsid w:val="00C80E34"/>
    <w:rsid w:val="00C825CF"/>
    <w:rsid w:val="00C829D8"/>
    <w:rsid w:val="00C845FB"/>
    <w:rsid w:val="00C848BA"/>
    <w:rsid w:val="00C85210"/>
    <w:rsid w:val="00C85D4B"/>
    <w:rsid w:val="00C85FE2"/>
    <w:rsid w:val="00C860EC"/>
    <w:rsid w:val="00C86B62"/>
    <w:rsid w:val="00C86D6C"/>
    <w:rsid w:val="00C87376"/>
    <w:rsid w:val="00C874FB"/>
    <w:rsid w:val="00C87505"/>
    <w:rsid w:val="00C87DFC"/>
    <w:rsid w:val="00C9002D"/>
    <w:rsid w:val="00C9066D"/>
    <w:rsid w:val="00C908CF"/>
    <w:rsid w:val="00C90ADC"/>
    <w:rsid w:val="00C90BD5"/>
    <w:rsid w:val="00C91CEC"/>
    <w:rsid w:val="00C92A90"/>
    <w:rsid w:val="00C93922"/>
    <w:rsid w:val="00C93A91"/>
    <w:rsid w:val="00C9442A"/>
    <w:rsid w:val="00C945C1"/>
    <w:rsid w:val="00C9527B"/>
    <w:rsid w:val="00C95811"/>
    <w:rsid w:val="00C958C9"/>
    <w:rsid w:val="00C9654C"/>
    <w:rsid w:val="00C96603"/>
    <w:rsid w:val="00C96C1C"/>
    <w:rsid w:val="00C96D4B"/>
    <w:rsid w:val="00C97018"/>
    <w:rsid w:val="00C97BE7"/>
    <w:rsid w:val="00CA0132"/>
    <w:rsid w:val="00CA08C4"/>
    <w:rsid w:val="00CA115B"/>
    <w:rsid w:val="00CA320C"/>
    <w:rsid w:val="00CA3787"/>
    <w:rsid w:val="00CA39BF"/>
    <w:rsid w:val="00CA3A18"/>
    <w:rsid w:val="00CA4E49"/>
    <w:rsid w:val="00CA6632"/>
    <w:rsid w:val="00CA6A35"/>
    <w:rsid w:val="00CA6C88"/>
    <w:rsid w:val="00CA6E06"/>
    <w:rsid w:val="00CA7310"/>
    <w:rsid w:val="00CA76CC"/>
    <w:rsid w:val="00CA79EC"/>
    <w:rsid w:val="00CA7C1D"/>
    <w:rsid w:val="00CB086C"/>
    <w:rsid w:val="00CB0FCA"/>
    <w:rsid w:val="00CB1277"/>
    <w:rsid w:val="00CB12D9"/>
    <w:rsid w:val="00CB13E1"/>
    <w:rsid w:val="00CB248F"/>
    <w:rsid w:val="00CB2654"/>
    <w:rsid w:val="00CB290D"/>
    <w:rsid w:val="00CB2CD7"/>
    <w:rsid w:val="00CB31E1"/>
    <w:rsid w:val="00CB394F"/>
    <w:rsid w:val="00CB3DFD"/>
    <w:rsid w:val="00CB3E9B"/>
    <w:rsid w:val="00CB503B"/>
    <w:rsid w:val="00CB56FB"/>
    <w:rsid w:val="00CB5700"/>
    <w:rsid w:val="00CB5A4B"/>
    <w:rsid w:val="00CB5AC8"/>
    <w:rsid w:val="00CB6AC2"/>
    <w:rsid w:val="00CB76DF"/>
    <w:rsid w:val="00CB78E0"/>
    <w:rsid w:val="00CB7CFA"/>
    <w:rsid w:val="00CB7ED0"/>
    <w:rsid w:val="00CC068A"/>
    <w:rsid w:val="00CC1887"/>
    <w:rsid w:val="00CC22CB"/>
    <w:rsid w:val="00CC23D1"/>
    <w:rsid w:val="00CC2CD1"/>
    <w:rsid w:val="00CC2EF8"/>
    <w:rsid w:val="00CC3292"/>
    <w:rsid w:val="00CC35E1"/>
    <w:rsid w:val="00CC43B1"/>
    <w:rsid w:val="00CC4EF3"/>
    <w:rsid w:val="00CC51ED"/>
    <w:rsid w:val="00CC53AA"/>
    <w:rsid w:val="00CC5B83"/>
    <w:rsid w:val="00CC5CE3"/>
    <w:rsid w:val="00CC5D98"/>
    <w:rsid w:val="00CC6D21"/>
    <w:rsid w:val="00CC7F14"/>
    <w:rsid w:val="00CD059C"/>
    <w:rsid w:val="00CD2CE4"/>
    <w:rsid w:val="00CD2E6D"/>
    <w:rsid w:val="00CD316F"/>
    <w:rsid w:val="00CD478A"/>
    <w:rsid w:val="00CD4AD9"/>
    <w:rsid w:val="00CD536D"/>
    <w:rsid w:val="00CD5413"/>
    <w:rsid w:val="00CD5612"/>
    <w:rsid w:val="00CD5A72"/>
    <w:rsid w:val="00CD6589"/>
    <w:rsid w:val="00CD7087"/>
    <w:rsid w:val="00CD73AB"/>
    <w:rsid w:val="00CE064D"/>
    <w:rsid w:val="00CE07B1"/>
    <w:rsid w:val="00CE0B00"/>
    <w:rsid w:val="00CE0B23"/>
    <w:rsid w:val="00CE19CB"/>
    <w:rsid w:val="00CE1CD3"/>
    <w:rsid w:val="00CE29C9"/>
    <w:rsid w:val="00CE2BD7"/>
    <w:rsid w:val="00CE2C52"/>
    <w:rsid w:val="00CE2CF9"/>
    <w:rsid w:val="00CE30BF"/>
    <w:rsid w:val="00CE3974"/>
    <w:rsid w:val="00CE3B76"/>
    <w:rsid w:val="00CE5D4C"/>
    <w:rsid w:val="00CE62C5"/>
    <w:rsid w:val="00CE6FB3"/>
    <w:rsid w:val="00CE7513"/>
    <w:rsid w:val="00CE7CF1"/>
    <w:rsid w:val="00CE7FF9"/>
    <w:rsid w:val="00CF052D"/>
    <w:rsid w:val="00CF06A7"/>
    <w:rsid w:val="00CF157B"/>
    <w:rsid w:val="00CF1777"/>
    <w:rsid w:val="00CF1A89"/>
    <w:rsid w:val="00CF227F"/>
    <w:rsid w:val="00CF291A"/>
    <w:rsid w:val="00CF298C"/>
    <w:rsid w:val="00CF2BCF"/>
    <w:rsid w:val="00CF2F7A"/>
    <w:rsid w:val="00CF3629"/>
    <w:rsid w:val="00CF3750"/>
    <w:rsid w:val="00CF3837"/>
    <w:rsid w:val="00CF3861"/>
    <w:rsid w:val="00CF3C10"/>
    <w:rsid w:val="00CF3DD5"/>
    <w:rsid w:val="00CF3EE6"/>
    <w:rsid w:val="00CF465B"/>
    <w:rsid w:val="00CF4680"/>
    <w:rsid w:val="00CF51A5"/>
    <w:rsid w:val="00CF55A3"/>
    <w:rsid w:val="00CF573F"/>
    <w:rsid w:val="00CF6365"/>
    <w:rsid w:val="00CF64F9"/>
    <w:rsid w:val="00CF6C75"/>
    <w:rsid w:val="00CF6E43"/>
    <w:rsid w:val="00CF6F4E"/>
    <w:rsid w:val="00CF732E"/>
    <w:rsid w:val="00CF73D1"/>
    <w:rsid w:val="00CF7880"/>
    <w:rsid w:val="00D004C3"/>
    <w:rsid w:val="00D0059E"/>
    <w:rsid w:val="00D00FF1"/>
    <w:rsid w:val="00D01058"/>
    <w:rsid w:val="00D0122E"/>
    <w:rsid w:val="00D020CF"/>
    <w:rsid w:val="00D02351"/>
    <w:rsid w:val="00D023D9"/>
    <w:rsid w:val="00D02A07"/>
    <w:rsid w:val="00D036C2"/>
    <w:rsid w:val="00D03992"/>
    <w:rsid w:val="00D03EC6"/>
    <w:rsid w:val="00D044C0"/>
    <w:rsid w:val="00D049B8"/>
    <w:rsid w:val="00D051A0"/>
    <w:rsid w:val="00D05306"/>
    <w:rsid w:val="00D05744"/>
    <w:rsid w:val="00D05A33"/>
    <w:rsid w:val="00D05B9D"/>
    <w:rsid w:val="00D06250"/>
    <w:rsid w:val="00D064EE"/>
    <w:rsid w:val="00D0793D"/>
    <w:rsid w:val="00D079E7"/>
    <w:rsid w:val="00D10E21"/>
    <w:rsid w:val="00D11021"/>
    <w:rsid w:val="00D11916"/>
    <w:rsid w:val="00D12B2A"/>
    <w:rsid w:val="00D1315C"/>
    <w:rsid w:val="00D13543"/>
    <w:rsid w:val="00D139CC"/>
    <w:rsid w:val="00D13E28"/>
    <w:rsid w:val="00D13E79"/>
    <w:rsid w:val="00D140D3"/>
    <w:rsid w:val="00D15189"/>
    <w:rsid w:val="00D152C8"/>
    <w:rsid w:val="00D166E8"/>
    <w:rsid w:val="00D16FFE"/>
    <w:rsid w:val="00D17E22"/>
    <w:rsid w:val="00D17F79"/>
    <w:rsid w:val="00D20AD2"/>
    <w:rsid w:val="00D20F3B"/>
    <w:rsid w:val="00D21513"/>
    <w:rsid w:val="00D21F6B"/>
    <w:rsid w:val="00D2237D"/>
    <w:rsid w:val="00D2316C"/>
    <w:rsid w:val="00D2353A"/>
    <w:rsid w:val="00D23BEE"/>
    <w:rsid w:val="00D24409"/>
    <w:rsid w:val="00D24B52"/>
    <w:rsid w:val="00D2500E"/>
    <w:rsid w:val="00D27F58"/>
    <w:rsid w:val="00D31727"/>
    <w:rsid w:val="00D31858"/>
    <w:rsid w:val="00D318A5"/>
    <w:rsid w:val="00D31A22"/>
    <w:rsid w:val="00D3333F"/>
    <w:rsid w:val="00D3354C"/>
    <w:rsid w:val="00D34D6A"/>
    <w:rsid w:val="00D34E67"/>
    <w:rsid w:val="00D34F58"/>
    <w:rsid w:val="00D34FC4"/>
    <w:rsid w:val="00D35F82"/>
    <w:rsid w:val="00D36060"/>
    <w:rsid w:val="00D360D8"/>
    <w:rsid w:val="00D363E8"/>
    <w:rsid w:val="00D36F21"/>
    <w:rsid w:val="00D378FB"/>
    <w:rsid w:val="00D37F01"/>
    <w:rsid w:val="00D40145"/>
    <w:rsid w:val="00D41034"/>
    <w:rsid w:val="00D41739"/>
    <w:rsid w:val="00D417F5"/>
    <w:rsid w:val="00D41C09"/>
    <w:rsid w:val="00D421E7"/>
    <w:rsid w:val="00D424A5"/>
    <w:rsid w:val="00D430A2"/>
    <w:rsid w:val="00D4377C"/>
    <w:rsid w:val="00D43BB1"/>
    <w:rsid w:val="00D43C47"/>
    <w:rsid w:val="00D4433E"/>
    <w:rsid w:val="00D458CD"/>
    <w:rsid w:val="00D46554"/>
    <w:rsid w:val="00D474AE"/>
    <w:rsid w:val="00D47F0E"/>
    <w:rsid w:val="00D506C4"/>
    <w:rsid w:val="00D5090D"/>
    <w:rsid w:val="00D512C8"/>
    <w:rsid w:val="00D51612"/>
    <w:rsid w:val="00D51795"/>
    <w:rsid w:val="00D517CC"/>
    <w:rsid w:val="00D51A35"/>
    <w:rsid w:val="00D51F35"/>
    <w:rsid w:val="00D522C5"/>
    <w:rsid w:val="00D52C59"/>
    <w:rsid w:val="00D52F09"/>
    <w:rsid w:val="00D5344A"/>
    <w:rsid w:val="00D5415A"/>
    <w:rsid w:val="00D54255"/>
    <w:rsid w:val="00D543F9"/>
    <w:rsid w:val="00D5475A"/>
    <w:rsid w:val="00D54CDE"/>
    <w:rsid w:val="00D55D98"/>
    <w:rsid w:val="00D55EFE"/>
    <w:rsid w:val="00D562F8"/>
    <w:rsid w:val="00D56A84"/>
    <w:rsid w:val="00D57545"/>
    <w:rsid w:val="00D57F01"/>
    <w:rsid w:val="00D57F1D"/>
    <w:rsid w:val="00D600D0"/>
    <w:rsid w:val="00D61743"/>
    <w:rsid w:val="00D617D4"/>
    <w:rsid w:val="00D6192A"/>
    <w:rsid w:val="00D623B2"/>
    <w:rsid w:val="00D62BDD"/>
    <w:rsid w:val="00D62DC1"/>
    <w:rsid w:val="00D62EBF"/>
    <w:rsid w:val="00D63406"/>
    <w:rsid w:val="00D63A0A"/>
    <w:rsid w:val="00D63C34"/>
    <w:rsid w:val="00D63E09"/>
    <w:rsid w:val="00D64993"/>
    <w:rsid w:val="00D671B1"/>
    <w:rsid w:val="00D67D44"/>
    <w:rsid w:val="00D70222"/>
    <w:rsid w:val="00D704B8"/>
    <w:rsid w:val="00D70B60"/>
    <w:rsid w:val="00D710AD"/>
    <w:rsid w:val="00D714B6"/>
    <w:rsid w:val="00D71F4A"/>
    <w:rsid w:val="00D720CB"/>
    <w:rsid w:val="00D72695"/>
    <w:rsid w:val="00D72C39"/>
    <w:rsid w:val="00D733A2"/>
    <w:rsid w:val="00D73422"/>
    <w:rsid w:val="00D73A66"/>
    <w:rsid w:val="00D74BE8"/>
    <w:rsid w:val="00D75A53"/>
    <w:rsid w:val="00D779AA"/>
    <w:rsid w:val="00D80D65"/>
    <w:rsid w:val="00D80D74"/>
    <w:rsid w:val="00D80DEB"/>
    <w:rsid w:val="00D80EFC"/>
    <w:rsid w:val="00D80FC7"/>
    <w:rsid w:val="00D81054"/>
    <w:rsid w:val="00D82A79"/>
    <w:rsid w:val="00D82AA0"/>
    <w:rsid w:val="00D833B7"/>
    <w:rsid w:val="00D83EA4"/>
    <w:rsid w:val="00D849D4"/>
    <w:rsid w:val="00D8622C"/>
    <w:rsid w:val="00D867A0"/>
    <w:rsid w:val="00D8700D"/>
    <w:rsid w:val="00D87125"/>
    <w:rsid w:val="00D90546"/>
    <w:rsid w:val="00D9162B"/>
    <w:rsid w:val="00D9168B"/>
    <w:rsid w:val="00D91948"/>
    <w:rsid w:val="00D924B0"/>
    <w:rsid w:val="00D924D4"/>
    <w:rsid w:val="00D92B95"/>
    <w:rsid w:val="00D92DF3"/>
    <w:rsid w:val="00D92F0C"/>
    <w:rsid w:val="00D93229"/>
    <w:rsid w:val="00D9349B"/>
    <w:rsid w:val="00D93EF4"/>
    <w:rsid w:val="00D941DE"/>
    <w:rsid w:val="00D94799"/>
    <w:rsid w:val="00D9483B"/>
    <w:rsid w:val="00D94F15"/>
    <w:rsid w:val="00D95005"/>
    <w:rsid w:val="00D95B43"/>
    <w:rsid w:val="00D9607E"/>
    <w:rsid w:val="00D9626C"/>
    <w:rsid w:val="00D971C9"/>
    <w:rsid w:val="00D9727E"/>
    <w:rsid w:val="00D9762D"/>
    <w:rsid w:val="00D97E79"/>
    <w:rsid w:val="00DA0670"/>
    <w:rsid w:val="00DA0E3E"/>
    <w:rsid w:val="00DA1405"/>
    <w:rsid w:val="00DA1602"/>
    <w:rsid w:val="00DA1C46"/>
    <w:rsid w:val="00DA26D5"/>
    <w:rsid w:val="00DA28FE"/>
    <w:rsid w:val="00DA36BB"/>
    <w:rsid w:val="00DA3AB5"/>
    <w:rsid w:val="00DA40B1"/>
    <w:rsid w:val="00DA41DE"/>
    <w:rsid w:val="00DA4B56"/>
    <w:rsid w:val="00DA734B"/>
    <w:rsid w:val="00DA7C22"/>
    <w:rsid w:val="00DB06A7"/>
    <w:rsid w:val="00DB08E7"/>
    <w:rsid w:val="00DB130C"/>
    <w:rsid w:val="00DB14ED"/>
    <w:rsid w:val="00DB2C38"/>
    <w:rsid w:val="00DB3066"/>
    <w:rsid w:val="00DB306A"/>
    <w:rsid w:val="00DB356E"/>
    <w:rsid w:val="00DB3CC8"/>
    <w:rsid w:val="00DB3EEE"/>
    <w:rsid w:val="00DB4C97"/>
    <w:rsid w:val="00DB5182"/>
    <w:rsid w:val="00DB53CB"/>
    <w:rsid w:val="00DB6645"/>
    <w:rsid w:val="00DB6DB0"/>
    <w:rsid w:val="00DB6E3C"/>
    <w:rsid w:val="00DB7369"/>
    <w:rsid w:val="00DC06FF"/>
    <w:rsid w:val="00DC071A"/>
    <w:rsid w:val="00DC0A61"/>
    <w:rsid w:val="00DC121B"/>
    <w:rsid w:val="00DC1671"/>
    <w:rsid w:val="00DC1DBB"/>
    <w:rsid w:val="00DC1E39"/>
    <w:rsid w:val="00DC2041"/>
    <w:rsid w:val="00DC2458"/>
    <w:rsid w:val="00DC26E2"/>
    <w:rsid w:val="00DC2C44"/>
    <w:rsid w:val="00DC2D14"/>
    <w:rsid w:val="00DC32DF"/>
    <w:rsid w:val="00DC37B7"/>
    <w:rsid w:val="00DC3FBB"/>
    <w:rsid w:val="00DC3FE6"/>
    <w:rsid w:val="00DC4699"/>
    <w:rsid w:val="00DC4E26"/>
    <w:rsid w:val="00DC4FC8"/>
    <w:rsid w:val="00DC544F"/>
    <w:rsid w:val="00DC5476"/>
    <w:rsid w:val="00DC5AF5"/>
    <w:rsid w:val="00DC67B5"/>
    <w:rsid w:val="00DC6C1F"/>
    <w:rsid w:val="00DC711E"/>
    <w:rsid w:val="00DC75CA"/>
    <w:rsid w:val="00DD09CF"/>
    <w:rsid w:val="00DD0C12"/>
    <w:rsid w:val="00DD176A"/>
    <w:rsid w:val="00DD378D"/>
    <w:rsid w:val="00DD488E"/>
    <w:rsid w:val="00DD509C"/>
    <w:rsid w:val="00DD50D3"/>
    <w:rsid w:val="00DD5350"/>
    <w:rsid w:val="00DD5C67"/>
    <w:rsid w:val="00DD61B4"/>
    <w:rsid w:val="00DD633E"/>
    <w:rsid w:val="00DD6AF6"/>
    <w:rsid w:val="00DD7038"/>
    <w:rsid w:val="00DD777C"/>
    <w:rsid w:val="00DD78D2"/>
    <w:rsid w:val="00DD7B0D"/>
    <w:rsid w:val="00DD7C82"/>
    <w:rsid w:val="00DE01AB"/>
    <w:rsid w:val="00DE01B6"/>
    <w:rsid w:val="00DE047F"/>
    <w:rsid w:val="00DE05AA"/>
    <w:rsid w:val="00DE0BFD"/>
    <w:rsid w:val="00DE0E4F"/>
    <w:rsid w:val="00DE0F8F"/>
    <w:rsid w:val="00DE1753"/>
    <w:rsid w:val="00DE1ADC"/>
    <w:rsid w:val="00DE1FBF"/>
    <w:rsid w:val="00DE1FCD"/>
    <w:rsid w:val="00DE2B0B"/>
    <w:rsid w:val="00DE3563"/>
    <w:rsid w:val="00DE4BEA"/>
    <w:rsid w:val="00DE4F81"/>
    <w:rsid w:val="00DE506F"/>
    <w:rsid w:val="00DE57D4"/>
    <w:rsid w:val="00DE5CF7"/>
    <w:rsid w:val="00DE6668"/>
    <w:rsid w:val="00DE7226"/>
    <w:rsid w:val="00DE7AB4"/>
    <w:rsid w:val="00DE7EAD"/>
    <w:rsid w:val="00DF2331"/>
    <w:rsid w:val="00DF2782"/>
    <w:rsid w:val="00DF2A91"/>
    <w:rsid w:val="00DF2BBE"/>
    <w:rsid w:val="00DF2BF6"/>
    <w:rsid w:val="00DF2C33"/>
    <w:rsid w:val="00DF31CA"/>
    <w:rsid w:val="00DF3565"/>
    <w:rsid w:val="00DF3749"/>
    <w:rsid w:val="00DF407B"/>
    <w:rsid w:val="00DF55D4"/>
    <w:rsid w:val="00DF620C"/>
    <w:rsid w:val="00DF6F05"/>
    <w:rsid w:val="00DF7F12"/>
    <w:rsid w:val="00E0074F"/>
    <w:rsid w:val="00E01062"/>
    <w:rsid w:val="00E010F0"/>
    <w:rsid w:val="00E01EB9"/>
    <w:rsid w:val="00E024EF"/>
    <w:rsid w:val="00E02D39"/>
    <w:rsid w:val="00E03105"/>
    <w:rsid w:val="00E031FF"/>
    <w:rsid w:val="00E04AE7"/>
    <w:rsid w:val="00E058C6"/>
    <w:rsid w:val="00E05911"/>
    <w:rsid w:val="00E077F0"/>
    <w:rsid w:val="00E078FA"/>
    <w:rsid w:val="00E07AA3"/>
    <w:rsid w:val="00E1180E"/>
    <w:rsid w:val="00E119CD"/>
    <w:rsid w:val="00E12582"/>
    <w:rsid w:val="00E12AB3"/>
    <w:rsid w:val="00E1311E"/>
    <w:rsid w:val="00E133BB"/>
    <w:rsid w:val="00E136A0"/>
    <w:rsid w:val="00E13E10"/>
    <w:rsid w:val="00E1416C"/>
    <w:rsid w:val="00E14A73"/>
    <w:rsid w:val="00E14E2D"/>
    <w:rsid w:val="00E1522A"/>
    <w:rsid w:val="00E15CC6"/>
    <w:rsid w:val="00E15D68"/>
    <w:rsid w:val="00E166CC"/>
    <w:rsid w:val="00E16F0C"/>
    <w:rsid w:val="00E17828"/>
    <w:rsid w:val="00E17A88"/>
    <w:rsid w:val="00E17C03"/>
    <w:rsid w:val="00E2026E"/>
    <w:rsid w:val="00E204C5"/>
    <w:rsid w:val="00E204D3"/>
    <w:rsid w:val="00E211ED"/>
    <w:rsid w:val="00E213F4"/>
    <w:rsid w:val="00E2304B"/>
    <w:rsid w:val="00E23563"/>
    <w:rsid w:val="00E23CEE"/>
    <w:rsid w:val="00E23DF5"/>
    <w:rsid w:val="00E24010"/>
    <w:rsid w:val="00E2462E"/>
    <w:rsid w:val="00E25B38"/>
    <w:rsid w:val="00E265A8"/>
    <w:rsid w:val="00E265BF"/>
    <w:rsid w:val="00E2688F"/>
    <w:rsid w:val="00E26ADB"/>
    <w:rsid w:val="00E276EF"/>
    <w:rsid w:val="00E27DE9"/>
    <w:rsid w:val="00E27FA3"/>
    <w:rsid w:val="00E3076A"/>
    <w:rsid w:val="00E30ACC"/>
    <w:rsid w:val="00E30DBE"/>
    <w:rsid w:val="00E313BF"/>
    <w:rsid w:val="00E31568"/>
    <w:rsid w:val="00E31CC1"/>
    <w:rsid w:val="00E31CF5"/>
    <w:rsid w:val="00E32786"/>
    <w:rsid w:val="00E35449"/>
    <w:rsid w:val="00E355A8"/>
    <w:rsid w:val="00E357A1"/>
    <w:rsid w:val="00E35803"/>
    <w:rsid w:val="00E35EA4"/>
    <w:rsid w:val="00E36010"/>
    <w:rsid w:val="00E36570"/>
    <w:rsid w:val="00E3671B"/>
    <w:rsid w:val="00E3700F"/>
    <w:rsid w:val="00E3776E"/>
    <w:rsid w:val="00E378EE"/>
    <w:rsid w:val="00E379C4"/>
    <w:rsid w:val="00E37FC2"/>
    <w:rsid w:val="00E401FB"/>
    <w:rsid w:val="00E406AD"/>
    <w:rsid w:val="00E407EB"/>
    <w:rsid w:val="00E40BBC"/>
    <w:rsid w:val="00E4121B"/>
    <w:rsid w:val="00E41C0B"/>
    <w:rsid w:val="00E42DAB"/>
    <w:rsid w:val="00E43873"/>
    <w:rsid w:val="00E43DE3"/>
    <w:rsid w:val="00E453A1"/>
    <w:rsid w:val="00E45689"/>
    <w:rsid w:val="00E45EA4"/>
    <w:rsid w:val="00E50207"/>
    <w:rsid w:val="00E50375"/>
    <w:rsid w:val="00E5134C"/>
    <w:rsid w:val="00E51ECD"/>
    <w:rsid w:val="00E51FEF"/>
    <w:rsid w:val="00E52AFF"/>
    <w:rsid w:val="00E53E5E"/>
    <w:rsid w:val="00E53F3F"/>
    <w:rsid w:val="00E53FD0"/>
    <w:rsid w:val="00E54239"/>
    <w:rsid w:val="00E546CE"/>
    <w:rsid w:val="00E549F6"/>
    <w:rsid w:val="00E54B54"/>
    <w:rsid w:val="00E54D05"/>
    <w:rsid w:val="00E54E4B"/>
    <w:rsid w:val="00E54E89"/>
    <w:rsid w:val="00E567BC"/>
    <w:rsid w:val="00E56BF7"/>
    <w:rsid w:val="00E56CA8"/>
    <w:rsid w:val="00E572E4"/>
    <w:rsid w:val="00E57813"/>
    <w:rsid w:val="00E57922"/>
    <w:rsid w:val="00E57B54"/>
    <w:rsid w:val="00E6000B"/>
    <w:rsid w:val="00E60882"/>
    <w:rsid w:val="00E60BBD"/>
    <w:rsid w:val="00E6144C"/>
    <w:rsid w:val="00E616E7"/>
    <w:rsid w:val="00E61724"/>
    <w:rsid w:val="00E63EB2"/>
    <w:rsid w:val="00E63FD9"/>
    <w:rsid w:val="00E64438"/>
    <w:rsid w:val="00E64593"/>
    <w:rsid w:val="00E646AA"/>
    <w:rsid w:val="00E64857"/>
    <w:rsid w:val="00E64FEA"/>
    <w:rsid w:val="00E6560A"/>
    <w:rsid w:val="00E66575"/>
    <w:rsid w:val="00E6662D"/>
    <w:rsid w:val="00E66672"/>
    <w:rsid w:val="00E67BE6"/>
    <w:rsid w:val="00E67D87"/>
    <w:rsid w:val="00E7029D"/>
    <w:rsid w:val="00E70615"/>
    <w:rsid w:val="00E708FB"/>
    <w:rsid w:val="00E70959"/>
    <w:rsid w:val="00E70A81"/>
    <w:rsid w:val="00E7141A"/>
    <w:rsid w:val="00E7201B"/>
    <w:rsid w:val="00E720D5"/>
    <w:rsid w:val="00E737EF"/>
    <w:rsid w:val="00E744E0"/>
    <w:rsid w:val="00E74791"/>
    <w:rsid w:val="00E74C08"/>
    <w:rsid w:val="00E74F8F"/>
    <w:rsid w:val="00E75C6A"/>
    <w:rsid w:val="00E762E3"/>
    <w:rsid w:val="00E76E4D"/>
    <w:rsid w:val="00E76F26"/>
    <w:rsid w:val="00E77874"/>
    <w:rsid w:val="00E77A8A"/>
    <w:rsid w:val="00E77DDE"/>
    <w:rsid w:val="00E803FF"/>
    <w:rsid w:val="00E80615"/>
    <w:rsid w:val="00E8082C"/>
    <w:rsid w:val="00E80E7E"/>
    <w:rsid w:val="00E80F92"/>
    <w:rsid w:val="00E812EF"/>
    <w:rsid w:val="00E8199F"/>
    <w:rsid w:val="00E81D8A"/>
    <w:rsid w:val="00E82190"/>
    <w:rsid w:val="00E82CD7"/>
    <w:rsid w:val="00E830B2"/>
    <w:rsid w:val="00E836CB"/>
    <w:rsid w:val="00E837A7"/>
    <w:rsid w:val="00E83D7F"/>
    <w:rsid w:val="00E84E98"/>
    <w:rsid w:val="00E85E6A"/>
    <w:rsid w:val="00E86035"/>
    <w:rsid w:val="00E86442"/>
    <w:rsid w:val="00E86AA2"/>
    <w:rsid w:val="00E87019"/>
    <w:rsid w:val="00E87941"/>
    <w:rsid w:val="00E87F0C"/>
    <w:rsid w:val="00E90015"/>
    <w:rsid w:val="00E901BE"/>
    <w:rsid w:val="00E90A65"/>
    <w:rsid w:val="00E91028"/>
    <w:rsid w:val="00E91243"/>
    <w:rsid w:val="00E916D6"/>
    <w:rsid w:val="00E91A1D"/>
    <w:rsid w:val="00E9295D"/>
    <w:rsid w:val="00E94F3A"/>
    <w:rsid w:val="00E95325"/>
    <w:rsid w:val="00E95824"/>
    <w:rsid w:val="00E97EAC"/>
    <w:rsid w:val="00EA089E"/>
    <w:rsid w:val="00EA12CC"/>
    <w:rsid w:val="00EA142E"/>
    <w:rsid w:val="00EA1FB3"/>
    <w:rsid w:val="00EA2736"/>
    <w:rsid w:val="00EA3679"/>
    <w:rsid w:val="00EA3DB8"/>
    <w:rsid w:val="00EA43E1"/>
    <w:rsid w:val="00EA4413"/>
    <w:rsid w:val="00EA4F52"/>
    <w:rsid w:val="00EA5152"/>
    <w:rsid w:val="00EA5668"/>
    <w:rsid w:val="00EA5935"/>
    <w:rsid w:val="00EA5F9A"/>
    <w:rsid w:val="00EA61CE"/>
    <w:rsid w:val="00EA6C28"/>
    <w:rsid w:val="00EA7019"/>
    <w:rsid w:val="00EA74C7"/>
    <w:rsid w:val="00EB0668"/>
    <w:rsid w:val="00EB26D9"/>
    <w:rsid w:val="00EB2878"/>
    <w:rsid w:val="00EB2E95"/>
    <w:rsid w:val="00EB2EF5"/>
    <w:rsid w:val="00EB3593"/>
    <w:rsid w:val="00EB3843"/>
    <w:rsid w:val="00EB3C3D"/>
    <w:rsid w:val="00EB3F4C"/>
    <w:rsid w:val="00EB485B"/>
    <w:rsid w:val="00EB4FAB"/>
    <w:rsid w:val="00EB53C7"/>
    <w:rsid w:val="00EB66D5"/>
    <w:rsid w:val="00EB6F88"/>
    <w:rsid w:val="00EB7148"/>
    <w:rsid w:val="00EC09E2"/>
    <w:rsid w:val="00EC13CB"/>
    <w:rsid w:val="00EC15C1"/>
    <w:rsid w:val="00EC1A5B"/>
    <w:rsid w:val="00EC1F09"/>
    <w:rsid w:val="00EC2482"/>
    <w:rsid w:val="00EC2C53"/>
    <w:rsid w:val="00EC3153"/>
    <w:rsid w:val="00EC37FE"/>
    <w:rsid w:val="00EC45CC"/>
    <w:rsid w:val="00EC4638"/>
    <w:rsid w:val="00EC5295"/>
    <w:rsid w:val="00EC607E"/>
    <w:rsid w:val="00EC6182"/>
    <w:rsid w:val="00EC61F1"/>
    <w:rsid w:val="00EC6940"/>
    <w:rsid w:val="00EC7441"/>
    <w:rsid w:val="00EC7959"/>
    <w:rsid w:val="00EC7F15"/>
    <w:rsid w:val="00ED009E"/>
    <w:rsid w:val="00ED0D78"/>
    <w:rsid w:val="00ED10E5"/>
    <w:rsid w:val="00ED1564"/>
    <w:rsid w:val="00ED199C"/>
    <w:rsid w:val="00ED1B02"/>
    <w:rsid w:val="00ED2A69"/>
    <w:rsid w:val="00ED2B31"/>
    <w:rsid w:val="00ED4B22"/>
    <w:rsid w:val="00ED4D4F"/>
    <w:rsid w:val="00ED518A"/>
    <w:rsid w:val="00ED63B2"/>
    <w:rsid w:val="00ED673F"/>
    <w:rsid w:val="00ED6A5E"/>
    <w:rsid w:val="00ED74F9"/>
    <w:rsid w:val="00EE03F8"/>
    <w:rsid w:val="00EE0CDD"/>
    <w:rsid w:val="00EE1324"/>
    <w:rsid w:val="00EE2663"/>
    <w:rsid w:val="00EE365F"/>
    <w:rsid w:val="00EE3F5E"/>
    <w:rsid w:val="00EE410E"/>
    <w:rsid w:val="00EE44E1"/>
    <w:rsid w:val="00EE47DB"/>
    <w:rsid w:val="00EE4CC2"/>
    <w:rsid w:val="00EE5479"/>
    <w:rsid w:val="00EE5A07"/>
    <w:rsid w:val="00EE5DB3"/>
    <w:rsid w:val="00EE6079"/>
    <w:rsid w:val="00EE6992"/>
    <w:rsid w:val="00EE702E"/>
    <w:rsid w:val="00EE733A"/>
    <w:rsid w:val="00EE764D"/>
    <w:rsid w:val="00EF10C4"/>
    <w:rsid w:val="00EF1987"/>
    <w:rsid w:val="00EF26C4"/>
    <w:rsid w:val="00EF2BCB"/>
    <w:rsid w:val="00EF2FDB"/>
    <w:rsid w:val="00EF32D3"/>
    <w:rsid w:val="00EF330B"/>
    <w:rsid w:val="00EF373C"/>
    <w:rsid w:val="00EF417A"/>
    <w:rsid w:val="00EF4533"/>
    <w:rsid w:val="00EF4925"/>
    <w:rsid w:val="00EF4958"/>
    <w:rsid w:val="00EF4B29"/>
    <w:rsid w:val="00EF4B8B"/>
    <w:rsid w:val="00EF5178"/>
    <w:rsid w:val="00EF54C1"/>
    <w:rsid w:val="00EF5D17"/>
    <w:rsid w:val="00EF5DE9"/>
    <w:rsid w:val="00EF720B"/>
    <w:rsid w:val="00EF7299"/>
    <w:rsid w:val="00EF732C"/>
    <w:rsid w:val="00F002BC"/>
    <w:rsid w:val="00F00477"/>
    <w:rsid w:val="00F01AF3"/>
    <w:rsid w:val="00F02353"/>
    <w:rsid w:val="00F02672"/>
    <w:rsid w:val="00F027D9"/>
    <w:rsid w:val="00F02D14"/>
    <w:rsid w:val="00F02EC2"/>
    <w:rsid w:val="00F03D41"/>
    <w:rsid w:val="00F03DC4"/>
    <w:rsid w:val="00F04129"/>
    <w:rsid w:val="00F041B8"/>
    <w:rsid w:val="00F0478B"/>
    <w:rsid w:val="00F04F9A"/>
    <w:rsid w:val="00F05F13"/>
    <w:rsid w:val="00F0696D"/>
    <w:rsid w:val="00F06BCB"/>
    <w:rsid w:val="00F0781F"/>
    <w:rsid w:val="00F07836"/>
    <w:rsid w:val="00F10602"/>
    <w:rsid w:val="00F10B23"/>
    <w:rsid w:val="00F11AF1"/>
    <w:rsid w:val="00F11EC1"/>
    <w:rsid w:val="00F12686"/>
    <w:rsid w:val="00F12689"/>
    <w:rsid w:val="00F127DB"/>
    <w:rsid w:val="00F12A57"/>
    <w:rsid w:val="00F12C23"/>
    <w:rsid w:val="00F13099"/>
    <w:rsid w:val="00F134FA"/>
    <w:rsid w:val="00F13601"/>
    <w:rsid w:val="00F13742"/>
    <w:rsid w:val="00F13A26"/>
    <w:rsid w:val="00F1459F"/>
    <w:rsid w:val="00F15897"/>
    <w:rsid w:val="00F16EDB"/>
    <w:rsid w:val="00F174CB"/>
    <w:rsid w:val="00F179AD"/>
    <w:rsid w:val="00F17D04"/>
    <w:rsid w:val="00F17DE4"/>
    <w:rsid w:val="00F21062"/>
    <w:rsid w:val="00F2182F"/>
    <w:rsid w:val="00F21B38"/>
    <w:rsid w:val="00F2279C"/>
    <w:rsid w:val="00F22962"/>
    <w:rsid w:val="00F22B6F"/>
    <w:rsid w:val="00F23206"/>
    <w:rsid w:val="00F234B6"/>
    <w:rsid w:val="00F239D7"/>
    <w:rsid w:val="00F23DC6"/>
    <w:rsid w:val="00F24024"/>
    <w:rsid w:val="00F24027"/>
    <w:rsid w:val="00F241F7"/>
    <w:rsid w:val="00F24AB5"/>
    <w:rsid w:val="00F250C1"/>
    <w:rsid w:val="00F25DA2"/>
    <w:rsid w:val="00F26159"/>
    <w:rsid w:val="00F2657C"/>
    <w:rsid w:val="00F269B5"/>
    <w:rsid w:val="00F272A7"/>
    <w:rsid w:val="00F27B3D"/>
    <w:rsid w:val="00F27BF5"/>
    <w:rsid w:val="00F27C75"/>
    <w:rsid w:val="00F27EAE"/>
    <w:rsid w:val="00F31367"/>
    <w:rsid w:val="00F319D3"/>
    <w:rsid w:val="00F32145"/>
    <w:rsid w:val="00F324C8"/>
    <w:rsid w:val="00F32BC8"/>
    <w:rsid w:val="00F32DFE"/>
    <w:rsid w:val="00F33DC0"/>
    <w:rsid w:val="00F33DD9"/>
    <w:rsid w:val="00F33FE8"/>
    <w:rsid w:val="00F34886"/>
    <w:rsid w:val="00F349CB"/>
    <w:rsid w:val="00F34A6D"/>
    <w:rsid w:val="00F35479"/>
    <w:rsid w:val="00F35CD3"/>
    <w:rsid w:val="00F35DC4"/>
    <w:rsid w:val="00F35F0D"/>
    <w:rsid w:val="00F360E8"/>
    <w:rsid w:val="00F366B8"/>
    <w:rsid w:val="00F36D97"/>
    <w:rsid w:val="00F37257"/>
    <w:rsid w:val="00F373F1"/>
    <w:rsid w:val="00F377C0"/>
    <w:rsid w:val="00F379C7"/>
    <w:rsid w:val="00F400A2"/>
    <w:rsid w:val="00F404EB"/>
    <w:rsid w:val="00F406D7"/>
    <w:rsid w:val="00F408E7"/>
    <w:rsid w:val="00F415DB"/>
    <w:rsid w:val="00F4231F"/>
    <w:rsid w:val="00F42363"/>
    <w:rsid w:val="00F43271"/>
    <w:rsid w:val="00F43516"/>
    <w:rsid w:val="00F43768"/>
    <w:rsid w:val="00F43A77"/>
    <w:rsid w:val="00F444D8"/>
    <w:rsid w:val="00F4522C"/>
    <w:rsid w:val="00F45A88"/>
    <w:rsid w:val="00F45D51"/>
    <w:rsid w:val="00F45F46"/>
    <w:rsid w:val="00F46855"/>
    <w:rsid w:val="00F47552"/>
    <w:rsid w:val="00F50384"/>
    <w:rsid w:val="00F50952"/>
    <w:rsid w:val="00F50E87"/>
    <w:rsid w:val="00F51343"/>
    <w:rsid w:val="00F515F2"/>
    <w:rsid w:val="00F516B7"/>
    <w:rsid w:val="00F5198C"/>
    <w:rsid w:val="00F52664"/>
    <w:rsid w:val="00F531EE"/>
    <w:rsid w:val="00F537D0"/>
    <w:rsid w:val="00F53E3E"/>
    <w:rsid w:val="00F54842"/>
    <w:rsid w:val="00F54884"/>
    <w:rsid w:val="00F55072"/>
    <w:rsid w:val="00F555B0"/>
    <w:rsid w:val="00F55C3F"/>
    <w:rsid w:val="00F55F5E"/>
    <w:rsid w:val="00F5674A"/>
    <w:rsid w:val="00F574D9"/>
    <w:rsid w:val="00F60419"/>
    <w:rsid w:val="00F60437"/>
    <w:rsid w:val="00F6183B"/>
    <w:rsid w:val="00F61F65"/>
    <w:rsid w:val="00F622AE"/>
    <w:rsid w:val="00F62503"/>
    <w:rsid w:val="00F63553"/>
    <w:rsid w:val="00F63D95"/>
    <w:rsid w:val="00F63DE5"/>
    <w:rsid w:val="00F63E60"/>
    <w:rsid w:val="00F64F27"/>
    <w:rsid w:val="00F65191"/>
    <w:rsid w:val="00F65AC4"/>
    <w:rsid w:val="00F66268"/>
    <w:rsid w:val="00F6630A"/>
    <w:rsid w:val="00F67280"/>
    <w:rsid w:val="00F67487"/>
    <w:rsid w:val="00F676D4"/>
    <w:rsid w:val="00F702E2"/>
    <w:rsid w:val="00F706F3"/>
    <w:rsid w:val="00F72224"/>
    <w:rsid w:val="00F723F1"/>
    <w:rsid w:val="00F72502"/>
    <w:rsid w:val="00F73B0E"/>
    <w:rsid w:val="00F7468A"/>
    <w:rsid w:val="00F747A5"/>
    <w:rsid w:val="00F7595C"/>
    <w:rsid w:val="00F75E0D"/>
    <w:rsid w:val="00F75F47"/>
    <w:rsid w:val="00F76175"/>
    <w:rsid w:val="00F764E1"/>
    <w:rsid w:val="00F767A3"/>
    <w:rsid w:val="00F771FF"/>
    <w:rsid w:val="00F77215"/>
    <w:rsid w:val="00F77253"/>
    <w:rsid w:val="00F773E6"/>
    <w:rsid w:val="00F7759F"/>
    <w:rsid w:val="00F7768C"/>
    <w:rsid w:val="00F77990"/>
    <w:rsid w:val="00F77C81"/>
    <w:rsid w:val="00F77F1A"/>
    <w:rsid w:val="00F80016"/>
    <w:rsid w:val="00F80733"/>
    <w:rsid w:val="00F814E0"/>
    <w:rsid w:val="00F816D0"/>
    <w:rsid w:val="00F8196C"/>
    <w:rsid w:val="00F819C9"/>
    <w:rsid w:val="00F81E13"/>
    <w:rsid w:val="00F8228D"/>
    <w:rsid w:val="00F8277D"/>
    <w:rsid w:val="00F82DB4"/>
    <w:rsid w:val="00F832A8"/>
    <w:rsid w:val="00F84C08"/>
    <w:rsid w:val="00F854C3"/>
    <w:rsid w:val="00F858B9"/>
    <w:rsid w:val="00F86289"/>
    <w:rsid w:val="00F86342"/>
    <w:rsid w:val="00F8746A"/>
    <w:rsid w:val="00F878B4"/>
    <w:rsid w:val="00F91823"/>
    <w:rsid w:val="00F93088"/>
    <w:rsid w:val="00F94B28"/>
    <w:rsid w:val="00F94EF2"/>
    <w:rsid w:val="00F95A33"/>
    <w:rsid w:val="00F95CFB"/>
    <w:rsid w:val="00F96507"/>
    <w:rsid w:val="00F96F0B"/>
    <w:rsid w:val="00F97558"/>
    <w:rsid w:val="00F97601"/>
    <w:rsid w:val="00F97748"/>
    <w:rsid w:val="00F97A8B"/>
    <w:rsid w:val="00FA0200"/>
    <w:rsid w:val="00FA0FFD"/>
    <w:rsid w:val="00FA1412"/>
    <w:rsid w:val="00FA218F"/>
    <w:rsid w:val="00FA2A15"/>
    <w:rsid w:val="00FA2EC5"/>
    <w:rsid w:val="00FA2EEF"/>
    <w:rsid w:val="00FA4493"/>
    <w:rsid w:val="00FA467B"/>
    <w:rsid w:val="00FA46AC"/>
    <w:rsid w:val="00FA4764"/>
    <w:rsid w:val="00FA4F2C"/>
    <w:rsid w:val="00FA5A50"/>
    <w:rsid w:val="00FA5AD5"/>
    <w:rsid w:val="00FA6401"/>
    <w:rsid w:val="00FA6A6A"/>
    <w:rsid w:val="00FA6BE9"/>
    <w:rsid w:val="00FA70D7"/>
    <w:rsid w:val="00FA720B"/>
    <w:rsid w:val="00FA7CA8"/>
    <w:rsid w:val="00FB0E37"/>
    <w:rsid w:val="00FB112E"/>
    <w:rsid w:val="00FB18FF"/>
    <w:rsid w:val="00FB1B57"/>
    <w:rsid w:val="00FB1B8F"/>
    <w:rsid w:val="00FB2788"/>
    <w:rsid w:val="00FB2BF7"/>
    <w:rsid w:val="00FB2F82"/>
    <w:rsid w:val="00FB325B"/>
    <w:rsid w:val="00FB3826"/>
    <w:rsid w:val="00FB3A87"/>
    <w:rsid w:val="00FB3D97"/>
    <w:rsid w:val="00FB4077"/>
    <w:rsid w:val="00FB40AD"/>
    <w:rsid w:val="00FB445C"/>
    <w:rsid w:val="00FB4894"/>
    <w:rsid w:val="00FB64E8"/>
    <w:rsid w:val="00FB77BF"/>
    <w:rsid w:val="00FB78A7"/>
    <w:rsid w:val="00FB7DAE"/>
    <w:rsid w:val="00FC0E66"/>
    <w:rsid w:val="00FC178B"/>
    <w:rsid w:val="00FC1875"/>
    <w:rsid w:val="00FC2B27"/>
    <w:rsid w:val="00FC2DCE"/>
    <w:rsid w:val="00FC2ECB"/>
    <w:rsid w:val="00FC2F44"/>
    <w:rsid w:val="00FC30EB"/>
    <w:rsid w:val="00FC3702"/>
    <w:rsid w:val="00FC3B6B"/>
    <w:rsid w:val="00FC3E39"/>
    <w:rsid w:val="00FC571E"/>
    <w:rsid w:val="00FC572E"/>
    <w:rsid w:val="00FC5928"/>
    <w:rsid w:val="00FC613B"/>
    <w:rsid w:val="00FC69F6"/>
    <w:rsid w:val="00FC6B81"/>
    <w:rsid w:val="00FC7140"/>
    <w:rsid w:val="00FC7644"/>
    <w:rsid w:val="00FD01B4"/>
    <w:rsid w:val="00FD0F43"/>
    <w:rsid w:val="00FD1187"/>
    <w:rsid w:val="00FD1260"/>
    <w:rsid w:val="00FD13BE"/>
    <w:rsid w:val="00FD1A71"/>
    <w:rsid w:val="00FD1A9C"/>
    <w:rsid w:val="00FD1FC8"/>
    <w:rsid w:val="00FD22C0"/>
    <w:rsid w:val="00FD2A1A"/>
    <w:rsid w:val="00FD2B4F"/>
    <w:rsid w:val="00FD2FEE"/>
    <w:rsid w:val="00FD39D8"/>
    <w:rsid w:val="00FD3C94"/>
    <w:rsid w:val="00FD3FB8"/>
    <w:rsid w:val="00FD4038"/>
    <w:rsid w:val="00FD431E"/>
    <w:rsid w:val="00FD44E3"/>
    <w:rsid w:val="00FD4AF9"/>
    <w:rsid w:val="00FD543B"/>
    <w:rsid w:val="00FD59A8"/>
    <w:rsid w:val="00FD59B9"/>
    <w:rsid w:val="00FD5B86"/>
    <w:rsid w:val="00FD635D"/>
    <w:rsid w:val="00FD6888"/>
    <w:rsid w:val="00FD68C2"/>
    <w:rsid w:val="00FD6BAE"/>
    <w:rsid w:val="00FD6FBB"/>
    <w:rsid w:val="00FD7317"/>
    <w:rsid w:val="00FD74BC"/>
    <w:rsid w:val="00FD768C"/>
    <w:rsid w:val="00FD7F59"/>
    <w:rsid w:val="00FE00E6"/>
    <w:rsid w:val="00FE0760"/>
    <w:rsid w:val="00FE08FC"/>
    <w:rsid w:val="00FE0D5A"/>
    <w:rsid w:val="00FE1447"/>
    <w:rsid w:val="00FE1AF1"/>
    <w:rsid w:val="00FE205F"/>
    <w:rsid w:val="00FE2427"/>
    <w:rsid w:val="00FE3290"/>
    <w:rsid w:val="00FE356F"/>
    <w:rsid w:val="00FE3FFD"/>
    <w:rsid w:val="00FE4788"/>
    <w:rsid w:val="00FE4A36"/>
    <w:rsid w:val="00FE4E79"/>
    <w:rsid w:val="00FE6335"/>
    <w:rsid w:val="00FE6510"/>
    <w:rsid w:val="00FE6EC2"/>
    <w:rsid w:val="00FE72BC"/>
    <w:rsid w:val="00FE73E3"/>
    <w:rsid w:val="00FE7B88"/>
    <w:rsid w:val="00FE7C70"/>
    <w:rsid w:val="00FE7FAA"/>
    <w:rsid w:val="00FF0118"/>
    <w:rsid w:val="00FF1017"/>
    <w:rsid w:val="00FF14EA"/>
    <w:rsid w:val="00FF2813"/>
    <w:rsid w:val="00FF3073"/>
    <w:rsid w:val="00FF3188"/>
    <w:rsid w:val="00FF31D1"/>
    <w:rsid w:val="00FF3F38"/>
    <w:rsid w:val="00FF3F8D"/>
    <w:rsid w:val="00FF3F9C"/>
    <w:rsid w:val="00FF4026"/>
    <w:rsid w:val="00FF4954"/>
    <w:rsid w:val="00FF4CF8"/>
    <w:rsid w:val="00FF5DA5"/>
    <w:rsid w:val="00FF5FC5"/>
    <w:rsid w:val="00FF616D"/>
    <w:rsid w:val="00FF68C7"/>
    <w:rsid w:val="00FF6E70"/>
    <w:rsid w:val="00FF7349"/>
    <w:rsid w:val="0529B767"/>
    <w:rsid w:val="05C9406B"/>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A8084E"/>
    <w:rsid w:val="6C98D187"/>
    <w:rsid w:val="6DD2426D"/>
    <w:rsid w:val="718DD100"/>
    <w:rsid w:val="7684B8B4"/>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A088E524-7F60-424A-AE14-A2FA81760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link w:val="ListContinueChar"/>
    <w:qFormat/>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uiPriority w:val="22"/>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qFormat/>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4"/>
      </w:numPr>
      <w:spacing w:after="220"/>
      <w:jc w:val="both"/>
    </w:pPr>
    <w:rPr>
      <w:i/>
      <w:color w:val="000000"/>
      <w:sz w:val="22"/>
      <w:szCs w:val="20"/>
    </w:rPr>
  </w:style>
  <w:style w:type="paragraph" w:styleId="ListNumber">
    <w:name w:val="List Number"/>
    <w:basedOn w:val="Normal"/>
    <w:rsid w:val="00452842"/>
    <w:pPr>
      <w:numPr>
        <w:numId w:val="3"/>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basedOn w:val="Normal"/>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A818A1"/>
    <w:pPr>
      <w:spacing w:after="120"/>
      <w:ind w:left="360"/>
    </w:pPr>
  </w:style>
  <w:style w:type="character" w:customStyle="1" w:styleId="BodyTextIndentChar">
    <w:name w:val="Body Text Indent Char"/>
    <w:basedOn w:val="DefaultParagraphFont"/>
    <w:link w:val="BodyTextIndent"/>
    <w:rsid w:val="00A818A1"/>
    <w:rPr>
      <w:sz w:val="24"/>
      <w:szCs w:val="24"/>
    </w:rPr>
  </w:style>
  <w:style w:type="paragraph" w:styleId="Caption">
    <w:name w:val="caption"/>
    <w:basedOn w:val="Normal"/>
    <w:next w:val="Normal"/>
    <w:qFormat/>
    <w:rsid w:val="00315D2C"/>
    <w:pPr>
      <w:spacing w:before="120" w:after="120"/>
      <w:jc w:val="both"/>
    </w:pPr>
    <w:rPr>
      <w:b/>
      <w:sz w:val="20"/>
      <w:szCs w:val="20"/>
    </w:rPr>
  </w:style>
  <w:style w:type="character" w:customStyle="1" w:styleId="FootnoteTextChar">
    <w:name w:val="Footnote Text Char"/>
    <w:basedOn w:val="DefaultParagraphFont"/>
    <w:link w:val="FootnoteText"/>
    <w:rsid w:val="005D00FB"/>
  </w:style>
  <w:style w:type="character" w:customStyle="1" w:styleId="ListContinueChar">
    <w:name w:val="List Continue Char"/>
    <w:link w:val="ListContinue"/>
    <w:rsid w:val="000337E3"/>
    <w:rPr>
      <w:sz w:val="22"/>
    </w:rPr>
  </w:style>
  <w:style w:type="character" w:customStyle="1" w:styleId="t286pc">
    <w:name w:val="t286pc"/>
    <w:basedOn w:val="DefaultParagraphFont"/>
    <w:rsid w:val="00F241F7"/>
  </w:style>
  <w:style w:type="character" w:styleId="UnresolvedMention">
    <w:name w:val="Unresolved Mention"/>
    <w:basedOn w:val="DefaultParagraphFont"/>
    <w:uiPriority w:val="99"/>
    <w:semiHidden/>
    <w:unhideWhenUsed/>
    <w:rsid w:val="00624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067072162">
      <w:bodyDiv w:val="1"/>
      <w:marLeft w:val="0"/>
      <w:marRight w:val="0"/>
      <w:marTop w:val="0"/>
      <w:marBottom w:val="0"/>
      <w:divBdr>
        <w:top w:val="none" w:sz="0" w:space="0" w:color="auto"/>
        <w:left w:val="none" w:sz="0" w:space="0" w:color="auto"/>
        <w:bottom w:val="none" w:sz="0" w:space="0" w:color="auto"/>
        <w:right w:val="none" w:sz="0" w:space="0" w:color="auto"/>
      </w:divBdr>
    </w:div>
    <w:div w:id="1215312746">
      <w:bodyDiv w:val="1"/>
      <w:marLeft w:val="0"/>
      <w:marRight w:val="0"/>
      <w:marTop w:val="0"/>
      <w:marBottom w:val="0"/>
      <w:divBdr>
        <w:top w:val="none" w:sz="0" w:space="0" w:color="auto"/>
        <w:left w:val="none" w:sz="0" w:space="0" w:color="auto"/>
        <w:bottom w:val="none" w:sz="0" w:space="0" w:color="auto"/>
        <w:right w:val="none" w:sz="0" w:space="0" w:color="auto"/>
      </w:divBdr>
    </w:div>
    <w:div w:id="1633558467">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7fa5538e17377bc7e8e3cb95a9a425df">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6c14228483d172f371dbff59e3c486a6"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Ready for Review</Progress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2.xml><?xml version="1.0" encoding="utf-8"?>
<ds:datastoreItem xmlns:ds="http://schemas.openxmlformats.org/officeDocument/2006/customXml" ds:itemID="{B9C91E8F-6843-42F0-81C8-02DB1545C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826143e3-bbcb-45bb-8829-107013e701e5"/>
    <ds:schemaRef ds:uri="3c9e15a3-223f-4584-afb1-1dbe0b3878fa"/>
    <ds:schemaRef ds:uri="dbd46520-c392-41b5-9f68-fe7486eefad7"/>
  </ds:schemaRefs>
</ds:datastoreItem>
</file>

<file path=customXml/itemProps4.xml><?xml version="1.0" encoding="utf-8"?>
<ds:datastoreItem xmlns:ds="http://schemas.openxmlformats.org/officeDocument/2006/customXml" ds:itemID="{402116DE-A9E3-4368-85A4-B7B44E8B48D7}">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42</TotalTime>
  <Pages>9</Pages>
  <Words>3611</Words>
  <Characters>20571</Characters>
  <Application>Microsoft Office Word</Application>
  <DocSecurity>4</DocSecurity>
  <Lines>720</Lines>
  <Paragraphs>272</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23975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Gann, Julie</cp:lastModifiedBy>
  <cp:revision>51</cp:revision>
  <cp:lastPrinted>2025-11-24T18:44:00Z</cp:lastPrinted>
  <dcterms:created xsi:type="dcterms:W3CDTF">2025-10-27T14:57:00Z</dcterms:created>
  <dcterms:modified xsi:type="dcterms:W3CDTF">2025-12-11T18:37:00Z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Complete</vt:lpwstr>
  </property>
  <property fmtid="{D5CDD505-2E9C-101B-9397-08002B2CF9AE}" pid="5" name="Test">
    <vt:filetime>2025-03-24T05:00:00Z</vt:filetime>
  </property>
  <property fmtid="{D5CDD505-2E9C-101B-9397-08002B2CF9AE}" pid="6" name="docLang">
    <vt:lpwstr>en</vt:lpwstr>
  </property>
</Properties>
</file>