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62204E" w:rsidRDefault="002A1316">
      <w:pPr>
        <w:pStyle w:val="Title"/>
        <w:rPr>
          <w:rFonts w:asciiTheme="minorHAnsi" w:hAnsiTheme="minorHAnsi" w:cstheme="minorHAnsi"/>
          <w:sz w:val="22"/>
          <w:szCs w:val="22"/>
        </w:rPr>
      </w:pPr>
      <w:r w:rsidRPr="0062204E">
        <w:rPr>
          <w:rFonts w:asciiTheme="minorHAnsi" w:hAnsiTheme="minorHAnsi" w:cstheme="minorHAnsi"/>
          <w:sz w:val="22"/>
          <w:szCs w:val="22"/>
        </w:rPr>
        <w:t xml:space="preserve">Statutory Accounting Principles </w:t>
      </w:r>
      <w:r w:rsidR="00C6544D" w:rsidRPr="0062204E">
        <w:rPr>
          <w:rFonts w:asciiTheme="minorHAnsi" w:hAnsiTheme="minorHAnsi" w:cstheme="minorHAnsi"/>
          <w:sz w:val="22"/>
          <w:szCs w:val="22"/>
        </w:rPr>
        <w:t xml:space="preserve">(E) </w:t>
      </w:r>
      <w:r w:rsidRPr="0062204E">
        <w:rPr>
          <w:rFonts w:asciiTheme="minorHAnsi" w:hAnsiTheme="minorHAnsi" w:cstheme="minorHAnsi"/>
          <w:sz w:val="22"/>
          <w:szCs w:val="22"/>
        </w:rPr>
        <w:t>Working Group</w:t>
      </w:r>
    </w:p>
    <w:p w14:paraId="5E8586D5"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Maintenance Agenda Submission Form</w:t>
      </w:r>
    </w:p>
    <w:p w14:paraId="43927C70" w14:textId="77777777" w:rsidR="002A1316" w:rsidRPr="0062204E" w:rsidRDefault="002A1316">
      <w:pPr>
        <w:jc w:val="center"/>
        <w:rPr>
          <w:rFonts w:asciiTheme="minorHAnsi" w:hAnsiTheme="minorHAnsi" w:cstheme="minorHAnsi"/>
          <w:b/>
          <w:sz w:val="22"/>
          <w:szCs w:val="22"/>
        </w:rPr>
      </w:pPr>
      <w:r w:rsidRPr="0062204E">
        <w:rPr>
          <w:rFonts w:asciiTheme="minorHAnsi" w:hAnsiTheme="minorHAnsi" w:cstheme="minorHAnsi"/>
          <w:b/>
          <w:sz w:val="22"/>
          <w:szCs w:val="22"/>
        </w:rPr>
        <w:t>Form A</w:t>
      </w:r>
    </w:p>
    <w:p w14:paraId="65BCA41C" w14:textId="77777777" w:rsidR="002A1316" w:rsidRPr="0062204E" w:rsidRDefault="002A1316">
      <w:pPr>
        <w:pStyle w:val="Heading2"/>
        <w:jc w:val="center"/>
        <w:rPr>
          <w:rFonts w:asciiTheme="minorHAnsi" w:hAnsiTheme="minorHAnsi" w:cstheme="minorHAnsi"/>
          <w:sz w:val="22"/>
          <w:szCs w:val="22"/>
        </w:rPr>
      </w:pPr>
    </w:p>
    <w:p w14:paraId="10F0B4B2" w14:textId="3DB8CBDF" w:rsidR="002A1316" w:rsidRPr="0062204E" w:rsidRDefault="002A1316" w:rsidP="00B30CA0">
      <w:pPr>
        <w:pStyle w:val="Heading2"/>
        <w:rPr>
          <w:rFonts w:asciiTheme="minorHAnsi" w:hAnsiTheme="minorHAnsi" w:cstheme="minorHAnsi"/>
          <w:sz w:val="22"/>
          <w:szCs w:val="22"/>
        </w:rPr>
      </w:pPr>
      <w:r w:rsidRPr="0062204E">
        <w:rPr>
          <w:rFonts w:asciiTheme="minorHAnsi" w:hAnsiTheme="minorHAnsi" w:cstheme="minorHAnsi"/>
          <w:b/>
          <w:sz w:val="22"/>
          <w:szCs w:val="22"/>
        </w:rPr>
        <w:t>Issue:</w:t>
      </w:r>
      <w:r w:rsidR="00EC61F1" w:rsidRPr="0062204E">
        <w:rPr>
          <w:rFonts w:asciiTheme="minorHAnsi" w:hAnsiTheme="minorHAnsi" w:cstheme="minorHAnsi"/>
          <w:b/>
          <w:sz w:val="22"/>
          <w:szCs w:val="22"/>
        </w:rPr>
        <w:t xml:space="preserve"> </w:t>
      </w:r>
      <w:r w:rsidR="00DC5E83" w:rsidRPr="00DC5E83">
        <w:rPr>
          <w:rFonts w:asciiTheme="minorHAnsi" w:hAnsiTheme="minorHAnsi" w:cstheme="minorHAnsi"/>
          <w:b/>
          <w:sz w:val="22"/>
          <w:szCs w:val="22"/>
        </w:rPr>
        <w:t xml:space="preserve">Administrative Services Contracts </w:t>
      </w:r>
      <w:r w:rsidR="00DC5E83">
        <w:rPr>
          <w:rFonts w:asciiTheme="minorHAnsi" w:hAnsiTheme="minorHAnsi" w:cstheme="minorHAnsi"/>
          <w:b/>
          <w:sz w:val="22"/>
          <w:szCs w:val="22"/>
        </w:rPr>
        <w:t>D</w:t>
      </w:r>
      <w:r w:rsidR="00260293">
        <w:rPr>
          <w:rFonts w:asciiTheme="minorHAnsi" w:hAnsiTheme="minorHAnsi" w:cstheme="minorHAnsi"/>
          <w:b/>
          <w:sz w:val="22"/>
          <w:szCs w:val="22"/>
        </w:rPr>
        <w:t xml:space="preserve">isclosure </w:t>
      </w:r>
      <w:r w:rsidR="00DC5E83">
        <w:rPr>
          <w:rFonts w:asciiTheme="minorHAnsi" w:hAnsiTheme="minorHAnsi" w:cstheme="minorHAnsi"/>
          <w:b/>
          <w:sz w:val="22"/>
          <w:szCs w:val="22"/>
        </w:rPr>
        <w:t>C</w:t>
      </w:r>
      <w:r w:rsidR="00260293">
        <w:rPr>
          <w:rFonts w:asciiTheme="minorHAnsi" w:hAnsiTheme="minorHAnsi" w:cstheme="minorHAnsi"/>
          <w:b/>
          <w:sz w:val="22"/>
          <w:szCs w:val="22"/>
        </w:rPr>
        <w:t>larification</w:t>
      </w:r>
    </w:p>
    <w:p w14:paraId="7D50C110" w14:textId="77777777" w:rsidR="00B30CA0" w:rsidRPr="0062204E" w:rsidRDefault="00B30CA0" w:rsidP="00B30CA0">
      <w:pPr>
        <w:rPr>
          <w:rFonts w:asciiTheme="minorHAnsi" w:hAnsiTheme="minorHAnsi" w:cstheme="minorHAnsi"/>
          <w:sz w:val="22"/>
          <w:szCs w:val="22"/>
        </w:rPr>
      </w:pPr>
    </w:p>
    <w:p w14:paraId="1E0B900E" w14:textId="77777777" w:rsidR="002A1316" w:rsidRPr="0062204E" w:rsidRDefault="002A1316" w:rsidP="00B30CA0">
      <w:pPr>
        <w:jc w:val="both"/>
        <w:rPr>
          <w:rFonts w:asciiTheme="minorHAnsi" w:hAnsiTheme="minorHAnsi" w:cstheme="minorHAnsi"/>
          <w:b/>
          <w:sz w:val="22"/>
          <w:szCs w:val="22"/>
        </w:rPr>
      </w:pPr>
      <w:r w:rsidRPr="0062204E">
        <w:rPr>
          <w:rFonts w:asciiTheme="minorHAnsi" w:hAnsiTheme="minorHAnsi" w:cstheme="minorHAnsi"/>
          <w:b/>
          <w:sz w:val="22"/>
          <w:szCs w:val="22"/>
        </w:rPr>
        <w:t>Check (applicable entity):</w:t>
      </w:r>
    </w:p>
    <w:p w14:paraId="3CA22BB3" w14:textId="77777777" w:rsidR="006B37DD" w:rsidRPr="0062204E" w:rsidRDefault="006B37DD" w:rsidP="006B37DD">
      <w:pPr>
        <w:tabs>
          <w:tab w:val="center" w:pos="4455"/>
          <w:tab w:val="center" w:pos="5886"/>
          <w:tab w:val="center" w:pos="7326"/>
        </w:tabs>
        <w:jc w:val="both"/>
        <w:rPr>
          <w:rFonts w:asciiTheme="minorHAnsi" w:hAnsiTheme="minorHAnsi" w:cstheme="minorHAnsi"/>
          <w:sz w:val="22"/>
          <w:szCs w:val="22"/>
        </w:rPr>
      </w:pPr>
      <w:r w:rsidRPr="0062204E">
        <w:rPr>
          <w:rFonts w:asciiTheme="minorHAnsi" w:hAnsiTheme="minorHAnsi" w:cstheme="minorHAnsi"/>
          <w:sz w:val="22"/>
          <w:szCs w:val="22"/>
        </w:rPr>
        <w:tab/>
        <w:t>P/C</w:t>
      </w:r>
      <w:r w:rsidRPr="0062204E">
        <w:rPr>
          <w:rFonts w:asciiTheme="minorHAnsi" w:hAnsiTheme="minorHAnsi" w:cstheme="minorHAnsi"/>
          <w:sz w:val="22"/>
          <w:szCs w:val="22"/>
        </w:rPr>
        <w:tab/>
        <w:t>Life</w:t>
      </w:r>
      <w:r w:rsidRPr="0062204E">
        <w:rPr>
          <w:rFonts w:asciiTheme="minorHAnsi" w:hAnsiTheme="minorHAnsi" w:cstheme="minorHAnsi"/>
          <w:sz w:val="22"/>
          <w:szCs w:val="22"/>
        </w:rPr>
        <w:tab/>
        <w:t>Health</w:t>
      </w:r>
    </w:p>
    <w:p w14:paraId="347337DD" w14:textId="68EE60B9"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 xml:space="preserve">Modification of </w:t>
      </w:r>
      <w:r w:rsidR="00DF407B" w:rsidRPr="0062204E">
        <w:rPr>
          <w:rFonts w:asciiTheme="minorHAnsi" w:hAnsiTheme="minorHAnsi" w:cstheme="minorHAnsi"/>
          <w:sz w:val="22"/>
          <w:szCs w:val="22"/>
        </w:rPr>
        <w:t>E</w:t>
      </w:r>
      <w:r w:rsidRPr="0062204E">
        <w:rPr>
          <w:rFonts w:asciiTheme="minorHAnsi" w:hAnsiTheme="minorHAnsi" w:cstheme="minorHAnsi"/>
          <w:sz w:val="22"/>
          <w:szCs w:val="22"/>
        </w:rPr>
        <w:t>xisting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bookmarkEnd w:id="0"/>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1"/>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4332D7DA" w14:textId="02284300" w:rsidR="002A1316" w:rsidRPr="0062204E" w:rsidRDefault="002A1316" w:rsidP="00B30CA0">
      <w:pPr>
        <w:ind w:firstLine="720"/>
        <w:jc w:val="both"/>
        <w:rPr>
          <w:rFonts w:asciiTheme="minorHAnsi" w:hAnsiTheme="minorHAnsi" w:cstheme="minorHAnsi"/>
          <w:sz w:val="22"/>
          <w:szCs w:val="22"/>
        </w:rPr>
      </w:pPr>
      <w:r w:rsidRPr="0062204E">
        <w:rPr>
          <w:rFonts w:asciiTheme="minorHAnsi" w:hAnsiTheme="minorHAnsi" w:cstheme="minorHAnsi"/>
          <w:sz w:val="22"/>
          <w:szCs w:val="22"/>
        </w:rPr>
        <w:t>New Issue or SSAP</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108F9360" w14:textId="5D9EFA97" w:rsidR="0044022E" w:rsidRPr="0062204E" w:rsidRDefault="0044022E" w:rsidP="0044022E">
      <w:pPr>
        <w:ind w:firstLine="720"/>
        <w:jc w:val="both"/>
        <w:rPr>
          <w:rFonts w:asciiTheme="minorHAnsi" w:hAnsiTheme="minorHAnsi" w:cstheme="minorHAnsi"/>
          <w:sz w:val="22"/>
          <w:szCs w:val="22"/>
        </w:rPr>
      </w:pPr>
      <w:r w:rsidRPr="0062204E">
        <w:rPr>
          <w:rFonts w:asciiTheme="minorHAnsi" w:hAnsiTheme="minorHAnsi" w:cstheme="minorHAnsi"/>
          <w:sz w:val="22"/>
          <w:szCs w:val="22"/>
        </w:rPr>
        <w:t>Interpretation</w:t>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r w:rsidRPr="0062204E">
        <w:rPr>
          <w:rFonts w:asciiTheme="minorHAnsi" w:hAnsiTheme="minorHAnsi" w:cstheme="minorHAnsi"/>
          <w:sz w:val="22"/>
          <w:szCs w:val="22"/>
        </w:rPr>
        <w:tab/>
      </w:r>
      <w:r w:rsidRPr="0062204E">
        <w:rPr>
          <w:rFonts w:asciiTheme="minorHAnsi" w:hAnsiTheme="minorHAnsi" w:cstheme="minorHAnsi"/>
          <w:sz w:val="22"/>
          <w:szCs w:val="22"/>
        </w:rPr>
        <w:tab/>
      </w:r>
      <w:r w:rsidRPr="0062204E">
        <w:rPr>
          <w:rFonts w:asciiTheme="minorHAnsi" w:hAnsiTheme="minorHAnsi" w:cstheme="minorHAnsi"/>
          <w:sz w:val="22"/>
          <w:szCs w:val="22"/>
        </w:rPr>
        <w:fldChar w:fldCharType="begin">
          <w:ffData>
            <w:name w:val=""/>
            <w:enabled/>
            <w:calcOnExit w:val="0"/>
            <w:checkBox>
              <w:sizeAuto/>
              <w:default w:val="0"/>
            </w:checkBox>
          </w:ffData>
        </w:fldChar>
      </w:r>
      <w:r w:rsidRPr="0062204E">
        <w:rPr>
          <w:rFonts w:asciiTheme="minorHAnsi" w:hAnsiTheme="minorHAnsi" w:cstheme="minorHAnsi"/>
          <w:sz w:val="22"/>
          <w:szCs w:val="22"/>
        </w:rPr>
        <w:instrText xml:space="preserve"> FORMCHECKBOX </w:instrText>
      </w:r>
      <w:r w:rsidRPr="0062204E">
        <w:rPr>
          <w:rFonts w:asciiTheme="minorHAnsi" w:hAnsiTheme="minorHAnsi" w:cstheme="minorHAnsi"/>
          <w:sz w:val="22"/>
          <w:szCs w:val="22"/>
        </w:rPr>
      </w:r>
      <w:r w:rsidRPr="0062204E">
        <w:rPr>
          <w:rFonts w:asciiTheme="minorHAnsi" w:hAnsiTheme="minorHAnsi" w:cstheme="minorHAnsi"/>
          <w:sz w:val="22"/>
          <w:szCs w:val="22"/>
        </w:rPr>
        <w:fldChar w:fldCharType="separate"/>
      </w:r>
      <w:r w:rsidRPr="0062204E">
        <w:rPr>
          <w:rFonts w:asciiTheme="minorHAnsi" w:hAnsiTheme="minorHAnsi" w:cstheme="minorHAnsi"/>
          <w:sz w:val="22"/>
          <w:szCs w:val="22"/>
        </w:rPr>
        <w:fldChar w:fldCharType="end"/>
      </w:r>
    </w:p>
    <w:p w14:paraId="6F1580CB" w14:textId="77777777" w:rsidR="002A1316" w:rsidRPr="0062204E" w:rsidRDefault="002A1316" w:rsidP="00B30CA0">
      <w:pPr>
        <w:jc w:val="both"/>
        <w:rPr>
          <w:rFonts w:asciiTheme="minorHAnsi" w:hAnsiTheme="minorHAnsi" w:cstheme="minorHAnsi"/>
          <w:sz w:val="22"/>
          <w:szCs w:val="22"/>
        </w:rPr>
      </w:pPr>
    </w:p>
    <w:p w14:paraId="26FAF16C" w14:textId="77777777" w:rsidR="002A1316" w:rsidRPr="0062204E" w:rsidRDefault="002A1316" w:rsidP="00B30CA0">
      <w:pPr>
        <w:pStyle w:val="BodyText2"/>
        <w:rPr>
          <w:rFonts w:asciiTheme="minorHAnsi" w:hAnsiTheme="minorHAnsi" w:cstheme="minorHAnsi"/>
          <w:b w:val="0"/>
          <w:bCs w:val="0"/>
          <w:szCs w:val="22"/>
        </w:rPr>
      </w:pPr>
      <w:r w:rsidRPr="0062204E">
        <w:rPr>
          <w:rFonts w:asciiTheme="minorHAnsi" w:hAnsiTheme="minorHAnsi" w:cstheme="minorHAnsi"/>
          <w:bCs w:val="0"/>
          <w:szCs w:val="22"/>
        </w:rPr>
        <w:t>Description of Issue:</w:t>
      </w:r>
    </w:p>
    <w:p w14:paraId="408EB2CE" w14:textId="77777777" w:rsidR="002B03A9" w:rsidRPr="008D4656" w:rsidRDefault="002B03A9" w:rsidP="002B03A9">
      <w:pPr>
        <w:pStyle w:val="BodyText2"/>
        <w:rPr>
          <w:rFonts w:asciiTheme="minorHAnsi" w:hAnsiTheme="minorHAnsi" w:cstheme="minorHAnsi"/>
          <w:b w:val="0"/>
          <w:bCs w:val="0"/>
          <w:kern w:val="32"/>
          <w:szCs w:val="22"/>
        </w:rPr>
      </w:pPr>
      <w:r w:rsidRPr="008D4656">
        <w:rPr>
          <w:rFonts w:asciiTheme="minorHAnsi" w:hAnsiTheme="minorHAnsi" w:cstheme="minorHAnsi"/>
          <w:b w:val="0"/>
          <w:bCs w:val="0"/>
          <w:kern w:val="32"/>
          <w:szCs w:val="22"/>
        </w:rPr>
        <w:t xml:space="preserve">The purpose of this agenda item is to provide clarifications to the Administrative Services Contracts (ASC) disclosure in </w:t>
      </w:r>
      <w:r w:rsidRPr="008D4656">
        <w:rPr>
          <w:rFonts w:asciiTheme="minorHAnsi" w:hAnsiTheme="minorHAnsi" w:cstheme="minorHAnsi"/>
          <w:b w:val="0"/>
          <w:bCs w:val="0"/>
          <w:i/>
          <w:iCs/>
          <w:kern w:val="32"/>
          <w:szCs w:val="22"/>
        </w:rPr>
        <w:t xml:space="preserve">SSAP No. 47—Uninsured Plans </w:t>
      </w:r>
      <w:r w:rsidRPr="008D4656">
        <w:rPr>
          <w:rFonts w:asciiTheme="minorHAnsi" w:hAnsiTheme="minorHAnsi" w:cstheme="minorHAnsi"/>
          <w:b w:val="0"/>
          <w:bCs w:val="0"/>
          <w:kern w:val="32"/>
          <w:szCs w:val="22"/>
        </w:rPr>
        <w:t xml:space="preserve">and the related annual statement note 18B. Under an Administrative Services Contract plan the reporting entity pays claims from its own bank accounts, and only subsequently receives reimbursement from the uninsured plan sponsor. The purpose of annual statement note 18B is to disclose the gain or loss from ASC contracts. However, the existing disclosure wording and annual statement instructions have resulted in inconsistent reporting. </w:t>
      </w:r>
    </w:p>
    <w:p w14:paraId="2CD7C1BA" w14:textId="4457725F" w:rsidR="008751D3" w:rsidRPr="009C5210" w:rsidRDefault="008751D3" w:rsidP="00A92C59">
      <w:pPr>
        <w:pStyle w:val="BodyText2"/>
        <w:rPr>
          <w:rFonts w:asciiTheme="minorHAnsi" w:hAnsiTheme="minorHAnsi" w:cstheme="minorHAnsi"/>
          <w:b w:val="0"/>
          <w:bCs w:val="0"/>
          <w:szCs w:val="22"/>
        </w:rPr>
      </w:pPr>
    </w:p>
    <w:p w14:paraId="0261CBD0" w14:textId="794C47BA" w:rsidR="009C5210" w:rsidRPr="008D4656" w:rsidRDefault="009C5210" w:rsidP="009C5210">
      <w:pPr>
        <w:pStyle w:val="BodyText2"/>
        <w:rPr>
          <w:rFonts w:asciiTheme="minorHAnsi" w:hAnsiTheme="minorHAnsi" w:cstheme="minorHAnsi"/>
          <w:b w:val="0"/>
          <w:bCs w:val="0"/>
          <w:kern w:val="32"/>
          <w:szCs w:val="22"/>
        </w:rPr>
      </w:pPr>
      <w:r w:rsidRPr="008D4656">
        <w:rPr>
          <w:rFonts w:asciiTheme="minorHAnsi" w:hAnsiTheme="minorHAnsi" w:cstheme="minorHAnsi"/>
          <w:b w:val="0"/>
          <w:bCs w:val="0"/>
          <w:kern w:val="32"/>
          <w:szCs w:val="22"/>
        </w:rPr>
        <w:t>The queries that NAIC staff received were regarding annual statement cross checks and instructions for the table which data captures the required disclosure</w:t>
      </w:r>
      <w:r w:rsidRPr="009C5210">
        <w:rPr>
          <w:rFonts w:asciiTheme="minorHAnsi" w:hAnsiTheme="minorHAnsi" w:cstheme="minorHAnsi"/>
          <w:b w:val="0"/>
          <w:bCs w:val="0"/>
          <w:szCs w:val="22"/>
        </w:rPr>
        <w:t xml:space="preserve"> The existing note and the annual statement instructions are excerpted below in the “Existing Authoritative Literature” section. </w:t>
      </w:r>
      <w:r w:rsidRPr="008D4656">
        <w:rPr>
          <w:rFonts w:asciiTheme="minorHAnsi" w:hAnsiTheme="minorHAnsi" w:cstheme="minorHAnsi"/>
          <w:b w:val="0"/>
          <w:bCs w:val="0"/>
          <w:iCs/>
          <w:kern w:val="32"/>
          <w:szCs w:val="22"/>
        </w:rPr>
        <w:t>Although the SSAP No. 47 disclosure does not have a formula, the existing data captured Note 18B includes a formula that does not result in a net gain or loss on the ASC contract</w:t>
      </w:r>
      <w:r w:rsidRPr="008D4656">
        <w:rPr>
          <w:rFonts w:asciiTheme="minorHAnsi" w:hAnsiTheme="minorHAnsi" w:cstheme="minorHAnsi"/>
          <w:b w:val="0"/>
          <w:bCs w:val="0"/>
          <w:kern w:val="32"/>
          <w:szCs w:val="22"/>
        </w:rPr>
        <w:t xml:space="preserve"> After review, NAIC staff are recommending updates to the disclosure in SSAP No. 47 and updates to the annual statement instructions and data captured table for note 18B to more accurately reflect the objective of showing the profitability of ASC contracts. </w:t>
      </w:r>
    </w:p>
    <w:p w14:paraId="07D4A157" w14:textId="77777777" w:rsidR="009D6E6D" w:rsidRPr="00E04938" w:rsidRDefault="009D6E6D" w:rsidP="00A92C59">
      <w:pPr>
        <w:pStyle w:val="BodyText2"/>
        <w:rPr>
          <w:rFonts w:asciiTheme="minorHAnsi" w:hAnsiTheme="minorHAnsi" w:cstheme="minorHAnsi"/>
          <w:b w:val="0"/>
          <w:szCs w:val="22"/>
        </w:rPr>
      </w:pPr>
    </w:p>
    <w:p w14:paraId="6C6B67AF" w14:textId="77777777" w:rsidR="002A1316" w:rsidRPr="0062204E" w:rsidRDefault="002A1316" w:rsidP="00B30CA0">
      <w:pPr>
        <w:pStyle w:val="BodyText2"/>
        <w:rPr>
          <w:rFonts w:asciiTheme="minorHAnsi" w:hAnsiTheme="minorHAnsi" w:cstheme="minorHAnsi"/>
          <w:bCs w:val="0"/>
          <w:szCs w:val="22"/>
        </w:rPr>
      </w:pPr>
      <w:r w:rsidRPr="0062204E">
        <w:rPr>
          <w:rFonts w:asciiTheme="minorHAnsi" w:hAnsiTheme="minorHAnsi" w:cstheme="minorHAnsi"/>
          <w:bCs w:val="0"/>
          <w:szCs w:val="22"/>
        </w:rPr>
        <w:t>Existing Authoritative Literature:</w:t>
      </w:r>
    </w:p>
    <w:p w14:paraId="6F758E25" w14:textId="0258F4BB" w:rsidR="004E2BB9" w:rsidRDefault="00523CD7" w:rsidP="00B30CA0">
      <w:pPr>
        <w:pStyle w:val="BodyText2"/>
        <w:rPr>
          <w:rFonts w:asciiTheme="minorHAnsi" w:hAnsiTheme="minorHAnsi" w:cstheme="minorHAnsi"/>
          <w:b w:val="0"/>
          <w:bCs w:val="0"/>
          <w:szCs w:val="22"/>
        </w:rPr>
      </w:pPr>
      <w:r w:rsidRPr="00DA533B">
        <w:rPr>
          <w:rFonts w:asciiTheme="minorHAnsi" w:hAnsiTheme="minorHAnsi" w:cstheme="minorHAnsi"/>
          <w:b w:val="0"/>
          <w:bCs w:val="0"/>
          <w:i/>
          <w:iCs/>
          <w:szCs w:val="22"/>
        </w:rPr>
        <w:t xml:space="preserve">SSAP No. </w:t>
      </w:r>
      <w:r w:rsidR="004F4F56" w:rsidRPr="00DA533B">
        <w:rPr>
          <w:rFonts w:asciiTheme="minorHAnsi" w:hAnsiTheme="minorHAnsi" w:cstheme="minorHAnsi"/>
          <w:b w:val="0"/>
          <w:bCs w:val="0"/>
          <w:i/>
          <w:iCs/>
          <w:szCs w:val="22"/>
        </w:rPr>
        <w:t>47—Uninsured Plans</w:t>
      </w:r>
      <w:r w:rsidR="004F4F56">
        <w:rPr>
          <w:rFonts w:asciiTheme="minorHAnsi" w:hAnsiTheme="minorHAnsi" w:cstheme="minorHAnsi"/>
          <w:b w:val="0"/>
          <w:bCs w:val="0"/>
          <w:szCs w:val="22"/>
        </w:rPr>
        <w:t>:</w:t>
      </w:r>
    </w:p>
    <w:p w14:paraId="694939F4" w14:textId="77777777" w:rsidR="004F4F56" w:rsidRDefault="004F4F56" w:rsidP="00B30CA0">
      <w:pPr>
        <w:pStyle w:val="BodyText2"/>
        <w:rPr>
          <w:rFonts w:asciiTheme="minorHAnsi" w:hAnsiTheme="minorHAnsi" w:cstheme="minorHAnsi"/>
          <w:b w:val="0"/>
          <w:bCs w:val="0"/>
          <w:szCs w:val="22"/>
        </w:rPr>
      </w:pPr>
    </w:p>
    <w:p w14:paraId="55C84345" w14:textId="77777777" w:rsidR="004F4F56" w:rsidRPr="004F4F56" w:rsidRDefault="004F4F56" w:rsidP="008164C1">
      <w:pPr>
        <w:keepNext/>
        <w:spacing w:after="220"/>
        <w:ind w:left="720"/>
        <w:jc w:val="both"/>
        <w:outlineLvl w:val="2"/>
        <w:rPr>
          <w:b/>
          <w:sz w:val="22"/>
          <w:szCs w:val="20"/>
        </w:rPr>
      </w:pPr>
      <w:bookmarkStart w:id="1" w:name="_Toc187408992"/>
      <w:r w:rsidRPr="004F4F56">
        <w:rPr>
          <w:b/>
          <w:sz w:val="22"/>
          <w:szCs w:val="20"/>
        </w:rPr>
        <w:t>Revenue/Expense Recognition</w:t>
      </w:r>
      <w:bookmarkEnd w:id="1"/>
    </w:p>
    <w:p w14:paraId="7EC9910B" w14:textId="77777777" w:rsidR="004F4F56" w:rsidRPr="004F4F56" w:rsidRDefault="004F4F56" w:rsidP="008164C1">
      <w:pPr>
        <w:numPr>
          <w:ilvl w:val="0"/>
          <w:numId w:val="26"/>
        </w:numPr>
        <w:spacing w:after="220"/>
        <w:ind w:left="720" w:firstLine="0"/>
        <w:jc w:val="both"/>
        <w:rPr>
          <w:sz w:val="22"/>
          <w:szCs w:val="20"/>
        </w:rPr>
      </w:pPr>
      <w:r w:rsidRPr="004F4F56">
        <w:rPr>
          <w:sz w:val="22"/>
          <w:szCs w:val="20"/>
        </w:rPr>
        <w:t xml:space="preserve">The administrator’s statement of operations shall exclude all income and expenses related to claims, losses, premiums, and other amounts received or paid on behalf of uninsured ASO or uninsured ASC plans. An administrator acting as a provider of services, that provides such services through a salaried network, where the cost allocation of the service provided to insured vs. uninsured plans cannot be reasonably determined, shall report medical and hospital expenses on a gross basis by type of expense and report revenue from uninsured plans on a gross basis as fee for service income. </w:t>
      </w:r>
    </w:p>
    <w:p w14:paraId="15CE512E" w14:textId="77777777" w:rsidR="004F4F56" w:rsidRPr="004F4F56" w:rsidRDefault="004F4F56" w:rsidP="008164C1">
      <w:pPr>
        <w:numPr>
          <w:ilvl w:val="0"/>
          <w:numId w:val="26"/>
        </w:numPr>
        <w:spacing w:after="220"/>
        <w:ind w:left="720" w:firstLine="0"/>
        <w:jc w:val="both"/>
        <w:rPr>
          <w:sz w:val="22"/>
          <w:szCs w:val="20"/>
        </w:rPr>
      </w:pPr>
      <w:r w:rsidRPr="004F4F56">
        <w:rPr>
          <w:sz w:val="22"/>
          <w:szCs w:val="20"/>
        </w:rPr>
        <w:t xml:space="preserve">Commissions, expenses, and taxes paid by the administrator to administer such plans shall be reported on a gross basis by type of expense. Where the only functions provided are administrative, administrative fees and related reimbursements from the plan shall be deducted from general expenses. Reporting entities filing the health blank should deduct administrative fees and related reimbursements from general administrative expenses or claim adjustment expenses if the administrative services provided include services for claim adjustment expenses as defined in </w:t>
      </w:r>
      <w:r w:rsidRPr="004F4F56">
        <w:rPr>
          <w:i/>
          <w:iCs/>
          <w:sz w:val="22"/>
          <w:szCs w:val="20"/>
        </w:rPr>
        <w:t>SSAP No. 55—Unpaid Claims, Losses and Loss Adjustment Expenses</w:t>
      </w:r>
      <w:r w:rsidRPr="004F4F56">
        <w:rPr>
          <w:sz w:val="22"/>
          <w:szCs w:val="20"/>
        </w:rPr>
        <w:t>.</w:t>
      </w:r>
      <w:r w:rsidRPr="004F4F56">
        <w:rPr>
          <w:rFonts w:ascii="Arial" w:hAnsi="Arial" w:cs="Arial"/>
          <w:b/>
          <w:bCs/>
          <w:sz w:val="20"/>
          <w:szCs w:val="20"/>
        </w:rPr>
        <w:t xml:space="preserve"> </w:t>
      </w:r>
      <w:r w:rsidRPr="004F4F56">
        <w:rPr>
          <w:sz w:val="22"/>
          <w:szCs w:val="20"/>
        </w:rPr>
        <w:t xml:space="preserve">Where the reporting entity provides both administration and health care services directly, income from Medicare or similarly structured cost based reimbursement contracts is not recorded as premium but is recorded as revenue in the appropriate category. Health care services rendered as </w:t>
      </w:r>
      <w:r w:rsidRPr="004F4F56">
        <w:rPr>
          <w:sz w:val="22"/>
          <w:szCs w:val="20"/>
        </w:rPr>
        <w:lastRenderedPageBreak/>
        <w:t xml:space="preserve">“medical and hospital” categorized by type and administrative expenses by type of expense shall be reported on an incurred basis. </w:t>
      </w:r>
    </w:p>
    <w:p w14:paraId="270D00B1" w14:textId="77777777" w:rsidR="004F4F56" w:rsidRPr="004F4F56" w:rsidRDefault="004F4F56" w:rsidP="008164C1">
      <w:pPr>
        <w:numPr>
          <w:ilvl w:val="0"/>
          <w:numId w:val="26"/>
        </w:numPr>
        <w:spacing w:after="220"/>
        <w:ind w:left="720" w:firstLine="0"/>
        <w:jc w:val="both"/>
        <w:rPr>
          <w:sz w:val="22"/>
          <w:szCs w:val="20"/>
        </w:rPr>
      </w:pPr>
      <w:r w:rsidRPr="004F4F56">
        <w:rPr>
          <w:sz w:val="22"/>
          <w:szCs w:val="20"/>
        </w:rPr>
        <w:t>Income from cost based reimbursement contracts is recorded as revenue because the service provided is for the direct delivery of care to recipients. There are risks associated with these plans in that all costs incurred under the contract may not be reimbursable and revenues may be adjusted based on subsequent challenges of costs included in filed cost reports. In addition, revenue may also be adjusted based on the performance under the terms of the contract or other external factors.</w:t>
      </w:r>
    </w:p>
    <w:p w14:paraId="38E05BDF" w14:textId="77777777" w:rsidR="004F4F56" w:rsidRPr="004F4F56" w:rsidRDefault="004F4F56" w:rsidP="008164C1">
      <w:pPr>
        <w:keepNext/>
        <w:spacing w:after="220"/>
        <w:ind w:left="720"/>
        <w:jc w:val="both"/>
        <w:outlineLvl w:val="2"/>
        <w:rPr>
          <w:b/>
          <w:sz w:val="22"/>
          <w:szCs w:val="20"/>
        </w:rPr>
      </w:pPr>
      <w:bookmarkStart w:id="2" w:name="_Toc187408993"/>
      <w:r w:rsidRPr="004F4F56">
        <w:rPr>
          <w:b/>
          <w:sz w:val="22"/>
          <w:szCs w:val="20"/>
        </w:rPr>
        <w:t>Amounts Receivable</w:t>
      </w:r>
      <w:bookmarkEnd w:id="2"/>
    </w:p>
    <w:p w14:paraId="12313E20" w14:textId="77777777" w:rsidR="004F4F56" w:rsidRPr="004F4F56" w:rsidRDefault="004F4F56" w:rsidP="008164C1">
      <w:pPr>
        <w:numPr>
          <w:ilvl w:val="0"/>
          <w:numId w:val="26"/>
        </w:numPr>
        <w:spacing w:after="220"/>
        <w:ind w:left="720" w:firstLine="0"/>
        <w:jc w:val="both"/>
        <w:rPr>
          <w:sz w:val="22"/>
          <w:szCs w:val="20"/>
        </w:rPr>
      </w:pPr>
      <w:r w:rsidRPr="004F4F56">
        <w:rPr>
          <w:sz w:val="22"/>
          <w:szCs w:val="20"/>
        </w:rPr>
        <w:t xml:space="preserve">Amounts receivable from uninsured plans for (a) claims and other costs paid by the administrator on behalf of the third party at risk and (b) fees related to services provided by the administrator to the plan meet the definition of assets as set forth in </w:t>
      </w:r>
      <w:r w:rsidRPr="004F4F56">
        <w:rPr>
          <w:i/>
          <w:sz w:val="22"/>
          <w:szCs w:val="20"/>
        </w:rPr>
        <w:t>SSAP No. 4—Assets and Nonadmitted Assets</w:t>
      </w:r>
      <w:r w:rsidRPr="004F4F56">
        <w:rPr>
          <w:sz w:val="22"/>
          <w:szCs w:val="20"/>
        </w:rPr>
        <w:t>. A receivable shall not be recorded for unpaid claims. A receivable related to Medicare or a similarly structured cost based reimbursement contract shall only be recorded when services have been rendered.</w:t>
      </w:r>
    </w:p>
    <w:p w14:paraId="7D5DD896" w14:textId="77777777" w:rsidR="00DD1C4B" w:rsidRPr="008569D2" w:rsidRDefault="00DD1C4B" w:rsidP="008569D2">
      <w:pPr>
        <w:keepNext/>
        <w:spacing w:after="220"/>
        <w:ind w:left="720"/>
        <w:jc w:val="both"/>
        <w:outlineLvl w:val="2"/>
        <w:rPr>
          <w:b/>
          <w:sz w:val="22"/>
          <w:szCs w:val="20"/>
        </w:rPr>
      </w:pPr>
      <w:bookmarkStart w:id="3" w:name="_Hlk211336655"/>
      <w:r w:rsidRPr="008569D2">
        <w:rPr>
          <w:b/>
          <w:sz w:val="22"/>
          <w:szCs w:val="20"/>
        </w:rPr>
        <w:t>Disclosures</w:t>
      </w:r>
    </w:p>
    <w:bookmarkEnd w:id="3"/>
    <w:p w14:paraId="098A000A" w14:textId="77777777" w:rsidR="00FF6B27" w:rsidRPr="00FF6B27" w:rsidRDefault="00FF6B27" w:rsidP="00FF6B27">
      <w:pPr>
        <w:pStyle w:val="ListContinue"/>
        <w:numPr>
          <w:ilvl w:val="0"/>
          <w:numId w:val="28"/>
        </w:numPr>
        <w:rPr>
          <w:rFonts w:ascii="Arial" w:hAnsi="Arial"/>
          <w:szCs w:val="22"/>
        </w:rPr>
      </w:pPr>
      <w:r w:rsidRPr="00FF6B27">
        <w:rPr>
          <w:szCs w:val="22"/>
        </w:rPr>
        <w:t>The statutory financial statements shall provide the following</w:t>
      </w:r>
      <w:r>
        <w:rPr>
          <w:szCs w:val="22"/>
        </w:rPr>
        <w:t xml:space="preserve"> (bolding added)</w:t>
      </w:r>
      <w:r w:rsidRPr="00FF6B27">
        <w:rPr>
          <w:rFonts w:ascii="Arial" w:hAnsi="Arial"/>
          <w:szCs w:val="22"/>
        </w:rPr>
        <w:t>:</w:t>
      </w:r>
    </w:p>
    <w:p w14:paraId="0E302420" w14:textId="77777777" w:rsidR="00FF6B27" w:rsidRPr="00FF6B27" w:rsidRDefault="00FF6B27" w:rsidP="00FF6B27">
      <w:pPr>
        <w:pStyle w:val="ListNumber2"/>
        <w:numPr>
          <w:ilvl w:val="0"/>
          <w:numId w:val="2"/>
        </w:numPr>
        <w:tabs>
          <w:tab w:val="clear" w:pos="0"/>
          <w:tab w:val="num" w:pos="720"/>
        </w:tabs>
        <w:spacing w:after="220"/>
        <w:ind w:left="2160"/>
        <w:jc w:val="both"/>
        <w:rPr>
          <w:sz w:val="22"/>
          <w:szCs w:val="22"/>
        </w:rPr>
      </w:pPr>
      <w:r w:rsidRPr="00FF6B27">
        <w:rPr>
          <w:sz w:val="22"/>
          <w:szCs w:val="22"/>
        </w:rPr>
        <w:t xml:space="preserve">Information </w:t>
      </w:r>
      <w:proofErr w:type="gramStart"/>
      <w:r w:rsidRPr="00FF6B27">
        <w:rPr>
          <w:sz w:val="22"/>
          <w:szCs w:val="22"/>
        </w:rPr>
        <w:t>with regard to</w:t>
      </w:r>
      <w:proofErr w:type="gramEnd"/>
      <w:r w:rsidRPr="00FF6B27">
        <w:rPr>
          <w:sz w:val="22"/>
          <w:szCs w:val="22"/>
        </w:rPr>
        <w:t xml:space="preserve"> the profitability to the administrator of all ASO plans and the uninsured portions of partially insured plans for which the reporting entity serves as an ASO administrator;</w:t>
      </w:r>
    </w:p>
    <w:p w14:paraId="67E6A4B5" w14:textId="77777777" w:rsidR="00FF6B27" w:rsidRPr="00FF6B27" w:rsidRDefault="00FF6B27" w:rsidP="00FF6B27">
      <w:pPr>
        <w:pStyle w:val="Indent1"/>
        <w:ind w:left="2160"/>
        <w:rPr>
          <w:szCs w:val="22"/>
        </w:rPr>
      </w:pPr>
      <w:r w:rsidRPr="00FF6B27">
        <w:rPr>
          <w:szCs w:val="22"/>
        </w:rPr>
        <w:t xml:space="preserve">For the total and each category separately provided: (i) net reimbursement for administrative expenses (including administrative fees) </w:t>
      </w:r>
      <w:proofErr w:type="gramStart"/>
      <w:r w:rsidRPr="00FF6B27">
        <w:rPr>
          <w:szCs w:val="22"/>
        </w:rPr>
        <w:t>in excess of</w:t>
      </w:r>
      <w:proofErr w:type="gramEnd"/>
      <w:r w:rsidRPr="00FF6B27">
        <w:rPr>
          <w:szCs w:val="22"/>
        </w:rPr>
        <w:t xml:space="preserve"> actual expenses, (ii) total net other income or expense (including interest paid to or received from plans), and (iii) total net gain or loss from operations and (iv) the claim payment volume;</w:t>
      </w:r>
    </w:p>
    <w:p w14:paraId="16499FBA" w14:textId="77777777" w:rsidR="00FF6B27" w:rsidRPr="00FF6B27" w:rsidRDefault="00FF6B27" w:rsidP="00FF6B27">
      <w:pPr>
        <w:pStyle w:val="ListNumber2"/>
        <w:numPr>
          <w:ilvl w:val="0"/>
          <w:numId w:val="2"/>
        </w:numPr>
        <w:tabs>
          <w:tab w:val="clear" w:pos="0"/>
          <w:tab w:val="num" w:pos="720"/>
        </w:tabs>
        <w:spacing w:after="220"/>
        <w:ind w:left="2160"/>
        <w:jc w:val="both"/>
        <w:rPr>
          <w:b/>
          <w:bCs/>
          <w:sz w:val="22"/>
          <w:szCs w:val="22"/>
        </w:rPr>
      </w:pPr>
      <w:r w:rsidRPr="00FF6B27">
        <w:rPr>
          <w:b/>
          <w:bCs/>
          <w:sz w:val="22"/>
          <w:szCs w:val="22"/>
        </w:rPr>
        <w:t xml:space="preserve">Information </w:t>
      </w:r>
      <w:proofErr w:type="gramStart"/>
      <w:r w:rsidRPr="00FF6B27">
        <w:rPr>
          <w:b/>
          <w:bCs/>
          <w:sz w:val="22"/>
          <w:szCs w:val="22"/>
        </w:rPr>
        <w:t>with regard to</w:t>
      </w:r>
      <w:proofErr w:type="gramEnd"/>
      <w:r w:rsidRPr="00FF6B27">
        <w:rPr>
          <w:b/>
          <w:bCs/>
          <w:sz w:val="22"/>
          <w:szCs w:val="22"/>
        </w:rPr>
        <w:t xml:space="preserve"> the profitability to the administrator of all ASC plans and the uninsured portions of partially insured plans for which the reporting entity serves as an ASC administrator;</w:t>
      </w:r>
    </w:p>
    <w:p w14:paraId="21817299" w14:textId="77777777" w:rsidR="00FF6B27" w:rsidRPr="00FF6B27" w:rsidRDefault="00FF6B27" w:rsidP="00FF6B27">
      <w:pPr>
        <w:pStyle w:val="Indent1"/>
        <w:ind w:left="2160"/>
        <w:rPr>
          <w:b/>
          <w:bCs/>
          <w:szCs w:val="22"/>
        </w:rPr>
      </w:pPr>
      <w:r w:rsidRPr="00FF6B27">
        <w:rPr>
          <w:b/>
          <w:bCs/>
          <w:szCs w:val="22"/>
        </w:rPr>
        <w:t>For the total and each category separately provided: (i) gross reimbursement for medical cost incurred, (ii) gross administrative fees accrued, (iii) other income or expense (including interest paid to or received from plans), (iv) gross expenses incurred (claims and administrative), and (v) total net gain or loss from operations.</w:t>
      </w:r>
    </w:p>
    <w:p w14:paraId="7E160AC1" w14:textId="77777777" w:rsidR="00FF6B27" w:rsidRPr="00FF6B27" w:rsidRDefault="00FF6B27" w:rsidP="00FF6B27">
      <w:pPr>
        <w:pStyle w:val="ListNumber2"/>
        <w:numPr>
          <w:ilvl w:val="0"/>
          <w:numId w:val="2"/>
        </w:numPr>
        <w:tabs>
          <w:tab w:val="clear" w:pos="0"/>
          <w:tab w:val="num" w:pos="720"/>
        </w:tabs>
        <w:spacing w:after="220"/>
        <w:ind w:left="2160"/>
        <w:jc w:val="both"/>
        <w:rPr>
          <w:sz w:val="22"/>
          <w:szCs w:val="22"/>
        </w:rPr>
      </w:pPr>
      <w:r w:rsidRPr="00FF6B27">
        <w:rPr>
          <w:sz w:val="22"/>
          <w:szCs w:val="22"/>
        </w:rPr>
        <w:t>Information with regards to Medicare or similarly structured cost based reimbursement contracts shall include: (i) major components of revenue by payor, (ii) receivables from payors with account balances the greater of 10% of gross amounts receivable relating to uninsured accident and health plans or $10,000, (iii) recorded allowances and reserves for adjustment of recorded revenues, (iv) adjustments to revenue resulting from audit of receivables related to revenues recorded in the prior period.</w:t>
      </w:r>
    </w:p>
    <w:p w14:paraId="167056EB" w14:textId="77777777" w:rsidR="00953E8F" w:rsidRPr="008164C1" w:rsidRDefault="00953E8F" w:rsidP="008164C1">
      <w:pPr>
        <w:pStyle w:val="BodyText2"/>
        <w:ind w:left="720"/>
        <w:rPr>
          <w:szCs w:val="22"/>
        </w:rPr>
      </w:pPr>
    </w:p>
    <w:p w14:paraId="7BF2740F" w14:textId="77777777" w:rsidR="001275BC" w:rsidRPr="001275BC" w:rsidRDefault="001275BC" w:rsidP="001275BC">
      <w:pPr>
        <w:keepNext/>
        <w:jc w:val="both"/>
        <w:rPr>
          <w:rFonts w:ascii="Calibri" w:hAnsi="Calibri" w:cs="Calibri"/>
          <w:b/>
        </w:rPr>
      </w:pPr>
      <w:r w:rsidRPr="001275BC">
        <w:rPr>
          <w:rFonts w:ascii="Calibri" w:hAnsi="Calibri" w:cs="Calibri"/>
          <w:b/>
        </w:rPr>
        <w:t>Note 18 - Gain or Loss to the Reporting Entity from Uninsured Plans and the Uninsured Portion of Partially Insured Plans</w:t>
      </w:r>
    </w:p>
    <w:p w14:paraId="1F5B5DF6" w14:textId="77777777" w:rsidR="001275BC" w:rsidRPr="001275BC" w:rsidRDefault="001275BC" w:rsidP="001275BC">
      <w:pPr>
        <w:keepNext/>
        <w:jc w:val="both"/>
        <w:rPr>
          <w:rFonts w:ascii="Calibri" w:hAnsi="Calibri" w:cs="Calibri"/>
          <w:sz w:val="20"/>
          <w:szCs w:val="20"/>
        </w:rPr>
      </w:pPr>
    </w:p>
    <w:p w14:paraId="0F3064C9" w14:textId="77777777" w:rsidR="001275BC" w:rsidRPr="001275BC" w:rsidRDefault="001275BC" w:rsidP="001275BC">
      <w:pPr>
        <w:keepNext/>
        <w:ind w:left="720"/>
        <w:jc w:val="both"/>
        <w:rPr>
          <w:rFonts w:ascii="Calibri" w:hAnsi="Calibri" w:cs="Calibri"/>
          <w:sz w:val="20"/>
          <w:szCs w:val="20"/>
          <w:u w:val="single"/>
        </w:rPr>
      </w:pPr>
      <w:r w:rsidRPr="001275BC">
        <w:rPr>
          <w:rFonts w:ascii="Calibri" w:hAnsi="Calibri" w:cs="Calibri"/>
          <w:sz w:val="20"/>
          <w:szCs w:val="20"/>
          <w:u w:val="single"/>
        </w:rPr>
        <w:t>Instruction</w:t>
      </w:r>
      <w:r w:rsidRPr="001275BC">
        <w:rPr>
          <w:rFonts w:ascii="Calibri" w:hAnsi="Calibri" w:cs="Calibri"/>
          <w:sz w:val="20"/>
          <w:szCs w:val="20"/>
        </w:rPr>
        <w:t>:</w:t>
      </w:r>
    </w:p>
    <w:p w14:paraId="4E973242" w14:textId="77777777" w:rsidR="001275BC" w:rsidRPr="001275BC" w:rsidRDefault="001275BC" w:rsidP="001275BC">
      <w:pPr>
        <w:jc w:val="both"/>
        <w:rPr>
          <w:rFonts w:ascii="Calibri" w:hAnsi="Calibri" w:cs="Calibri"/>
          <w:sz w:val="20"/>
          <w:szCs w:val="20"/>
        </w:rPr>
      </w:pPr>
    </w:p>
    <w:p w14:paraId="196FF382" w14:textId="77777777" w:rsidR="001275BC" w:rsidRPr="001275BC" w:rsidRDefault="001275BC" w:rsidP="001275BC">
      <w:pPr>
        <w:ind w:left="720"/>
        <w:jc w:val="both"/>
        <w:rPr>
          <w:rFonts w:ascii="Calibri" w:hAnsi="Calibri" w:cs="Calibri"/>
          <w:sz w:val="20"/>
          <w:szCs w:val="20"/>
        </w:rPr>
      </w:pPr>
      <w:r w:rsidRPr="001275BC">
        <w:rPr>
          <w:rFonts w:ascii="Calibri" w:hAnsi="Calibri" w:cs="Calibri"/>
          <w:sz w:val="20"/>
          <w:szCs w:val="20"/>
        </w:rPr>
        <w:lastRenderedPageBreak/>
        <w:t xml:space="preserve">Provide information </w:t>
      </w:r>
      <w:proofErr w:type="gramStart"/>
      <w:r w:rsidRPr="001275BC">
        <w:rPr>
          <w:rFonts w:ascii="Calibri" w:hAnsi="Calibri" w:cs="Calibri"/>
          <w:sz w:val="20"/>
          <w:szCs w:val="20"/>
        </w:rPr>
        <w:t>with regard to</w:t>
      </w:r>
      <w:proofErr w:type="gramEnd"/>
      <w:r w:rsidRPr="001275BC">
        <w:rPr>
          <w:rFonts w:ascii="Calibri" w:hAnsi="Calibri" w:cs="Calibri"/>
          <w:sz w:val="20"/>
          <w:szCs w:val="20"/>
        </w:rPr>
        <w:t xml:space="preserve"> the profitability to the reporting entity of uninsured accident and health plans and the uninsured portions of partially insured plans for which the reporting entity serves as an Administrative Services Only (ASO) or an Administrative Services Contract (ASC) plan administrator.</w:t>
      </w:r>
    </w:p>
    <w:p w14:paraId="76DD7A6B" w14:textId="77777777" w:rsidR="001275BC" w:rsidRPr="001275BC" w:rsidRDefault="001275BC" w:rsidP="001275BC">
      <w:pPr>
        <w:jc w:val="both"/>
        <w:rPr>
          <w:rFonts w:ascii="Calibri" w:hAnsi="Calibri" w:cs="Calibri"/>
          <w:sz w:val="20"/>
          <w:szCs w:val="20"/>
        </w:rPr>
      </w:pPr>
    </w:p>
    <w:p w14:paraId="29AE63EB" w14:textId="77777777" w:rsidR="001275BC" w:rsidRPr="001275BC" w:rsidRDefault="001275BC" w:rsidP="001275BC">
      <w:pPr>
        <w:ind w:left="1440" w:hanging="720"/>
        <w:jc w:val="both"/>
        <w:rPr>
          <w:rFonts w:ascii="Calibri" w:hAnsi="Calibri" w:cs="Calibri"/>
          <w:sz w:val="20"/>
          <w:szCs w:val="20"/>
        </w:rPr>
      </w:pPr>
      <w:r w:rsidRPr="001275BC">
        <w:rPr>
          <w:rFonts w:ascii="Calibri" w:hAnsi="Calibri" w:cs="Calibri"/>
          <w:sz w:val="20"/>
          <w:szCs w:val="20"/>
        </w:rPr>
        <w:t>A.</w:t>
      </w:r>
      <w:r w:rsidRPr="001275BC">
        <w:rPr>
          <w:rFonts w:ascii="Calibri" w:hAnsi="Calibri" w:cs="Calibri"/>
          <w:sz w:val="20"/>
          <w:szCs w:val="20"/>
        </w:rPr>
        <w:tab/>
        <w:t>ASO Plans</w:t>
      </w:r>
    </w:p>
    <w:p w14:paraId="223BEA64" w14:textId="77777777" w:rsidR="001275BC" w:rsidRPr="001275BC" w:rsidRDefault="001275BC" w:rsidP="001275BC">
      <w:pPr>
        <w:jc w:val="both"/>
        <w:rPr>
          <w:rFonts w:ascii="Calibri" w:hAnsi="Calibri" w:cs="Calibri"/>
          <w:sz w:val="20"/>
          <w:szCs w:val="20"/>
        </w:rPr>
      </w:pPr>
    </w:p>
    <w:p w14:paraId="6F9BC4C2" w14:textId="77777777" w:rsidR="001275BC" w:rsidRPr="001275BC" w:rsidRDefault="001275BC" w:rsidP="001275BC">
      <w:pPr>
        <w:ind w:left="1440"/>
        <w:jc w:val="both"/>
        <w:rPr>
          <w:rFonts w:ascii="Calibri" w:hAnsi="Calibri" w:cs="Calibri"/>
          <w:sz w:val="20"/>
          <w:szCs w:val="20"/>
        </w:rPr>
      </w:pPr>
      <w:r w:rsidRPr="001275BC">
        <w:rPr>
          <w:rFonts w:ascii="Calibri" w:hAnsi="Calibri" w:cs="Calibri"/>
          <w:sz w:val="20"/>
          <w:szCs w:val="20"/>
        </w:rPr>
        <w:t xml:space="preserve">For ASO plans, provide the following information </w:t>
      </w:r>
      <w:proofErr w:type="gramStart"/>
      <w:r w:rsidRPr="001275BC">
        <w:rPr>
          <w:rFonts w:ascii="Calibri" w:hAnsi="Calibri" w:cs="Calibri"/>
          <w:sz w:val="20"/>
          <w:szCs w:val="20"/>
        </w:rPr>
        <w:t>with regard to</w:t>
      </w:r>
      <w:proofErr w:type="gramEnd"/>
      <w:r w:rsidRPr="001275BC">
        <w:rPr>
          <w:rFonts w:ascii="Calibri" w:hAnsi="Calibri" w:cs="Calibri"/>
          <w:sz w:val="20"/>
          <w:szCs w:val="20"/>
        </w:rPr>
        <w:t xml:space="preserve"> the profitability to the reporting entity of all ASO plans and the uninsured portions of partially insured plans for which the reporting entity serves as an administrator.</w:t>
      </w:r>
    </w:p>
    <w:p w14:paraId="45D83CCA" w14:textId="77777777" w:rsidR="001275BC" w:rsidRPr="001275BC" w:rsidRDefault="001275BC" w:rsidP="001275BC">
      <w:pPr>
        <w:jc w:val="both"/>
        <w:rPr>
          <w:rFonts w:ascii="Calibri" w:hAnsi="Calibri" w:cs="Calibri"/>
          <w:sz w:val="20"/>
          <w:szCs w:val="20"/>
        </w:rPr>
      </w:pPr>
    </w:p>
    <w:p w14:paraId="13A0E408" w14:textId="77777777" w:rsidR="001275BC" w:rsidRPr="001275BC" w:rsidRDefault="001275BC" w:rsidP="001275BC">
      <w:pPr>
        <w:ind w:left="1440"/>
        <w:jc w:val="both"/>
        <w:rPr>
          <w:rFonts w:ascii="Calibri" w:hAnsi="Calibri" w:cs="Calibri"/>
          <w:sz w:val="20"/>
          <w:szCs w:val="20"/>
        </w:rPr>
      </w:pPr>
      <w:r w:rsidRPr="001275BC">
        <w:rPr>
          <w:rFonts w:ascii="Calibri" w:hAnsi="Calibri" w:cs="Calibri"/>
          <w:sz w:val="20"/>
          <w:szCs w:val="20"/>
        </w:rPr>
        <w:t>For the total and each category separately provide:</w:t>
      </w:r>
    </w:p>
    <w:p w14:paraId="1E58C7CC" w14:textId="77777777" w:rsidR="001275BC" w:rsidRPr="001275BC" w:rsidRDefault="001275BC" w:rsidP="001275BC">
      <w:pPr>
        <w:jc w:val="both"/>
        <w:rPr>
          <w:rFonts w:ascii="Calibri" w:hAnsi="Calibri" w:cs="Calibri"/>
          <w:sz w:val="20"/>
          <w:szCs w:val="20"/>
        </w:rPr>
      </w:pPr>
    </w:p>
    <w:p w14:paraId="4EF59C20" w14:textId="77777777" w:rsidR="001275BC" w:rsidRPr="001275BC" w:rsidRDefault="001275BC" w:rsidP="001275BC">
      <w:pPr>
        <w:numPr>
          <w:ilvl w:val="0"/>
          <w:numId w:val="27"/>
        </w:numPr>
        <w:ind w:left="2160"/>
        <w:jc w:val="both"/>
        <w:rPr>
          <w:rFonts w:ascii="Calibri" w:hAnsi="Calibri" w:cs="Calibri"/>
          <w:sz w:val="20"/>
          <w:szCs w:val="20"/>
        </w:rPr>
      </w:pPr>
      <w:r w:rsidRPr="001275BC">
        <w:rPr>
          <w:rFonts w:ascii="Calibri" w:hAnsi="Calibri" w:cs="Calibri"/>
          <w:sz w:val="20"/>
          <w:szCs w:val="20"/>
        </w:rPr>
        <w:t xml:space="preserve">Net reimbursement for administrative expenses (including administrative fees) </w:t>
      </w:r>
      <w:proofErr w:type="gramStart"/>
      <w:r w:rsidRPr="001275BC">
        <w:rPr>
          <w:rFonts w:ascii="Calibri" w:hAnsi="Calibri" w:cs="Calibri"/>
          <w:sz w:val="20"/>
          <w:szCs w:val="20"/>
        </w:rPr>
        <w:t>in excess of</w:t>
      </w:r>
      <w:proofErr w:type="gramEnd"/>
      <w:r w:rsidRPr="001275BC">
        <w:rPr>
          <w:rFonts w:ascii="Calibri" w:hAnsi="Calibri" w:cs="Calibri"/>
          <w:sz w:val="20"/>
          <w:szCs w:val="20"/>
        </w:rPr>
        <w:t xml:space="preserve"> actual expenses</w:t>
      </w:r>
    </w:p>
    <w:p w14:paraId="3F734840" w14:textId="77777777" w:rsidR="001275BC" w:rsidRPr="001275BC" w:rsidRDefault="001275BC" w:rsidP="001275BC">
      <w:pPr>
        <w:jc w:val="both"/>
        <w:rPr>
          <w:rFonts w:ascii="Calibri" w:hAnsi="Calibri" w:cs="Calibri"/>
          <w:sz w:val="20"/>
          <w:szCs w:val="20"/>
        </w:rPr>
      </w:pPr>
    </w:p>
    <w:p w14:paraId="44A783CF" w14:textId="77777777" w:rsidR="001275BC" w:rsidRPr="001275BC" w:rsidRDefault="001275BC" w:rsidP="001275BC">
      <w:pPr>
        <w:numPr>
          <w:ilvl w:val="0"/>
          <w:numId w:val="27"/>
        </w:numPr>
        <w:ind w:left="2160"/>
        <w:jc w:val="both"/>
        <w:rPr>
          <w:rFonts w:ascii="Calibri" w:hAnsi="Calibri" w:cs="Calibri"/>
          <w:sz w:val="20"/>
          <w:szCs w:val="20"/>
        </w:rPr>
      </w:pPr>
      <w:r w:rsidRPr="001275BC">
        <w:rPr>
          <w:rFonts w:ascii="Calibri" w:hAnsi="Calibri" w:cs="Calibri"/>
          <w:sz w:val="20"/>
          <w:szCs w:val="20"/>
        </w:rPr>
        <w:t>Total net other income or expense (including interest paid to or received from plans)</w:t>
      </w:r>
    </w:p>
    <w:p w14:paraId="69787DC1" w14:textId="77777777" w:rsidR="001275BC" w:rsidRPr="001275BC" w:rsidRDefault="001275BC" w:rsidP="001275BC">
      <w:pPr>
        <w:jc w:val="both"/>
        <w:rPr>
          <w:rFonts w:ascii="Calibri" w:hAnsi="Calibri" w:cs="Calibri"/>
          <w:sz w:val="20"/>
          <w:szCs w:val="20"/>
        </w:rPr>
      </w:pPr>
    </w:p>
    <w:p w14:paraId="4E7D41FC" w14:textId="77777777" w:rsidR="001275BC" w:rsidRPr="001275BC" w:rsidRDefault="001275BC" w:rsidP="001275BC">
      <w:pPr>
        <w:numPr>
          <w:ilvl w:val="0"/>
          <w:numId w:val="27"/>
        </w:numPr>
        <w:ind w:left="2160"/>
        <w:jc w:val="both"/>
        <w:rPr>
          <w:rFonts w:ascii="Calibri" w:hAnsi="Calibri" w:cs="Calibri"/>
          <w:sz w:val="20"/>
          <w:szCs w:val="20"/>
        </w:rPr>
      </w:pPr>
      <w:r w:rsidRPr="001275BC">
        <w:rPr>
          <w:rFonts w:ascii="Calibri" w:hAnsi="Calibri" w:cs="Calibri"/>
          <w:sz w:val="20"/>
          <w:szCs w:val="20"/>
        </w:rPr>
        <w:t>Total net gain or loss from operations</w:t>
      </w:r>
    </w:p>
    <w:p w14:paraId="36593777" w14:textId="77777777" w:rsidR="001275BC" w:rsidRPr="001275BC" w:rsidRDefault="001275BC" w:rsidP="001275BC">
      <w:pPr>
        <w:jc w:val="both"/>
        <w:rPr>
          <w:rFonts w:ascii="Calibri" w:hAnsi="Calibri" w:cs="Calibri"/>
          <w:sz w:val="20"/>
          <w:szCs w:val="20"/>
        </w:rPr>
      </w:pPr>
    </w:p>
    <w:p w14:paraId="17B19EAF" w14:textId="77777777" w:rsidR="001275BC" w:rsidRPr="001275BC" w:rsidRDefault="001275BC" w:rsidP="001275BC">
      <w:pPr>
        <w:numPr>
          <w:ilvl w:val="0"/>
          <w:numId w:val="27"/>
        </w:numPr>
        <w:ind w:left="2160"/>
        <w:jc w:val="both"/>
        <w:rPr>
          <w:rFonts w:ascii="Calibri" w:hAnsi="Calibri" w:cs="Calibri"/>
          <w:sz w:val="20"/>
          <w:szCs w:val="20"/>
        </w:rPr>
      </w:pPr>
      <w:r w:rsidRPr="001275BC">
        <w:rPr>
          <w:rFonts w:ascii="Calibri" w:hAnsi="Calibri" w:cs="Calibri"/>
          <w:sz w:val="20"/>
          <w:szCs w:val="20"/>
        </w:rPr>
        <w:t>The claim payment volume</w:t>
      </w:r>
    </w:p>
    <w:p w14:paraId="142159DF" w14:textId="77777777" w:rsidR="001275BC" w:rsidRPr="001275BC" w:rsidRDefault="001275BC" w:rsidP="001275BC">
      <w:pPr>
        <w:jc w:val="both"/>
        <w:rPr>
          <w:rFonts w:ascii="Calibri" w:hAnsi="Calibri" w:cs="Calibri"/>
          <w:sz w:val="20"/>
          <w:szCs w:val="20"/>
        </w:rPr>
      </w:pPr>
    </w:p>
    <w:p w14:paraId="5E817FA0" w14:textId="77777777" w:rsidR="001275BC" w:rsidRPr="001275BC" w:rsidRDefault="001275BC" w:rsidP="001275BC">
      <w:pPr>
        <w:ind w:left="1440" w:hanging="720"/>
        <w:jc w:val="both"/>
        <w:rPr>
          <w:rFonts w:ascii="Calibri" w:hAnsi="Calibri" w:cs="Calibri"/>
          <w:b/>
          <w:bCs/>
          <w:sz w:val="20"/>
          <w:szCs w:val="20"/>
        </w:rPr>
      </w:pPr>
      <w:r w:rsidRPr="001275BC">
        <w:rPr>
          <w:rFonts w:ascii="Calibri" w:hAnsi="Calibri" w:cs="Calibri"/>
          <w:b/>
          <w:bCs/>
          <w:sz w:val="20"/>
          <w:szCs w:val="20"/>
        </w:rPr>
        <w:t>B.</w:t>
      </w:r>
      <w:r w:rsidRPr="001275BC">
        <w:rPr>
          <w:rFonts w:ascii="Calibri" w:hAnsi="Calibri" w:cs="Calibri"/>
          <w:b/>
          <w:bCs/>
          <w:sz w:val="20"/>
          <w:szCs w:val="20"/>
        </w:rPr>
        <w:tab/>
        <w:t>ASC Plans</w:t>
      </w:r>
    </w:p>
    <w:p w14:paraId="2909FF22" w14:textId="77777777" w:rsidR="001275BC" w:rsidRPr="001275BC" w:rsidRDefault="001275BC" w:rsidP="001275BC">
      <w:pPr>
        <w:jc w:val="both"/>
        <w:rPr>
          <w:rFonts w:ascii="Calibri" w:hAnsi="Calibri" w:cs="Calibri"/>
          <w:b/>
          <w:bCs/>
          <w:sz w:val="20"/>
          <w:szCs w:val="20"/>
        </w:rPr>
      </w:pPr>
    </w:p>
    <w:p w14:paraId="7F8D854D" w14:textId="77777777" w:rsidR="001275BC" w:rsidRPr="001275BC" w:rsidRDefault="001275BC" w:rsidP="001275BC">
      <w:pPr>
        <w:ind w:left="1440"/>
        <w:jc w:val="both"/>
        <w:rPr>
          <w:rFonts w:ascii="Calibri" w:hAnsi="Calibri" w:cs="Calibri"/>
          <w:b/>
          <w:bCs/>
          <w:sz w:val="20"/>
          <w:szCs w:val="20"/>
        </w:rPr>
      </w:pPr>
      <w:r w:rsidRPr="001275BC">
        <w:rPr>
          <w:rFonts w:ascii="Calibri" w:hAnsi="Calibri" w:cs="Calibri"/>
          <w:b/>
          <w:bCs/>
          <w:sz w:val="20"/>
          <w:szCs w:val="20"/>
        </w:rPr>
        <w:t xml:space="preserve">For ASC plans, provide information </w:t>
      </w:r>
      <w:proofErr w:type="gramStart"/>
      <w:r w:rsidRPr="001275BC">
        <w:rPr>
          <w:rFonts w:ascii="Calibri" w:hAnsi="Calibri" w:cs="Calibri"/>
          <w:b/>
          <w:bCs/>
          <w:sz w:val="20"/>
          <w:szCs w:val="20"/>
        </w:rPr>
        <w:t>with regard to</w:t>
      </w:r>
      <w:proofErr w:type="gramEnd"/>
      <w:r w:rsidRPr="001275BC">
        <w:rPr>
          <w:rFonts w:ascii="Calibri" w:hAnsi="Calibri" w:cs="Calibri"/>
          <w:b/>
          <w:bCs/>
          <w:sz w:val="20"/>
          <w:szCs w:val="20"/>
        </w:rPr>
        <w:t xml:space="preserve"> the profitability to the reporting entity of all ASC plans and the uninsured portions of partially insured plans for which the reporting entity serves as an ASC administrator.</w:t>
      </w:r>
    </w:p>
    <w:p w14:paraId="733FE5E3" w14:textId="77777777" w:rsidR="001275BC" w:rsidRPr="001275BC" w:rsidRDefault="001275BC" w:rsidP="001275BC">
      <w:pPr>
        <w:jc w:val="both"/>
        <w:rPr>
          <w:rFonts w:ascii="Calibri" w:hAnsi="Calibri" w:cs="Calibri"/>
          <w:b/>
          <w:bCs/>
          <w:sz w:val="20"/>
          <w:szCs w:val="20"/>
        </w:rPr>
      </w:pPr>
    </w:p>
    <w:p w14:paraId="75632CAC" w14:textId="77777777" w:rsidR="001275BC" w:rsidRPr="001275BC" w:rsidRDefault="001275BC" w:rsidP="001275BC">
      <w:pPr>
        <w:ind w:left="1440"/>
        <w:jc w:val="both"/>
        <w:rPr>
          <w:rFonts w:ascii="Calibri" w:hAnsi="Calibri" w:cs="Calibri"/>
          <w:b/>
          <w:bCs/>
          <w:sz w:val="20"/>
          <w:szCs w:val="20"/>
        </w:rPr>
      </w:pPr>
      <w:r w:rsidRPr="001275BC">
        <w:rPr>
          <w:rFonts w:ascii="Calibri" w:hAnsi="Calibri" w:cs="Calibri"/>
          <w:b/>
          <w:bCs/>
          <w:sz w:val="20"/>
          <w:szCs w:val="20"/>
        </w:rPr>
        <w:t>For the total and each category separately provide:</w:t>
      </w:r>
    </w:p>
    <w:p w14:paraId="78B5C262" w14:textId="77777777" w:rsidR="001275BC" w:rsidRPr="001275BC" w:rsidRDefault="001275BC" w:rsidP="001275BC">
      <w:pPr>
        <w:jc w:val="both"/>
        <w:rPr>
          <w:rFonts w:ascii="Calibri" w:hAnsi="Calibri" w:cs="Calibri"/>
          <w:b/>
          <w:bCs/>
          <w:sz w:val="20"/>
          <w:szCs w:val="20"/>
        </w:rPr>
      </w:pPr>
    </w:p>
    <w:p w14:paraId="6FEF2C33" w14:textId="77777777" w:rsidR="001275BC" w:rsidRPr="001275BC" w:rsidRDefault="001275BC" w:rsidP="001275BC">
      <w:pPr>
        <w:numPr>
          <w:ilvl w:val="0"/>
          <w:numId w:val="27"/>
        </w:numPr>
        <w:ind w:left="2160"/>
        <w:jc w:val="both"/>
        <w:rPr>
          <w:rFonts w:ascii="Calibri" w:hAnsi="Calibri" w:cs="Calibri"/>
          <w:b/>
          <w:bCs/>
          <w:sz w:val="20"/>
          <w:szCs w:val="20"/>
        </w:rPr>
      </w:pPr>
      <w:r w:rsidRPr="001275BC">
        <w:rPr>
          <w:rFonts w:ascii="Calibri" w:hAnsi="Calibri" w:cs="Calibri"/>
          <w:b/>
          <w:bCs/>
          <w:sz w:val="20"/>
          <w:szCs w:val="20"/>
        </w:rPr>
        <w:t>Gross reimbursement for medical cost incurred</w:t>
      </w:r>
    </w:p>
    <w:p w14:paraId="457F9172" w14:textId="77777777" w:rsidR="001275BC" w:rsidRPr="001275BC" w:rsidRDefault="001275BC" w:rsidP="001275BC">
      <w:pPr>
        <w:jc w:val="both"/>
        <w:rPr>
          <w:rFonts w:ascii="Calibri" w:hAnsi="Calibri" w:cs="Calibri"/>
          <w:b/>
          <w:bCs/>
          <w:sz w:val="20"/>
          <w:szCs w:val="20"/>
        </w:rPr>
      </w:pPr>
    </w:p>
    <w:p w14:paraId="49FB9210" w14:textId="77777777" w:rsidR="001275BC" w:rsidRPr="001275BC" w:rsidRDefault="001275BC" w:rsidP="001275BC">
      <w:pPr>
        <w:numPr>
          <w:ilvl w:val="0"/>
          <w:numId w:val="27"/>
        </w:numPr>
        <w:ind w:left="2160"/>
        <w:jc w:val="both"/>
        <w:rPr>
          <w:rFonts w:ascii="Calibri" w:hAnsi="Calibri" w:cs="Calibri"/>
          <w:b/>
          <w:bCs/>
          <w:sz w:val="20"/>
          <w:szCs w:val="20"/>
        </w:rPr>
      </w:pPr>
      <w:r w:rsidRPr="001275BC">
        <w:rPr>
          <w:rFonts w:ascii="Calibri" w:hAnsi="Calibri" w:cs="Calibri"/>
          <w:b/>
          <w:bCs/>
          <w:sz w:val="20"/>
          <w:szCs w:val="20"/>
        </w:rPr>
        <w:t>Gross administrative fees accrued</w:t>
      </w:r>
    </w:p>
    <w:p w14:paraId="531F4CDF" w14:textId="77777777" w:rsidR="001275BC" w:rsidRPr="001275BC" w:rsidRDefault="001275BC" w:rsidP="001275BC">
      <w:pPr>
        <w:jc w:val="both"/>
        <w:rPr>
          <w:rFonts w:ascii="Calibri" w:hAnsi="Calibri" w:cs="Calibri"/>
          <w:b/>
          <w:bCs/>
          <w:sz w:val="20"/>
          <w:szCs w:val="20"/>
        </w:rPr>
      </w:pPr>
    </w:p>
    <w:p w14:paraId="72D4F7C7" w14:textId="77777777" w:rsidR="001275BC" w:rsidRPr="001275BC" w:rsidRDefault="001275BC" w:rsidP="001275BC">
      <w:pPr>
        <w:numPr>
          <w:ilvl w:val="0"/>
          <w:numId w:val="27"/>
        </w:numPr>
        <w:ind w:left="2160"/>
        <w:jc w:val="both"/>
        <w:rPr>
          <w:rFonts w:ascii="Calibri" w:hAnsi="Calibri" w:cs="Calibri"/>
          <w:b/>
          <w:bCs/>
          <w:sz w:val="20"/>
          <w:szCs w:val="20"/>
        </w:rPr>
      </w:pPr>
      <w:r w:rsidRPr="001275BC">
        <w:rPr>
          <w:rFonts w:ascii="Calibri" w:hAnsi="Calibri" w:cs="Calibri"/>
          <w:b/>
          <w:bCs/>
          <w:sz w:val="20"/>
          <w:szCs w:val="20"/>
        </w:rPr>
        <w:t>Other income or expense (including interest paid to or received from plans)</w:t>
      </w:r>
    </w:p>
    <w:p w14:paraId="6F32754A" w14:textId="77777777" w:rsidR="001275BC" w:rsidRPr="001275BC" w:rsidRDefault="001275BC" w:rsidP="001275BC">
      <w:pPr>
        <w:jc w:val="both"/>
        <w:rPr>
          <w:rFonts w:ascii="Calibri" w:hAnsi="Calibri" w:cs="Calibri"/>
          <w:b/>
          <w:bCs/>
          <w:sz w:val="20"/>
          <w:szCs w:val="20"/>
        </w:rPr>
      </w:pPr>
    </w:p>
    <w:p w14:paraId="7DCA9C94" w14:textId="77777777" w:rsidR="001275BC" w:rsidRPr="001275BC" w:rsidRDefault="001275BC" w:rsidP="001275BC">
      <w:pPr>
        <w:numPr>
          <w:ilvl w:val="0"/>
          <w:numId w:val="27"/>
        </w:numPr>
        <w:ind w:left="2160"/>
        <w:jc w:val="both"/>
        <w:rPr>
          <w:rFonts w:ascii="Calibri" w:hAnsi="Calibri" w:cs="Calibri"/>
          <w:b/>
          <w:bCs/>
          <w:sz w:val="20"/>
          <w:szCs w:val="20"/>
        </w:rPr>
      </w:pPr>
      <w:r w:rsidRPr="001275BC">
        <w:rPr>
          <w:rFonts w:ascii="Calibri" w:hAnsi="Calibri" w:cs="Calibri"/>
          <w:b/>
          <w:bCs/>
          <w:sz w:val="20"/>
          <w:szCs w:val="20"/>
        </w:rPr>
        <w:t>Gross expenses incurred (claims and administrative)</w:t>
      </w:r>
    </w:p>
    <w:p w14:paraId="60E5CDFA" w14:textId="77777777" w:rsidR="001275BC" w:rsidRPr="001275BC" w:rsidRDefault="001275BC" w:rsidP="001275BC">
      <w:pPr>
        <w:jc w:val="both"/>
        <w:rPr>
          <w:rFonts w:ascii="Calibri" w:hAnsi="Calibri" w:cs="Calibri"/>
          <w:b/>
          <w:bCs/>
          <w:sz w:val="20"/>
          <w:szCs w:val="20"/>
        </w:rPr>
      </w:pPr>
    </w:p>
    <w:p w14:paraId="6B1BE588" w14:textId="77777777" w:rsidR="001275BC" w:rsidRPr="001275BC" w:rsidRDefault="001275BC" w:rsidP="001275BC">
      <w:pPr>
        <w:numPr>
          <w:ilvl w:val="0"/>
          <w:numId w:val="27"/>
        </w:numPr>
        <w:ind w:left="2160"/>
        <w:jc w:val="both"/>
        <w:rPr>
          <w:rFonts w:ascii="Calibri" w:hAnsi="Calibri" w:cs="Calibri"/>
          <w:b/>
          <w:bCs/>
          <w:sz w:val="20"/>
          <w:szCs w:val="20"/>
        </w:rPr>
      </w:pPr>
      <w:r w:rsidRPr="001275BC">
        <w:rPr>
          <w:rFonts w:ascii="Calibri" w:hAnsi="Calibri" w:cs="Calibri"/>
          <w:b/>
          <w:bCs/>
          <w:sz w:val="20"/>
          <w:szCs w:val="20"/>
        </w:rPr>
        <w:t>Total net gain or loss from operations.</w:t>
      </w:r>
    </w:p>
    <w:p w14:paraId="6FF750E1" w14:textId="77777777" w:rsidR="00471816" w:rsidRDefault="00471816" w:rsidP="00471816">
      <w:pPr>
        <w:ind w:left="720"/>
        <w:rPr>
          <w:rFonts w:asciiTheme="minorHAnsi" w:hAnsiTheme="minorHAnsi" w:cstheme="minorHAnsi"/>
          <w:szCs w:val="20"/>
          <w:u w:val="single"/>
        </w:rPr>
      </w:pPr>
    </w:p>
    <w:p w14:paraId="6DCA802D" w14:textId="305CB778" w:rsidR="00471816" w:rsidRPr="00535175" w:rsidRDefault="00471816" w:rsidP="00471816">
      <w:pPr>
        <w:ind w:left="720"/>
        <w:rPr>
          <w:rFonts w:asciiTheme="minorHAnsi" w:hAnsiTheme="minorHAnsi" w:cstheme="minorHAnsi"/>
          <w:szCs w:val="20"/>
          <w:u w:val="single"/>
        </w:rPr>
      </w:pPr>
      <w:r w:rsidRPr="00535175">
        <w:rPr>
          <w:rFonts w:asciiTheme="minorHAnsi" w:hAnsiTheme="minorHAnsi" w:cstheme="minorHAnsi"/>
          <w:szCs w:val="20"/>
          <w:u w:val="single"/>
        </w:rPr>
        <w:t>Illustration</w:t>
      </w:r>
      <w:r w:rsidRPr="00535175">
        <w:rPr>
          <w:rFonts w:asciiTheme="minorHAnsi" w:hAnsiTheme="minorHAnsi" w:cstheme="minorHAnsi"/>
          <w:szCs w:val="20"/>
        </w:rPr>
        <w:t>:</w:t>
      </w:r>
    </w:p>
    <w:p w14:paraId="0CA42155" w14:textId="77777777" w:rsidR="00471816" w:rsidRPr="00535175" w:rsidRDefault="00471816" w:rsidP="00471816">
      <w:pPr>
        <w:rPr>
          <w:rFonts w:asciiTheme="minorHAnsi" w:hAnsiTheme="minorHAnsi" w:cstheme="minorHAnsi"/>
          <w:szCs w:val="20"/>
        </w:rPr>
      </w:pPr>
    </w:p>
    <w:p w14:paraId="0F9F6B69" w14:textId="77777777" w:rsidR="00471816" w:rsidRPr="00535175" w:rsidRDefault="00471816" w:rsidP="00471816">
      <w:pPr>
        <w:rPr>
          <w:rFonts w:asciiTheme="minorHAnsi" w:hAnsiTheme="minorHAnsi" w:cstheme="minorHAnsi"/>
          <w:b/>
          <w:szCs w:val="20"/>
        </w:rPr>
      </w:pPr>
      <w:r w:rsidRPr="00535175">
        <w:rPr>
          <w:rFonts w:asciiTheme="minorHAnsi" w:hAnsiTheme="minorHAnsi" w:cstheme="minorHAnsi"/>
          <w:b/>
          <w:szCs w:val="20"/>
        </w:rPr>
        <w:t>THIS EXACT FORMAT MUST BE USED IN THE PREPARATION OF THIS NOTE FOR THE TABLE BELOW. REPORTING ENTITIES ARE NOT PRECLUDED FROM PROVIDING CLARIFYING DISCLOSURE BEFORE OR AFTER THIS ILLUSTRATION.</w:t>
      </w:r>
    </w:p>
    <w:p w14:paraId="71E85117" w14:textId="77777777" w:rsidR="00471816" w:rsidRPr="00535175" w:rsidRDefault="00471816" w:rsidP="00471816">
      <w:pPr>
        <w:rPr>
          <w:rFonts w:asciiTheme="minorHAnsi" w:hAnsiTheme="minorHAnsi" w:cstheme="minorHAnsi"/>
          <w:szCs w:val="20"/>
        </w:rPr>
      </w:pPr>
    </w:p>
    <w:p w14:paraId="787BD72A" w14:textId="77777777" w:rsidR="00471816" w:rsidRPr="00AF434E" w:rsidRDefault="00471816" w:rsidP="00471816">
      <w:pPr>
        <w:pStyle w:val="ListContinue"/>
        <w:spacing w:after="0"/>
        <w:ind w:left="1440" w:hanging="720"/>
        <w:rPr>
          <w:rFonts w:asciiTheme="minorHAnsi" w:hAnsiTheme="minorHAnsi" w:cstheme="minorHAnsi"/>
        </w:rPr>
      </w:pPr>
      <w:r w:rsidRPr="00535175">
        <w:rPr>
          <w:rFonts w:asciiTheme="minorHAnsi" w:hAnsiTheme="minorHAnsi" w:cstheme="minorHAnsi"/>
        </w:rPr>
        <w:t>A.</w:t>
      </w:r>
      <w:r w:rsidRPr="00535175">
        <w:rPr>
          <w:rFonts w:asciiTheme="minorHAnsi" w:hAnsiTheme="minorHAnsi" w:cstheme="minorHAnsi"/>
        </w:rPr>
        <w:tab/>
      </w:r>
      <w:r w:rsidRPr="00AF434E">
        <w:rPr>
          <w:rFonts w:asciiTheme="minorHAnsi" w:hAnsiTheme="minorHAnsi" w:cstheme="minorHAnsi"/>
        </w:rPr>
        <w:t>ASO Plans</w:t>
      </w:r>
    </w:p>
    <w:p w14:paraId="41FA512E" w14:textId="77777777" w:rsidR="00471816" w:rsidRPr="00AF434E" w:rsidRDefault="00471816" w:rsidP="00471816">
      <w:pPr>
        <w:rPr>
          <w:rFonts w:asciiTheme="minorHAnsi" w:hAnsiTheme="minorHAnsi" w:cstheme="minorHAnsi"/>
          <w:szCs w:val="20"/>
        </w:rPr>
      </w:pPr>
    </w:p>
    <w:p w14:paraId="3B093358" w14:textId="77777777" w:rsidR="00471816" w:rsidRPr="00AF434E" w:rsidRDefault="00471816" w:rsidP="00471816">
      <w:pPr>
        <w:ind w:left="1440"/>
        <w:rPr>
          <w:rFonts w:asciiTheme="minorHAnsi" w:hAnsiTheme="minorHAnsi" w:cstheme="minorHAnsi"/>
          <w:szCs w:val="20"/>
        </w:rPr>
      </w:pPr>
      <w:r w:rsidRPr="00AF434E">
        <w:rPr>
          <w:rFonts w:asciiTheme="minorHAnsi" w:hAnsiTheme="minorHAnsi" w:cstheme="minorHAnsi"/>
          <w:szCs w:val="20"/>
        </w:rPr>
        <w:t>The gain from operations from Administrative Services Only (ASO) uninsured plans and the uninsured portion of partially insured plans was as follows during 20__:</w:t>
      </w:r>
    </w:p>
    <w:p w14:paraId="6B038471" w14:textId="77777777" w:rsidR="00471816" w:rsidRPr="00AF434E" w:rsidRDefault="00471816" w:rsidP="00471816">
      <w:pPr>
        <w:tabs>
          <w:tab w:val="center" w:pos="6660"/>
          <w:tab w:val="center" w:pos="8100"/>
          <w:tab w:val="center" w:pos="9540"/>
        </w:tabs>
        <w:rPr>
          <w:rFonts w:asciiTheme="minorHAnsi" w:hAnsiTheme="minorHAnsi" w:cstheme="minorHAnsi"/>
          <w:szCs w:val="20"/>
        </w:rPr>
      </w:pPr>
    </w:p>
    <w:p w14:paraId="00FCDC37" w14:textId="77777777" w:rsidR="00471816" w:rsidRPr="00AF434E" w:rsidRDefault="00471816" w:rsidP="00471816">
      <w:pPr>
        <w:tabs>
          <w:tab w:val="center" w:pos="7920"/>
        </w:tabs>
        <w:rPr>
          <w:rFonts w:asciiTheme="minorHAnsi" w:hAnsiTheme="minorHAnsi" w:cstheme="minorHAnsi"/>
          <w:szCs w:val="20"/>
        </w:rPr>
      </w:pPr>
      <w:r w:rsidRPr="00AF434E">
        <w:rPr>
          <w:rFonts w:asciiTheme="minorHAnsi" w:hAnsiTheme="minorHAnsi" w:cstheme="minorHAnsi"/>
          <w:szCs w:val="20"/>
        </w:rPr>
        <w:tab/>
        <w:t>Uninsured Portion</w:t>
      </w:r>
    </w:p>
    <w:p w14:paraId="7F98D283" w14:textId="77777777" w:rsidR="00471816" w:rsidRPr="00AF434E" w:rsidRDefault="00471816" w:rsidP="00471816">
      <w:pPr>
        <w:tabs>
          <w:tab w:val="center" w:pos="6120"/>
          <w:tab w:val="center" w:pos="7963"/>
          <w:tab w:val="center" w:pos="9605"/>
        </w:tabs>
        <w:rPr>
          <w:rFonts w:asciiTheme="minorHAnsi" w:hAnsiTheme="minorHAnsi" w:cstheme="minorHAnsi"/>
          <w:szCs w:val="20"/>
        </w:rPr>
      </w:pPr>
      <w:r w:rsidRPr="00AF434E">
        <w:rPr>
          <w:rFonts w:asciiTheme="minorHAnsi" w:hAnsiTheme="minorHAnsi" w:cstheme="minorHAnsi"/>
          <w:szCs w:val="20"/>
        </w:rPr>
        <w:lastRenderedPageBreak/>
        <w:tab/>
        <w:t>ASO</w:t>
      </w:r>
      <w:r w:rsidRPr="00AF434E">
        <w:rPr>
          <w:rFonts w:asciiTheme="minorHAnsi" w:hAnsiTheme="minorHAnsi" w:cstheme="minorHAnsi"/>
          <w:szCs w:val="20"/>
        </w:rPr>
        <w:tab/>
        <w:t>of Partially</w:t>
      </w:r>
      <w:r w:rsidRPr="00AF434E">
        <w:rPr>
          <w:rFonts w:asciiTheme="minorHAnsi" w:hAnsiTheme="minorHAnsi" w:cstheme="minorHAnsi"/>
          <w:szCs w:val="20"/>
        </w:rPr>
        <w:tab/>
        <w:t>Total</w:t>
      </w:r>
    </w:p>
    <w:p w14:paraId="24D0F60F" w14:textId="77777777" w:rsidR="00471816" w:rsidRPr="00AF434E" w:rsidRDefault="00471816" w:rsidP="00471816">
      <w:pPr>
        <w:tabs>
          <w:tab w:val="center" w:pos="6120"/>
          <w:tab w:val="center" w:pos="7920"/>
          <w:tab w:val="center" w:pos="9540"/>
          <w:tab w:val="left" w:pos="10080"/>
        </w:tabs>
        <w:rPr>
          <w:rFonts w:asciiTheme="minorHAnsi" w:hAnsiTheme="minorHAnsi" w:cstheme="minorHAnsi"/>
          <w:szCs w:val="20"/>
          <w:u w:val="single"/>
        </w:rPr>
      </w:pPr>
      <w:r w:rsidRPr="00AF434E">
        <w:rPr>
          <w:rFonts w:asciiTheme="minorHAnsi" w:hAnsiTheme="minorHAnsi" w:cstheme="minorHAnsi"/>
          <w:szCs w:val="20"/>
        </w:rPr>
        <w:tab/>
      </w:r>
      <w:r w:rsidRPr="00AF434E">
        <w:rPr>
          <w:rFonts w:asciiTheme="minorHAnsi" w:hAnsiTheme="minorHAnsi" w:cstheme="minorHAnsi"/>
          <w:szCs w:val="20"/>
          <w:u w:val="single"/>
        </w:rPr>
        <w:t>Uninsured Plans</w:t>
      </w:r>
      <w:r w:rsidRPr="00AF434E">
        <w:rPr>
          <w:rFonts w:asciiTheme="minorHAnsi" w:hAnsiTheme="minorHAnsi" w:cstheme="minorHAnsi"/>
          <w:szCs w:val="20"/>
        </w:rPr>
        <w:tab/>
      </w:r>
      <w:r w:rsidRPr="00AF434E">
        <w:rPr>
          <w:rFonts w:asciiTheme="minorHAnsi" w:hAnsiTheme="minorHAnsi" w:cstheme="minorHAnsi"/>
          <w:szCs w:val="20"/>
          <w:u w:val="single"/>
        </w:rPr>
        <w:t xml:space="preserve">   Insured Plans   </w:t>
      </w:r>
      <w:r w:rsidRPr="00AF434E">
        <w:rPr>
          <w:rFonts w:asciiTheme="minorHAnsi" w:hAnsiTheme="minorHAnsi" w:cstheme="minorHAnsi"/>
          <w:szCs w:val="20"/>
        </w:rPr>
        <w:tab/>
      </w:r>
      <w:r w:rsidRPr="00AF434E">
        <w:rPr>
          <w:rFonts w:asciiTheme="minorHAnsi" w:hAnsiTheme="minorHAnsi" w:cstheme="minorHAnsi"/>
          <w:szCs w:val="20"/>
          <w:u w:val="single"/>
        </w:rPr>
        <w:t xml:space="preserve">    ASO   </w:t>
      </w:r>
      <w:r w:rsidRPr="00AF434E">
        <w:rPr>
          <w:rFonts w:asciiTheme="minorHAnsi" w:hAnsiTheme="minorHAnsi" w:cstheme="minorHAnsi"/>
          <w:szCs w:val="20"/>
        </w:rPr>
        <w:tab/>
      </w:r>
    </w:p>
    <w:p w14:paraId="7F7C763C" w14:textId="77777777" w:rsidR="00471816" w:rsidRPr="00AF434E"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120"/>
        <w:ind w:left="1800" w:right="5040" w:hanging="346"/>
        <w:rPr>
          <w:rFonts w:asciiTheme="minorHAnsi" w:hAnsiTheme="minorHAnsi" w:cstheme="minorHAnsi"/>
          <w:szCs w:val="20"/>
        </w:rPr>
      </w:pPr>
      <w:r w:rsidRPr="00AF434E">
        <w:rPr>
          <w:rFonts w:asciiTheme="minorHAnsi" w:hAnsiTheme="minorHAnsi" w:cstheme="minorHAnsi"/>
          <w:szCs w:val="20"/>
        </w:rPr>
        <w:t>a.</w:t>
      </w:r>
      <w:r w:rsidRPr="00AF434E">
        <w:rPr>
          <w:rFonts w:asciiTheme="minorHAnsi" w:hAnsiTheme="minorHAnsi" w:cstheme="minorHAnsi"/>
          <w:szCs w:val="20"/>
        </w:rPr>
        <w:tab/>
        <w:t xml:space="preserve">Net reimbursement for administrative expenses (including administrative fees) </w:t>
      </w:r>
      <w:proofErr w:type="gramStart"/>
      <w:r w:rsidRPr="00AF434E">
        <w:rPr>
          <w:rFonts w:asciiTheme="minorHAnsi" w:hAnsiTheme="minorHAnsi" w:cstheme="minorHAnsi"/>
          <w:szCs w:val="20"/>
        </w:rPr>
        <w:t>in excess of</w:t>
      </w:r>
      <w:proofErr w:type="gramEnd"/>
      <w:r w:rsidRPr="00AF434E">
        <w:rPr>
          <w:rFonts w:asciiTheme="minorHAnsi" w:hAnsiTheme="minorHAnsi" w:cstheme="minorHAnsi"/>
          <w:szCs w:val="20"/>
        </w:rPr>
        <w:t xml:space="preserve"> actual expenses</w:t>
      </w:r>
      <w:r w:rsidRPr="00AF434E">
        <w:rPr>
          <w:rFonts w:asciiTheme="minorHAnsi" w:hAnsiTheme="minorHAnsi" w:cstheme="minorHAnsi"/>
          <w:szCs w:val="20"/>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p>
    <w:p w14:paraId="64D0E55D" w14:textId="77777777" w:rsidR="00471816" w:rsidRPr="00AF434E"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040" w:hanging="342"/>
        <w:rPr>
          <w:rFonts w:asciiTheme="minorHAnsi" w:hAnsiTheme="minorHAnsi" w:cstheme="minorHAnsi"/>
          <w:szCs w:val="20"/>
        </w:rPr>
      </w:pPr>
      <w:r w:rsidRPr="00AF434E">
        <w:rPr>
          <w:rFonts w:asciiTheme="minorHAnsi" w:hAnsiTheme="minorHAnsi" w:cstheme="minorHAnsi"/>
          <w:szCs w:val="20"/>
        </w:rPr>
        <w:t>b.</w:t>
      </w:r>
      <w:r w:rsidRPr="00AF434E">
        <w:rPr>
          <w:rFonts w:asciiTheme="minorHAnsi" w:hAnsiTheme="minorHAnsi" w:cstheme="minorHAnsi"/>
          <w:szCs w:val="20"/>
        </w:rPr>
        <w:tab/>
        <w:t xml:space="preserve">Total net other income or expenses (including interest paid to or received from plans) </w:t>
      </w:r>
      <w:r w:rsidRPr="00AF434E">
        <w:rPr>
          <w:rFonts w:asciiTheme="minorHAnsi" w:hAnsiTheme="minorHAnsi" w:cstheme="minorHAnsi"/>
          <w:szCs w:val="20"/>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p>
    <w:p w14:paraId="3CFC0D82" w14:textId="77777777" w:rsidR="00471816" w:rsidRPr="00AF434E"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040" w:hanging="342"/>
        <w:rPr>
          <w:rFonts w:asciiTheme="minorHAnsi" w:hAnsiTheme="minorHAnsi" w:cstheme="minorHAnsi"/>
          <w:szCs w:val="20"/>
        </w:rPr>
      </w:pPr>
      <w:r w:rsidRPr="00AF434E">
        <w:rPr>
          <w:rFonts w:asciiTheme="minorHAnsi" w:hAnsiTheme="minorHAnsi" w:cstheme="minorHAnsi"/>
          <w:szCs w:val="20"/>
        </w:rPr>
        <w:t>c.</w:t>
      </w:r>
      <w:r w:rsidRPr="00AF434E">
        <w:rPr>
          <w:rFonts w:asciiTheme="minorHAnsi" w:hAnsiTheme="minorHAnsi" w:cstheme="minorHAnsi"/>
          <w:szCs w:val="20"/>
        </w:rPr>
        <w:tab/>
        <w:t>Net gain or (loss) from operations (a+b)</w:t>
      </w:r>
      <w:r w:rsidRPr="00AF434E">
        <w:rPr>
          <w:rFonts w:asciiTheme="minorHAnsi" w:hAnsiTheme="minorHAnsi" w:cstheme="minorHAnsi"/>
          <w:szCs w:val="20"/>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p>
    <w:p w14:paraId="2C9EFD35" w14:textId="77777777" w:rsidR="00471816" w:rsidRPr="00535175"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040" w:hanging="342"/>
        <w:rPr>
          <w:rFonts w:asciiTheme="minorHAnsi" w:hAnsiTheme="minorHAnsi" w:cstheme="minorHAnsi"/>
          <w:szCs w:val="20"/>
        </w:rPr>
      </w:pPr>
      <w:r w:rsidRPr="00AF434E">
        <w:rPr>
          <w:rFonts w:asciiTheme="minorHAnsi" w:hAnsiTheme="minorHAnsi" w:cstheme="minorHAnsi"/>
          <w:szCs w:val="20"/>
        </w:rPr>
        <w:t>d.</w:t>
      </w:r>
      <w:r w:rsidRPr="00AF434E">
        <w:rPr>
          <w:rFonts w:asciiTheme="minorHAnsi" w:hAnsiTheme="minorHAnsi" w:cstheme="minorHAnsi"/>
          <w:szCs w:val="20"/>
        </w:rPr>
        <w:tab/>
        <w:t>Total claim payment volume</w:t>
      </w:r>
      <w:r w:rsidRPr="00AF434E">
        <w:rPr>
          <w:rFonts w:asciiTheme="minorHAnsi" w:hAnsiTheme="minorHAnsi" w:cstheme="minorHAnsi"/>
          <w:szCs w:val="20"/>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r w:rsidRPr="00AF434E">
        <w:rPr>
          <w:rFonts w:asciiTheme="minorHAnsi" w:hAnsiTheme="minorHAnsi" w:cstheme="minorHAnsi"/>
          <w:szCs w:val="20"/>
        </w:rPr>
        <w:tab/>
        <w:t>$</w:t>
      </w:r>
      <w:r w:rsidRPr="00AF434E">
        <w:rPr>
          <w:rFonts w:asciiTheme="minorHAnsi" w:hAnsiTheme="minorHAnsi" w:cstheme="minorHAnsi"/>
          <w:szCs w:val="20"/>
        </w:rPr>
        <w:tab/>
      </w:r>
      <w:r w:rsidRPr="00AF434E">
        <w:rPr>
          <w:rFonts w:asciiTheme="minorHAnsi" w:hAnsiTheme="minorHAnsi" w:cstheme="minorHAnsi"/>
          <w:szCs w:val="20"/>
          <w:u w:val="single"/>
        </w:rPr>
        <w:tab/>
      </w:r>
      <w:r w:rsidRPr="00AF434E">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p>
    <w:p w14:paraId="6A64B0F2" w14:textId="77777777" w:rsidR="00471816" w:rsidRPr="00535175" w:rsidRDefault="00471816" w:rsidP="00471816">
      <w:pPr>
        <w:rPr>
          <w:rFonts w:asciiTheme="minorHAnsi" w:hAnsiTheme="minorHAnsi" w:cstheme="minorHAnsi"/>
          <w:szCs w:val="20"/>
        </w:rPr>
      </w:pPr>
    </w:p>
    <w:p w14:paraId="33E513D3" w14:textId="77777777" w:rsidR="00471816" w:rsidRPr="00535175" w:rsidRDefault="00471816" w:rsidP="00471816">
      <w:pPr>
        <w:rPr>
          <w:rFonts w:asciiTheme="minorHAnsi" w:hAnsiTheme="minorHAnsi" w:cstheme="minorHAnsi"/>
          <w:b/>
          <w:szCs w:val="20"/>
        </w:rPr>
      </w:pPr>
      <w:bookmarkStart w:id="4" w:name="_Hlk211333647"/>
      <w:r w:rsidRPr="00535175">
        <w:rPr>
          <w:rFonts w:asciiTheme="minorHAnsi" w:hAnsiTheme="minorHAnsi" w:cstheme="minorHAnsi"/>
          <w:b/>
          <w:szCs w:val="20"/>
        </w:rPr>
        <w:t>THIS EXACT FORMAT MUST BE USED IN THE PREPARATION OF THIS NOTE FOR THE TABLE BELOW. REPORTING ENTITIES ARE NOT PRECLUDED FROM PROVIDING CLARIFYING DISCLOSURE BEFORE OR AFTER THIS ILLUSTRATION.</w:t>
      </w:r>
    </w:p>
    <w:p w14:paraId="76364C4F" w14:textId="77777777" w:rsidR="00471816" w:rsidRPr="00535175" w:rsidRDefault="00471816" w:rsidP="00471816">
      <w:pPr>
        <w:rPr>
          <w:rFonts w:asciiTheme="minorHAnsi" w:hAnsiTheme="minorHAnsi" w:cstheme="minorHAnsi"/>
          <w:szCs w:val="20"/>
        </w:rPr>
      </w:pPr>
    </w:p>
    <w:p w14:paraId="1C1A578E" w14:textId="77777777" w:rsidR="00471816" w:rsidRPr="00535175" w:rsidRDefault="00471816" w:rsidP="00471816">
      <w:pPr>
        <w:pStyle w:val="ListContinue"/>
        <w:spacing w:after="0"/>
        <w:ind w:left="1440" w:hanging="720"/>
        <w:rPr>
          <w:rFonts w:asciiTheme="minorHAnsi" w:hAnsiTheme="minorHAnsi" w:cstheme="minorHAnsi"/>
        </w:rPr>
      </w:pPr>
      <w:r w:rsidRPr="00535175">
        <w:rPr>
          <w:rFonts w:asciiTheme="minorHAnsi" w:hAnsiTheme="minorHAnsi" w:cstheme="minorHAnsi"/>
        </w:rPr>
        <w:t>B.</w:t>
      </w:r>
      <w:r w:rsidRPr="00535175">
        <w:rPr>
          <w:rFonts w:asciiTheme="minorHAnsi" w:hAnsiTheme="minorHAnsi" w:cstheme="minorHAnsi"/>
        </w:rPr>
        <w:tab/>
        <w:t>ASC Plans</w:t>
      </w:r>
    </w:p>
    <w:p w14:paraId="399DA8F2" w14:textId="77777777" w:rsidR="00471816" w:rsidRPr="00535175" w:rsidRDefault="00471816" w:rsidP="00471816">
      <w:pPr>
        <w:rPr>
          <w:rFonts w:asciiTheme="minorHAnsi" w:hAnsiTheme="minorHAnsi" w:cstheme="minorHAnsi"/>
          <w:szCs w:val="20"/>
        </w:rPr>
      </w:pPr>
    </w:p>
    <w:p w14:paraId="706714E4" w14:textId="77777777" w:rsidR="00471816" w:rsidRPr="00535175" w:rsidRDefault="00471816" w:rsidP="00471816">
      <w:pPr>
        <w:ind w:left="1440"/>
        <w:rPr>
          <w:rFonts w:asciiTheme="minorHAnsi" w:hAnsiTheme="minorHAnsi" w:cstheme="minorHAnsi"/>
          <w:szCs w:val="20"/>
        </w:rPr>
      </w:pPr>
      <w:r w:rsidRPr="00535175">
        <w:rPr>
          <w:rFonts w:asciiTheme="minorHAnsi" w:hAnsiTheme="minorHAnsi" w:cstheme="minorHAnsi"/>
          <w:szCs w:val="20"/>
        </w:rPr>
        <w:t>The gain from operations from Administrative Services Contract (ASC) uninsured plans and the uninsured portion of partially insured plans was as follows during 20___:</w:t>
      </w:r>
    </w:p>
    <w:p w14:paraId="3D996BE2" w14:textId="77777777" w:rsidR="00471816" w:rsidRPr="00535175" w:rsidRDefault="00471816" w:rsidP="00471816">
      <w:pPr>
        <w:rPr>
          <w:rFonts w:asciiTheme="minorHAnsi" w:hAnsiTheme="minorHAnsi" w:cstheme="minorHAnsi"/>
          <w:szCs w:val="20"/>
        </w:rPr>
      </w:pPr>
    </w:p>
    <w:p w14:paraId="41CC9D16" w14:textId="77777777" w:rsidR="00471816" w:rsidRPr="00535175" w:rsidRDefault="00471816" w:rsidP="00471816">
      <w:pPr>
        <w:tabs>
          <w:tab w:val="center" w:pos="7920"/>
        </w:tabs>
        <w:rPr>
          <w:rFonts w:asciiTheme="minorHAnsi" w:hAnsiTheme="minorHAnsi" w:cstheme="minorHAnsi"/>
          <w:szCs w:val="20"/>
        </w:rPr>
      </w:pPr>
      <w:r w:rsidRPr="00535175">
        <w:rPr>
          <w:rFonts w:asciiTheme="minorHAnsi" w:hAnsiTheme="minorHAnsi" w:cstheme="minorHAnsi"/>
          <w:szCs w:val="20"/>
        </w:rPr>
        <w:tab/>
        <w:t>Uninsured Portion</w:t>
      </w:r>
    </w:p>
    <w:p w14:paraId="61B3229E" w14:textId="77777777" w:rsidR="00471816" w:rsidRPr="00535175" w:rsidRDefault="00471816" w:rsidP="00471816">
      <w:pPr>
        <w:tabs>
          <w:tab w:val="center" w:pos="6120"/>
          <w:tab w:val="center" w:pos="7963"/>
          <w:tab w:val="center" w:pos="9605"/>
        </w:tabs>
        <w:rPr>
          <w:rFonts w:asciiTheme="minorHAnsi" w:hAnsiTheme="minorHAnsi" w:cstheme="minorHAnsi"/>
          <w:szCs w:val="20"/>
        </w:rPr>
      </w:pPr>
      <w:r w:rsidRPr="00535175">
        <w:rPr>
          <w:rFonts w:asciiTheme="minorHAnsi" w:hAnsiTheme="minorHAnsi" w:cstheme="minorHAnsi"/>
          <w:szCs w:val="20"/>
        </w:rPr>
        <w:tab/>
        <w:t>ASC</w:t>
      </w:r>
      <w:r w:rsidRPr="00535175">
        <w:rPr>
          <w:rFonts w:asciiTheme="minorHAnsi" w:hAnsiTheme="minorHAnsi" w:cstheme="minorHAnsi"/>
          <w:szCs w:val="20"/>
        </w:rPr>
        <w:tab/>
        <w:t>of Partially</w:t>
      </w:r>
      <w:r w:rsidRPr="00535175">
        <w:rPr>
          <w:rFonts w:asciiTheme="minorHAnsi" w:hAnsiTheme="minorHAnsi" w:cstheme="minorHAnsi"/>
          <w:szCs w:val="20"/>
        </w:rPr>
        <w:tab/>
        <w:t>Total</w:t>
      </w:r>
    </w:p>
    <w:p w14:paraId="3043E822" w14:textId="77777777" w:rsidR="00471816" w:rsidRPr="00535175" w:rsidRDefault="00471816" w:rsidP="00471816">
      <w:pPr>
        <w:tabs>
          <w:tab w:val="center" w:pos="6120"/>
          <w:tab w:val="center" w:pos="7920"/>
          <w:tab w:val="center" w:pos="9540"/>
          <w:tab w:val="left" w:pos="10080"/>
        </w:tabs>
        <w:rPr>
          <w:rFonts w:asciiTheme="minorHAnsi" w:hAnsiTheme="minorHAnsi" w:cstheme="minorHAnsi"/>
          <w:szCs w:val="20"/>
          <w:u w:val="single"/>
        </w:rPr>
      </w:pPr>
      <w:r w:rsidRPr="00535175">
        <w:rPr>
          <w:rFonts w:asciiTheme="minorHAnsi" w:hAnsiTheme="minorHAnsi" w:cstheme="minorHAnsi"/>
          <w:szCs w:val="20"/>
        </w:rPr>
        <w:tab/>
      </w:r>
      <w:r w:rsidRPr="00535175">
        <w:rPr>
          <w:rFonts w:asciiTheme="minorHAnsi" w:hAnsiTheme="minorHAnsi" w:cstheme="minorHAnsi"/>
          <w:szCs w:val="20"/>
          <w:u w:val="single"/>
        </w:rPr>
        <w:t>Uninsured Plans</w:t>
      </w:r>
      <w:r w:rsidRPr="00535175">
        <w:rPr>
          <w:rFonts w:asciiTheme="minorHAnsi" w:hAnsiTheme="minorHAnsi" w:cstheme="minorHAnsi"/>
          <w:szCs w:val="20"/>
        </w:rPr>
        <w:tab/>
      </w:r>
      <w:r w:rsidRPr="00535175">
        <w:rPr>
          <w:rFonts w:asciiTheme="minorHAnsi" w:hAnsiTheme="minorHAnsi" w:cstheme="minorHAnsi"/>
          <w:szCs w:val="20"/>
          <w:u w:val="single"/>
        </w:rPr>
        <w:t xml:space="preserve">   Insured Plans   </w:t>
      </w:r>
      <w:r w:rsidRPr="00535175">
        <w:rPr>
          <w:rFonts w:asciiTheme="minorHAnsi" w:hAnsiTheme="minorHAnsi" w:cstheme="minorHAnsi"/>
          <w:szCs w:val="20"/>
        </w:rPr>
        <w:tab/>
      </w:r>
      <w:r w:rsidRPr="00535175">
        <w:rPr>
          <w:rFonts w:asciiTheme="minorHAnsi" w:hAnsiTheme="minorHAnsi" w:cstheme="minorHAnsi"/>
          <w:szCs w:val="20"/>
          <w:u w:val="single"/>
        </w:rPr>
        <w:t xml:space="preserve">    ASC   </w:t>
      </w:r>
      <w:r w:rsidRPr="00535175">
        <w:rPr>
          <w:rFonts w:asciiTheme="minorHAnsi" w:hAnsiTheme="minorHAnsi" w:cstheme="minorHAnsi"/>
          <w:szCs w:val="20"/>
        </w:rPr>
        <w:tab/>
      </w:r>
    </w:p>
    <w:p w14:paraId="382D26EF" w14:textId="77777777" w:rsidR="00471816" w:rsidRPr="00535175"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120"/>
        <w:ind w:left="1800" w:right="5227" w:hanging="360"/>
        <w:rPr>
          <w:rFonts w:asciiTheme="minorHAnsi" w:hAnsiTheme="minorHAnsi" w:cstheme="minorHAnsi"/>
          <w:szCs w:val="20"/>
        </w:rPr>
      </w:pPr>
      <w:r w:rsidRPr="00535175">
        <w:rPr>
          <w:rFonts w:asciiTheme="minorHAnsi" w:hAnsiTheme="minorHAnsi" w:cstheme="minorHAnsi"/>
          <w:szCs w:val="20"/>
        </w:rPr>
        <w:t>a.</w:t>
      </w:r>
      <w:r w:rsidRPr="00535175">
        <w:rPr>
          <w:rFonts w:asciiTheme="minorHAnsi" w:hAnsiTheme="minorHAnsi" w:cstheme="minorHAnsi"/>
          <w:szCs w:val="20"/>
        </w:rPr>
        <w:tab/>
        <w:t>Gross reimbursement for medical cost incurred</w:t>
      </w:r>
      <w:r w:rsidRPr="00535175">
        <w:rPr>
          <w:rFonts w:asciiTheme="minorHAnsi" w:hAnsiTheme="minorHAnsi" w:cstheme="minorHAnsi"/>
          <w:szCs w:val="20"/>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p>
    <w:p w14:paraId="373B7CB6" w14:textId="77777777" w:rsidR="00471816" w:rsidRPr="00535175"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rFonts w:asciiTheme="minorHAnsi" w:hAnsiTheme="minorHAnsi" w:cstheme="minorHAnsi"/>
          <w:szCs w:val="20"/>
        </w:rPr>
      </w:pPr>
      <w:r w:rsidRPr="00535175">
        <w:rPr>
          <w:rFonts w:asciiTheme="minorHAnsi" w:hAnsiTheme="minorHAnsi" w:cstheme="minorHAnsi"/>
          <w:szCs w:val="20"/>
        </w:rPr>
        <w:t>b.</w:t>
      </w:r>
      <w:r w:rsidRPr="00535175">
        <w:rPr>
          <w:rFonts w:asciiTheme="minorHAnsi" w:hAnsiTheme="minorHAnsi" w:cstheme="minorHAnsi"/>
          <w:szCs w:val="20"/>
        </w:rPr>
        <w:tab/>
        <w:t>Gross administrative fees accrued</w:t>
      </w:r>
      <w:r w:rsidRPr="00535175">
        <w:rPr>
          <w:rFonts w:asciiTheme="minorHAnsi" w:hAnsiTheme="minorHAnsi" w:cstheme="minorHAnsi"/>
          <w:szCs w:val="20"/>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p>
    <w:p w14:paraId="002C1C73" w14:textId="77777777" w:rsidR="00471816" w:rsidRPr="00535175"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rFonts w:asciiTheme="minorHAnsi" w:hAnsiTheme="minorHAnsi" w:cstheme="minorHAnsi"/>
          <w:szCs w:val="20"/>
        </w:rPr>
      </w:pPr>
      <w:r w:rsidRPr="00535175">
        <w:rPr>
          <w:rFonts w:asciiTheme="minorHAnsi" w:hAnsiTheme="minorHAnsi" w:cstheme="minorHAnsi"/>
          <w:szCs w:val="20"/>
        </w:rPr>
        <w:t>c.</w:t>
      </w:r>
      <w:r w:rsidRPr="00535175">
        <w:rPr>
          <w:rFonts w:asciiTheme="minorHAnsi" w:hAnsiTheme="minorHAnsi" w:cstheme="minorHAnsi"/>
          <w:szCs w:val="20"/>
        </w:rPr>
        <w:tab/>
        <w:t>Other income or expenses (including interest paid to or received from plans)</w:t>
      </w:r>
      <w:r w:rsidRPr="00535175">
        <w:rPr>
          <w:rFonts w:asciiTheme="minorHAnsi" w:hAnsiTheme="minorHAnsi" w:cstheme="minorHAnsi"/>
          <w:szCs w:val="20"/>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p>
    <w:p w14:paraId="374C2272" w14:textId="77777777" w:rsidR="00471816" w:rsidRPr="00535175"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rFonts w:asciiTheme="minorHAnsi" w:hAnsiTheme="minorHAnsi" w:cstheme="minorHAnsi"/>
          <w:szCs w:val="20"/>
        </w:rPr>
      </w:pPr>
      <w:r w:rsidRPr="00535175">
        <w:rPr>
          <w:rFonts w:asciiTheme="minorHAnsi" w:hAnsiTheme="minorHAnsi" w:cstheme="minorHAnsi"/>
          <w:szCs w:val="20"/>
        </w:rPr>
        <w:t>d.</w:t>
      </w:r>
      <w:r w:rsidRPr="00535175">
        <w:rPr>
          <w:rFonts w:asciiTheme="minorHAnsi" w:hAnsiTheme="minorHAnsi" w:cstheme="minorHAnsi"/>
          <w:szCs w:val="20"/>
        </w:rPr>
        <w:tab/>
        <w:t xml:space="preserve">Gross expenses incurred (claims and administrative) </w:t>
      </w:r>
      <w:r w:rsidRPr="001363E5">
        <w:rPr>
          <w:rFonts w:asciiTheme="minorHAnsi" w:hAnsiTheme="minorHAnsi" w:cstheme="minorHAnsi"/>
          <w:szCs w:val="20"/>
          <w:highlight w:val="lightGray"/>
        </w:rPr>
        <w:t>(a+b+c)</w:t>
      </w:r>
      <w:r w:rsidRPr="00535175">
        <w:rPr>
          <w:rFonts w:asciiTheme="minorHAnsi" w:hAnsiTheme="minorHAnsi" w:cstheme="minorHAnsi"/>
          <w:szCs w:val="20"/>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p>
    <w:p w14:paraId="7ED251DE" w14:textId="77777777" w:rsidR="00471816" w:rsidRPr="00535175" w:rsidRDefault="00471816" w:rsidP="00471816">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rFonts w:asciiTheme="minorHAnsi" w:hAnsiTheme="minorHAnsi" w:cstheme="minorHAnsi"/>
          <w:szCs w:val="20"/>
        </w:rPr>
      </w:pPr>
      <w:r w:rsidRPr="00535175">
        <w:rPr>
          <w:rFonts w:asciiTheme="minorHAnsi" w:hAnsiTheme="minorHAnsi" w:cstheme="minorHAnsi"/>
          <w:szCs w:val="20"/>
        </w:rPr>
        <w:t>e.</w:t>
      </w:r>
      <w:r w:rsidRPr="00535175">
        <w:rPr>
          <w:rFonts w:asciiTheme="minorHAnsi" w:hAnsiTheme="minorHAnsi" w:cstheme="minorHAnsi"/>
          <w:szCs w:val="20"/>
        </w:rPr>
        <w:tab/>
        <w:t>Total net gain or loss from operations</w:t>
      </w:r>
      <w:r w:rsidRPr="00535175">
        <w:rPr>
          <w:rFonts w:asciiTheme="minorHAnsi" w:hAnsiTheme="minorHAnsi" w:cstheme="minorHAnsi"/>
          <w:szCs w:val="20"/>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r w:rsidRPr="00535175">
        <w:rPr>
          <w:rFonts w:asciiTheme="minorHAnsi" w:hAnsiTheme="minorHAnsi" w:cstheme="minorHAnsi"/>
          <w:szCs w:val="20"/>
        </w:rPr>
        <w:tab/>
        <w:t>$</w:t>
      </w:r>
      <w:r w:rsidRPr="00535175">
        <w:rPr>
          <w:rFonts w:asciiTheme="minorHAnsi" w:hAnsiTheme="minorHAnsi" w:cstheme="minorHAnsi"/>
          <w:szCs w:val="20"/>
        </w:rPr>
        <w:tab/>
      </w:r>
      <w:r w:rsidRPr="00535175">
        <w:rPr>
          <w:rFonts w:asciiTheme="minorHAnsi" w:hAnsiTheme="minorHAnsi" w:cstheme="minorHAnsi"/>
          <w:szCs w:val="20"/>
          <w:u w:val="single"/>
        </w:rPr>
        <w:tab/>
      </w:r>
    </w:p>
    <w:bookmarkEnd w:id="4"/>
    <w:p w14:paraId="69F69DD2" w14:textId="77777777" w:rsidR="002E1D2E" w:rsidRDefault="002E1D2E" w:rsidP="00B30CA0">
      <w:pPr>
        <w:pStyle w:val="BodyText2"/>
        <w:rPr>
          <w:rFonts w:asciiTheme="minorHAnsi" w:hAnsiTheme="minorHAnsi" w:cstheme="minorHAnsi"/>
          <w:b w:val="0"/>
          <w:bCs w:val="0"/>
          <w:szCs w:val="22"/>
        </w:rPr>
      </w:pPr>
    </w:p>
    <w:p w14:paraId="4E4C338C" w14:textId="49650E37" w:rsidR="004F4F56" w:rsidRPr="001363E5" w:rsidRDefault="002E1D2E" w:rsidP="00B30CA0">
      <w:pPr>
        <w:pStyle w:val="BodyText2"/>
        <w:rPr>
          <w:rFonts w:asciiTheme="minorHAnsi" w:hAnsiTheme="minorHAnsi" w:cstheme="minorHAnsi"/>
          <w:b w:val="0"/>
          <w:bCs w:val="0"/>
          <w:i/>
          <w:iCs/>
          <w:szCs w:val="22"/>
        </w:rPr>
      </w:pPr>
      <w:r w:rsidRPr="001363E5">
        <w:rPr>
          <w:rFonts w:asciiTheme="minorHAnsi" w:hAnsiTheme="minorHAnsi" w:cstheme="minorHAnsi"/>
          <w:b w:val="0"/>
          <w:bCs w:val="0"/>
          <w:i/>
          <w:iCs/>
          <w:szCs w:val="22"/>
          <w:highlight w:val="lightGray"/>
        </w:rPr>
        <w:t xml:space="preserve">Drafting Note:  </w:t>
      </w:r>
      <w:r w:rsidR="007235B3" w:rsidRPr="001363E5">
        <w:rPr>
          <w:rFonts w:asciiTheme="minorHAnsi" w:hAnsiTheme="minorHAnsi" w:cstheme="minorHAnsi"/>
          <w:b w:val="0"/>
          <w:bCs w:val="0"/>
          <w:i/>
          <w:iCs/>
          <w:szCs w:val="22"/>
          <w:highlight w:val="lightGray"/>
        </w:rPr>
        <w:t>The</w:t>
      </w:r>
      <w:r w:rsidRPr="001363E5">
        <w:rPr>
          <w:rFonts w:asciiTheme="minorHAnsi" w:hAnsiTheme="minorHAnsi" w:cstheme="minorHAnsi"/>
          <w:b w:val="0"/>
          <w:bCs w:val="0"/>
          <w:i/>
          <w:iCs/>
          <w:szCs w:val="22"/>
          <w:highlight w:val="lightGray"/>
        </w:rPr>
        <w:t xml:space="preserve"> formula shaded above </w:t>
      </w:r>
      <w:r w:rsidR="00A91DAC" w:rsidRPr="001363E5">
        <w:rPr>
          <w:rFonts w:asciiTheme="minorHAnsi" w:hAnsiTheme="minorHAnsi" w:cstheme="minorHAnsi"/>
          <w:b w:val="0"/>
          <w:bCs w:val="0"/>
          <w:i/>
          <w:iCs/>
          <w:szCs w:val="22"/>
          <w:highlight w:val="lightGray"/>
        </w:rPr>
        <w:t>has</w:t>
      </w:r>
      <w:r w:rsidRPr="001363E5">
        <w:rPr>
          <w:rFonts w:asciiTheme="minorHAnsi" w:hAnsiTheme="minorHAnsi" w:cstheme="minorHAnsi"/>
          <w:b w:val="0"/>
          <w:bCs w:val="0"/>
          <w:i/>
          <w:iCs/>
          <w:szCs w:val="22"/>
          <w:highlight w:val="lightGray"/>
        </w:rPr>
        <w:t xml:space="preserve"> been </w:t>
      </w:r>
      <w:r w:rsidR="007235B3" w:rsidRPr="001363E5">
        <w:rPr>
          <w:rFonts w:asciiTheme="minorHAnsi" w:hAnsiTheme="minorHAnsi" w:cstheme="minorHAnsi"/>
          <w:b w:val="0"/>
          <w:bCs w:val="0"/>
          <w:i/>
          <w:iCs/>
          <w:szCs w:val="22"/>
          <w:highlight w:val="lightGray"/>
        </w:rPr>
        <w:t>identified</w:t>
      </w:r>
      <w:r w:rsidRPr="001363E5">
        <w:rPr>
          <w:rFonts w:asciiTheme="minorHAnsi" w:hAnsiTheme="minorHAnsi" w:cstheme="minorHAnsi"/>
          <w:b w:val="0"/>
          <w:bCs w:val="0"/>
          <w:i/>
          <w:iCs/>
          <w:szCs w:val="22"/>
          <w:highlight w:val="lightGray"/>
        </w:rPr>
        <w:t xml:space="preserve"> as problematic</w:t>
      </w:r>
      <w:r w:rsidR="007235B3" w:rsidRPr="001363E5">
        <w:rPr>
          <w:rFonts w:asciiTheme="minorHAnsi" w:hAnsiTheme="minorHAnsi" w:cstheme="minorHAnsi"/>
          <w:b w:val="0"/>
          <w:bCs w:val="0"/>
          <w:i/>
          <w:iCs/>
          <w:szCs w:val="22"/>
          <w:highlight w:val="lightGray"/>
        </w:rPr>
        <w:t xml:space="preserve">. Lines a, b </w:t>
      </w:r>
      <w:r w:rsidR="001A53C9" w:rsidRPr="001363E5">
        <w:rPr>
          <w:rFonts w:asciiTheme="minorHAnsi" w:hAnsiTheme="minorHAnsi" w:cstheme="minorHAnsi"/>
          <w:b w:val="0"/>
          <w:bCs w:val="0"/>
          <w:i/>
          <w:iCs/>
          <w:szCs w:val="22"/>
          <w:highlight w:val="lightGray"/>
        </w:rPr>
        <w:t>include reimbursement amounts and do not represent gross</w:t>
      </w:r>
      <w:r w:rsidR="00A91DAC" w:rsidRPr="001363E5">
        <w:rPr>
          <w:rFonts w:asciiTheme="minorHAnsi" w:hAnsiTheme="minorHAnsi" w:cstheme="minorHAnsi"/>
          <w:b w:val="0"/>
          <w:bCs w:val="0"/>
          <w:i/>
          <w:iCs/>
          <w:szCs w:val="22"/>
          <w:highlight w:val="lightGray"/>
        </w:rPr>
        <w:t xml:space="preserve"> expense incurred.</w:t>
      </w:r>
      <w:r w:rsidR="00A91DAC" w:rsidRPr="001363E5">
        <w:rPr>
          <w:rFonts w:asciiTheme="minorHAnsi" w:hAnsiTheme="minorHAnsi" w:cstheme="minorHAnsi"/>
          <w:b w:val="0"/>
          <w:bCs w:val="0"/>
          <w:i/>
          <w:iCs/>
          <w:szCs w:val="22"/>
        </w:rPr>
        <w:t xml:space="preserve"> </w:t>
      </w:r>
    </w:p>
    <w:p w14:paraId="10395C5C" w14:textId="77777777" w:rsidR="00A91DAC" w:rsidRPr="0062204E" w:rsidRDefault="00A91DAC" w:rsidP="00B30CA0">
      <w:pPr>
        <w:pStyle w:val="BodyText2"/>
        <w:rPr>
          <w:rFonts w:asciiTheme="minorHAnsi" w:hAnsiTheme="minorHAnsi" w:cstheme="minorHAnsi"/>
          <w:b w:val="0"/>
          <w:bCs w:val="0"/>
          <w:szCs w:val="22"/>
        </w:rPr>
      </w:pPr>
    </w:p>
    <w:p w14:paraId="0BDB1F1A" w14:textId="62B6089E" w:rsidR="002A1316" w:rsidRDefault="002A1316" w:rsidP="00B30CA0">
      <w:pPr>
        <w:pStyle w:val="BodyText2"/>
        <w:rPr>
          <w:rFonts w:asciiTheme="minorHAnsi" w:hAnsiTheme="minorHAnsi" w:cstheme="minorHAnsi"/>
          <w:b w:val="0"/>
          <w:szCs w:val="22"/>
        </w:rPr>
      </w:pPr>
      <w:r w:rsidRPr="0062204E">
        <w:rPr>
          <w:rFonts w:asciiTheme="minorHAnsi" w:hAnsiTheme="minorHAnsi" w:cstheme="minorHAnsi"/>
          <w:szCs w:val="22"/>
        </w:rPr>
        <w:t xml:space="preserve">Activity to Date (issues previously addressed by </w:t>
      </w:r>
      <w:r w:rsidR="006B37DD" w:rsidRPr="0062204E">
        <w:rPr>
          <w:rFonts w:asciiTheme="minorHAnsi" w:hAnsiTheme="minorHAnsi" w:cstheme="minorHAnsi"/>
          <w:szCs w:val="22"/>
        </w:rPr>
        <w:t xml:space="preserve">the </w:t>
      </w:r>
      <w:r w:rsidR="00004652" w:rsidRPr="0062204E">
        <w:rPr>
          <w:rFonts w:asciiTheme="minorHAnsi" w:hAnsiTheme="minorHAnsi" w:cstheme="minorHAnsi"/>
          <w:szCs w:val="22"/>
        </w:rPr>
        <w:t>Working Group</w:t>
      </w:r>
      <w:r w:rsidRPr="0062204E">
        <w:rPr>
          <w:rFonts w:asciiTheme="minorHAnsi" w:hAnsiTheme="minorHAnsi" w:cstheme="minorHAnsi"/>
          <w:szCs w:val="22"/>
        </w:rPr>
        <w:t xml:space="preserve">, Emerging Accounting Issues </w:t>
      </w:r>
      <w:r w:rsidR="00004652" w:rsidRPr="0062204E">
        <w:rPr>
          <w:rFonts w:asciiTheme="minorHAnsi" w:hAnsiTheme="minorHAnsi" w:cstheme="minorHAnsi"/>
          <w:szCs w:val="22"/>
        </w:rPr>
        <w:t>(E) Working Group</w:t>
      </w:r>
      <w:r w:rsidRPr="0062204E">
        <w:rPr>
          <w:rFonts w:asciiTheme="minorHAnsi" w:hAnsiTheme="minorHAnsi" w:cstheme="minorHAnsi"/>
          <w:szCs w:val="22"/>
        </w:rPr>
        <w:t>, SEC, FASB, other State Departments of Insurance or other NAIC groups):</w:t>
      </w:r>
      <w:r w:rsidR="004E2BB9" w:rsidRPr="0062204E">
        <w:rPr>
          <w:rFonts w:asciiTheme="minorHAnsi" w:hAnsiTheme="minorHAnsi" w:cstheme="minorHAnsi"/>
          <w:szCs w:val="22"/>
        </w:rPr>
        <w:t xml:space="preserve"> </w:t>
      </w:r>
    </w:p>
    <w:p w14:paraId="402529BD" w14:textId="4BA1379A" w:rsidR="00471816" w:rsidRPr="0062204E" w:rsidRDefault="00471816" w:rsidP="00B30CA0">
      <w:pPr>
        <w:pStyle w:val="BodyText2"/>
        <w:rPr>
          <w:rFonts w:asciiTheme="minorHAnsi" w:hAnsiTheme="minorHAnsi" w:cstheme="minorHAnsi"/>
          <w:szCs w:val="22"/>
        </w:rPr>
      </w:pPr>
      <w:r>
        <w:rPr>
          <w:rFonts w:asciiTheme="minorHAnsi" w:hAnsiTheme="minorHAnsi" w:cstheme="minorHAnsi"/>
          <w:b w:val="0"/>
          <w:szCs w:val="22"/>
        </w:rPr>
        <w:lastRenderedPageBreak/>
        <w:t>An annual statement vendor comment prompted a cross check to be added to Note 18B in 2022</w:t>
      </w:r>
      <w:r w:rsidR="00AF434E">
        <w:rPr>
          <w:rFonts w:asciiTheme="minorHAnsi" w:hAnsiTheme="minorHAnsi" w:cstheme="minorHAnsi"/>
          <w:b w:val="0"/>
          <w:szCs w:val="22"/>
        </w:rPr>
        <w:t xml:space="preserve">. </w:t>
      </w:r>
      <w:r w:rsidR="005333E8">
        <w:rPr>
          <w:rFonts w:asciiTheme="minorHAnsi" w:hAnsiTheme="minorHAnsi" w:cstheme="minorHAnsi"/>
          <w:b w:val="0"/>
          <w:szCs w:val="22"/>
        </w:rPr>
        <w:t xml:space="preserve">This cross check was identified as problematic in 2023 and disabled. </w:t>
      </w:r>
    </w:p>
    <w:p w14:paraId="7044CD15" w14:textId="77777777" w:rsidR="00A202AF" w:rsidRPr="0062204E" w:rsidRDefault="00A202AF" w:rsidP="00706B68">
      <w:pPr>
        <w:pStyle w:val="BodyText2"/>
        <w:rPr>
          <w:rFonts w:asciiTheme="minorHAnsi" w:eastAsia="MS Mincho" w:hAnsiTheme="minorHAnsi" w:cstheme="minorHAnsi"/>
          <w:b w:val="0"/>
          <w:szCs w:val="22"/>
          <w:lang w:eastAsia="ja-JP"/>
        </w:rPr>
      </w:pPr>
    </w:p>
    <w:p w14:paraId="1A7C9804" w14:textId="37F353B2" w:rsidR="002A1316" w:rsidRPr="0062204E" w:rsidRDefault="002A1316" w:rsidP="00B30CA0">
      <w:pPr>
        <w:pStyle w:val="BodyText"/>
        <w:rPr>
          <w:rFonts w:asciiTheme="minorHAnsi" w:hAnsiTheme="minorHAnsi" w:cstheme="minorHAnsi"/>
          <w:b/>
          <w:sz w:val="22"/>
          <w:szCs w:val="22"/>
        </w:rPr>
      </w:pPr>
      <w:r w:rsidRPr="0062204E">
        <w:rPr>
          <w:rFonts w:asciiTheme="minorHAnsi" w:hAnsiTheme="minorHAnsi" w:cstheme="minorHAnsi"/>
          <w:b/>
          <w:sz w:val="22"/>
          <w:szCs w:val="22"/>
        </w:rPr>
        <w:t xml:space="preserve">Information or </w:t>
      </w:r>
      <w:r w:rsidR="00DF407B" w:rsidRPr="0062204E">
        <w:rPr>
          <w:rFonts w:asciiTheme="minorHAnsi" w:hAnsiTheme="minorHAnsi" w:cstheme="minorHAnsi"/>
          <w:b/>
          <w:sz w:val="22"/>
          <w:szCs w:val="22"/>
        </w:rPr>
        <w:t>i</w:t>
      </w:r>
      <w:r w:rsidRPr="0062204E">
        <w:rPr>
          <w:rFonts w:asciiTheme="minorHAnsi" w:hAnsiTheme="minorHAnsi" w:cstheme="minorHAnsi"/>
          <w:b/>
          <w:sz w:val="22"/>
          <w:szCs w:val="22"/>
        </w:rPr>
        <w:t xml:space="preserve">ssues (included in </w:t>
      </w:r>
      <w:r w:rsidRPr="0062204E">
        <w:rPr>
          <w:rFonts w:asciiTheme="minorHAnsi" w:hAnsiTheme="minorHAnsi" w:cstheme="minorHAnsi"/>
          <w:b/>
          <w:i/>
          <w:sz w:val="22"/>
          <w:szCs w:val="22"/>
        </w:rPr>
        <w:t>Description of Issue</w:t>
      </w:r>
      <w:r w:rsidRPr="0062204E">
        <w:rPr>
          <w:rFonts w:asciiTheme="minorHAnsi" w:hAnsiTheme="minorHAnsi" w:cstheme="minorHAnsi"/>
          <w:b/>
          <w:sz w:val="22"/>
          <w:szCs w:val="22"/>
        </w:rPr>
        <w:t xml:space="preserve">) not previously contemplated by the </w:t>
      </w:r>
      <w:r w:rsidR="00004652" w:rsidRPr="0062204E">
        <w:rPr>
          <w:rFonts w:asciiTheme="minorHAnsi" w:hAnsiTheme="minorHAnsi" w:cstheme="minorHAnsi"/>
          <w:b/>
          <w:sz w:val="22"/>
          <w:szCs w:val="22"/>
        </w:rPr>
        <w:t>Working Group</w:t>
      </w:r>
      <w:r w:rsidRPr="0062204E">
        <w:rPr>
          <w:rFonts w:asciiTheme="minorHAnsi" w:hAnsiTheme="minorHAnsi" w:cstheme="minorHAnsi"/>
          <w:b/>
          <w:sz w:val="22"/>
          <w:szCs w:val="22"/>
        </w:rPr>
        <w:t>:</w:t>
      </w:r>
    </w:p>
    <w:p w14:paraId="38E08ED2" w14:textId="77777777" w:rsidR="002A1316" w:rsidRPr="0062204E" w:rsidRDefault="00FE7FAA" w:rsidP="00B30CA0">
      <w:pPr>
        <w:pStyle w:val="BodyText"/>
        <w:rPr>
          <w:rFonts w:asciiTheme="minorHAnsi" w:hAnsiTheme="minorHAnsi" w:cstheme="minorHAnsi"/>
          <w:bCs/>
          <w:sz w:val="22"/>
          <w:szCs w:val="22"/>
        </w:rPr>
      </w:pPr>
      <w:r w:rsidRPr="0062204E">
        <w:rPr>
          <w:rFonts w:asciiTheme="minorHAnsi" w:hAnsiTheme="minorHAnsi" w:cstheme="minorHAnsi"/>
          <w:bCs/>
          <w:sz w:val="22"/>
          <w:szCs w:val="22"/>
        </w:rPr>
        <w:t>None</w:t>
      </w:r>
    </w:p>
    <w:p w14:paraId="19D3DF10" w14:textId="77777777" w:rsidR="006B37DD" w:rsidRPr="0062204E" w:rsidRDefault="006B37DD" w:rsidP="00B30CA0">
      <w:pPr>
        <w:pStyle w:val="BodyText2"/>
        <w:rPr>
          <w:rFonts w:asciiTheme="minorHAnsi" w:hAnsiTheme="minorHAnsi" w:cstheme="minorHAnsi"/>
          <w:b w:val="0"/>
          <w:bCs w:val="0"/>
          <w:szCs w:val="22"/>
        </w:rPr>
      </w:pPr>
    </w:p>
    <w:p w14:paraId="70213B4E" w14:textId="46E88EAB" w:rsidR="00490996" w:rsidRPr="0062204E" w:rsidRDefault="00490996" w:rsidP="00490996">
      <w:pPr>
        <w:pStyle w:val="Default"/>
        <w:rPr>
          <w:rFonts w:asciiTheme="minorHAnsi" w:hAnsiTheme="minorHAnsi" w:cstheme="minorHAnsi"/>
          <w:b/>
          <w:sz w:val="22"/>
          <w:szCs w:val="22"/>
        </w:rPr>
      </w:pPr>
      <w:r w:rsidRPr="0062204E">
        <w:rPr>
          <w:rFonts w:asciiTheme="minorHAnsi" w:hAnsiTheme="minorHAnsi" w:cstheme="minorHAnsi"/>
          <w:b/>
          <w:sz w:val="22"/>
          <w:szCs w:val="22"/>
        </w:rPr>
        <w:t>Convergence with International Financial Reporting Standards (IFRS):</w:t>
      </w:r>
      <w:r w:rsidR="00471816">
        <w:rPr>
          <w:rFonts w:asciiTheme="minorHAnsi" w:hAnsiTheme="minorHAnsi" w:cstheme="minorHAnsi"/>
          <w:b/>
          <w:sz w:val="22"/>
          <w:szCs w:val="22"/>
        </w:rPr>
        <w:t xml:space="preserve"> </w:t>
      </w:r>
      <w:r w:rsidR="00471816" w:rsidRPr="00DA533B">
        <w:rPr>
          <w:rFonts w:asciiTheme="minorHAnsi" w:hAnsiTheme="minorHAnsi" w:cstheme="minorHAnsi"/>
          <w:bCs/>
          <w:sz w:val="22"/>
          <w:szCs w:val="22"/>
        </w:rPr>
        <w:t>Not applicable</w:t>
      </w:r>
      <w:r w:rsidR="00471816">
        <w:rPr>
          <w:rFonts w:asciiTheme="minorHAnsi" w:hAnsiTheme="minorHAnsi" w:cstheme="minorHAnsi"/>
          <w:b/>
          <w:sz w:val="22"/>
          <w:szCs w:val="22"/>
        </w:rPr>
        <w:t xml:space="preserve"> </w:t>
      </w:r>
    </w:p>
    <w:p w14:paraId="45ED1F04" w14:textId="77777777" w:rsidR="006B37DD" w:rsidRPr="0062204E" w:rsidRDefault="006B37DD" w:rsidP="00490996">
      <w:pPr>
        <w:pStyle w:val="BodyText2"/>
        <w:rPr>
          <w:rFonts w:asciiTheme="minorHAnsi" w:hAnsiTheme="minorHAnsi" w:cstheme="minorHAnsi"/>
          <w:b w:val="0"/>
          <w:bCs w:val="0"/>
          <w:szCs w:val="22"/>
        </w:rPr>
      </w:pPr>
    </w:p>
    <w:p w14:paraId="53229BB2" w14:textId="402A1A33" w:rsidR="002A1316" w:rsidRPr="0062204E" w:rsidRDefault="002A1316" w:rsidP="00C71C2C">
      <w:pPr>
        <w:pStyle w:val="BodyText2"/>
        <w:rPr>
          <w:rFonts w:asciiTheme="minorHAnsi" w:hAnsiTheme="minorHAnsi" w:cstheme="minorHAnsi"/>
          <w:b w:val="0"/>
          <w:szCs w:val="22"/>
        </w:rPr>
      </w:pPr>
      <w:r w:rsidRPr="0062204E">
        <w:rPr>
          <w:rFonts w:asciiTheme="minorHAnsi" w:hAnsiTheme="minorHAnsi" w:cstheme="minorHAnsi"/>
          <w:szCs w:val="22"/>
        </w:rPr>
        <w:t>Staff Review Completed by:</w:t>
      </w:r>
      <w:r w:rsidR="00CA4E49" w:rsidRPr="0062204E">
        <w:rPr>
          <w:rFonts w:asciiTheme="minorHAnsi" w:hAnsiTheme="minorHAnsi" w:cstheme="minorHAnsi"/>
          <w:szCs w:val="22"/>
        </w:rPr>
        <w:t xml:space="preserve"> </w:t>
      </w:r>
      <w:r w:rsidR="00471816">
        <w:rPr>
          <w:rFonts w:asciiTheme="minorHAnsi" w:hAnsiTheme="minorHAnsi" w:cstheme="minorHAnsi"/>
          <w:b w:val="0"/>
          <w:bCs w:val="0"/>
          <w:szCs w:val="22"/>
        </w:rPr>
        <w:t>Robin Marcotte</w:t>
      </w:r>
      <w:r w:rsidR="0062204E">
        <w:rPr>
          <w:rFonts w:asciiTheme="minorHAnsi" w:hAnsiTheme="minorHAnsi" w:cstheme="minorHAnsi"/>
          <w:b w:val="0"/>
          <w:bCs w:val="0"/>
          <w:szCs w:val="22"/>
        </w:rPr>
        <w:t xml:space="preserve"> </w:t>
      </w:r>
      <w:r w:rsidR="00C71C2C" w:rsidRPr="0062204E">
        <w:rPr>
          <w:rFonts w:asciiTheme="minorHAnsi" w:hAnsiTheme="minorHAnsi" w:cstheme="minorHAnsi"/>
          <w:b w:val="0"/>
          <w:bCs w:val="0"/>
          <w:szCs w:val="22"/>
        </w:rPr>
        <w:t xml:space="preserve">– </w:t>
      </w:r>
      <w:r w:rsidR="00FE7FAA" w:rsidRPr="0062204E">
        <w:rPr>
          <w:rFonts w:asciiTheme="minorHAnsi" w:hAnsiTheme="minorHAnsi" w:cstheme="minorHAnsi"/>
          <w:b w:val="0"/>
          <w:bCs w:val="0"/>
          <w:szCs w:val="22"/>
        </w:rPr>
        <w:t xml:space="preserve">NAIC </w:t>
      </w:r>
      <w:r w:rsidR="006B37DD" w:rsidRPr="0062204E">
        <w:rPr>
          <w:rFonts w:asciiTheme="minorHAnsi" w:hAnsiTheme="minorHAnsi" w:cstheme="minorHAnsi"/>
          <w:b w:val="0"/>
          <w:bCs w:val="0"/>
          <w:szCs w:val="22"/>
        </w:rPr>
        <w:t>S</w:t>
      </w:r>
      <w:r w:rsidR="00FE7FAA" w:rsidRPr="0062204E">
        <w:rPr>
          <w:rFonts w:asciiTheme="minorHAnsi" w:hAnsiTheme="minorHAnsi" w:cstheme="minorHAnsi"/>
          <w:b w:val="0"/>
          <w:bCs w:val="0"/>
          <w:szCs w:val="22"/>
        </w:rPr>
        <w:t>taff</w:t>
      </w:r>
    </w:p>
    <w:p w14:paraId="71BBEFE0" w14:textId="77777777" w:rsidR="002A1316" w:rsidRPr="0062204E" w:rsidRDefault="002A1316" w:rsidP="00B30CA0">
      <w:pPr>
        <w:rPr>
          <w:rFonts w:asciiTheme="minorHAnsi" w:hAnsiTheme="minorHAnsi" w:cstheme="minorHAnsi"/>
          <w:sz w:val="22"/>
          <w:szCs w:val="22"/>
        </w:rPr>
      </w:pPr>
    </w:p>
    <w:p w14:paraId="67C4C27C" w14:textId="77777777" w:rsidR="00170329" w:rsidRDefault="00471816" w:rsidP="00471816">
      <w:pPr>
        <w:pStyle w:val="BodyText2"/>
        <w:rPr>
          <w:rFonts w:asciiTheme="minorHAnsi" w:hAnsiTheme="minorHAnsi" w:cstheme="minorHAnsi"/>
          <w:szCs w:val="22"/>
        </w:rPr>
      </w:pPr>
      <w:r w:rsidRPr="0062204E">
        <w:rPr>
          <w:rFonts w:asciiTheme="minorHAnsi" w:hAnsiTheme="minorHAnsi" w:cstheme="minorHAnsi"/>
          <w:szCs w:val="22"/>
        </w:rPr>
        <w:t>Staff Recommendation:</w:t>
      </w:r>
    </w:p>
    <w:p w14:paraId="34421A64" w14:textId="77777777" w:rsidR="001323E0" w:rsidRPr="00A23996" w:rsidRDefault="001323E0" w:rsidP="001323E0">
      <w:pPr>
        <w:pStyle w:val="BodyText2"/>
        <w:rPr>
          <w:rFonts w:asciiTheme="minorHAnsi" w:hAnsiTheme="minorHAnsi" w:cstheme="minorHAnsi"/>
          <w:iCs/>
          <w:kern w:val="32"/>
          <w:szCs w:val="22"/>
        </w:rPr>
      </w:pPr>
      <w:r w:rsidRPr="00735FB6">
        <w:rPr>
          <w:rFonts w:asciiTheme="minorHAnsi" w:hAnsiTheme="minorHAnsi" w:cstheme="minorHAnsi"/>
          <w:kern w:val="32"/>
          <w:szCs w:val="22"/>
        </w:rPr>
        <w:t>NAIC staff recommends that the Working Group move this item to the active listing, categorized as a SAP clarification, and expose revisions to SSAP No. 47 and the related annual statement note 18B as illustrated below.</w:t>
      </w:r>
      <w:r w:rsidRPr="00A23996">
        <w:rPr>
          <w:rFonts w:asciiTheme="minorHAnsi" w:hAnsiTheme="minorHAnsi" w:cstheme="minorHAnsi"/>
          <w:iCs/>
          <w:kern w:val="32"/>
          <w:szCs w:val="22"/>
        </w:rPr>
        <w:t xml:space="preserve"> The main reason for this clarification is to have a resulting </w:t>
      </w:r>
      <w:r>
        <w:rPr>
          <w:rFonts w:asciiTheme="minorHAnsi" w:hAnsiTheme="minorHAnsi" w:cstheme="minorHAnsi"/>
          <w:iCs/>
          <w:kern w:val="32"/>
          <w:szCs w:val="22"/>
        </w:rPr>
        <w:t>that details the</w:t>
      </w:r>
      <w:r w:rsidRPr="00A23996">
        <w:rPr>
          <w:rFonts w:asciiTheme="minorHAnsi" w:hAnsiTheme="minorHAnsi" w:cstheme="minorHAnsi"/>
          <w:iCs/>
          <w:kern w:val="32"/>
          <w:szCs w:val="22"/>
        </w:rPr>
        <w:t xml:space="preserve"> net gain or loss on the ASC plans. </w:t>
      </w:r>
      <w:r>
        <w:rPr>
          <w:rFonts w:asciiTheme="minorHAnsi" w:hAnsiTheme="minorHAnsi" w:cstheme="minorHAnsi"/>
          <w:iCs/>
          <w:kern w:val="32"/>
          <w:szCs w:val="22"/>
        </w:rPr>
        <w:t xml:space="preserve">With the exposure, NAIC staff will also prepare a Blanks proposal for simultaneous exposure. </w:t>
      </w:r>
    </w:p>
    <w:p w14:paraId="12768560" w14:textId="622AC23E" w:rsidR="0096453C" w:rsidRDefault="0096453C" w:rsidP="00471816">
      <w:pPr>
        <w:pStyle w:val="BodyText2"/>
        <w:rPr>
          <w:rFonts w:asciiTheme="minorHAnsi" w:hAnsiTheme="minorHAnsi" w:cstheme="minorHAnsi"/>
          <w:szCs w:val="22"/>
        </w:rPr>
      </w:pPr>
    </w:p>
    <w:p w14:paraId="4563AD02" w14:textId="77777777" w:rsidR="00BA7357" w:rsidRDefault="00BA7357" w:rsidP="00BA7357">
      <w:pPr>
        <w:pStyle w:val="BodyText2"/>
        <w:rPr>
          <w:rFonts w:asciiTheme="minorHAnsi" w:hAnsiTheme="minorHAnsi" w:cstheme="minorHAnsi"/>
          <w:iCs/>
          <w:kern w:val="32"/>
          <w:szCs w:val="22"/>
        </w:rPr>
      </w:pPr>
      <w:r w:rsidRPr="004F7917">
        <w:rPr>
          <w:rFonts w:asciiTheme="minorHAnsi" w:hAnsiTheme="minorHAnsi" w:cstheme="minorHAnsi"/>
          <w:iCs/>
          <w:kern w:val="32"/>
          <w:szCs w:val="22"/>
        </w:rPr>
        <w:t xml:space="preserve">Because the insurer pays the claims on an ASC contract and is subsequently reimbursed, the note is data capturing gross inflows for reimbursements and gross administrative fees accrued. The existing other income interest line could reflect both inflows and outflows. To make the data capture easier, the other amounts/ interest received are proposed to be reported on a separate line from the other amounts/ interest paid by the insurer. </w:t>
      </w:r>
      <w:r>
        <w:rPr>
          <w:rFonts w:asciiTheme="minorHAnsi" w:hAnsiTheme="minorHAnsi" w:cstheme="minorHAnsi"/>
          <w:iCs/>
          <w:kern w:val="32"/>
          <w:szCs w:val="22"/>
        </w:rPr>
        <w:t xml:space="preserve">The formula in the annual statement instructions is also proposed to be updated. </w:t>
      </w:r>
      <w:r w:rsidRPr="004F7917">
        <w:rPr>
          <w:rFonts w:asciiTheme="minorHAnsi" w:hAnsiTheme="minorHAnsi" w:cstheme="minorHAnsi"/>
          <w:iCs/>
          <w:kern w:val="32"/>
          <w:szCs w:val="22"/>
        </w:rPr>
        <w:t xml:space="preserve">The proposed revisions should result in consistent reporting of net gains from operations on ASC contracts. </w:t>
      </w:r>
    </w:p>
    <w:p w14:paraId="5AA81DD9" w14:textId="77777777" w:rsidR="00804C0D" w:rsidRPr="006A66F8" w:rsidRDefault="00804C0D" w:rsidP="00804C0D">
      <w:pPr>
        <w:rPr>
          <w:rFonts w:asciiTheme="minorHAnsi" w:hAnsiTheme="minorHAnsi" w:cstheme="minorHAnsi"/>
          <w:b/>
          <w:bCs/>
          <w:sz w:val="22"/>
          <w:szCs w:val="22"/>
        </w:rPr>
      </w:pPr>
    </w:p>
    <w:p w14:paraId="099014F9" w14:textId="6618F580" w:rsidR="00890BD7" w:rsidRPr="006A66F8" w:rsidRDefault="006A66F8" w:rsidP="006A66F8">
      <w:pPr>
        <w:rPr>
          <w:b/>
          <w:bCs/>
          <w:sz w:val="22"/>
          <w:szCs w:val="22"/>
        </w:rPr>
      </w:pPr>
      <w:r>
        <w:rPr>
          <w:b/>
          <w:bCs/>
          <w:sz w:val="22"/>
          <w:szCs w:val="22"/>
        </w:rPr>
        <w:t xml:space="preserve">Proposed Revisions to </w:t>
      </w:r>
      <w:r w:rsidR="00890BD7" w:rsidRPr="006A66F8">
        <w:rPr>
          <w:b/>
          <w:bCs/>
          <w:sz w:val="22"/>
          <w:szCs w:val="22"/>
        </w:rPr>
        <w:t>SSAP No. 47:</w:t>
      </w:r>
    </w:p>
    <w:p w14:paraId="61B19128" w14:textId="77777777" w:rsidR="00FF6B27" w:rsidRDefault="00FF6B27" w:rsidP="00FF6B27">
      <w:pPr>
        <w:ind w:left="720"/>
        <w:rPr>
          <w:b/>
          <w:bCs/>
          <w:sz w:val="22"/>
          <w:szCs w:val="22"/>
        </w:rPr>
      </w:pPr>
      <w:bookmarkStart w:id="5" w:name="_Toc187408995"/>
      <w:r w:rsidRPr="00FF6B27">
        <w:rPr>
          <w:b/>
          <w:bCs/>
          <w:sz w:val="22"/>
          <w:szCs w:val="22"/>
        </w:rPr>
        <w:t>Disclosures</w:t>
      </w:r>
      <w:bookmarkEnd w:id="5"/>
    </w:p>
    <w:p w14:paraId="5CA200AF" w14:textId="77777777" w:rsidR="001D519C" w:rsidRPr="00FF6B27" w:rsidRDefault="001D519C" w:rsidP="00FF6B27">
      <w:pPr>
        <w:ind w:left="720"/>
        <w:rPr>
          <w:b/>
          <w:bCs/>
          <w:sz w:val="22"/>
          <w:szCs w:val="22"/>
        </w:rPr>
      </w:pPr>
    </w:p>
    <w:p w14:paraId="741A9806" w14:textId="2220A52B" w:rsidR="00FF6B27" w:rsidRPr="00FF6B27" w:rsidRDefault="00FF6B27" w:rsidP="002C362F">
      <w:pPr>
        <w:pStyle w:val="ListContinue"/>
        <w:numPr>
          <w:ilvl w:val="0"/>
          <w:numId w:val="29"/>
        </w:numPr>
        <w:rPr>
          <w:rFonts w:ascii="Arial" w:hAnsi="Arial"/>
          <w:szCs w:val="22"/>
        </w:rPr>
      </w:pPr>
      <w:r w:rsidRPr="00FF6B27">
        <w:rPr>
          <w:szCs w:val="22"/>
        </w:rPr>
        <w:t>The statutory financial statements shall provide the following</w:t>
      </w:r>
      <w:r>
        <w:rPr>
          <w:szCs w:val="22"/>
        </w:rPr>
        <w:t xml:space="preserve"> (bolding added)</w:t>
      </w:r>
      <w:r w:rsidRPr="00FF6B27">
        <w:rPr>
          <w:rFonts w:ascii="Arial" w:hAnsi="Arial"/>
          <w:szCs w:val="22"/>
        </w:rPr>
        <w:t>:</w:t>
      </w:r>
    </w:p>
    <w:p w14:paraId="3B471EFB" w14:textId="77777777" w:rsidR="00FF6B27" w:rsidRPr="00FF6B27" w:rsidRDefault="00FF6B27" w:rsidP="002C362F">
      <w:pPr>
        <w:pStyle w:val="ListNumber2"/>
        <w:numPr>
          <w:ilvl w:val="0"/>
          <w:numId w:val="30"/>
        </w:numPr>
        <w:tabs>
          <w:tab w:val="clear" w:pos="0"/>
          <w:tab w:val="num" w:pos="720"/>
        </w:tabs>
        <w:spacing w:after="220"/>
        <w:ind w:left="2160"/>
        <w:jc w:val="both"/>
        <w:rPr>
          <w:sz w:val="22"/>
          <w:szCs w:val="22"/>
        </w:rPr>
      </w:pPr>
      <w:r w:rsidRPr="00FF6B27">
        <w:rPr>
          <w:sz w:val="22"/>
          <w:szCs w:val="22"/>
        </w:rPr>
        <w:t xml:space="preserve">Information </w:t>
      </w:r>
      <w:proofErr w:type="gramStart"/>
      <w:r w:rsidRPr="00FF6B27">
        <w:rPr>
          <w:sz w:val="22"/>
          <w:szCs w:val="22"/>
        </w:rPr>
        <w:t>with regard to</w:t>
      </w:r>
      <w:proofErr w:type="gramEnd"/>
      <w:r w:rsidRPr="00FF6B27">
        <w:rPr>
          <w:sz w:val="22"/>
          <w:szCs w:val="22"/>
        </w:rPr>
        <w:t xml:space="preserve"> the profitability to the administrator of all ASO plans and the uninsured portions of partially insured plans for which the reporting entity serves as an ASO administrator;</w:t>
      </w:r>
    </w:p>
    <w:p w14:paraId="327C6651" w14:textId="77777777" w:rsidR="00FF6B27" w:rsidRPr="00FF6B27" w:rsidRDefault="00FF6B27" w:rsidP="002C362F">
      <w:pPr>
        <w:pStyle w:val="Indent1"/>
        <w:ind w:left="2160"/>
        <w:rPr>
          <w:szCs w:val="22"/>
        </w:rPr>
      </w:pPr>
      <w:r w:rsidRPr="00FF6B27">
        <w:rPr>
          <w:szCs w:val="22"/>
        </w:rPr>
        <w:t xml:space="preserve">For the total and each category separately provided: (i) net reimbursement for administrative expenses (including administrative fees) </w:t>
      </w:r>
      <w:proofErr w:type="gramStart"/>
      <w:r w:rsidRPr="00FF6B27">
        <w:rPr>
          <w:szCs w:val="22"/>
        </w:rPr>
        <w:t>in excess of</w:t>
      </w:r>
      <w:proofErr w:type="gramEnd"/>
      <w:r w:rsidRPr="00FF6B27">
        <w:rPr>
          <w:szCs w:val="22"/>
        </w:rPr>
        <w:t xml:space="preserve"> actual expenses, (ii) total net other income or expense (including interest paid to or received from plans), and (iii) total net gain or loss from operations and (iv) the claim payment volume;</w:t>
      </w:r>
    </w:p>
    <w:p w14:paraId="696DF0D0" w14:textId="77777777" w:rsidR="00FF6B27" w:rsidRPr="00F453B7" w:rsidRDefault="00FF6B27" w:rsidP="002C362F">
      <w:pPr>
        <w:pStyle w:val="ListNumber2"/>
        <w:numPr>
          <w:ilvl w:val="0"/>
          <w:numId w:val="30"/>
        </w:numPr>
        <w:tabs>
          <w:tab w:val="clear" w:pos="0"/>
          <w:tab w:val="num" w:pos="720"/>
        </w:tabs>
        <w:spacing w:after="220"/>
        <w:ind w:left="2160"/>
        <w:jc w:val="both"/>
        <w:rPr>
          <w:sz w:val="22"/>
          <w:szCs w:val="22"/>
        </w:rPr>
      </w:pPr>
      <w:r w:rsidRPr="00F453B7">
        <w:rPr>
          <w:sz w:val="22"/>
          <w:szCs w:val="22"/>
        </w:rPr>
        <w:t xml:space="preserve">Information </w:t>
      </w:r>
      <w:proofErr w:type="gramStart"/>
      <w:r w:rsidRPr="00F453B7">
        <w:rPr>
          <w:sz w:val="22"/>
          <w:szCs w:val="22"/>
        </w:rPr>
        <w:t>with regard to</w:t>
      </w:r>
      <w:proofErr w:type="gramEnd"/>
      <w:r w:rsidRPr="00F453B7">
        <w:rPr>
          <w:sz w:val="22"/>
          <w:szCs w:val="22"/>
        </w:rPr>
        <w:t xml:space="preserve"> the profitability to the administrator of all ASC plans and the uninsured portions of partially insured plans for which the reporting entity serves as an ASC administrator;</w:t>
      </w:r>
    </w:p>
    <w:p w14:paraId="42CE65DC" w14:textId="057C331A" w:rsidR="00007067" w:rsidRPr="00F453B7" w:rsidRDefault="00007067" w:rsidP="00007067">
      <w:pPr>
        <w:pStyle w:val="Indent1"/>
        <w:ind w:left="2160"/>
        <w:rPr>
          <w:szCs w:val="22"/>
        </w:rPr>
      </w:pPr>
      <w:bookmarkStart w:id="6" w:name="_Hlk211612100"/>
      <w:r w:rsidRPr="00F453B7">
        <w:rPr>
          <w:szCs w:val="22"/>
        </w:rPr>
        <w:t xml:space="preserve">For the total and each category separately provided: (i) gross reimbursement for medical cost incurred, (ii) gross administrative fees accrued, (iii) other </w:t>
      </w:r>
      <w:del w:id="7" w:author="Marcotte, Robin" w:date="2025-11-04T09:20:00Z" w16du:dateUtc="2025-11-04T15:20:00Z">
        <w:r w:rsidRPr="00F453B7" w:rsidDel="00DC3328">
          <w:rPr>
            <w:szCs w:val="22"/>
          </w:rPr>
          <w:delText>income or expense</w:delText>
        </w:r>
      </w:del>
      <w:ins w:id="8" w:author="Marcotte, Robin" w:date="2025-11-04T09:20:00Z" w16du:dateUtc="2025-11-04T15:20:00Z">
        <w:r w:rsidR="00DC3328" w:rsidRPr="00F453B7">
          <w:rPr>
            <w:szCs w:val="22"/>
          </w:rPr>
          <w:t>amounts</w:t>
        </w:r>
      </w:ins>
      <w:r w:rsidRPr="00F453B7">
        <w:rPr>
          <w:szCs w:val="22"/>
        </w:rPr>
        <w:t xml:space="preserve"> </w:t>
      </w:r>
      <w:ins w:id="9" w:author="Marcotte, Robin" w:date="2025-10-17T16:53:00Z" w16du:dateUtc="2025-10-17T21:53:00Z">
        <w:r w:rsidRPr="00F453B7">
          <w:rPr>
            <w:szCs w:val="22"/>
          </w:rPr>
          <w:t xml:space="preserve">received </w:t>
        </w:r>
      </w:ins>
      <w:ins w:id="10" w:author="Marcotte, Robin" w:date="2025-11-05T14:57:00Z" w16du:dateUtc="2025-11-05T20:57:00Z">
        <w:r w:rsidR="006C34EA">
          <w:rPr>
            <w:szCs w:val="22"/>
          </w:rPr>
          <w:t xml:space="preserve">by </w:t>
        </w:r>
      </w:ins>
      <w:ins w:id="11" w:author="Marcotte, Robin" w:date="2025-10-17T16:42:00Z" w16du:dateUtc="2025-10-17T21:42:00Z">
        <w:r w:rsidR="006C34EA" w:rsidRPr="00F453B7">
          <w:rPr>
            <w:szCs w:val="22"/>
          </w:rPr>
          <w:t>the insurance reporting entity</w:t>
        </w:r>
      </w:ins>
      <w:ins w:id="12" w:author="Marcotte, Robin" w:date="2025-10-17T16:50:00Z" w16du:dateUtc="2025-10-17T21:50:00Z">
        <w:r w:rsidR="006C34EA" w:rsidRPr="00F453B7">
          <w:rPr>
            <w:szCs w:val="22"/>
          </w:rPr>
          <w:t xml:space="preserve"> </w:t>
        </w:r>
      </w:ins>
      <w:r w:rsidRPr="00F453B7">
        <w:rPr>
          <w:szCs w:val="22"/>
        </w:rPr>
        <w:t>(including interest paid to</w:t>
      </w:r>
      <w:ins w:id="13" w:author="Marcotte, Robin" w:date="2025-11-05T14:57:00Z" w16du:dateUtc="2025-11-05T20:57:00Z">
        <w:r w:rsidR="004F217B">
          <w:rPr>
            <w:szCs w:val="22"/>
          </w:rPr>
          <w:t xml:space="preserve"> the insurer</w:t>
        </w:r>
      </w:ins>
      <w:ins w:id="14" w:author="Marcotte, Robin" w:date="2025-10-17T16:42:00Z" w16du:dateUtc="2025-10-17T21:42:00Z">
        <w:r w:rsidRPr="00F453B7">
          <w:rPr>
            <w:szCs w:val="22"/>
          </w:rPr>
          <w:t xml:space="preserve"> </w:t>
        </w:r>
      </w:ins>
      <w:r w:rsidRPr="00F453B7">
        <w:rPr>
          <w:szCs w:val="22"/>
        </w:rPr>
        <w:t xml:space="preserve">or received from </w:t>
      </w:r>
      <w:ins w:id="15" w:author="Marcotte, Robin" w:date="2025-11-05T14:58:00Z" w16du:dateUtc="2025-11-05T20:58:00Z">
        <w:r w:rsidR="004F217B">
          <w:rPr>
            <w:szCs w:val="22"/>
          </w:rPr>
          <w:t xml:space="preserve">ASC </w:t>
        </w:r>
      </w:ins>
      <w:r w:rsidRPr="00F453B7">
        <w:rPr>
          <w:szCs w:val="22"/>
        </w:rPr>
        <w:t xml:space="preserve">plans), </w:t>
      </w:r>
      <w:ins w:id="16" w:author="Marcotte, Robin" w:date="2025-10-17T16:57:00Z" w16du:dateUtc="2025-10-17T21:57:00Z">
        <w:r w:rsidRPr="00F453B7">
          <w:rPr>
            <w:szCs w:val="22"/>
          </w:rPr>
          <w:t>(</w:t>
        </w:r>
      </w:ins>
      <w:ins w:id="17" w:author="Marcotte, Robin" w:date="2025-10-17T16:46:00Z" w16du:dateUtc="2025-10-17T21:46:00Z">
        <w:r w:rsidRPr="00F453B7">
          <w:rPr>
            <w:szCs w:val="22"/>
          </w:rPr>
          <w:t xml:space="preserve">iv) other </w:t>
        </w:r>
      </w:ins>
      <w:ins w:id="18" w:author="Marcotte, Robin" w:date="2025-11-04T09:21:00Z" w16du:dateUtc="2025-11-04T15:21:00Z">
        <w:r w:rsidR="002E5EE9" w:rsidRPr="00F453B7">
          <w:rPr>
            <w:szCs w:val="22"/>
          </w:rPr>
          <w:t>amounts</w:t>
        </w:r>
      </w:ins>
      <w:ins w:id="19" w:author="Marcotte, Robin" w:date="2025-10-17T16:46:00Z" w16du:dateUtc="2025-10-17T21:46:00Z">
        <w:r w:rsidRPr="00F453B7">
          <w:rPr>
            <w:szCs w:val="22"/>
          </w:rPr>
          <w:t xml:space="preserve"> paid by the insurance reporting entity (including interest paid </w:t>
        </w:r>
      </w:ins>
      <w:ins w:id="20" w:author="Marcotte, Robin" w:date="2025-10-17T16:47:00Z" w16du:dateUtc="2025-10-17T21:47:00Z">
        <w:r w:rsidRPr="00F453B7">
          <w:rPr>
            <w:szCs w:val="22"/>
          </w:rPr>
          <w:t>to</w:t>
        </w:r>
      </w:ins>
      <w:ins w:id="21" w:author="Marcotte, Robin" w:date="2025-10-17T16:58:00Z" w16du:dateUtc="2025-10-17T21:58:00Z">
        <w:r w:rsidRPr="001363E5">
          <w:rPr>
            <w:szCs w:val="22"/>
          </w:rPr>
          <w:t xml:space="preserve"> or on behalf of </w:t>
        </w:r>
      </w:ins>
      <w:ins w:id="22" w:author="Marcotte, Robin" w:date="2025-10-17T16:47:00Z" w16du:dateUtc="2025-10-17T21:47:00Z">
        <w:r w:rsidRPr="00F453B7">
          <w:rPr>
            <w:szCs w:val="22"/>
          </w:rPr>
          <w:t>the ASC plans</w:t>
        </w:r>
      </w:ins>
      <w:ins w:id="23" w:author="Marcotte, Robin" w:date="2025-10-17T16:50:00Z" w16du:dateUtc="2025-10-17T21:50:00Z">
        <w:r w:rsidRPr="00F453B7">
          <w:rPr>
            <w:szCs w:val="22"/>
          </w:rPr>
          <w:t>)</w:t>
        </w:r>
      </w:ins>
      <w:ins w:id="24" w:author="Marcotte, Robin" w:date="2025-10-17T16:46:00Z" w16du:dateUtc="2025-10-17T21:46:00Z">
        <w:r w:rsidRPr="00F453B7">
          <w:rPr>
            <w:szCs w:val="22"/>
          </w:rPr>
          <w:t xml:space="preserve">, </w:t>
        </w:r>
      </w:ins>
      <w:r w:rsidRPr="00F453B7">
        <w:rPr>
          <w:szCs w:val="22"/>
        </w:rPr>
        <w:t>(</w:t>
      </w:r>
      <w:del w:id="25" w:author="Marcotte, Robin" w:date="2025-10-17T16:50:00Z" w16du:dateUtc="2025-10-17T21:50:00Z">
        <w:r w:rsidRPr="00F453B7" w:rsidDel="00BA7332">
          <w:rPr>
            <w:szCs w:val="22"/>
          </w:rPr>
          <w:delText>i</w:delText>
        </w:r>
      </w:del>
      <w:r w:rsidRPr="00F453B7">
        <w:rPr>
          <w:szCs w:val="22"/>
        </w:rPr>
        <w:t>v) gross expenses incurred (claims and administrative), and (v</w:t>
      </w:r>
      <w:ins w:id="26" w:author="Marcotte, Robin" w:date="2025-10-17T16:50:00Z" w16du:dateUtc="2025-10-17T21:50:00Z">
        <w:r w:rsidRPr="00F453B7">
          <w:rPr>
            <w:szCs w:val="22"/>
          </w:rPr>
          <w:t>i</w:t>
        </w:r>
      </w:ins>
      <w:r w:rsidRPr="00F453B7">
        <w:rPr>
          <w:szCs w:val="22"/>
        </w:rPr>
        <w:t>) total net gain or loss from operations.</w:t>
      </w:r>
    </w:p>
    <w:bookmarkEnd w:id="6"/>
    <w:p w14:paraId="083095DD" w14:textId="77777777" w:rsidR="00FF6B27" w:rsidRPr="00FF6B27" w:rsidRDefault="00FF6B27" w:rsidP="002C362F">
      <w:pPr>
        <w:pStyle w:val="ListNumber2"/>
        <w:numPr>
          <w:ilvl w:val="0"/>
          <w:numId w:val="30"/>
        </w:numPr>
        <w:tabs>
          <w:tab w:val="clear" w:pos="0"/>
          <w:tab w:val="num" w:pos="720"/>
        </w:tabs>
        <w:spacing w:after="220"/>
        <w:ind w:left="2160"/>
        <w:jc w:val="both"/>
        <w:rPr>
          <w:sz w:val="22"/>
          <w:szCs w:val="22"/>
        </w:rPr>
      </w:pPr>
      <w:r w:rsidRPr="00FF6B27">
        <w:rPr>
          <w:sz w:val="22"/>
          <w:szCs w:val="22"/>
        </w:rPr>
        <w:t xml:space="preserve">Information with regards to Medicare or similarly structured cost based reimbursement contracts shall include: (i) major components of revenue by payor, (ii) receivables from payors with account balances the greater of 10% of gross amounts receivable relating to </w:t>
      </w:r>
      <w:r w:rsidRPr="00FF6B27">
        <w:rPr>
          <w:sz w:val="22"/>
          <w:szCs w:val="22"/>
        </w:rPr>
        <w:lastRenderedPageBreak/>
        <w:t>uninsured accident and health plans or $10,000, (iii) recorded allowances and reserves for adjustment of recorded revenues, (iv) adjustments to revenue resulting from audit of receivables related to revenues recorded in the prior period.</w:t>
      </w:r>
    </w:p>
    <w:p w14:paraId="37A92913" w14:textId="77777777" w:rsidR="00804C0D" w:rsidRPr="00890BD7" w:rsidRDefault="00804C0D" w:rsidP="00804C0D">
      <w:pPr>
        <w:rPr>
          <w:sz w:val="22"/>
          <w:szCs w:val="22"/>
        </w:rPr>
      </w:pPr>
    </w:p>
    <w:p w14:paraId="4A6C5DEC" w14:textId="71011D53" w:rsidR="00890BD7" w:rsidRPr="003D2082" w:rsidRDefault="006A66F8" w:rsidP="00804C0D">
      <w:pPr>
        <w:rPr>
          <w:rFonts w:asciiTheme="minorHAnsi" w:hAnsiTheme="minorHAnsi" w:cstheme="minorHAnsi"/>
          <w:b/>
          <w:bCs/>
          <w:sz w:val="22"/>
          <w:szCs w:val="22"/>
        </w:rPr>
      </w:pPr>
      <w:r>
        <w:rPr>
          <w:rFonts w:asciiTheme="minorHAnsi" w:hAnsiTheme="minorHAnsi" w:cstheme="minorHAnsi"/>
          <w:b/>
          <w:bCs/>
          <w:sz w:val="22"/>
          <w:szCs w:val="22"/>
        </w:rPr>
        <w:t xml:space="preserve">Proposed Revisions to </w:t>
      </w:r>
      <w:r w:rsidR="00F65646" w:rsidRPr="003D2082">
        <w:rPr>
          <w:rFonts w:asciiTheme="minorHAnsi" w:hAnsiTheme="minorHAnsi" w:cstheme="minorHAnsi"/>
          <w:b/>
          <w:bCs/>
          <w:sz w:val="22"/>
          <w:szCs w:val="22"/>
        </w:rPr>
        <w:t>Annual statement Instructions</w:t>
      </w:r>
      <w:r w:rsidR="00890BD7" w:rsidRPr="003D2082">
        <w:rPr>
          <w:rFonts w:asciiTheme="minorHAnsi" w:hAnsiTheme="minorHAnsi" w:cstheme="minorHAnsi"/>
          <w:b/>
          <w:bCs/>
          <w:sz w:val="22"/>
          <w:szCs w:val="22"/>
        </w:rPr>
        <w:t>:</w:t>
      </w:r>
    </w:p>
    <w:p w14:paraId="5314DF7B" w14:textId="2BA4957C" w:rsidR="00F65646" w:rsidRPr="001363E5" w:rsidRDefault="00462EC0" w:rsidP="00804C0D">
      <w:pPr>
        <w:rPr>
          <w:rFonts w:asciiTheme="minorHAnsi" w:hAnsiTheme="minorHAnsi" w:cstheme="minorHAnsi"/>
          <w:i/>
          <w:iCs/>
          <w:sz w:val="22"/>
          <w:szCs w:val="22"/>
        </w:rPr>
      </w:pPr>
      <w:r w:rsidRPr="001363E5">
        <w:rPr>
          <w:rFonts w:asciiTheme="minorHAnsi" w:hAnsiTheme="minorHAnsi" w:cstheme="minorHAnsi"/>
          <w:i/>
          <w:iCs/>
          <w:sz w:val="22"/>
          <w:szCs w:val="22"/>
          <w:highlight w:val="lightGray"/>
        </w:rPr>
        <w:t>Drafting Note: The formula has been updated to better reflect net gain or loss on the ASC plans.</w:t>
      </w:r>
    </w:p>
    <w:p w14:paraId="5A2B2CC5" w14:textId="77777777" w:rsidR="00462EC0" w:rsidRPr="003D2082" w:rsidRDefault="00462EC0" w:rsidP="00804C0D">
      <w:pPr>
        <w:rPr>
          <w:rFonts w:asciiTheme="minorHAnsi" w:hAnsiTheme="minorHAnsi" w:cstheme="minorHAnsi"/>
          <w:b/>
          <w:bCs/>
          <w:sz w:val="22"/>
          <w:szCs w:val="22"/>
        </w:rPr>
      </w:pPr>
    </w:p>
    <w:p w14:paraId="52FC63A6" w14:textId="43D4BAF3" w:rsidR="00804C0D" w:rsidRPr="003D2082" w:rsidRDefault="00804C0D" w:rsidP="00804C0D">
      <w:pPr>
        <w:rPr>
          <w:rFonts w:asciiTheme="minorHAnsi" w:hAnsiTheme="minorHAnsi" w:cstheme="minorHAnsi"/>
          <w:sz w:val="22"/>
          <w:szCs w:val="22"/>
        </w:rPr>
      </w:pPr>
      <w:r w:rsidRPr="003D2082">
        <w:rPr>
          <w:rFonts w:asciiTheme="minorHAnsi" w:hAnsiTheme="minorHAnsi" w:cstheme="minorHAnsi"/>
          <w:sz w:val="22"/>
          <w:szCs w:val="22"/>
        </w:rPr>
        <w:t>Note 18 - Gain or Loss to the Reporting Entity from Uninsured Plans and the Uninsured Portion of Partially Insured Plans</w:t>
      </w:r>
    </w:p>
    <w:p w14:paraId="3787A754" w14:textId="77777777" w:rsidR="00804C0D" w:rsidRPr="003D2082" w:rsidRDefault="00804C0D" w:rsidP="00804C0D">
      <w:pPr>
        <w:rPr>
          <w:rFonts w:asciiTheme="minorHAnsi" w:hAnsiTheme="minorHAnsi" w:cstheme="minorHAnsi"/>
          <w:sz w:val="22"/>
          <w:szCs w:val="22"/>
        </w:rPr>
      </w:pPr>
    </w:p>
    <w:p w14:paraId="6A2B1B0D" w14:textId="77777777" w:rsidR="00804C0D" w:rsidRPr="003D2082" w:rsidRDefault="00804C0D" w:rsidP="00804C0D">
      <w:pPr>
        <w:rPr>
          <w:rFonts w:asciiTheme="minorHAnsi" w:hAnsiTheme="minorHAnsi" w:cstheme="minorHAnsi"/>
          <w:sz w:val="22"/>
          <w:szCs w:val="22"/>
        </w:rPr>
      </w:pPr>
      <w:r w:rsidRPr="003D2082">
        <w:rPr>
          <w:rFonts w:asciiTheme="minorHAnsi" w:hAnsiTheme="minorHAnsi" w:cstheme="minorHAnsi"/>
          <w:sz w:val="22"/>
          <w:szCs w:val="22"/>
        </w:rPr>
        <w:t>Instruction:</w:t>
      </w:r>
    </w:p>
    <w:p w14:paraId="12B9C440" w14:textId="77777777" w:rsidR="00804C0D" w:rsidRPr="003D2082" w:rsidRDefault="00804C0D" w:rsidP="00B36E26">
      <w:pPr>
        <w:jc w:val="both"/>
        <w:rPr>
          <w:rFonts w:asciiTheme="minorHAnsi" w:hAnsiTheme="minorHAnsi" w:cstheme="minorHAnsi"/>
          <w:sz w:val="22"/>
          <w:szCs w:val="22"/>
        </w:rPr>
      </w:pPr>
    </w:p>
    <w:p w14:paraId="7BAA8EC2" w14:textId="77777777" w:rsidR="00804C0D" w:rsidRPr="003D2082" w:rsidRDefault="00804C0D" w:rsidP="00B36E26">
      <w:pPr>
        <w:jc w:val="both"/>
        <w:rPr>
          <w:rFonts w:asciiTheme="minorHAnsi" w:hAnsiTheme="minorHAnsi" w:cstheme="minorHAnsi"/>
          <w:sz w:val="22"/>
          <w:szCs w:val="22"/>
        </w:rPr>
      </w:pPr>
      <w:r w:rsidRPr="003D2082">
        <w:rPr>
          <w:rFonts w:asciiTheme="minorHAnsi" w:hAnsiTheme="minorHAnsi" w:cstheme="minorHAnsi"/>
          <w:sz w:val="22"/>
          <w:szCs w:val="22"/>
        </w:rPr>
        <w:t xml:space="preserve">Provide information </w:t>
      </w:r>
      <w:proofErr w:type="gramStart"/>
      <w:r w:rsidRPr="003D2082">
        <w:rPr>
          <w:rFonts w:asciiTheme="minorHAnsi" w:hAnsiTheme="minorHAnsi" w:cstheme="minorHAnsi"/>
          <w:sz w:val="22"/>
          <w:szCs w:val="22"/>
        </w:rPr>
        <w:t>with regard to</w:t>
      </w:r>
      <w:proofErr w:type="gramEnd"/>
      <w:r w:rsidRPr="003D2082">
        <w:rPr>
          <w:rFonts w:asciiTheme="minorHAnsi" w:hAnsiTheme="minorHAnsi" w:cstheme="minorHAnsi"/>
          <w:sz w:val="22"/>
          <w:szCs w:val="22"/>
        </w:rPr>
        <w:t xml:space="preserve"> the profitability to the reporting entity of uninsured accident and health plans and the uninsured portions of partially insured plans for which the reporting entity serves as an Administrative Services Only (ASO) or an Administrative Services Contract (ASC) plan administrator.</w:t>
      </w:r>
    </w:p>
    <w:p w14:paraId="59339B91" w14:textId="77777777" w:rsidR="00804C0D" w:rsidRPr="003D2082" w:rsidRDefault="00804C0D" w:rsidP="00B36E26">
      <w:pPr>
        <w:jc w:val="both"/>
        <w:rPr>
          <w:rFonts w:asciiTheme="minorHAnsi" w:hAnsiTheme="minorHAnsi" w:cstheme="minorHAnsi"/>
          <w:sz w:val="22"/>
          <w:szCs w:val="22"/>
        </w:rPr>
      </w:pPr>
    </w:p>
    <w:p w14:paraId="4D489D9E" w14:textId="77777777" w:rsidR="00804C0D" w:rsidRPr="003D2082" w:rsidRDefault="00804C0D" w:rsidP="00B36E26">
      <w:pPr>
        <w:jc w:val="both"/>
        <w:rPr>
          <w:rFonts w:asciiTheme="minorHAnsi" w:hAnsiTheme="minorHAnsi" w:cstheme="minorHAnsi"/>
          <w:sz w:val="22"/>
          <w:szCs w:val="22"/>
        </w:rPr>
      </w:pPr>
    </w:p>
    <w:p w14:paraId="75D39E65" w14:textId="77777777" w:rsidR="00804C0D" w:rsidRPr="003D2082" w:rsidRDefault="00804C0D" w:rsidP="00B36E26">
      <w:pPr>
        <w:jc w:val="both"/>
        <w:rPr>
          <w:rFonts w:asciiTheme="minorHAnsi" w:hAnsiTheme="minorHAnsi" w:cstheme="minorHAnsi"/>
          <w:sz w:val="22"/>
          <w:szCs w:val="22"/>
        </w:rPr>
      </w:pPr>
      <w:r w:rsidRPr="003D2082">
        <w:rPr>
          <w:rFonts w:asciiTheme="minorHAnsi" w:hAnsiTheme="minorHAnsi" w:cstheme="minorHAnsi"/>
          <w:sz w:val="22"/>
          <w:szCs w:val="22"/>
        </w:rPr>
        <w:t>B.</w:t>
      </w:r>
      <w:r w:rsidRPr="003D2082">
        <w:rPr>
          <w:rFonts w:asciiTheme="minorHAnsi" w:hAnsiTheme="minorHAnsi" w:cstheme="minorHAnsi"/>
          <w:sz w:val="22"/>
          <w:szCs w:val="22"/>
        </w:rPr>
        <w:tab/>
        <w:t>ASC Plans</w:t>
      </w:r>
    </w:p>
    <w:p w14:paraId="52708D63" w14:textId="77777777" w:rsidR="00804C0D" w:rsidRPr="003D2082" w:rsidRDefault="00804C0D" w:rsidP="00B36E26">
      <w:pPr>
        <w:jc w:val="both"/>
        <w:rPr>
          <w:rFonts w:asciiTheme="minorHAnsi" w:hAnsiTheme="minorHAnsi" w:cstheme="minorHAnsi"/>
          <w:sz w:val="22"/>
          <w:szCs w:val="22"/>
        </w:rPr>
      </w:pPr>
    </w:p>
    <w:p w14:paraId="42ED032E" w14:textId="77777777" w:rsidR="00804C0D" w:rsidRPr="003D2082" w:rsidRDefault="00804C0D" w:rsidP="00B36E26">
      <w:pPr>
        <w:jc w:val="both"/>
        <w:rPr>
          <w:rFonts w:asciiTheme="minorHAnsi" w:hAnsiTheme="minorHAnsi" w:cstheme="minorHAnsi"/>
          <w:sz w:val="22"/>
          <w:szCs w:val="22"/>
        </w:rPr>
      </w:pPr>
      <w:r w:rsidRPr="003D2082">
        <w:rPr>
          <w:rFonts w:asciiTheme="minorHAnsi" w:hAnsiTheme="minorHAnsi" w:cstheme="minorHAnsi"/>
          <w:sz w:val="22"/>
          <w:szCs w:val="22"/>
        </w:rPr>
        <w:t xml:space="preserve">For ASC plans, provide information </w:t>
      </w:r>
      <w:proofErr w:type="gramStart"/>
      <w:r w:rsidRPr="003D2082">
        <w:rPr>
          <w:rFonts w:asciiTheme="minorHAnsi" w:hAnsiTheme="minorHAnsi" w:cstheme="minorHAnsi"/>
          <w:sz w:val="22"/>
          <w:szCs w:val="22"/>
        </w:rPr>
        <w:t>with regard to</w:t>
      </w:r>
      <w:proofErr w:type="gramEnd"/>
      <w:r w:rsidRPr="003D2082">
        <w:rPr>
          <w:rFonts w:asciiTheme="minorHAnsi" w:hAnsiTheme="minorHAnsi" w:cstheme="minorHAnsi"/>
          <w:sz w:val="22"/>
          <w:szCs w:val="22"/>
        </w:rPr>
        <w:t xml:space="preserve"> the profitability to the reporting entity of all ASC plans and the uninsured portions of partially insured plans for which the reporting entity serves as an ASC administrator.</w:t>
      </w:r>
    </w:p>
    <w:p w14:paraId="199FCAFD" w14:textId="77777777" w:rsidR="00804C0D" w:rsidRPr="003D2082" w:rsidRDefault="00804C0D" w:rsidP="00804C0D">
      <w:pPr>
        <w:rPr>
          <w:rFonts w:asciiTheme="minorHAnsi" w:hAnsiTheme="minorHAnsi" w:cstheme="minorHAnsi"/>
          <w:sz w:val="22"/>
          <w:szCs w:val="22"/>
        </w:rPr>
      </w:pPr>
    </w:p>
    <w:p w14:paraId="223B0622" w14:textId="77777777" w:rsidR="00804C0D" w:rsidRPr="003D2082" w:rsidRDefault="00804C0D" w:rsidP="00804C0D">
      <w:pPr>
        <w:rPr>
          <w:rFonts w:asciiTheme="minorHAnsi" w:hAnsiTheme="minorHAnsi" w:cstheme="minorHAnsi"/>
          <w:sz w:val="22"/>
          <w:szCs w:val="22"/>
        </w:rPr>
      </w:pPr>
      <w:r w:rsidRPr="003D2082">
        <w:rPr>
          <w:rFonts w:asciiTheme="minorHAnsi" w:hAnsiTheme="minorHAnsi" w:cstheme="minorHAnsi"/>
          <w:sz w:val="22"/>
          <w:szCs w:val="22"/>
        </w:rPr>
        <w:t>For the total and each category separately provide:</w:t>
      </w:r>
    </w:p>
    <w:p w14:paraId="4D66FEFF" w14:textId="77777777" w:rsidR="00804C0D" w:rsidRPr="003D2082" w:rsidRDefault="00804C0D" w:rsidP="00804C0D">
      <w:pPr>
        <w:rPr>
          <w:rFonts w:asciiTheme="minorHAnsi" w:hAnsiTheme="minorHAnsi" w:cstheme="minorHAnsi"/>
          <w:sz w:val="22"/>
          <w:szCs w:val="22"/>
        </w:rPr>
      </w:pPr>
    </w:p>
    <w:p w14:paraId="035162C5" w14:textId="77777777" w:rsidR="00804C0D" w:rsidRPr="003D2082" w:rsidRDefault="00804C0D" w:rsidP="00804C0D">
      <w:pPr>
        <w:rPr>
          <w:rFonts w:asciiTheme="minorHAnsi" w:hAnsiTheme="minorHAnsi" w:cstheme="minorHAnsi"/>
          <w:sz w:val="22"/>
          <w:szCs w:val="22"/>
        </w:rPr>
      </w:pPr>
      <w:r w:rsidRPr="003D2082">
        <w:rPr>
          <w:rFonts w:asciiTheme="minorHAnsi" w:hAnsiTheme="minorHAnsi" w:cstheme="minorHAnsi"/>
          <w:sz w:val="22"/>
          <w:szCs w:val="22"/>
        </w:rPr>
        <w:t>•</w:t>
      </w:r>
      <w:r w:rsidRPr="003D2082">
        <w:rPr>
          <w:rFonts w:asciiTheme="minorHAnsi" w:hAnsiTheme="minorHAnsi" w:cstheme="minorHAnsi"/>
          <w:sz w:val="22"/>
          <w:szCs w:val="22"/>
        </w:rPr>
        <w:tab/>
        <w:t>Gross reimbursement for medical cost incurred</w:t>
      </w:r>
    </w:p>
    <w:p w14:paraId="6446C2C8" w14:textId="77777777" w:rsidR="00804C0D" w:rsidRPr="003D2082" w:rsidRDefault="00804C0D" w:rsidP="00804C0D">
      <w:pPr>
        <w:rPr>
          <w:rFonts w:asciiTheme="minorHAnsi" w:hAnsiTheme="minorHAnsi" w:cstheme="minorHAnsi"/>
          <w:sz w:val="22"/>
          <w:szCs w:val="22"/>
        </w:rPr>
      </w:pPr>
    </w:p>
    <w:p w14:paraId="09AB5ABD" w14:textId="77777777" w:rsidR="00804C0D" w:rsidRPr="003D2082" w:rsidRDefault="00804C0D" w:rsidP="00804C0D">
      <w:pPr>
        <w:rPr>
          <w:rFonts w:asciiTheme="minorHAnsi" w:hAnsiTheme="minorHAnsi" w:cstheme="minorHAnsi"/>
          <w:sz w:val="22"/>
          <w:szCs w:val="22"/>
        </w:rPr>
      </w:pPr>
      <w:r w:rsidRPr="003D2082">
        <w:rPr>
          <w:rFonts w:asciiTheme="minorHAnsi" w:hAnsiTheme="minorHAnsi" w:cstheme="minorHAnsi"/>
          <w:sz w:val="22"/>
          <w:szCs w:val="22"/>
        </w:rPr>
        <w:t>•</w:t>
      </w:r>
      <w:r w:rsidRPr="003D2082">
        <w:rPr>
          <w:rFonts w:asciiTheme="minorHAnsi" w:hAnsiTheme="minorHAnsi" w:cstheme="minorHAnsi"/>
          <w:sz w:val="22"/>
          <w:szCs w:val="22"/>
        </w:rPr>
        <w:tab/>
        <w:t>Gross administrative fees accrued</w:t>
      </w:r>
    </w:p>
    <w:p w14:paraId="0DC4B43E" w14:textId="77777777" w:rsidR="00804C0D" w:rsidRPr="003D2082" w:rsidRDefault="00804C0D" w:rsidP="00804C0D">
      <w:pPr>
        <w:rPr>
          <w:rFonts w:asciiTheme="minorHAnsi" w:hAnsiTheme="minorHAnsi" w:cstheme="minorHAnsi"/>
          <w:sz w:val="22"/>
          <w:szCs w:val="22"/>
        </w:rPr>
      </w:pPr>
    </w:p>
    <w:p w14:paraId="4E436F1C" w14:textId="47E8F363" w:rsidR="00804C0D" w:rsidRPr="003D2082" w:rsidRDefault="00804C0D" w:rsidP="00B36E26">
      <w:pPr>
        <w:ind w:left="720" w:hanging="720"/>
        <w:rPr>
          <w:ins w:id="27" w:author="Marcotte, Robin" w:date="2025-10-17T16:55:00Z" w16du:dateUtc="2025-10-17T21:55:00Z"/>
          <w:rFonts w:asciiTheme="minorHAnsi" w:hAnsiTheme="minorHAnsi" w:cstheme="minorHAnsi"/>
          <w:sz w:val="22"/>
          <w:szCs w:val="22"/>
        </w:rPr>
      </w:pPr>
      <w:r w:rsidRPr="003D2082">
        <w:rPr>
          <w:rFonts w:asciiTheme="minorHAnsi" w:hAnsiTheme="minorHAnsi" w:cstheme="minorHAnsi"/>
          <w:sz w:val="22"/>
          <w:szCs w:val="22"/>
        </w:rPr>
        <w:t>•</w:t>
      </w:r>
      <w:r w:rsidRPr="003D2082">
        <w:rPr>
          <w:rFonts w:asciiTheme="minorHAnsi" w:hAnsiTheme="minorHAnsi" w:cstheme="minorHAnsi"/>
          <w:sz w:val="22"/>
          <w:szCs w:val="22"/>
        </w:rPr>
        <w:tab/>
        <w:t xml:space="preserve">Other </w:t>
      </w:r>
      <w:del w:id="28" w:author="Marcotte, Robin" w:date="2025-11-04T09:35:00Z" w16du:dateUtc="2025-11-04T15:35:00Z">
        <w:r w:rsidRPr="003D2082" w:rsidDel="00AE1DB0">
          <w:rPr>
            <w:rFonts w:asciiTheme="minorHAnsi" w:hAnsiTheme="minorHAnsi" w:cstheme="minorHAnsi"/>
            <w:sz w:val="22"/>
            <w:szCs w:val="22"/>
          </w:rPr>
          <w:delText>income or expense</w:delText>
        </w:r>
      </w:del>
      <w:ins w:id="29" w:author="Marcotte, Robin" w:date="2025-11-04T09:35:00Z" w16du:dateUtc="2025-11-04T15:35:00Z">
        <w:r w:rsidR="00AE1DB0">
          <w:rPr>
            <w:rFonts w:asciiTheme="minorHAnsi" w:hAnsiTheme="minorHAnsi" w:cstheme="minorHAnsi"/>
            <w:sz w:val="22"/>
            <w:szCs w:val="22"/>
          </w:rPr>
          <w:t>amounts</w:t>
        </w:r>
      </w:ins>
      <w:r w:rsidRPr="003D2082">
        <w:rPr>
          <w:rFonts w:asciiTheme="minorHAnsi" w:hAnsiTheme="minorHAnsi" w:cstheme="minorHAnsi"/>
          <w:sz w:val="22"/>
          <w:szCs w:val="22"/>
        </w:rPr>
        <w:t xml:space="preserve"> </w:t>
      </w:r>
      <w:ins w:id="30" w:author="Marcotte, Robin" w:date="2025-10-17T16:56:00Z" w16du:dateUtc="2025-10-17T21:56:00Z">
        <w:r w:rsidR="00007067" w:rsidRPr="003D2082">
          <w:rPr>
            <w:rFonts w:asciiTheme="minorHAnsi" w:hAnsiTheme="minorHAnsi" w:cstheme="minorHAnsi"/>
            <w:sz w:val="22"/>
            <w:szCs w:val="22"/>
          </w:rPr>
          <w:t xml:space="preserve">received </w:t>
        </w:r>
      </w:ins>
      <w:ins w:id="31" w:author="Marcotte, Robin" w:date="2025-11-05T15:01:00Z" w16du:dateUtc="2025-11-05T21:01:00Z">
        <w:r w:rsidR="00633FFB">
          <w:rPr>
            <w:rFonts w:asciiTheme="minorHAnsi" w:hAnsiTheme="minorHAnsi" w:cstheme="minorHAnsi"/>
            <w:sz w:val="22"/>
            <w:szCs w:val="22"/>
          </w:rPr>
          <w:t xml:space="preserve">by </w:t>
        </w:r>
        <w:r w:rsidR="00633FFB" w:rsidRPr="003D2082">
          <w:rPr>
            <w:rFonts w:asciiTheme="minorHAnsi" w:hAnsiTheme="minorHAnsi" w:cstheme="minorHAnsi"/>
            <w:sz w:val="22"/>
            <w:szCs w:val="22"/>
          </w:rPr>
          <w:t xml:space="preserve">the insurance reporting entity </w:t>
        </w:r>
      </w:ins>
      <w:r w:rsidRPr="003D2082">
        <w:rPr>
          <w:rFonts w:asciiTheme="minorHAnsi" w:hAnsiTheme="minorHAnsi" w:cstheme="minorHAnsi"/>
          <w:sz w:val="22"/>
          <w:szCs w:val="22"/>
        </w:rPr>
        <w:t xml:space="preserve">(including interest paid to </w:t>
      </w:r>
      <w:ins w:id="32" w:author="Marcotte, Robin" w:date="2025-11-05T15:01:00Z" w16du:dateUtc="2025-11-05T21:01:00Z">
        <w:r w:rsidR="00633FFB">
          <w:rPr>
            <w:rFonts w:asciiTheme="minorHAnsi" w:hAnsiTheme="minorHAnsi" w:cstheme="minorHAnsi"/>
            <w:sz w:val="22"/>
            <w:szCs w:val="22"/>
          </w:rPr>
          <w:t xml:space="preserve">the insurer </w:t>
        </w:r>
      </w:ins>
      <w:r w:rsidRPr="003D2082">
        <w:rPr>
          <w:rFonts w:asciiTheme="minorHAnsi" w:hAnsiTheme="minorHAnsi" w:cstheme="minorHAnsi"/>
          <w:sz w:val="22"/>
          <w:szCs w:val="22"/>
        </w:rPr>
        <w:t xml:space="preserve">or received from </w:t>
      </w:r>
      <w:ins w:id="33" w:author="Marcotte, Robin" w:date="2025-11-05T15:02:00Z" w16du:dateUtc="2025-11-05T21:02:00Z">
        <w:r w:rsidR="00633FFB">
          <w:rPr>
            <w:rFonts w:asciiTheme="minorHAnsi" w:hAnsiTheme="minorHAnsi" w:cstheme="minorHAnsi"/>
            <w:sz w:val="22"/>
            <w:szCs w:val="22"/>
          </w:rPr>
          <w:t>ASC</w:t>
        </w:r>
        <w:r w:rsidR="00553BB8">
          <w:rPr>
            <w:rFonts w:asciiTheme="minorHAnsi" w:hAnsiTheme="minorHAnsi" w:cstheme="minorHAnsi"/>
            <w:sz w:val="22"/>
            <w:szCs w:val="22"/>
          </w:rPr>
          <w:t xml:space="preserve"> </w:t>
        </w:r>
      </w:ins>
      <w:r w:rsidRPr="003D2082">
        <w:rPr>
          <w:rFonts w:asciiTheme="minorHAnsi" w:hAnsiTheme="minorHAnsi" w:cstheme="minorHAnsi"/>
          <w:sz w:val="22"/>
          <w:szCs w:val="22"/>
        </w:rPr>
        <w:t>plans)</w:t>
      </w:r>
    </w:p>
    <w:p w14:paraId="77368ADA" w14:textId="77777777" w:rsidR="00FE4698" w:rsidRPr="003D2082" w:rsidRDefault="00FE4698" w:rsidP="00804C0D">
      <w:pPr>
        <w:rPr>
          <w:ins w:id="34" w:author="Marcotte, Robin" w:date="2025-10-17T16:55:00Z" w16du:dateUtc="2025-10-17T21:55:00Z"/>
          <w:rFonts w:asciiTheme="minorHAnsi" w:hAnsiTheme="minorHAnsi" w:cstheme="minorHAnsi"/>
          <w:sz w:val="22"/>
          <w:szCs w:val="22"/>
        </w:rPr>
      </w:pPr>
    </w:p>
    <w:p w14:paraId="0DE8FC92" w14:textId="0C8FF2D6" w:rsidR="00FE4698" w:rsidRPr="00B36E26" w:rsidRDefault="00007067" w:rsidP="00B36E26">
      <w:pPr>
        <w:pStyle w:val="ListParagraph"/>
        <w:numPr>
          <w:ilvl w:val="0"/>
          <w:numId w:val="32"/>
        </w:numPr>
        <w:ind w:hanging="720"/>
        <w:rPr>
          <w:rFonts w:asciiTheme="minorHAnsi" w:hAnsiTheme="minorHAnsi" w:cstheme="minorHAnsi"/>
          <w:sz w:val="22"/>
          <w:szCs w:val="22"/>
        </w:rPr>
      </w:pPr>
      <w:ins w:id="35" w:author="Marcotte, Robin" w:date="2025-10-17T16:57:00Z" w16du:dateUtc="2025-10-17T21:57:00Z">
        <w:r w:rsidRPr="00B36E26">
          <w:rPr>
            <w:rFonts w:asciiTheme="minorHAnsi" w:hAnsiTheme="minorHAnsi" w:cstheme="minorHAnsi"/>
            <w:sz w:val="22"/>
            <w:szCs w:val="22"/>
          </w:rPr>
          <w:t xml:space="preserve">Other </w:t>
        </w:r>
      </w:ins>
      <w:ins w:id="36" w:author="Marcotte, Robin" w:date="2025-11-04T09:35:00Z" w16du:dateUtc="2025-11-04T15:35:00Z">
        <w:r w:rsidR="00AE1DB0">
          <w:rPr>
            <w:rFonts w:asciiTheme="minorHAnsi" w:hAnsiTheme="minorHAnsi" w:cstheme="minorHAnsi"/>
            <w:sz w:val="22"/>
            <w:szCs w:val="22"/>
          </w:rPr>
          <w:t>amounts</w:t>
        </w:r>
      </w:ins>
      <w:ins w:id="37" w:author="Marcotte, Robin" w:date="2025-10-17T16:57:00Z" w16du:dateUtc="2025-10-17T21:57:00Z">
        <w:r w:rsidRPr="00B36E26">
          <w:rPr>
            <w:rFonts w:asciiTheme="minorHAnsi" w:hAnsiTheme="minorHAnsi" w:cstheme="minorHAnsi"/>
            <w:sz w:val="22"/>
            <w:szCs w:val="22"/>
          </w:rPr>
          <w:t xml:space="preserve"> paid by the insurance reporting entity (including interest paid to</w:t>
        </w:r>
      </w:ins>
      <w:ins w:id="38" w:author="Marcotte, Robin" w:date="2025-10-17T16:58:00Z" w16du:dateUtc="2025-10-17T21:58:00Z">
        <w:r w:rsidRPr="003D2082">
          <w:rPr>
            <w:rFonts w:asciiTheme="minorHAnsi" w:hAnsiTheme="minorHAnsi" w:cstheme="minorHAnsi"/>
            <w:sz w:val="22"/>
            <w:szCs w:val="22"/>
          </w:rPr>
          <w:t xml:space="preserve"> or on behalf of</w:t>
        </w:r>
      </w:ins>
      <w:ins w:id="39" w:author="Marcotte, Robin" w:date="2025-10-17T16:57:00Z" w16du:dateUtc="2025-10-17T21:57:00Z">
        <w:r w:rsidRPr="00B36E26">
          <w:rPr>
            <w:rFonts w:asciiTheme="minorHAnsi" w:hAnsiTheme="minorHAnsi" w:cstheme="minorHAnsi"/>
            <w:sz w:val="22"/>
            <w:szCs w:val="22"/>
          </w:rPr>
          <w:t xml:space="preserve"> the ASC plans)</w:t>
        </w:r>
      </w:ins>
    </w:p>
    <w:p w14:paraId="0C0A750B" w14:textId="77777777" w:rsidR="00804C0D" w:rsidRPr="003D2082" w:rsidRDefault="00804C0D" w:rsidP="00804C0D">
      <w:pPr>
        <w:rPr>
          <w:rFonts w:asciiTheme="minorHAnsi" w:hAnsiTheme="minorHAnsi" w:cstheme="minorHAnsi"/>
          <w:sz w:val="22"/>
          <w:szCs w:val="22"/>
        </w:rPr>
      </w:pPr>
    </w:p>
    <w:p w14:paraId="0838E1BE" w14:textId="77777777" w:rsidR="00804C0D" w:rsidRPr="003D2082" w:rsidRDefault="00804C0D" w:rsidP="00804C0D">
      <w:pPr>
        <w:rPr>
          <w:rFonts w:asciiTheme="minorHAnsi" w:hAnsiTheme="minorHAnsi" w:cstheme="minorHAnsi"/>
          <w:sz w:val="22"/>
          <w:szCs w:val="22"/>
        </w:rPr>
      </w:pPr>
      <w:r w:rsidRPr="003D2082">
        <w:rPr>
          <w:rFonts w:asciiTheme="minorHAnsi" w:hAnsiTheme="minorHAnsi" w:cstheme="minorHAnsi"/>
          <w:sz w:val="22"/>
          <w:szCs w:val="22"/>
        </w:rPr>
        <w:t>•</w:t>
      </w:r>
      <w:r w:rsidRPr="003D2082">
        <w:rPr>
          <w:rFonts w:asciiTheme="minorHAnsi" w:hAnsiTheme="minorHAnsi" w:cstheme="minorHAnsi"/>
          <w:sz w:val="22"/>
          <w:szCs w:val="22"/>
        </w:rPr>
        <w:tab/>
        <w:t>Gross expenses incurred (claims and administrative)</w:t>
      </w:r>
    </w:p>
    <w:p w14:paraId="0938F917" w14:textId="77777777" w:rsidR="00804C0D" w:rsidRPr="003D2082" w:rsidRDefault="00804C0D" w:rsidP="00804C0D">
      <w:pPr>
        <w:rPr>
          <w:rFonts w:asciiTheme="minorHAnsi" w:hAnsiTheme="minorHAnsi" w:cstheme="minorHAnsi"/>
          <w:sz w:val="22"/>
          <w:szCs w:val="22"/>
        </w:rPr>
      </w:pPr>
    </w:p>
    <w:p w14:paraId="69B88A45" w14:textId="77777777" w:rsidR="00804C0D" w:rsidRPr="003D2082" w:rsidRDefault="00804C0D" w:rsidP="00804C0D">
      <w:pPr>
        <w:rPr>
          <w:rFonts w:asciiTheme="minorHAnsi" w:hAnsiTheme="minorHAnsi" w:cstheme="minorHAnsi"/>
          <w:sz w:val="22"/>
          <w:szCs w:val="22"/>
        </w:rPr>
      </w:pPr>
      <w:r w:rsidRPr="003D2082">
        <w:rPr>
          <w:rFonts w:asciiTheme="minorHAnsi" w:hAnsiTheme="minorHAnsi" w:cstheme="minorHAnsi"/>
          <w:sz w:val="22"/>
          <w:szCs w:val="22"/>
        </w:rPr>
        <w:t>•</w:t>
      </w:r>
      <w:r w:rsidRPr="003D2082">
        <w:rPr>
          <w:rFonts w:asciiTheme="minorHAnsi" w:hAnsiTheme="minorHAnsi" w:cstheme="minorHAnsi"/>
          <w:sz w:val="22"/>
          <w:szCs w:val="22"/>
        </w:rPr>
        <w:tab/>
        <w:t>Total net gain or loss from operations.</w:t>
      </w:r>
    </w:p>
    <w:p w14:paraId="7BC37212" w14:textId="77777777" w:rsidR="003C56CA" w:rsidRPr="003D2082" w:rsidRDefault="003C56CA" w:rsidP="00804C0D">
      <w:pPr>
        <w:rPr>
          <w:rFonts w:asciiTheme="minorHAnsi" w:hAnsiTheme="minorHAnsi" w:cstheme="minorHAnsi"/>
          <w:sz w:val="22"/>
          <w:szCs w:val="22"/>
        </w:rPr>
      </w:pPr>
    </w:p>
    <w:p w14:paraId="1C5F488E" w14:textId="77777777" w:rsidR="003C56CA" w:rsidRPr="003D2082" w:rsidRDefault="003C56CA" w:rsidP="003C56CA">
      <w:pPr>
        <w:rPr>
          <w:rFonts w:asciiTheme="minorHAnsi" w:hAnsiTheme="minorHAnsi" w:cstheme="minorHAnsi"/>
          <w:sz w:val="22"/>
          <w:szCs w:val="22"/>
        </w:rPr>
      </w:pPr>
      <w:r w:rsidRPr="003D2082">
        <w:rPr>
          <w:rFonts w:asciiTheme="minorHAnsi" w:hAnsiTheme="minorHAnsi" w:cstheme="minorHAnsi"/>
          <w:sz w:val="22"/>
          <w:szCs w:val="22"/>
        </w:rPr>
        <w:t>Illustration:</w:t>
      </w:r>
    </w:p>
    <w:p w14:paraId="0E6F3A4B" w14:textId="77777777" w:rsidR="003C56CA" w:rsidRPr="003D2082" w:rsidRDefault="003C56CA" w:rsidP="003C56CA">
      <w:pPr>
        <w:rPr>
          <w:rFonts w:asciiTheme="minorHAnsi" w:hAnsiTheme="minorHAnsi" w:cstheme="minorHAnsi"/>
          <w:b/>
          <w:sz w:val="22"/>
          <w:szCs w:val="22"/>
        </w:rPr>
      </w:pPr>
      <w:r w:rsidRPr="003D2082">
        <w:rPr>
          <w:rFonts w:asciiTheme="minorHAnsi" w:hAnsiTheme="minorHAnsi" w:cstheme="minorHAnsi"/>
          <w:b/>
          <w:sz w:val="22"/>
          <w:szCs w:val="22"/>
        </w:rPr>
        <w:t>THIS EXACT FORMAT MUST BE USED IN THE PREPARATION OF THIS NOTE FOR THE TABLE BELOW. REPORTING ENTITIES ARE NOT PRECLUDED FROM PROVIDING CLARIFYING DISCLOSURE BEFORE OR AFTER THIS ILLUSTRATION.</w:t>
      </w:r>
    </w:p>
    <w:p w14:paraId="5C1C0664" w14:textId="77777777" w:rsidR="003C56CA" w:rsidRPr="003D2082" w:rsidRDefault="003C56CA" w:rsidP="003C56CA">
      <w:pPr>
        <w:rPr>
          <w:rFonts w:asciiTheme="minorHAnsi" w:hAnsiTheme="minorHAnsi" w:cstheme="minorHAnsi"/>
          <w:sz w:val="22"/>
          <w:szCs w:val="22"/>
        </w:rPr>
      </w:pPr>
    </w:p>
    <w:p w14:paraId="3A2E1E8B" w14:textId="77777777" w:rsidR="003C56CA" w:rsidRPr="003D2082" w:rsidRDefault="003C56CA" w:rsidP="003C56CA">
      <w:pPr>
        <w:pStyle w:val="ListContinue"/>
        <w:spacing w:after="0"/>
        <w:ind w:left="1440" w:hanging="720"/>
        <w:rPr>
          <w:rFonts w:asciiTheme="minorHAnsi" w:hAnsiTheme="minorHAnsi" w:cstheme="minorHAnsi"/>
          <w:szCs w:val="22"/>
        </w:rPr>
      </w:pPr>
      <w:r w:rsidRPr="003D2082">
        <w:rPr>
          <w:rFonts w:asciiTheme="minorHAnsi" w:hAnsiTheme="minorHAnsi" w:cstheme="minorHAnsi"/>
          <w:szCs w:val="22"/>
        </w:rPr>
        <w:t>B.</w:t>
      </w:r>
      <w:r w:rsidRPr="003D2082">
        <w:rPr>
          <w:rFonts w:asciiTheme="minorHAnsi" w:hAnsiTheme="minorHAnsi" w:cstheme="minorHAnsi"/>
          <w:szCs w:val="22"/>
        </w:rPr>
        <w:tab/>
        <w:t>ASC Plans</w:t>
      </w:r>
    </w:p>
    <w:p w14:paraId="165689C6" w14:textId="77777777" w:rsidR="003C56CA" w:rsidRPr="003D2082" w:rsidRDefault="003C56CA" w:rsidP="003C56CA">
      <w:pPr>
        <w:rPr>
          <w:rFonts w:asciiTheme="minorHAnsi" w:hAnsiTheme="minorHAnsi" w:cstheme="minorHAnsi"/>
          <w:sz w:val="22"/>
          <w:szCs w:val="22"/>
        </w:rPr>
      </w:pPr>
    </w:p>
    <w:p w14:paraId="10F02B27" w14:textId="77777777" w:rsidR="003C56CA" w:rsidRPr="003D2082" w:rsidRDefault="003C56CA" w:rsidP="003C56CA">
      <w:pPr>
        <w:ind w:left="1440"/>
        <w:rPr>
          <w:rFonts w:asciiTheme="minorHAnsi" w:hAnsiTheme="minorHAnsi" w:cstheme="minorHAnsi"/>
          <w:sz w:val="22"/>
          <w:szCs w:val="22"/>
        </w:rPr>
      </w:pPr>
      <w:r w:rsidRPr="003D2082">
        <w:rPr>
          <w:rFonts w:asciiTheme="minorHAnsi" w:hAnsiTheme="minorHAnsi" w:cstheme="minorHAnsi"/>
          <w:sz w:val="22"/>
          <w:szCs w:val="22"/>
        </w:rPr>
        <w:t>The gain from operations from Administrative Services Contract (ASC) uninsured plans and the uninsured portion of partially insured plans was as follows during 20___:</w:t>
      </w:r>
    </w:p>
    <w:p w14:paraId="68B42FD0" w14:textId="77777777" w:rsidR="003C56CA" w:rsidRPr="003D2082" w:rsidRDefault="003C56CA" w:rsidP="003C56CA">
      <w:pPr>
        <w:rPr>
          <w:rFonts w:asciiTheme="minorHAnsi" w:hAnsiTheme="minorHAnsi" w:cstheme="minorHAnsi"/>
          <w:sz w:val="22"/>
          <w:szCs w:val="22"/>
        </w:rPr>
      </w:pPr>
    </w:p>
    <w:p w14:paraId="639B24B0" w14:textId="77777777" w:rsidR="003C56CA" w:rsidRPr="003D2082" w:rsidRDefault="003C56CA" w:rsidP="003C56CA">
      <w:pPr>
        <w:tabs>
          <w:tab w:val="center" w:pos="7920"/>
        </w:tabs>
        <w:rPr>
          <w:rFonts w:asciiTheme="minorHAnsi" w:hAnsiTheme="minorHAnsi" w:cstheme="minorHAnsi"/>
          <w:sz w:val="22"/>
          <w:szCs w:val="22"/>
        </w:rPr>
      </w:pPr>
      <w:r w:rsidRPr="003D2082">
        <w:rPr>
          <w:rFonts w:asciiTheme="minorHAnsi" w:hAnsiTheme="minorHAnsi" w:cstheme="minorHAnsi"/>
          <w:sz w:val="22"/>
          <w:szCs w:val="22"/>
        </w:rPr>
        <w:lastRenderedPageBreak/>
        <w:tab/>
        <w:t>Uninsured Portion</w:t>
      </w:r>
    </w:p>
    <w:p w14:paraId="51DB63E1" w14:textId="77777777" w:rsidR="003C56CA" w:rsidRPr="003D2082" w:rsidRDefault="003C56CA" w:rsidP="003C56CA">
      <w:pPr>
        <w:tabs>
          <w:tab w:val="center" w:pos="6120"/>
          <w:tab w:val="center" w:pos="7963"/>
          <w:tab w:val="center" w:pos="9605"/>
        </w:tabs>
        <w:rPr>
          <w:rFonts w:asciiTheme="minorHAnsi" w:hAnsiTheme="minorHAnsi" w:cstheme="minorHAnsi"/>
          <w:sz w:val="22"/>
          <w:szCs w:val="22"/>
        </w:rPr>
      </w:pPr>
      <w:r w:rsidRPr="003D2082">
        <w:rPr>
          <w:rFonts w:asciiTheme="minorHAnsi" w:hAnsiTheme="minorHAnsi" w:cstheme="minorHAnsi"/>
          <w:sz w:val="22"/>
          <w:szCs w:val="22"/>
        </w:rPr>
        <w:tab/>
        <w:t>ASC</w:t>
      </w:r>
      <w:r w:rsidRPr="003D2082">
        <w:rPr>
          <w:rFonts w:asciiTheme="minorHAnsi" w:hAnsiTheme="minorHAnsi" w:cstheme="minorHAnsi"/>
          <w:sz w:val="22"/>
          <w:szCs w:val="22"/>
        </w:rPr>
        <w:tab/>
        <w:t>of Partially</w:t>
      </w:r>
      <w:r w:rsidRPr="003D2082">
        <w:rPr>
          <w:rFonts w:asciiTheme="minorHAnsi" w:hAnsiTheme="minorHAnsi" w:cstheme="minorHAnsi"/>
          <w:sz w:val="22"/>
          <w:szCs w:val="22"/>
        </w:rPr>
        <w:tab/>
        <w:t>Total</w:t>
      </w:r>
    </w:p>
    <w:p w14:paraId="689396D0" w14:textId="77777777" w:rsidR="003C56CA" w:rsidRPr="003D2082" w:rsidRDefault="003C56CA" w:rsidP="003C56CA">
      <w:pPr>
        <w:tabs>
          <w:tab w:val="center" w:pos="6120"/>
          <w:tab w:val="center" w:pos="7920"/>
          <w:tab w:val="center" w:pos="9540"/>
          <w:tab w:val="left" w:pos="10080"/>
        </w:tabs>
        <w:rPr>
          <w:rFonts w:asciiTheme="minorHAnsi" w:hAnsiTheme="minorHAnsi" w:cstheme="minorHAnsi"/>
          <w:sz w:val="22"/>
          <w:szCs w:val="22"/>
          <w:u w:val="single"/>
        </w:rPr>
      </w:pPr>
      <w:r w:rsidRPr="003D2082">
        <w:rPr>
          <w:rFonts w:asciiTheme="minorHAnsi" w:hAnsiTheme="minorHAnsi" w:cstheme="minorHAnsi"/>
          <w:sz w:val="22"/>
          <w:szCs w:val="22"/>
        </w:rPr>
        <w:tab/>
      </w:r>
      <w:r w:rsidRPr="003D2082">
        <w:rPr>
          <w:rFonts w:asciiTheme="minorHAnsi" w:hAnsiTheme="minorHAnsi" w:cstheme="minorHAnsi"/>
          <w:sz w:val="22"/>
          <w:szCs w:val="22"/>
          <w:u w:val="single"/>
        </w:rPr>
        <w:t>Uninsured Plans</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 xml:space="preserve">   Insured Plans   </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 xml:space="preserve">    ASC   </w:t>
      </w:r>
      <w:r w:rsidRPr="003D2082">
        <w:rPr>
          <w:rFonts w:asciiTheme="minorHAnsi" w:hAnsiTheme="minorHAnsi" w:cstheme="minorHAnsi"/>
          <w:sz w:val="22"/>
          <w:szCs w:val="22"/>
        </w:rPr>
        <w:tab/>
      </w:r>
    </w:p>
    <w:p w14:paraId="010D8EDF" w14:textId="77777777" w:rsidR="003C56CA" w:rsidRPr="003D2082" w:rsidRDefault="003C56CA" w:rsidP="003C56CA">
      <w:pPr>
        <w:tabs>
          <w:tab w:val="left" w:pos="5040"/>
          <w:tab w:val="left" w:pos="5220"/>
          <w:tab w:val="left" w:pos="5400"/>
          <w:tab w:val="left" w:pos="6840"/>
          <w:tab w:val="left" w:pos="7020"/>
          <w:tab w:val="left" w:pos="7200"/>
          <w:tab w:val="left" w:pos="8640"/>
          <w:tab w:val="left" w:pos="8820"/>
          <w:tab w:val="left" w:pos="9000"/>
          <w:tab w:val="left" w:pos="10080"/>
        </w:tabs>
        <w:spacing w:before="120"/>
        <w:ind w:left="1800" w:right="5227" w:hanging="360"/>
        <w:rPr>
          <w:rFonts w:asciiTheme="minorHAnsi" w:hAnsiTheme="minorHAnsi" w:cstheme="minorHAnsi"/>
          <w:sz w:val="22"/>
          <w:szCs w:val="22"/>
        </w:rPr>
      </w:pPr>
      <w:r w:rsidRPr="003D2082">
        <w:rPr>
          <w:rFonts w:asciiTheme="minorHAnsi" w:hAnsiTheme="minorHAnsi" w:cstheme="minorHAnsi"/>
          <w:sz w:val="22"/>
          <w:szCs w:val="22"/>
        </w:rPr>
        <w:t>a.</w:t>
      </w:r>
      <w:r w:rsidRPr="003D2082">
        <w:rPr>
          <w:rFonts w:asciiTheme="minorHAnsi" w:hAnsiTheme="minorHAnsi" w:cstheme="minorHAnsi"/>
          <w:sz w:val="22"/>
          <w:szCs w:val="22"/>
        </w:rPr>
        <w:tab/>
        <w:t>Gross reimbursement for medical cost incurred</w:t>
      </w:r>
      <w:r w:rsidRPr="003D2082">
        <w:rPr>
          <w:rFonts w:asciiTheme="minorHAnsi" w:hAnsiTheme="minorHAnsi" w:cstheme="minorHAnsi"/>
          <w:sz w:val="22"/>
          <w:szCs w:val="22"/>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p>
    <w:p w14:paraId="002EA44F" w14:textId="77777777" w:rsidR="003C56CA" w:rsidRPr="003D2082" w:rsidRDefault="003C56CA" w:rsidP="003C56CA">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rFonts w:asciiTheme="minorHAnsi" w:hAnsiTheme="minorHAnsi" w:cstheme="minorHAnsi"/>
          <w:sz w:val="22"/>
          <w:szCs w:val="22"/>
        </w:rPr>
      </w:pPr>
      <w:r w:rsidRPr="003D2082">
        <w:rPr>
          <w:rFonts w:asciiTheme="minorHAnsi" w:hAnsiTheme="minorHAnsi" w:cstheme="minorHAnsi"/>
          <w:sz w:val="22"/>
          <w:szCs w:val="22"/>
        </w:rPr>
        <w:t>b.</w:t>
      </w:r>
      <w:r w:rsidRPr="003D2082">
        <w:rPr>
          <w:rFonts w:asciiTheme="minorHAnsi" w:hAnsiTheme="minorHAnsi" w:cstheme="minorHAnsi"/>
          <w:sz w:val="22"/>
          <w:szCs w:val="22"/>
        </w:rPr>
        <w:tab/>
        <w:t>Gross administrative fees accrued</w:t>
      </w:r>
      <w:r w:rsidRPr="003D2082">
        <w:rPr>
          <w:rFonts w:asciiTheme="minorHAnsi" w:hAnsiTheme="minorHAnsi" w:cstheme="minorHAnsi"/>
          <w:sz w:val="22"/>
          <w:szCs w:val="22"/>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p>
    <w:p w14:paraId="18620D05" w14:textId="75925083" w:rsidR="003C56CA" w:rsidRPr="003D2082" w:rsidRDefault="003C56CA" w:rsidP="003C56CA">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rFonts w:asciiTheme="minorHAnsi" w:hAnsiTheme="minorHAnsi" w:cstheme="minorHAnsi"/>
          <w:sz w:val="22"/>
          <w:szCs w:val="22"/>
        </w:rPr>
      </w:pPr>
      <w:r w:rsidRPr="003D2082">
        <w:rPr>
          <w:rFonts w:asciiTheme="minorHAnsi" w:hAnsiTheme="minorHAnsi" w:cstheme="minorHAnsi"/>
          <w:sz w:val="22"/>
          <w:szCs w:val="22"/>
        </w:rPr>
        <w:t>c.</w:t>
      </w:r>
      <w:r w:rsidRPr="003D2082">
        <w:rPr>
          <w:rFonts w:asciiTheme="minorHAnsi" w:hAnsiTheme="minorHAnsi" w:cstheme="minorHAnsi"/>
          <w:sz w:val="22"/>
          <w:szCs w:val="22"/>
        </w:rPr>
        <w:tab/>
        <w:t xml:space="preserve">Other </w:t>
      </w:r>
      <w:del w:id="40" w:author="Marcotte, Robin" w:date="2025-11-04T09:31:00Z" w16du:dateUtc="2025-11-04T15:31:00Z">
        <w:r w:rsidRPr="003D2082" w:rsidDel="00DF336F">
          <w:rPr>
            <w:rFonts w:asciiTheme="minorHAnsi" w:hAnsiTheme="minorHAnsi" w:cstheme="minorHAnsi"/>
            <w:sz w:val="22"/>
            <w:szCs w:val="22"/>
          </w:rPr>
          <w:delText>income or expenses</w:delText>
        </w:r>
      </w:del>
      <w:ins w:id="41" w:author="Marcotte, Robin" w:date="2025-11-04T09:31:00Z" w16du:dateUtc="2025-11-04T15:31:00Z">
        <w:r w:rsidR="00DF336F" w:rsidRPr="003D2082">
          <w:rPr>
            <w:rFonts w:asciiTheme="minorHAnsi" w:hAnsiTheme="minorHAnsi" w:cstheme="minorHAnsi"/>
            <w:sz w:val="22"/>
            <w:szCs w:val="22"/>
          </w:rPr>
          <w:t>amounts</w:t>
        </w:r>
      </w:ins>
      <w:r w:rsidRPr="003D2082">
        <w:rPr>
          <w:rFonts w:asciiTheme="minorHAnsi" w:hAnsiTheme="minorHAnsi" w:cstheme="minorHAnsi"/>
          <w:sz w:val="22"/>
          <w:szCs w:val="22"/>
        </w:rPr>
        <w:t xml:space="preserve"> </w:t>
      </w:r>
      <w:ins w:id="42" w:author="Marcotte, Robin" w:date="2025-10-17T17:02:00Z" w16du:dateUtc="2025-10-17T22:02:00Z">
        <w:r w:rsidRPr="003D2082">
          <w:rPr>
            <w:rFonts w:asciiTheme="minorHAnsi" w:hAnsiTheme="minorHAnsi" w:cstheme="minorHAnsi"/>
            <w:sz w:val="22"/>
            <w:szCs w:val="22"/>
          </w:rPr>
          <w:t xml:space="preserve">received </w:t>
        </w:r>
      </w:ins>
      <w:ins w:id="43" w:author="Marcotte, Robin" w:date="2025-11-05T15:03:00Z" w16du:dateUtc="2025-11-05T21:03:00Z">
        <w:r w:rsidR="00553BB8">
          <w:rPr>
            <w:rFonts w:asciiTheme="minorHAnsi" w:hAnsiTheme="minorHAnsi" w:cstheme="minorHAnsi"/>
            <w:sz w:val="22"/>
            <w:szCs w:val="22"/>
          </w:rPr>
          <w:t xml:space="preserve">by </w:t>
        </w:r>
        <w:r w:rsidR="00553BB8" w:rsidRPr="003D2082">
          <w:rPr>
            <w:rFonts w:asciiTheme="minorHAnsi" w:hAnsiTheme="minorHAnsi" w:cstheme="minorHAnsi"/>
            <w:sz w:val="22"/>
            <w:szCs w:val="22"/>
          </w:rPr>
          <w:t xml:space="preserve">the insurance reporting entity </w:t>
        </w:r>
      </w:ins>
      <w:r w:rsidRPr="003D2082">
        <w:rPr>
          <w:rFonts w:asciiTheme="minorHAnsi" w:hAnsiTheme="minorHAnsi" w:cstheme="minorHAnsi"/>
          <w:sz w:val="22"/>
          <w:szCs w:val="22"/>
        </w:rPr>
        <w:t>(including interest paid to</w:t>
      </w:r>
      <w:ins w:id="44" w:author="Marcotte, Robin" w:date="2025-11-05T15:03:00Z" w16du:dateUtc="2025-11-05T21:03:00Z">
        <w:r w:rsidR="00553BB8">
          <w:rPr>
            <w:rFonts w:asciiTheme="minorHAnsi" w:hAnsiTheme="minorHAnsi" w:cstheme="minorHAnsi"/>
            <w:sz w:val="22"/>
            <w:szCs w:val="22"/>
          </w:rPr>
          <w:t xml:space="preserve"> the insurer</w:t>
        </w:r>
      </w:ins>
      <w:r w:rsidRPr="003D2082">
        <w:rPr>
          <w:rFonts w:asciiTheme="minorHAnsi" w:hAnsiTheme="minorHAnsi" w:cstheme="minorHAnsi"/>
          <w:sz w:val="22"/>
          <w:szCs w:val="22"/>
        </w:rPr>
        <w:t xml:space="preserve"> or received from </w:t>
      </w:r>
      <w:ins w:id="45" w:author="Marcotte, Robin" w:date="2025-11-05T15:03:00Z" w16du:dateUtc="2025-11-05T21:03:00Z">
        <w:r w:rsidR="00553BB8">
          <w:rPr>
            <w:rFonts w:asciiTheme="minorHAnsi" w:hAnsiTheme="minorHAnsi" w:cstheme="minorHAnsi"/>
            <w:sz w:val="22"/>
            <w:szCs w:val="22"/>
          </w:rPr>
          <w:t xml:space="preserve">ASC </w:t>
        </w:r>
      </w:ins>
      <w:r w:rsidRPr="003D2082">
        <w:rPr>
          <w:rFonts w:asciiTheme="minorHAnsi" w:hAnsiTheme="minorHAnsi" w:cstheme="minorHAnsi"/>
          <w:sz w:val="22"/>
          <w:szCs w:val="22"/>
        </w:rPr>
        <w:t>plans)</w:t>
      </w:r>
      <w:r w:rsidRPr="003D2082">
        <w:rPr>
          <w:rFonts w:asciiTheme="minorHAnsi" w:hAnsiTheme="minorHAnsi" w:cstheme="minorHAnsi"/>
          <w:sz w:val="22"/>
          <w:szCs w:val="22"/>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p>
    <w:p w14:paraId="1C1EB89F" w14:textId="0FE62D0C" w:rsidR="00AE54D7" w:rsidRPr="003D2082" w:rsidRDefault="003C56CA" w:rsidP="003C56CA">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ins w:id="46" w:author="Marcotte, Robin" w:date="2025-10-17T17:03:00Z" w16du:dateUtc="2025-10-17T22:03:00Z"/>
          <w:rFonts w:asciiTheme="minorHAnsi" w:hAnsiTheme="minorHAnsi" w:cstheme="minorHAnsi"/>
          <w:sz w:val="22"/>
          <w:szCs w:val="22"/>
        </w:rPr>
      </w:pPr>
      <w:r w:rsidRPr="003D2082">
        <w:rPr>
          <w:rFonts w:asciiTheme="minorHAnsi" w:hAnsiTheme="minorHAnsi" w:cstheme="minorHAnsi"/>
          <w:sz w:val="22"/>
          <w:szCs w:val="22"/>
        </w:rPr>
        <w:t>d.</w:t>
      </w:r>
      <w:r w:rsidR="002E5062" w:rsidRPr="003D2082">
        <w:rPr>
          <w:rFonts w:asciiTheme="minorHAnsi" w:hAnsiTheme="minorHAnsi" w:cstheme="minorHAnsi"/>
          <w:sz w:val="22"/>
          <w:szCs w:val="22"/>
        </w:rPr>
        <w:tab/>
      </w:r>
      <w:ins w:id="47" w:author="Marcotte, Robin" w:date="2025-10-17T17:04:00Z" w16du:dateUtc="2025-10-17T22:04:00Z">
        <w:r w:rsidR="00496B0B" w:rsidRPr="003D2082">
          <w:rPr>
            <w:rFonts w:asciiTheme="minorHAnsi" w:hAnsiTheme="minorHAnsi" w:cstheme="minorHAnsi"/>
            <w:sz w:val="22"/>
            <w:szCs w:val="22"/>
          </w:rPr>
          <w:t xml:space="preserve">Other </w:t>
        </w:r>
      </w:ins>
      <w:ins w:id="48" w:author="Marcotte, Robin" w:date="2025-11-04T09:31:00Z" w16du:dateUtc="2025-11-04T15:31:00Z">
        <w:r w:rsidR="00DF336F" w:rsidRPr="003D2082">
          <w:rPr>
            <w:rFonts w:asciiTheme="minorHAnsi" w:hAnsiTheme="minorHAnsi" w:cstheme="minorHAnsi"/>
            <w:sz w:val="22"/>
            <w:szCs w:val="22"/>
          </w:rPr>
          <w:t>amounts</w:t>
        </w:r>
      </w:ins>
      <w:ins w:id="49" w:author="Marcotte, Robin" w:date="2025-10-17T17:04:00Z" w16du:dateUtc="2025-10-17T22:04:00Z">
        <w:r w:rsidR="00496B0B" w:rsidRPr="003D2082">
          <w:rPr>
            <w:rFonts w:asciiTheme="minorHAnsi" w:hAnsiTheme="minorHAnsi" w:cstheme="minorHAnsi"/>
            <w:sz w:val="22"/>
            <w:szCs w:val="22"/>
          </w:rPr>
          <w:t xml:space="preserve"> paid by the insurance reporting entity (including interest paid to or on behalf of the ASC</w:t>
        </w:r>
      </w:ins>
      <w:ins w:id="50" w:author="Marcotte, Robin" w:date="2025-10-17T17:05:00Z" w16du:dateUtc="2025-10-17T22:05:00Z">
        <w:r w:rsidR="00496B0B" w:rsidRPr="003D2082">
          <w:rPr>
            <w:rFonts w:asciiTheme="minorHAnsi" w:hAnsiTheme="minorHAnsi" w:cstheme="minorHAnsi"/>
            <w:sz w:val="22"/>
            <w:szCs w:val="22"/>
          </w:rPr>
          <w:t xml:space="preserve"> </w:t>
        </w:r>
        <w:r w:rsidR="002E5062" w:rsidRPr="003D2082">
          <w:rPr>
            <w:rFonts w:asciiTheme="minorHAnsi" w:hAnsiTheme="minorHAnsi" w:cstheme="minorHAnsi"/>
            <w:sz w:val="22"/>
            <w:szCs w:val="22"/>
          </w:rPr>
          <w:t>p</w:t>
        </w:r>
      </w:ins>
      <w:ins w:id="51" w:author="Marcotte, Robin" w:date="2025-10-17T17:04:00Z" w16du:dateUtc="2025-10-17T22:04:00Z">
        <w:r w:rsidR="00496B0B" w:rsidRPr="003D2082">
          <w:rPr>
            <w:rFonts w:asciiTheme="minorHAnsi" w:hAnsiTheme="minorHAnsi" w:cstheme="minorHAnsi"/>
            <w:sz w:val="22"/>
            <w:szCs w:val="22"/>
          </w:rPr>
          <w:t>lans)</w:t>
        </w:r>
      </w:ins>
      <w:r w:rsidR="002E5062" w:rsidRPr="003D2082">
        <w:rPr>
          <w:rFonts w:asciiTheme="minorHAnsi" w:hAnsiTheme="minorHAnsi" w:cstheme="minorHAnsi"/>
          <w:sz w:val="22"/>
          <w:szCs w:val="22"/>
        </w:rPr>
        <w:tab/>
      </w:r>
      <w:ins w:id="52" w:author="Marcotte, Robin" w:date="2025-10-17T17:05:00Z" w16du:dateUtc="2025-10-17T22:05:00Z">
        <w:r w:rsidR="00496B0B" w:rsidRPr="003D2082">
          <w:rPr>
            <w:rFonts w:asciiTheme="minorHAnsi" w:hAnsiTheme="minorHAnsi" w:cstheme="minorHAnsi"/>
            <w:sz w:val="22"/>
            <w:szCs w:val="22"/>
          </w:rPr>
          <w:t>$</w:t>
        </w:r>
        <w:r w:rsidR="00496B0B" w:rsidRPr="003D2082">
          <w:rPr>
            <w:rFonts w:asciiTheme="minorHAnsi" w:hAnsiTheme="minorHAnsi" w:cstheme="minorHAnsi"/>
            <w:sz w:val="22"/>
            <w:szCs w:val="22"/>
          </w:rPr>
          <w:tab/>
        </w:r>
        <w:r w:rsidR="00496B0B" w:rsidRPr="003D2082">
          <w:rPr>
            <w:rFonts w:asciiTheme="minorHAnsi" w:hAnsiTheme="minorHAnsi" w:cstheme="minorHAnsi"/>
            <w:sz w:val="22"/>
            <w:szCs w:val="22"/>
            <w:u w:val="single"/>
          </w:rPr>
          <w:tab/>
        </w:r>
        <w:r w:rsidR="00496B0B" w:rsidRPr="003D2082">
          <w:rPr>
            <w:rFonts w:asciiTheme="minorHAnsi" w:hAnsiTheme="minorHAnsi" w:cstheme="minorHAnsi"/>
            <w:sz w:val="22"/>
            <w:szCs w:val="22"/>
          </w:rPr>
          <w:tab/>
          <w:t>$</w:t>
        </w:r>
        <w:r w:rsidR="00496B0B" w:rsidRPr="003D2082">
          <w:rPr>
            <w:rFonts w:asciiTheme="minorHAnsi" w:hAnsiTheme="minorHAnsi" w:cstheme="minorHAnsi"/>
            <w:sz w:val="22"/>
            <w:szCs w:val="22"/>
          </w:rPr>
          <w:tab/>
        </w:r>
        <w:r w:rsidR="00496B0B" w:rsidRPr="003D2082">
          <w:rPr>
            <w:rFonts w:asciiTheme="minorHAnsi" w:hAnsiTheme="minorHAnsi" w:cstheme="minorHAnsi"/>
            <w:sz w:val="22"/>
            <w:szCs w:val="22"/>
            <w:u w:val="single"/>
          </w:rPr>
          <w:tab/>
        </w:r>
        <w:r w:rsidR="00496B0B" w:rsidRPr="003D2082">
          <w:rPr>
            <w:rFonts w:asciiTheme="minorHAnsi" w:hAnsiTheme="minorHAnsi" w:cstheme="minorHAnsi"/>
            <w:sz w:val="22"/>
            <w:szCs w:val="22"/>
          </w:rPr>
          <w:tab/>
          <w:t>$</w:t>
        </w:r>
        <w:r w:rsidR="00496B0B" w:rsidRPr="003D2082">
          <w:rPr>
            <w:rFonts w:asciiTheme="minorHAnsi" w:hAnsiTheme="minorHAnsi" w:cstheme="minorHAnsi"/>
            <w:sz w:val="22"/>
            <w:szCs w:val="22"/>
          </w:rPr>
          <w:tab/>
        </w:r>
        <w:r w:rsidR="00496B0B" w:rsidRPr="003D2082">
          <w:rPr>
            <w:rFonts w:asciiTheme="minorHAnsi" w:hAnsiTheme="minorHAnsi" w:cstheme="minorHAnsi"/>
            <w:sz w:val="22"/>
            <w:szCs w:val="22"/>
          </w:rPr>
          <w:tab/>
        </w:r>
        <w:r w:rsidR="00496B0B" w:rsidRPr="003D2082">
          <w:rPr>
            <w:rFonts w:asciiTheme="minorHAnsi" w:hAnsiTheme="minorHAnsi" w:cstheme="minorHAnsi"/>
            <w:sz w:val="22"/>
            <w:szCs w:val="22"/>
          </w:rPr>
          <w:tab/>
        </w:r>
      </w:ins>
    </w:p>
    <w:p w14:paraId="049A3F23" w14:textId="1E036A0E" w:rsidR="003C56CA" w:rsidRPr="00B36E26" w:rsidRDefault="00AE54D7" w:rsidP="003C56CA">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rFonts w:asciiTheme="minorHAnsi" w:hAnsiTheme="minorHAnsi" w:cstheme="minorHAnsi"/>
          <w:sz w:val="22"/>
          <w:szCs w:val="22"/>
        </w:rPr>
      </w:pPr>
      <w:ins w:id="53" w:author="Marcotte, Robin" w:date="2025-10-17T17:03:00Z" w16du:dateUtc="2025-10-17T22:03:00Z">
        <w:r w:rsidRPr="003D2082">
          <w:rPr>
            <w:rFonts w:asciiTheme="minorHAnsi" w:hAnsiTheme="minorHAnsi" w:cstheme="minorHAnsi"/>
            <w:sz w:val="22"/>
            <w:szCs w:val="22"/>
          </w:rPr>
          <w:t>e.</w:t>
        </w:r>
        <w:r w:rsidR="00496B0B" w:rsidRPr="003D2082">
          <w:rPr>
            <w:rFonts w:asciiTheme="minorHAnsi" w:hAnsiTheme="minorHAnsi" w:cstheme="minorHAnsi"/>
            <w:sz w:val="22"/>
            <w:szCs w:val="22"/>
          </w:rPr>
          <w:tab/>
        </w:r>
      </w:ins>
      <w:r w:rsidR="003C56CA" w:rsidRPr="00B36E26">
        <w:rPr>
          <w:rFonts w:asciiTheme="minorHAnsi" w:hAnsiTheme="minorHAnsi" w:cstheme="minorHAnsi"/>
          <w:sz w:val="22"/>
          <w:szCs w:val="22"/>
        </w:rPr>
        <w:t xml:space="preserve">Gross expenses incurred (claims and administrative) </w:t>
      </w:r>
      <w:del w:id="54" w:author="Marcotte, Robin" w:date="2025-10-18T20:38:00Z" w16du:dateUtc="2025-10-19T01:38:00Z">
        <w:r w:rsidR="003C56CA" w:rsidRPr="00B36E26" w:rsidDel="00392A67">
          <w:rPr>
            <w:rFonts w:asciiTheme="minorHAnsi" w:hAnsiTheme="minorHAnsi" w:cstheme="minorHAnsi"/>
            <w:sz w:val="22"/>
            <w:szCs w:val="22"/>
          </w:rPr>
          <w:delText>(a+b+c</w:delText>
        </w:r>
      </w:del>
      <w:del w:id="55" w:author="Marcotte, Robin" w:date="2025-10-17T17:07:00Z" w16du:dateUtc="2025-10-17T22:07:00Z">
        <w:r w:rsidR="002E5062" w:rsidRPr="00B36E26" w:rsidDel="00485D15">
          <w:rPr>
            <w:rFonts w:asciiTheme="minorHAnsi" w:hAnsiTheme="minorHAnsi" w:cstheme="minorHAnsi"/>
            <w:sz w:val="22"/>
            <w:szCs w:val="22"/>
          </w:rPr>
          <w:delText>-d</w:delText>
        </w:r>
      </w:del>
      <w:del w:id="56" w:author="Marcotte, Robin" w:date="2025-10-18T20:38:00Z" w16du:dateUtc="2025-10-19T01:38:00Z">
        <w:r w:rsidR="003C56CA" w:rsidRPr="00B36E26" w:rsidDel="00392A67">
          <w:rPr>
            <w:rFonts w:asciiTheme="minorHAnsi" w:hAnsiTheme="minorHAnsi" w:cstheme="minorHAnsi"/>
            <w:sz w:val="22"/>
            <w:szCs w:val="22"/>
          </w:rPr>
          <w:delText>)</w:delText>
        </w:r>
      </w:del>
      <w:r w:rsidR="003C56CA" w:rsidRPr="00B36E26">
        <w:rPr>
          <w:rFonts w:asciiTheme="minorHAnsi" w:hAnsiTheme="minorHAnsi" w:cstheme="minorHAnsi"/>
          <w:sz w:val="22"/>
          <w:szCs w:val="22"/>
        </w:rPr>
        <w:tab/>
      </w:r>
      <w:r w:rsidR="003C56CA" w:rsidRPr="00B36E26">
        <w:rPr>
          <w:rFonts w:asciiTheme="minorHAnsi" w:hAnsiTheme="minorHAnsi" w:cstheme="minorHAnsi"/>
          <w:sz w:val="22"/>
          <w:szCs w:val="22"/>
        </w:rPr>
        <w:tab/>
        <w:t>$</w:t>
      </w:r>
      <w:r w:rsidR="003C56CA" w:rsidRPr="00B36E26">
        <w:rPr>
          <w:rFonts w:asciiTheme="minorHAnsi" w:hAnsiTheme="minorHAnsi" w:cstheme="minorHAnsi"/>
          <w:sz w:val="22"/>
          <w:szCs w:val="22"/>
        </w:rPr>
        <w:tab/>
      </w:r>
      <w:r w:rsidR="003C56CA" w:rsidRPr="00B36E26">
        <w:rPr>
          <w:rFonts w:asciiTheme="minorHAnsi" w:hAnsiTheme="minorHAnsi" w:cstheme="minorHAnsi"/>
          <w:sz w:val="22"/>
          <w:szCs w:val="22"/>
          <w:u w:val="single"/>
        </w:rPr>
        <w:tab/>
      </w:r>
      <w:r w:rsidR="003C56CA" w:rsidRPr="00B36E26">
        <w:rPr>
          <w:rFonts w:asciiTheme="minorHAnsi" w:hAnsiTheme="minorHAnsi" w:cstheme="minorHAnsi"/>
          <w:sz w:val="22"/>
          <w:szCs w:val="22"/>
        </w:rPr>
        <w:tab/>
        <w:t>$</w:t>
      </w:r>
      <w:r w:rsidR="003C56CA" w:rsidRPr="00B36E26">
        <w:rPr>
          <w:rFonts w:asciiTheme="minorHAnsi" w:hAnsiTheme="minorHAnsi" w:cstheme="minorHAnsi"/>
          <w:sz w:val="22"/>
          <w:szCs w:val="22"/>
        </w:rPr>
        <w:tab/>
      </w:r>
      <w:r w:rsidR="003C56CA" w:rsidRPr="00B36E26">
        <w:rPr>
          <w:rFonts w:asciiTheme="minorHAnsi" w:hAnsiTheme="minorHAnsi" w:cstheme="minorHAnsi"/>
          <w:sz w:val="22"/>
          <w:szCs w:val="22"/>
          <w:u w:val="single"/>
        </w:rPr>
        <w:tab/>
      </w:r>
      <w:r w:rsidR="003C56CA" w:rsidRPr="00B36E26">
        <w:rPr>
          <w:rFonts w:asciiTheme="minorHAnsi" w:hAnsiTheme="minorHAnsi" w:cstheme="minorHAnsi"/>
          <w:sz w:val="22"/>
          <w:szCs w:val="22"/>
        </w:rPr>
        <w:tab/>
        <w:t>$</w:t>
      </w:r>
      <w:r w:rsidR="003C56CA" w:rsidRPr="00B36E26">
        <w:rPr>
          <w:rFonts w:asciiTheme="minorHAnsi" w:hAnsiTheme="minorHAnsi" w:cstheme="minorHAnsi"/>
          <w:sz w:val="22"/>
          <w:szCs w:val="22"/>
        </w:rPr>
        <w:tab/>
      </w:r>
      <w:r w:rsidR="003C56CA" w:rsidRPr="00B36E26">
        <w:rPr>
          <w:rFonts w:asciiTheme="minorHAnsi" w:hAnsiTheme="minorHAnsi" w:cstheme="minorHAnsi"/>
          <w:sz w:val="22"/>
          <w:szCs w:val="22"/>
          <w:u w:val="single"/>
        </w:rPr>
        <w:tab/>
      </w:r>
    </w:p>
    <w:p w14:paraId="2C74E647" w14:textId="2D54D92D" w:rsidR="003C56CA" w:rsidRPr="003D2082" w:rsidRDefault="003C56CA" w:rsidP="003C56CA">
      <w:pPr>
        <w:tabs>
          <w:tab w:val="left" w:pos="5040"/>
          <w:tab w:val="left" w:pos="5220"/>
          <w:tab w:val="left" w:pos="5400"/>
          <w:tab w:val="left" w:pos="6840"/>
          <w:tab w:val="left" w:pos="7020"/>
          <w:tab w:val="left" w:pos="7200"/>
          <w:tab w:val="left" w:pos="8640"/>
          <w:tab w:val="left" w:pos="8820"/>
          <w:tab w:val="left" w:pos="9000"/>
          <w:tab w:val="left" w:pos="10080"/>
        </w:tabs>
        <w:spacing w:before="60"/>
        <w:ind w:left="1800" w:right="5227" w:hanging="360"/>
        <w:rPr>
          <w:rFonts w:asciiTheme="minorHAnsi" w:hAnsiTheme="minorHAnsi" w:cstheme="minorHAnsi"/>
          <w:sz w:val="22"/>
          <w:szCs w:val="22"/>
          <w:u w:val="single"/>
        </w:rPr>
      </w:pPr>
      <w:del w:id="57" w:author="Marcotte, Robin" w:date="2025-10-17T17:04:00Z" w16du:dateUtc="2025-10-17T22:04:00Z">
        <w:r w:rsidRPr="00B36E26" w:rsidDel="00496B0B">
          <w:rPr>
            <w:rFonts w:asciiTheme="minorHAnsi" w:hAnsiTheme="minorHAnsi" w:cstheme="minorHAnsi"/>
            <w:sz w:val="22"/>
            <w:szCs w:val="22"/>
          </w:rPr>
          <w:delText>e</w:delText>
        </w:r>
      </w:del>
      <w:ins w:id="58" w:author="Marcotte, Robin" w:date="2025-10-17T17:04:00Z" w16du:dateUtc="2025-10-17T22:04:00Z">
        <w:r w:rsidR="00496B0B" w:rsidRPr="00B36E26">
          <w:rPr>
            <w:rFonts w:asciiTheme="minorHAnsi" w:hAnsiTheme="minorHAnsi" w:cstheme="minorHAnsi"/>
            <w:sz w:val="22"/>
            <w:szCs w:val="22"/>
          </w:rPr>
          <w:t>f</w:t>
        </w:r>
      </w:ins>
      <w:r w:rsidRPr="00B36E26">
        <w:rPr>
          <w:rFonts w:asciiTheme="minorHAnsi" w:hAnsiTheme="minorHAnsi" w:cstheme="minorHAnsi"/>
          <w:sz w:val="22"/>
          <w:szCs w:val="22"/>
        </w:rPr>
        <w:t>.</w:t>
      </w:r>
      <w:r w:rsidRPr="00B36E26">
        <w:rPr>
          <w:rFonts w:asciiTheme="minorHAnsi" w:hAnsiTheme="minorHAnsi" w:cstheme="minorHAnsi"/>
          <w:sz w:val="22"/>
          <w:szCs w:val="22"/>
        </w:rPr>
        <w:tab/>
        <w:t>Total net gain or loss from operations</w:t>
      </w:r>
      <w:ins w:id="59" w:author="Marcotte, Robin" w:date="2025-10-18T20:39:00Z" w16du:dateUtc="2025-10-19T01:39:00Z">
        <w:r w:rsidR="005A2BF2" w:rsidRPr="003D2082">
          <w:rPr>
            <w:rFonts w:asciiTheme="minorHAnsi" w:hAnsiTheme="minorHAnsi" w:cstheme="minorHAnsi"/>
            <w:sz w:val="22"/>
            <w:szCs w:val="22"/>
          </w:rPr>
          <w:t xml:space="preserve">  (a+b+c)</w:t>
        </w:r>
      </w:ins>
      <w:ins w:id="60" w:author="Marcotte, Robin" w:date="2025-10-18T20:41:00Z" w16du:dateUtc="2025-10-19T01:41:00Z">
        <w:r w:rsidR="009C65C9" w:rsidRPr="003D2082">
          <w:rPr>
            <w:rFonts w:asciiTheme="minorHAnsi" w:hAnsiTheme="minorHAnsi" w:cstheme="minorHAnsi"/>
            <w:sz w:val="22"/>
            <w:szCs w:val="22"/>
          </w:rPr>
          <w:t>-</w:t>
        </w:r>
      </w:ins>
      <w:ins w:id="61" w:author="Marcotte, Robin" w:date="2025-10-18T20:39:00Z" w16du:dateUtc="2025-10-19T01:39:00Z">
        <w:r w:rsidR="005A2BF2" w:rsidRPr="003D2082">
          <w:rPr>
            <w:rFonts w:asciiTheme="minorHAnsi" w:hAnsiTheme="minorHAnsi" w:cstheme="minorHAnsi"/>
            <w:sz w:val="22"/>
            <w:szCs w:val="22"/>
          </w:rPr>
          <w:t>(d</w:t>
        </w:r>
      </w:ins>
      <w:ins w:id="62" w:author="Marcotte, Robin" w:date="2025-10-18T20:40:00Z" w16du:dateUtc="2025-10-19T01:40:00Z">
        <w:r w:rsidR="005A2BF2" w:rsidRPr="003D2082">
          <w:rPr>
            <w:rFonts w:asciiTheme="minorHAnsi" w:hAnsiTheme="minorHAnsi" w:cstheme="minorHAnsi"/>
            <w:sz w:val="22"/>
            <w:szCs w:val="22"/>
          </w:rPr>
          <w:t>+e)</w:t>
        </w:r>
      </w:ins>
      <w:r w:rsidRPr="003D2082">
        <w:rPr>
          <w:rFonts w:asciiTheme="minorHAnsi" w:hAnsiTheme="minorHAnsi" w:cstheme="minorHAnsi"/>
          <w:sz w:val="22"/>
          <w:szCs w:val="22"/>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r w:rsidRPr="003D2082">
        <w:rPr>
          <w:rFonts w:asciiTheme="minorHAnsi" w:hAnsiTheme="minorHAnsi" w:cstheme="minorHAnsi"/>
          <w:sz w:val="22"/>
          <w:szCs w:val="22"/>
        </w:rPr>
        <w:tab/>
        <w:t>$</w:t>
      </w:r>
      <w:r w:rsidRPr="003D2082">
        <w:rPr>
          <w:rFonts w:asciiTheme="minorHAnsi" w:hAnsiTheme="minorHAnsi" w:cstheme="minorHAnsi"/>
          <w:sz w:val="22"/>
          <w:szCs w:val="22"/>
        </w:rPr>
        <w:tab/>
      </w:r>
      <w:r w:rsidRPr="003D2082">
        <w:rPr>
          <w:rFonts w:asciiTheme="minorHAnsi" w:hAnsiTheme="minorHAnsi" w:cstheme="minorHAnsi"/>
          <w:sz w:val="22"/>
          <w:szCs w:val="22"/>
          <w:u w:val="single"/>
        </w:rPr>
        <w:tab/>
      </w:r>
    </w:p>
    <w:p w14:paraId="1BB2ECFD" w14:textId="77777777" w:rsidR="003C56CA" w:rsidRPr="004F0397" w:rsidRDefault="003C56CA" w:rsidP="004F0397">
      <w:pPr>
        <w:pStyle w:val="BodyText2"/>
        <w:rPr>
          <w:rFonts w:asciiTheme="minorHAnsi" w:hAnsiTheme="minorHAnsi" w:cstheme="minorHAnsi"/>
          <w:b w:val="0"/>
          <w:bCs w:val="0"/>
          <w:szCs w:val="22"/>
        </w:rPr>
      </w:pPr>
    </w:p>
    <w:p w14:paraId="7696D900" w14:textId="77777777" w:rsidR="004F0397" w:rsidRPr="004F0397" w:rsidRDefault="004F0397" w:rsidP="004F0397">
      <w:pPr>
        <w:pStyle w:val="BodyText2"/>
        <w:rPr>
          <w:rFonts w:asciiTheme="minorHAnsi" w:hAnsiTheme="minorHAnsi" w:cstheme="minorHAnsi"/>
          <w:szCs w:val="22"/>
        </w:rPr>
      </w:pPr>
      <w:r w:rsidRPr="004F0397">
        <w:rPr>
          <w:rFonts w:asciiTheme="minorHAnsi" w:hAnsiTheme="minorHAnsi" w:cstheme="minorHAnsi"/>
          <w:szCs w:val="22"/>
        </w:rPr>
        <w:t>Status:</w:t>
      </w:r>
    </w:p>
    <w:p w14:paraId="67FBCE8E" w14:textId="717ACF17" w:rsidR="001C612A" w:rsidRDefault="004F0397" w:rsidP="00B36E26">
      <w:pPr>
        <w:pStyle w:val="BodyText2"/>
        <w:rPr>
          <w:rFonts w:asciiTheme="minorHAnsi" w:hAnsiTheme="minorHAnsi" w:cstheme="minorHAnsi"/>
          <w:b w:val="0"/>
          <w:bCs w:val="0"/>
          <w:szCs w:val="22"/>
        </w:rPr>
      </w:pPr>
      <w:r w:rsidRPr="004F0397">
        <w:rPr>
          <w:rFonts w:asciiTheme="minorHAnsi" w:hAnsiTheme="minorHAnsi" w:cstheme="minorHAnsi"/>
          <w:b w:val="0"/>
          <w:bCs w:val="0"/>
          <w:szCs w:val="22"/>
        </w:rPr>
        <w:t>On December 9, 2025, the Statutory Accounting</w:t>
      </w:r>
      <w:r w:rsidR="00B36E26">
        <w:rPr>
          <w:rFonts w:asciiTheme="minorHAnsi" w:hAnsiTheme="minorHAnsi" w:cstheme="minorHAnsi"/>
          <w:b w:val="0"/>
          <w:bCs w:val="0"/>
          <w:szCs w:val="22"/>
        </w:rPr>
        <w:t xml:space="preserve"> Principles</w:t>
      </w:r>
      <w:r w:rsidRPr="004F0397">
        <w:rPr>
          <w:rFonts w:asciiTheme="minorHAnsi" w:hAnsiTheme="minorHAnsi" w:cstheme="minorHAnsi"/>
          <w:b w:val="0"/>
          <w:bCs w:val="0"/>
          <w:szCs w:val="22"/>
        </w:rPr>
        <w:t xml:space="preserve"> (E) Working Group exposed revisions to</w:t>
      </w:r>
      <w:r>
        <w:rPr>
          <w:rFonts w:asciiTheme="minorHAnsi" w:hAnsiTheme="minorHAnsi" w:cstheme="minorHAnsi"/>
          <w:b w:val="0"/>
          <w:bCs w:val="0"/>
          <w:szCs w:val="22"/>
        </w:rPr>
        <w:t xml:space="preserve"> </w:t>
      </w:r>
      <w:r w:rsidRPr="00BA488A">
        <w:rPr>
          <w:rFonts w:asciiTheme="minorHAnsi" w:hAnsiTheme="minorHAnsi" w:cstheme="minorHAnsi"/>
          <w:b w:val="0"/>
          <w:bCs w:val="0"/>
          <w:i/>
          <w:iCs/>
          <w:szCs w:val="22"/>
        </w:rPr>
        <w:t>SSAP No. 47</w:t>
      </w:r>
      <w:r w:rsidR="00BA488A" w:rsidRPr="00BA488A">
        <w:rPr>
          <w:rFonts w:asciiTheme="minorHAnsi" w:hAnsiTheme="minorHAnsi" w:cstheme="minorHAnsi"/>
          <w:b w:val="0"/>
          <w:bCs w:val="0"/>
          <w:i/>
          <w:iCs/>
          <w:kern w:val="32"/>
          <w:szCs w:val="22"/>
        </w:rPr>
        <w:t>—</w:t>
      </w:r>
      <w:r w:rsidR="00BA488A" w:rsidRPr="008D4656">
        <w:rPr>
          <w:rFonts w:asciiTheme="minorHAnsi" w:hAnsiTheme="minorHAnsi" w:cstheme="minorHAnsi"/>
          <w:b w:val="0"/>
          <w:bCs w:val="0"/>
          <w:i/>
          <w:iCs/>
          <w:kern w:val="32"/>
          <w:szCs w:val="22"/>
        </w:rPr>
        <w:t>Uninsured Plans</w:t>
      </w:r>
      <w:r w:rsidRPr="004F0397">
        <w:rPr>
          <w:rFonts w:asciiTheme="minorHAnsi" w:hAnsiTheme="minorHAnsi" w:cstheme="minorHAnsi"/>
          <w:b w:val="0"/>
          <w:bCs w:val="0"/>
          <w:szCs w:val="22"/>
        </w:rPr>
        <w:t xml:space="preserve"> and the related annual statement note 18B</w:t>
      </w:r>
      <w:r>
        <w:rPr>
          <w:rFonts w:asciiTheme="minorHAnsi" w:hAnsiTheme="minorHAnsi" w:cstheme="minorHAnsi"/>
          <w:b w:val="0"/>
          <w:bCs w:val="0"/>
          <w:szCs w:val="22"/>
        </w:rPr>
        <w:t xml:space="preserve"> to correct the </w:t>
      </w:r>
      <w:r w:rsidRPr="004F0397">
        <w:rPr>
          <w:rFonts w:asciiTheme="minorHAnsi" w:hAnsiTheme="minorHAnsi" w:cstheme="minorHAnsi"/>
          <w:b w:val="0"/>
          <w:bCs w:val="0"/>
          <w:szCs w:val="22"/>
        </w:rPr>
        <w:t xml:space="preserve">net gain or loss </w:t>
      </w:r>
      <w:r>
        <w:rPr>
          <w:rFonts w:asciiTheme="minorHAnsi" w:hAnsiTheme="minorHAnsi" w:cstheme="minorHAnsi"/>
          <w:b w:val="0"/>
          <w:bCs w:val="0"/>
          <w:szCs w:val="22"/>
        </w:rPr>
        <w:t xml:space="preserve">calculation </w:t>
      </w:r>
      <w:r w:rsidRPr="004F0397">
        <w:rPr>
          <w:rFonts w:asciiTheme="minorHAnsi" w:hAnsiTheme="minorHAnsi" w:cstheme="minorHAnsi"/>
          <w:b w:val="0"/>
          <w:bCs w:val="0"/>
          <w:szCs w:val="22"/>
        </w:rPr>
        <w:t xml:space="preserve">on </w:t>
      </w:r>
      <w:r w:rsidR="00BA488A" w:rsidRPr="008D4656">
        <w:rPr>
          <w:rFonts w:asciiTheme="minorHAnsi" w:hAnsiTheme="minorHAnsi" w:cstheme="minorHAnsi"/>
          <w:b w:val="0"/>
          <w:bCs w:val="0"/>
          <w:kern w:val="32"/>
          <w:szCs w:val="22"/>
        </w:rPr>
        <w:t>Administrative Services Contract</w:t>
      </w:r>
      <w:r w:rsidRPr="004F0397">
        <w:rPr>
          <w:rFonts w:asciiTheme="minorHAnsi" w:hAnsiTheme="minorHAnsi" w:cstheme="minorHAnsi"/>
          <w:b w:val="0"/>
          <w:bCs w:val="0"/>
          <w:szCs w:val="22"/>
        </w:rPr>
        <w:t xml:space="preserve"> plans.</w:t>
      </w:r>
    </w:p>
    <w:p w14:paraId="0089D951" w14:textId="77777777" w:rsidR="00BA488A" w:rsidRPr="004F0397" w:rsidRDefault="00BA488A" w:rsidP="00B36E26">
      <w:pPr>
        <w:pStyle w:val="BodyText2"/>
        <w:rPr>
          <w:rFonts w:asciiTheme="minorHAnsi" w:hAnsiTheme="minorHAnsi" w:cstheme="minorHAnsi"/>
          <w:b w:val="0"/>
          <w:bCs w:val="0"/>
          <w:szCs w:val="22"/>
        </w:rPr>
      </w:pPr>
    </w:p>
    <w:p w14:paraId="7A804F18" w14:textId="39C8221E" w:rsidR="006A66F8" w:rsidRPr="00FD2B39" w:rsidRDefault="006A66F8" w:rsidP="006A66F8">
      <w:pPr>
        <w:rPr>
          <w:rFonts w:asciiTheme="minorHAnsi" w:hAnsiTheme="minorHAnsi" w:cstheme="minorHAnsi"/>
          <w:sz w:val="16"/>
          <w:szCs w:val="16"/>
        </w:rPr>
      </w:pPr>
      <w:r w:rsidRPr="00FD2B39">
        <w:rPr>
          <w:rFonts w:asciiTheme="minorHAnsi" w:hAnsiTheme="minorHAnsi" w:cstheme="minorHAnsi"/>
          <w:sz w:val="16"/>
          <w:szCs w:val="16"/>
        </w:rPr>
        <w:fldChar w:fldCharType="begin"/>
      </w:r>
      <w:r w:rsidRPr="00FD2B39">
        <w:rPr>
          <w:rFonts w:asciiTheme="minorHAnsi" w:hAnsiTheme="minorHAnsi" w:cstheme="minorHAnsi"/>
          <w:sz w:val="16"/>
          <w:szCs w:val="16"/>
        </w:rPr>
        <w:instrText xml:space="preserve"> FILENAME \p </w:instrText>
      </w:r>
      <w:r w:rsidRPr="00FD2B39">
        <w:rPr>
          <w:rFonts w:asciiTheme="minorHAnsi" w:hAnsiTheme="minorHAnsi" w:cstheme="minorHAnsi"/>
          <w:sz w:val="16"/>
          <w:szCs w:val="16"/>
        </w:rPr>
        <w:fldChar w:fldCharType="separate"/>
      </w:r>
      <w:r w:rsidR="004F0397">
        <w:rPr>
          <w:rFonts w:asciiTheme="minorHAnsi" w:hAnsiTheme="minorHAnsi" w:cstheme="minorHAnsi"/>
          <w:noProof/>
          <w:sz w:val="16"/>
          <w:szCs w:val="16"/>
        </w:rPr>
        <w:t>https://naiconline.sharepoint.com/teams/FRSStatutoryAccounting/National Meetings/A. National Meeting Materials/2025/12-9-25 Fall National Meeting/Exposures/25-30 - ASC disclosure clarification.docx</w:t>
      </w:r>
      <w:r w:rsidRPr="00FD2B39">
        <w:rPr>
          <w:rFonts w:asciiTheme="minorHAnsi" w:hAnsiTheme="minorHAnsi" w:cstheme="minorHAnsi"/>
          <w:sz w:val="16"/>
          <w:szCs w:val="16"/>
        </w:rPr>
        <w:fldChar w:fldCharType="end"/>
      </w:r>
    </w:p>
    <w:p w14:paraId="4B126952" w14:textId="77777777" w:rsidR="003C56CA" w:rsidRDefault="003C56CA" w:rsidP="00804C0D">
      <w:pPr>
        <w:rPr>
          <w:rFonts w:asciiTheme="minorHAnsi" w:hAnsiTheme="minorHAnsi" w:cstheme="minorHAnsi"/>
          <w:sz w:val="22"/>
          <w:szCs w:val="22"/>
        </w:rPr>
      </w:pPr>
    </w:p>
    <w:sectPr w:rsidR="003C56CA" w:rsidSect="000B372C">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206D5" w14:textId="77777777" w:rsidR="00BF4C44" w:rsidRDefault="00BF4C44">
      <w:r>
        <w:separator/>
      </w:r>
    </w:p>
  </w:endnote>
  <w:endnote w:type="continuationSeparator" w:id="0">
    <w:p w14:paraId="19071162" w14:textId="77777777" w:rsidR="00BF4C44" w:rsidRDefault="00BF4C44">
      <w:r>
        <w:continuationSeparator/>
      </w:r>
    </w:p>
  </w:endnote>
  <w:endnote w:type="continuationNotice" w:id="1">
    <w:p w14:paraId="11020A1F" w14:textId="77777777" w:rsidR="00BF4C44" w:rsidRDefault="00BF4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092CF94" w:rsidR="006D3A59" w:rsidRPr="0062204E" w:rsidRDefault="006D3A59" w:rsidP="00DF407B">
    <w:pPr>
      <w:pStyle w:val="Footer"/>
      <w:tabs>
        <w:tab w:val="clear" w:pos="4320"/>
        <w:tab w:val="center" w:pos="5040"/>
      </w:tabs>
      <w:rPr>
        <w:rFonts w:asciiTheme="minorHAnsi" w:hAnsiTheme="minorHAnsi" w:cstheme="minorHAnsi"/>
        <w:sz w:val="20"/>
      </w:rPr>
    </w:pPr>
    <w:r w:rsidRPr="0062204E">
      <w:rPr>
        <w:rFonts w:asciiTheme="minorHAnsi" w:hAnsiTheme="minorHAnsi" w:cstheme="minorHAnsi"/>
        <w:sz w:val="20"/>
      </w:rPr>
      <w:t xml:space="preserve">© </w:t>
    </w:r>
    <w:r w:rsidR="005B478B" w:rsidRPr="0062204E">
      <w:rPr>
        <w:rFonts w:asciiTheme="minorHAnsi" w:hAnsiTheme="minorHAnsi" w:cstheme="minorHAnsi"/>
        <w:sz w:val="20"/>
      </w:rPr>
      <w:t>20</w:t>
    </w:r>
    <w:r w:rsidR="00CA4E49" w:rsidRPr="0062204E">
      <w:rPr>
        <w:rFonts w:asciiTheme="minorHAnsi" w:hAnsiTheme="minorHAnsi" w:cstheme="minorHAnsi"/>
        <w:sz w:val="20"/>
      </w:rPr>
      <w:t>2</w:t>
    </w:r>
    <w:r w:rsidR="00D66EE3" w:rsidRPr="0062204E">
      <w:rPr>
        <w:rFonts w:asciiTheme="minorHAnsi" w:hAnsiTheme="minorHAnsi" w:cstheme="minorHAnsi"/>
        <w:sz w:val="20"/>
      </w:rPr>
      <w:t>5</w:t>
    </w:r>
    <w:r w:rsidRPr="0062204E">
      <w:rPr>
        <w:rFonts w:asciiTheme="minorHAnsi" w:hAnsiTheme="minorHAnsi" w:cstheme="minorHAnsi"/>
        <w:sz w:val="20"/>
      </w:rPr>
      <w:t xml:space="preserve"> National Association of Insurance Commissioners</w:t>
    </w:r>
    <w:r w:rsidR="00DF407B" w:rsidRPr="0062204E">
      <w:rPr>
        <w:rFonts w:asciiTheme="minorHAnsi" w:hAnsiTheme="minorHAnsi" w:cstheme="minorHAnsi"/>
        <w:sz w:val="20"/>
      </w:rPr>
      <w:tab/>
    </w:r>
    <w:r w:rsidRPr="0062204E">
      <w:rPr>
        <w:rStyle w:val="PageNumber"/>
        <w:rFonts w:asciiTheme="minorHAnsi" w:hAnsiTheme="minorHAnsi" w:cstheme="minorHAnsi"/>
        <w:sz w:val="20"/>
      </w:rPr>
      <w:fldChar w:fldCharType="begin"/>
    </w:r>
    <w:r w:rsidRPr="0062204E">
      <w:rPr>
        <w:rStyle w:val="PageNumber"/>
        <w:rFonts w:asciiTheme="minorHAnsi" w:hAnsiTheme="minorHAnsi" w:cstheme="minorHAnsi"/>
        <w:sz w:val="20"/>
      </w:rPr>
      <w:instrText xml:space="preserve"> PAGE </w:instrText>
    </w:r>
    <w:r w:rsidRPr="0062204E">
      <w:rPr>
        <w:rStyle w:val="PageNumber"/>
        <w:rFonts w:asciiTheme="minorHAnsi" w:hAnsiTheme="minorHAnsi" w:cstheme="minorHAnsi"/>
        <w:sz w:val="20"/>
      </w:rPr>
      <w:fldChar w:fldCharType="separate"/>
    </w:r>
    <w:r w:rsidR="00626EC0" w:rsidRPr="0062204E">
      <w:rPr>
        <w:rStyle w:val="PageNumber"/>
        <w:rFonts w:asciiTheme="minorHAnsi" w:hAnsiTheme="minorHAnsi" w:cstheme="minorHAnsi"/>
        <w:noProof/>
        <w:sz w:val="20"/>
      </w:rPr>
      <w:t>2</w:t>
    </w:r>
    <w:r w:rsidRPr="0062204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EDB7" w14:textId="77777777" w:rsidR="00BF4C44" w:rsidRDefault="00BF4C44">
      <w:r>
        <w:separator/>
      </w:r>
    </w:p>
  </w:footnote>
  <w:footnote w:type="continuationSeparator" w:id="0">
    <w:p w14:paraId="1C916249" w14:textId="77777777" w:rsidR="00BF4C44" w:rsidRDefault="00BF4C44">
      <w:r>
        <w:continuationSeparator/>
      </w:r>
    </w:p>
  </w:footnote>
  <w:footnote w:type="continuationNotice" w:id="1">
    <w:p w14:paraId="5AC26009" w14:textId="77777777" w:rsidR="00BF4C44" w:rsidRDefault="00BF4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0AE6" w14:textId="70453722" w:rsidR="006D3A59" w:rsidRPr="0062204E" w:rsidRDefault="006D3A59">
    <w:pPr>
      <w:pStyle w:val="Header"/>
      <w:jc w:val="right"/>
      <w:rPr>
        <w:rFonts w:asciiTheme="minorHAnsi" w:hAnsiTheme="minorHAnsi" w:cstheme="minorHAnsi"/>
        <w:b/>
        <w:sz w:val="20"/>
      </w:rPr>
    </w:pPr>
  </w:p>
  <w:p w14:paraId="14FEED1A" w14:textId="1DFB3308" w:rsidR="006D3A59" w:rsidRPr="0062204E" w:rsidRDefault="006D3A59">
    <w:pPr>
      <w:pStyle w:val="Header"/>
      <w:jc w:val="right"/>
      <w:rPr>
        <w:rFonts w:asciiTheme="minorHAnsi" w:hAnsiTheme="minorHAnsi" w:cstheme="minorHAnsi"/>
        <w:bCs/>
        <w:sz w:val="20"/>
      </w:rPr>
    </w:pPr>
    <w:r w:rsidRPr="0062204E">
      <w:rPr>
        <w:rFonts w:asciiTheme="minorHAnsi" w:hAnsiTheme="minorHAnsi" w:cstheme="minorHAnsi"/>
        <w:bCs/>
        <w:sz w:val="20"/>
      </w:rPr>
      <w:t>Ref #20</w:t>
    </w:r>
    <w:r w:rsidR="008424D9" w:rsidRPr="0062204E">
      <w:rPr>
        <w:rFonts w:asciiTheme="minorHAnsi" w:hAnsiTheme="minorHAnsi" w:cstheme="minorHAnsi"/>
        <w:bCs/>
        <w:sz w:val="20"/>
      </w:rPr>
      <w:t>2</w:t>
    </w:r>
    <w:r w:rsidR="00D66EE3" w:rsidRPr="0062204E">
      <w:rPr>
        <w:rFonts w:asciiTheme="minorHAnsi" w:hAnsiTheme="minorHAnsi" w:cstheme="minorHAnsi"/>
        <w:bCs/>
        <w:sz w:val="20"/>
      </w:rPr>
      <w:t>5</w:t>
    </w:r>
    <w:r w:rsidRPr="0062204E">
      <w:rPr>
        <w:rFonts w:asciiTheme="minorHAnsi" w:hAnsiTheme="minorHAnsi" w:cstheme="minorHAnsi"/>
        <w:bCs/>
        <w:sz w:val="20"/>
      </w:rPr>
      <w:t>-</w:t>
    </w:r>
    <w:r w:rsidR="00E33F89">
      <w:rPr>
        <w:rFonts w:asciiTheme="minorHAnsi" w:hAnsiTheme="minorHAnsi" w:cstheme="minorHAnsi"/>
        <w:bCs/>
        <w:sz w:val="20"/>
      </w:rPr>
      <w:t>30</w:t>
    </w:r>
  </w:p>
  <w:p w14:paraId="12DAC63B" w14:textId="77777777" w:rsidR="006D3A59" w:rsidRPr="0062204E" w:rsidRDefault="006D3A59">
    <w:pPr>
      <w:pStyle w:val="Header"/>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6"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8"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0" w15:restartNumberingAfterBreak="0">
    <w:nsid w:val="28EC2708"/>
    <w:multiLevelType w:val="hybridMultilevel"/>
    <w:tmpl w:val="0EFC3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6426CE"/>
    <w:multiLevelType w:val="hybridMultilevel"/>
    <w:tmpl w:val="28523EF8"/>
    <w:lvl w:ilvl="0" w:tplc="61823C84">
      <w:start w:val="5"/>
      <w:numFmt w:val="decimal"/>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2707C1"/>
    <w:multiLevelType w:val="hybridMultilevel"/>
    <w:tmpl w:val="5664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261CD9"/>
    <w:multiLevelType w:val="hybridMultilevel"/>
    <w:tmpl w:val="CDB095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4FB05E20"/>
    <w:multiLevelType w:val="hybridMultilevel"/>
    <w:tmpl w:val="8F76091E"/>
    <w:lvl w:ilvl="0" w:tplc="73A62710">
      <w:start w:val="13"/>
      <w:numFmt w:val="decimal"/>
      <w:lvlText w:val="%1."/>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2"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4"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D942FC"/>
    <w:multiLevelType w:val="hybridMultilevel"/>
    <w:tmpl w:val="8F76091E"/>
    <w:lvl w:ilvl="0" w:tplc="FFFFFFFF">
      <w:start w:val="13"/>
      <w:numFmt w:val="decimal"/>
      <w:lvlText w:val="%1."/>
      <w:lvlJc w:val="left"/>
      <w:pPr>
        <w:ind w:left="1440" w:hanging="720"/>
      </w:pPr>
      <w:rPr>
        <w:rFonts w:ascii="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8"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30" w15:restartNumberingAfterBreak="0">
    <w:nsid w:val="7FF24BEC"/>
    <w:multiLevelType w:val="hybridMultilevel"/>
    <w:tmpl w:val="97DC6420"/>
    <w:lvl w:ilvl="0" w:tplc="FFFFFFFF">
      <w:start w:val="1"/>
      <w:numFmt w:val="lowerLetter"/>
      <w:lvlText w:val="%1."/>
      <w:lvlJc w:val="left"/>
      <w:pPr>
        <w:tabs>
          <w:tab w:val="num" w:pos="0"/>
        </w:tabs>
        <w:ind w:left="1440" w:hanging="720"/>
      </w:pPr>
      <w:rPr>
        <w:rFonts w:hint="default"/>
      </w:rPr>
    </w:lvl>
    <w:lvl w:ilvl="1" w:tplc="FFFFFFFF">
      <w:start w:val="1"/>
      <w:numFmt w:val="lowerRoman"/>
      <w:lvlText w:val="%2."/>
      <w:lvlJc w:val="right"/>
      <w:pPr>
        <w:tabs>
          <w:tab w:val="num" w:pos="1260"/>
        </w:tabs>
        <w:ind w:left="1260" w:hanging="180"/>
      </w:pPr>
    </w:lvl>
    <w:lvl w:ilvl="2" w:tplc="FFFFFFFF">
      <w:start w:val="1"/>
      <w:numFmt w:val="lowerRoman"/>
      <w:lvlText w:val="%3."/>
      <w:lvlJc w:val="right"/>
      <w:pPr>
        <w:tabs>
          <w:tab w:val="num" w:pos="2160"/>
        </w:tabs>
        <w:ind w:left="2160" w:hanging="720"/>
      </w:pPr>
      <w:rPr>
        <w:rFonts w:hint="default"/>
      </w:rPr>
    </w:lvl>
    <w:lvl w:ilvl="3" w:tplc="FFFFFFFF">
      <w:start w:val="1"/>
      <w:numFmt w:val="lowerLetter"/>
      <w:lvlText w:val="%4."/>
      <w:lvlJc w:val="left"/>
      <w:pPr>
        <w:tabs>
          <w:tab w:val="num" w:pos="1800"/>
        </w:tabs>
        <w:ind w:left="3240" w:hanging="72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49124495">
    <w:abstractNumId w:val="13"/>
  </w:num>
  <w:num w:numId="2" w16cid:durableId="124473872">
    <w:abstractNumId w:val="25"/>
  </w:num>
  <w:num w:numId="3" w16cid:durableId="1736200778">
    <w:abstractNumId w:val="22"/>
  </w:num>
  <w:num w:numId="4" w16cid:durableId="1753817529">
    <w:abstractNumId w:val="17"/>
  </w:num>
  <w:num w:numId="5" w16cid:durableId="1117600130">
    <w:abstractNumId w:val="18"/>
  </w:num>
  <w:num w:numId="6" w16cid:durableId="696123471">
    <w:abstractNumId w:val="12"/>
  </w:num>
  <w:num w:numId="7" w16cid:durableId="2084600477">
    <w:abstractNumId w:val="7"/>
  </w:num>
  <w:num w:numId="8" w16cid:durableId="1195928133">
    <w:abstractNumId w:val="15"/>
  </w:num>
  <w:num w:numId="9" w16cid:durableId="1426073380">
    <w:abstractNumId w:val="21"/>
  </w:num>
  <w:num w:numId="10" w16cid:durableId="1901748065">
    <w:abstractNumId w:val="23"/>
  </w:num>
  <w:num w:numId="11" w16cid:durableId="1629050746">
    <w:abstractNumId w:val="3"/>
  </w:num>
  <w:num w:numId="12" w16cid:durableId="1453746734">
    <w:abstractNumId w:val="19"/>
  </w:num>
  <w:num w:numId="13" w16cid:durableId="1894609188">
    <w:abstractNumId w:val="24"/>
  </w:num>
  <w:num w:numId="14" w16cid:durableId="1117023081">
    <w:abstractNumId w:val="0"/>
  </w:num>
  <w:num w:numId="15" w16cid:durableId="289482149">
    <w:abstractNumId w:val="5"/>
  </w:num>
  <w:num w:numId="16" w16cid:durableId="900989026">
    <w:abstractNumId w:val="27"/>
  </w:num>
  <w:num w:numId="17" w16cid:durableId="1801680105">
    <w:abstractNumId w:val="29"/>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9"/>
  </w:num>
  <w:num w:numId="20" w16cid:durableId="1211115873">
    <w:abstractNumId w:val="4"/>
  </w:num>
  <w:num w:numId="21" w16cid:durableId="1381897201">
    <w:abstractNumId w:val="1"/>
  </w:num>
  <w:num w:numId="22" w16cid:durableId="1266115158">
    <w:abstractNumId w:val="28"/>
  </w:num>
  <w:num w:numId="23" w16cid:durableId="34931900">
    <w:abstractNumId w:val="1"/>
  </w:num>
  <w:num w:numId="24" w16cid:durableId="353313877">
    <w:abstractNumId w:val="6"/>
  </w:num>
  <w:num w:numId="25" w16cid:durableId="366297002">
    <w:abstractNumId w:val="8"/>
  </w:num>
  <w:num w:numId="26" w16cid:durableId="1254237907">
    <w:abstractNumId w:val="11"/>
  </w:num>
  <w:num w:numId="27" w16cid:durableId="1465538874">
    <w:abstractNumId w:val="16"/>
  </w:num>
  <w:num w:numId="28" w16cid:durableId="1899432421">
    <w:abstractNumId w:val="20"/>
  </w:num>
  <w:num w:numId="29" w16cid:durableId="209416425">
    <w:abstractNumId w:val="26"/>
  </w:num>
  <w:num w:numId="30" w16cid:durableId="1403260373">
    <w:abstractNumId w:val="30"/>
  </w:num>
  <w:num w:numId="31" w16cid:durableId="546988899">
    <w:abstractNumId w:val="10"/>
  </w:num>
  <w:num w:numId="32" w16cid:durableId="145444737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2ACC"/>
    <w:rsid w:val="00004652"/>
    <w:rsid w:val="00006CB0"/>
    <w:rsid w:val="00007067"/>
    <w:rsid w:val="000071A1"/>
    <w:rsid w:val="00007430"/>
    <w:rsid w:val="00011A0F"/>
    <w:rsid w:val="00016321"/>
    <w:rsid w:val="00021F90"/>
    <w:rsid w:val="000238C3"/>
    <w:rsid w:val="00031999"/>
    <w:rsid w:val="000333A2"/>
    <w:rsid w:val="00034B2F"/>
    <w:rsid w:val="0003653B"/>
    <w:rsid w:val="00042211"/>
    <w:rsid w:val="00044314"/>
    <w:rsid w:val="000579B6"/>
    <w:rsid w:val="00062300"/>
    <w:rsid w:val="00064995"/>
    <w:rsid w:val="000664AD"/>
    <w:rsid w:val="00067A59"/>
    <w:rsid w:val="00075BEE"/>
    <w:rsid w:val="00091380"/>
    <w:rsid w:val="000967FA"/>
    <w:rsid w:val="000B06DB"/>
    <w:rsid w:val="000B372C"/>
    <w:rsid w:val="000B3B03"/>
    <w:rsid w:val="000B65E1"/>
    <w:rsid w:val="000C0265"/>
    <w:rsid w:val="000D6AE8"/>
    <w:rsid w:val="000E1131"/>
    <w:rsid w:val="000E16CA"/>
    <w:rsid w:val="000F547E"/>
    <w:rsid w:val="00111957"/>
    <w:rsid w:val="00121401"/>
    <w:rsid w:val="001275BC"/>
    <w:rsid w:val="00130EBE"/>
    <w:rsid w:val="001319B0"/>
    <w:rsid w:val="001323E0"/>
    <w:rsid w:val="00133830"/>
    <w:rsid w:val="0013539B"/>
    <w:rsid w:val="001363E5"/>
    <w:rsid w:val="00166EBA"/>
    <w:rsid w:val="001677C7"/>
    <w:rsid w:val="00170329"/>
    <w:rsid w:val="001760A7"/>
    <w:rsid w:val="001771FF"/>
    <w:rsid w:val="00184144"/>
    <w:rsid w:val="0019505A"/>
    <w:rsid w:val="001A53C9"/>
    <w:rsid w:val="001B3138"/>
    <w:rsid w:val="001C612A"/>
    <w:rsid w:val="001D519C"/>
    <w:rsid w:val="001F3CF4"/>
    <w:rsid w:val="001F46EB"/>
    <w:rsid w:val="00203FF7"/>
    <w:rsid w:val="002046F5"/>
    <w:rsid w:val="0024499F"/>
    <w:rsid w:val="002540F9"/>
    <w:rsid w:val="002566CC"/>
    <w:rsid w:val="00260293"/>
    <w:rsid w:val="00261273"/>
    <w:rsid w:val="00264A87"/>
    <w:rsid w:val="00280ED1"/>
    <w:rsid w:val="002A1316"/>
    <w:rsid w:val="002A44FE"/>
    <w:rsid w:val="002B03A9"/>
    <w:rsid w:val="002B157D"/>
    <w:rsid w:val="002C362F"/>
    <w:rsid w:val="002D70E6"/>
    <w:rsid w:val="002E1D2E"/>
    <w:rsid w:val="002E5062"/>
    <w:rsid w:val="002E5EE9"/>
    <w:rsid w:val="002F4F93"/>
    <w:rsid w:val="002F6FF9"/>
    <w:rsid w:val="00304CEC"/>
    <w:rsid w:val="00313725"/>
    <w:rsid w:val="003148E8"/>
    <w:rsid w:val="00320C3B"/>
    <w:rsid w:val="0032112C"/>
    <w:rsid w:val="00325660"/>
    <w:rsid w:val="003325E9"/>
    <w:rsid w:val="00333FC0"/>
    <w:rsid w:val="003415C3"/>
    <w:rsid w:val="0034544B"/>
    <w:rsid w:val="0035609F"/>
    <w:rsid w:val="00357190"/>
    <w:rsid w:val="00364289"/>
    <w:rsid w:val="00367A32"/>
    <w:rsid w:val="003918B1"/>
    <w:rsid w:val="00392A67"/>
    <w:rsid w:val="0039600A"/>
    <w:rsid w:val="003A1224"/>
    <w:rsid w:val="003A2D8D"/>
    <w:rsid w:val="003B12DE"/>
    <w:rsid w:val="003B2CEE"/>
    <w:rsid w:val="003B4E0C"/>
    <w:rsid w:val="003C56CA"/>
    <w:rsid w:val="003D2082"/>
    <w:rsid w:val="003D424E"/>
    <w:rsid w:val="003F7130"/>
    <w:rsid w:val="0040093D"/>
    <w:rsid w:val="00402BAD"/>
    <w:rsid w:val="0040337C"/>
    <w:rsid w:val="00405053"/>
    <w:rsid w:val="004064E3"/>
    <w:rsid w:val="004128F1"/>
    <w:rsid w:val="00433B9D"/>
    <w:rsid w:val="00434970"/>
    <w:rsid w:val="0043541F"/>
    <w:rsid w:val="00435DAC"/>
    <w:rsid w:val="0044022E"/>
    <w:rsid w:val="00446244"/>
    <w:rsid w:val="0045031B"/>
    <w:rsid w:val="004516AB"/>
    <w:rsid w:val="00452842"/>
    <w:rsid w:val="0046201A"/>
    <w:rsid w:val="00462EC0"/>
    <w:rsid w:val="004664C5"/>
    <w:rsid w:val="00466BD5"/>
    <w:rsid w:val="00470418"/>
    <w:rsid w:val="00471816"/>
    <w:rsid w:val="00472C59"/>
    <w:rsid w:val="004829CD"/>
    <w:rsid w:val="00484707"/>
    <w:rsid w:val="00485D15"/>
    <w:rsid w:val="0048680B"/>
    <w:rsid w:val="00490305"/>
    <w:rsid w:val="00490996"/>
    <w:rsid w:val="004953BB"/>
    <w:rsid w:val="00496B0B"/>
    <w:rsid w:val="0049733D"/>
    <w:rsid w:val="004A166E"/>
    <w:rsid w:val="004B1B38"/>
    <w:rsid w:val="004B51B6"/>
    <w:rsid w:val="004D4855"/>
    <w:rsid w:val="004E2BB9"/>
    <w:rsid w:val="004E3B7D"/>
    <w:rsid w:val="004F0397"/>
    <w:rsid w:val="004F217B"/>
    <w:rsid w:val="004F4F56"/>
    <w:rsid w:val="0052215F"/>
    <w:rsid w:val="00523CD7"/>
    <w:rsid w:val="00525155"/>
    <w:rsid w:val="00526865"/>
    <w:rsid w:val="005333E8"/>
    <w:rsid w:val="00543A7B"/>
    <w:rsid w:val="005445D7"/>
    <w:rsid w:val="00553BB8"/>
    <w:rsid w:val="0055420B"/>
    <w:rsid w:val="00561410"/>
    <w:rsid w:val="00562444"/>
    <w:rsid w:val="00566C36"/>
    <w:rsid w:val="0057078A"/>
    <w:rsid w:val="00581919"/>
    <w:rsid w:val="005A259E"/>
    <w:rsid w:val="005A2BF2"/>
    <w:rsid w:val="005A5258"/>
    <w:rsid w:val="005A7B86"/>
    <w:rsid w:val="005B478B"/>
    <w:rsid w:val="005B56A8"/>
    <w:rsid w:val="005B5DCA"/>
    <w:rsid w:val="005D2E58"/>
    <w:rsid w:val="005E15E0"/>
    <w:rsid w:val="005F4F0C"/>
    <w:rsid w:val="006014ED"/>
    <w:rsid w:val="00611E02"/>
    <w:rsid w:val="0062204E"/>
    <w:rsid w:val="00624E04"/>
    <w:rsid w:val="00626152"/>
    <w:rsid w:val="00626EC0"/>
    <w:rsid w:val="00630368"/>
    <w:rsid w:val="00633FFB"/>
    <w:rsid w:val="00634598"/>
    <w:rsid w:val="00637C40"/>
    <w:rsid w:val="00645C16"/>
    <w:rsid w:val="00654938"/>
    <w:rsid w:val="00655125"/>
    <w:rsid w:val="00676A9F"/>
    <w:rsid w:val="0068528A"/>
    <w:rsid w:val="00690138"/>
    <w:rsid w:val="006A66F8"/>
    <w:rsid w:val="006B37DD"/>
    <w:rsid w:val="006C34EA"/>
    <w:rsid w:val="006D3A59"/>
    <w:rsid w:val="006E70EF"/>
    <w:rsid w:val="00705D38"/>
    <w:rsid w:val="00706B68"/>
    <w:rsid w:val="00715743"/>
    <w:rsid w:val="007235B3"/>
    <w:rsid w:val="0072525D"/>
    <w:rsid w:val="007276E4"/>
    <w:rsid w:val="007306B9"/>
    <w:rsid w:val="00737FDF"/>
    <w:rsid w:val="00744BC2"/>
    <w:rsid w:val="007505B3"/>
    <w:rsid w:val="00756AE3"/>
    <w:rsid w:val="007574AB"/>
    <w:rsid w:val="00757996"/>
    <w:rsid w:val="00761440"/>
    <w:rsid w:val="007646F6"/>
    <w:rsid w:val="00774EEB"/>
    <w:rsid w:val="007767B8"/>
    <w:rsid w:val="007774AA"/>
    <w:rsid w:val="00794B81"/>
    <w:rsid w:val="00795898"/>
    <w:rsid w:val="007B4554"/>
    <w:rsid w:val="007C18EC"/>
    <w:rsid w:val="007C78FB"/>
    <w:rsid w:val="007D1E23"/>
    <w:rsid w:val="007F1389"/>
    <w:rsid w:val="007F344C"/>
    <w:rsid w:val="008012E6"/>
    <w:rsid w:val="008024D8"/>
    <w:rsid w:val="00804C0D"/>
    <w:rsid w:val="00805A09"/>
    <w:rsid w:val="00806FC1"/>
    <w:rsid w:val="008164C1"/>
    <w:rsid w:val="00830174"/>
    <w:rsid w:val="00831982"/>
    <w:rsid w:val="008424D9"/>
    <w:rsid w:val="008569D2"/>
    <w:rsid w:val="00861C9B"/>
    <w:rsid w:val="008751D3"/>
    <w:rsid w:val="008758B4"/>
    <w:rsid w:val="0088180A"/>
    <w:rsid w:val="008869A6"/>
    <w:rsid w:val="00890BD7"/>
    <w:rsid w:val="008B408C"/>
    <w:rsid w:val="008C3A60"/>
    <w:rsid w:val="008C59AA"/>
    <w:rsid w:val="008D4656"/>
    <w:rsid w:val="008F4535"/>
    <w:rsid w:val="0092196B"/>
    <w:rsid w:val="009249B4"/>
    <w:rsid w:val="00950F9A"/>
    <w:rsid w:val="00953E8F"/>
    <w:rsid w:val="00957780"/>
    <w:rsid w:val="0096453C"/>
    <w:rsid w:val="00972A11"/>
    <w:rsid w:val="00975ED4"/>
    <w:rsid w:val="0097708C"/>
    <w:rsid w:val="00977689"/>
    <w:rsid w:val="00980638"/>
    <w:rsid w:val="00984FA6"/>
    <w:rsid w:val="00985547"/>
    <w:rsid w:val="0098632A"/>
    <w:rsid w:val="009A12C3"/>
    <w:rsid w:val="009A604A"/>
    <w:rsid w:val="009B20EB"/>
    <w:rsid w:val="009B7E23"/>
    <w:rsid w:val="009C5210"/>
    <w:rsid w:val="009C65C9"/>
    <w:rsid w:val="009C702B"/>
    <w:rsid w:val="009D455F"/>
    <w:rsid w:val="009D6E6D"/>
    <w:rsid w:val="009E0DC6"/>
    <w:rsid w:val="009F3F52"/>
    <w:rsid w:val="00A078E2"/>
    <w:rsid w:val="00A10488"/>
    <w:rsid w:val="00A107EE"/>
    <w:rsid w:val="00A11581"/>
    <w:rsid w:val="00A202AF"/>
    <w:rsid w:val="00A23BB9"/>
    <w:rsid w:val="00A33F39"/>
    <w:rsid w:val="00A541A3"/>
    <w:rsid w:val="00A82C39"/>
    <w:rsid w:val="00A91DAC"/>
    <w:rsid w:val="00A92C59"/>
    <w:rsid w:val="00AA1DC0"/>
    <w:rsid w:val="00AA6691"/>
    <w:rsid w:val="00AC14AF"/>
    <w:rsid w:val="00AC6B73"/>
    <w:rsid w:val="00AE1DB0"/>
    <w:rsid w:val="00AE54D7"/>
    <w:rsid w:val="00AE6149"/>
    <w:rsid w:val="00AE74CF"/>
    <w:rsid w:val="00AF434E"/>
    <w:rsid w:val="00AF7091"/>
    <w:rsid w:val="00AF7160"/>
    <w:rsid w:val="00B10C19"/>
    <w:rsid w:val="00B22A13"/>
    <w:rsid w:val="00B22AF5"/>
    <w:rsid w:val="00B26DB4"/>
    <w:rsid w:val="00B30CA0"/>
    <w:rsid w:val="00B36E26"/>
    <w:rsid w:val="00B52D4E"/>
    <w:rsid w:val="00B63C7E"/>
    <w:rsid w:val="00B8140D"/>
    <w:rsid w:val="00B86D82"/>
    <w:rsid w:val="00B956F9"/>
    <w:rsid w:val="00BA488A"/>
    <w:rsid w:val="00BA7332"/>
    <w:rsid w:val="00BA7357"/>
    <w:rsid w:val="00BB2B90"/>
    <w:rsid w:val="00BB5939"/>
    <w:rsid w:val="00BC6139"/>
    <w:rsid w:val="00BC6DA0"/>
    <w:rsid w:val="00BE0AB1"/>
    <w:rsid w:val="00BF4C44"/>
    <w:rsid w:val="00C04FA0"/>
    <w:rsid w:val="00C051DB"/>
    <w:rsid w:val="00C146ED"/>
    <w:rsid w:val="00C1519B"/>
    <w:rsid w:val="00C26B71"/>
    <w:rsid w:val="00C33006"/>
    <w:rsid w:val="00C366F1"/>
    <w:rsid w:val="00C456E9"/>
    <w:rsid w:val="00C47E68"/>
    <w:rsid w:val="00C51945"/>
    <w:rsid w:val="00C6544D"/>
    <w:rsid w:val="00C71938"/>
    <w:rsid w:val="00C71B56"/>
    <w:rsid w:val="00C71C2C"/>
    <w:rsid w:val="00C85BCE"/>
    <w:rsid w:val="00C9066D"/>
    <w:rsid w:val="00C92718"/>
    <w:rsid w:val="00CA28E8"/>
    <w:rsid w:val="00CA39BF"/>
    <w:rsid w:val="00CA4E49"/>
    <w:rsid w:val="00CB07DF"/>
    <w:rsid w:val="00CB2436"/>
    <w:rsid w:val="00CB7CFA"/>
    <w:rsid w:val="00CC53AA"/>
    <w:rsid w:val="00CE3B76"/>
    <w:rsid w:val="00CF1A89"/>
    <w:rsid w:val="00CF3750"/>
    <w:rsid w:val="00D20FA4"/>
    <w:rsid w:val="00D21513"/>
    <w:rsid w:val="00D2655B"/>
    <w:rsid w:val="00D506C4"/>
    <w:rsid w:val="00D6623D"/>
    <w:rsid w:val="00D66EE3"/>
    <w:rsid w:val="00D924B0"/>
    <w:rsid w:val="00DA1C46"/>
    <w:rsid w:val="00DA533B"/>
    <w:rsid w:val="00DB6114"/>
    <w:rsid w:val="00DC071A"/>
    <w:rsid w:val="00DC1800"/>
    <w:rsid w:val="00DC3328"/>
    <w:rsid w:val="00DC3CFA"/>
    <w:rsid w:val="00DC5E83"/>
    <w:rsid w:val="00DD1C4B"/>
    <w:rsid w:val="00DE46FC"/>
    <w:rsid w:val="00DF336F"/>
    <w:rsid w:val="00DF407B"/>
    <w:rsid w:val="00E01062"/>
    <w:rsid w:val="00E04938"/>
    <w:rsid w:val="00E077F0"/>
    <w:rsid w:val="00E136A0"/>
    <w:rsid w:val="00E2462E"/>
    <w:rsid w:val="00E30ACC"/>
    <w:rsid w:val="00E33F89"/>
    <w:rsid w:val="00E44A68"/>
    <w:rsid w:val="00E61D6D"/>
    <w:rsid w:val="00E62F03"/>
    <w:rsid w:val="00E63C6C"/>
    <w:rsid w:val="00E729FF"/>
    <w:rsid w:val="00E90A65"/>
    <w:rsid w:val="00E96E27"/>
    <w:rsid w:val="00EA2736"/>
    <w:rsid w:val="00EA5451"/>
    <w:rsid w:val="00EC15C1"/>
    <w:rsid w:val="00EC6185"/>
    <w:rsid w:val="00EC61F1"/>
    <w:rsid w:val="00EF475F"/>
    <w:rsid w:val="00EF720B"/>
    <w:rsid w:val="00F04F9A"/>
    <w:rsid w:val="00F05F13"/>
    <w:rsid w:val="00F179AD"/>
    <w:rsid w:val="00F265C6"/>
    <w:rsid w:val="00F27B3D"/>
    <w:rsid w:val="00F339F8"/>
    <w:rsid w:val="00F36D97"/>
    <w:rsid w:val="00F453B7"/>
    <w:rsid w:val="00F45D51"/>
    <w:rsid w:val="00F65646"/>
    <w:rsid w:val="00F723F1"/>
    <w:rsid w:val="00F858B9"/>
    <w:rsid w:val="00FA538B"/>
    <w:rsid w:val="00FB2A07"/>
    <w:rsid w:val="00FB468D"/>
    <w:rsid w:val="00FC4442"/>
    <w:rsid w:val="00FD69B8"/>
    <w:rsid w:val="00FE4698"/>
    <w:rsid w:val="00FE7FAA"/>
    <w:rsid w:val="00FF1017"/>
    <w:rsid w:val="00FF6B27"/>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96BD7657-AB61-4801-BDC0-682CBCEA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ListParagraph">
    <w:name w:val="List Paragraph"/>
    <w:basedOn w:val="Normal"/>
    <w:uiPriority w:val="34"/>
    <w:qFormat/>
    <w:rsid w:val="00471816"/>
    <w:pPr>
      <w:ind w:left="720"/>
      <w:contextualSpacing/>
    </w:pPr>
  </w:style>
  <w:style w:type="paragraph" w:customStyle="1" w:styleId="Indent1">
    <w:name w:val="Indent 1&quot;"/>
    <w:basedOn w:val="Indent5"/>
    <w:rsid w:val="00FF6B27"/>
    <w:pPr>
      <w:ind w:left="1440"/>
    </w:pPr>
  </w:style>
  <w:style w:type="paragraph" w:styleId="Revision">
    <w:name w:val="Revision"/>
    <w:hidden/>
    <w:uiPriority w:val="99"/>
    <w:semiHidden/>
    <w:rsid w:val="00FD69B8"/>
    <w:rPr>
      <w:sz w:val="24"/>
      <w:szCs w:val="24"/>
    </w:rPr>
  </w:style>
  <w:style w:type="character" w:styleId="CommentReference">
    <w:name w:val="annotation reference"/>
    <w:basedOn w:val="DefaultParagraphFont"/>
    <w:semiHidden/>
    <w:unhideWhenUsed/>
    <w:rsid w:val="00975ED4"/>
    <w:rPr>
      <w:sz w:val="16"/>
      <w:szCs w:val="16"/>
    </w:rPr>
  </w:style>
  <w:style w:type="paragraph" w:styleId="CommentText">
    <w:name w:val="annotation text"/>
    <w:basedOn w:val="Normal"/>
    <w:link w:val="CommentTextChar"/>
    <w:unhideWhenUsed/>
    <w:rsid w:val="00975ED4"/>
    <w:rPr>
      <w:sz w:val="20"/>
      <w:szCs w:val="20"/>
    </w:rPr>
  </w:style>
  <w:style w:type="character" w:customStyle="1" w:styleId="CommentTextChar">
    <w:name w:val="Comment Text Char"/>
    <w:basedOn w:val="DefaultParagraphFont"/>
    <w:link w:val="CommentText"/>
    <w:rsid w:val="00975ED4"/>
  </w:style>
  <w:style w:type="paragraph" w:styleId="CommentSubject">
    <w:name w:val="annotation subject"/>
    <w:basedOn w:val="CommentText"/>
    <w:next w:val="CommentText"/>
    <w:link w:val="CommentSubjectChar"/>
    <w:semiHidden/>
    <w:unhideWhenUsed/>
    <w:rsid w:val="00975ED4"/>
    <w:rPr>
      <w:b/>
      <w:bCs/>
    </w:rPr>
  </w:style>
  <w:style w:type="character" w:customStyle="1" w:styleId="CommentSubjectChar">
    <w:name w:val="Comment Subject Char"/>
    <w:basedOn w:val="CommentTextChar"/>
    <w:link w:val="CommentSubject"/>
    <w:semiHidden/>
    <w:rsid w:val="00975E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7fa5538e17377bc7e8e3cb95a9a425df">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6c14228483d172f371dbff59e3c486a6"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Ready for Review</ProgressStatus>
  </documentManagement>
</p:properties>
</file>

<file path=customXml/itemProps1.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2.xml><?xml version="1.0" encoding="utf-8"?>
<ds:datastoreItem xmlns:ds="http://schemas.openxmlformats.org/officeDocument/2006/customXml" ds:itemID="{4AE3B655-9DD2-4890-A5CB-B38AD7E3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4.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438</TotalTime>
  <Pages>7</Pages>
  <Words>2380</Words>
  <Characters>13572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Marcotte, Robin</cp:lastModifiedBy>
  <cp:revision>168</cp:revision>
  <cp:lastPrinted>2025-11-24T16:46:00Z</cp:lastPrinted>
  <dcterms:created xsi:type="dcterms:W3CDTF">2025-10-14T15:29:00Z</dcterms:created>
  <dcterms:modified xsi:type="dcterms:W3CDTF">2025-12-11T18:46:00Z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