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62204E" w:rsidRDefault="002A1316">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53BFC83B"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F97BB6">
        <w:rPr>
          <w:rFonts w:asciiTheme="minorHAnsi" w:hAnsiTheme="minorHAnsi" w:cstheme="minorHAnsi"/>
          <w:b/>
          <w:sz w:val="22"/>
          <w:szCs w:val="22"/>
        </w:rPr>
        <w:t xml:space="preserve"> Remove Shaded Text</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90EDCE1" w14:textId="36C99922" w:rsidR="009720F5" w:rsidRDefault="002A1316" w:rsidP="00A92C59">
      <w:pPr>
        <w:pStyle w:val="BodyText2"/>
        <w:rPr>
          <w:rFonts w:asciiTheme="minorHAnsi" w:hAnsiTheme="minorHAnsi" w:cstheme="minorHAnsi"/>
          <w:b w:val="0"/>
          <w:szCs w:val="22"/>
        </w:rPr>
      </w:pPr>
      <w:r w:rsidRPr="0062204E">
        <w:rPr>
          <w:rFonts w:asciiTheme="minorHAnsi" w:hAnsiTheme="minorHAnsi" w:cstheme="minorHAnsi"/>
          <w:bCs w:val="0"/>
          <w:szCs w:val="22"/>
        </w:rPr>
        <w:t>Description of Issue:</w:t>
      </w:r>
      <w:r w:rsidR="00955AFC">
        <w:rPr>
          <w:rFonts w:asciiTheme="minorHAnsi" w:hAnsiTheme="minorHAnsi" w:cstheme="minorHAnsi"/>
          <w:bCs w:val="0"/>
          <w:szCs w:val="22"/>
        </w:rPr>
        <w:t xml:space="preserve">  </w:t>
      </w:r>
      <w:r w:rsidR="00EF4BF9" w:rsidRPr="00EF4BF9">
        <w:rPr>
          <w:rFonts w:asciiTheme="minorHAnsi" w:hAnsiTheme="minorHAnsi" w:cstheme="minorHAnsi"/>
          <w:b w:val="0"/>
          <w:szCs w:val="22"/>
        </w:rPr>
        <w:t xml:space="preserve">The </w:t>
      </w:r>
      <w:r w:rsidR="00EF4BF9" w:rsidRPr="009247FB">
        <w:rPr>
          <w:rFonts w:asciiTheme="minorHAnsi" w:hAnsiTheme="minorHAnsi" w:cstheme="minorHAnsi"/>
          <w:b w:val="0"/>
          <w:i/>
          <w:szCs w:val="22"/>
        </w:rPr>
        <w:t>Accounting Practices and Procedures Manual</w:t>
      </w:r>
      <w:r w:rsidR="00EF4BF9" w:rsidRPr="00EF4BF9">
        <w:rPr>
          <w:rFonts w:asciiTheme="minorHAnsi" w:hAnsiTheme="minorHAnsi" w:cstheme="minorHAnsi"/>
          <w:b w:val="0"/>
          <w:szCs w:val="22"/>
        </w:rPr>
        <w:t xml:space="preserve"> (APPM) </w:t>
      </w:r>
      <w:r w:rsidR="00A31390">
        <w:rPr>
          <w:rFonts w:asciiTheme="minorHAnsi" w:hAnsiTheme="minorHAnsi" w:cstheme="minorHAnsi"/>
          <w:b w:val="0"/>
          <w:szCs w:val="22"/>
        </w:rPr>
        <w:t>histori</w:t>
      </w:r>
      <w:r w:rsidR="00E76E82">
        <w:rPr>
          <w:rFonts w:asciiTheme="minorHAnsi" w:hAnsiTheme="minorHAnsi" w:cstheme="minorHAnsi"/>
          <w:b w:val="0"/>
          <w:szCs w:val="22"/>
        </w:rPr>
        <w:t>cally</w:t>
      </w:r>
      <w:r w:rsidR="00A31390" w:rsidRPr="00EF4BF9">
        <w:rPr>
          <w:rFonts w:asciiTheme="minorHAnsi" w:hAnsiTheme="minorHAnsi" w:cstheme="minorHAnsi"/>
          <w:b w:val="0"/>
          <w:szCs w:val="22"/>
        </w:rPr>
        <w:t xml:space="preserve"> </w:t>
      </w:r>
      <w:r w:rsidR="000960E1">
        <w:rPr>
          <w:rFonts w:asciiTheme="minorHAnsi" w:hAnsiTheme="minorHAnsi" w:cstheme="minorHAnsi"/>
          <w:b w:val="0"/>
          <w:szCs w:val="22"/>
        </w:rPr>
        <w:t xml:space="preserve">used shaded text to </w:t>
      </w:r>
      <w:r w:rsidR="00EF4BF9" w:rsidRPr="00EF4BF9">
        <w:rPr>
          <w:rFonts w:asciiTheme="minorHAnsi" w:hAnsiTheme="minorHAnsi" w:cstheme="minorHAnsi"/>
          <w:b w:val="0"/>
          <w:szCs w:val="22"/>
        </w:rPr>
        <w:t xml:space="preserve">indicate </w:t>
      </w:r>
      <w:r w:rsidR="000611CE">
        <w:rPr>
          <w:rFonts w:asciiTheme="minorHAnsi" w:hAnsiTheme="minorHAnsi" w:cstheme="minorHAnsi"/>
          <w:b w:val="0"/>
          <w:szCs w:val="22"/>
        </w:rPr>
        <w:t xml:space="preserve">substantive revisions as </w:t>
      </w:r>
      <w:r w:rsidR="00EF4BF9" w:rsidRPr="00EF4BF9">
        <w:rPr>
          <w:rFonts w:asciiTheme="minorHAnsi" w:hAnsiTheme="minorHAnsi" w:cstheme="minorHAnsi"/>
          <w:b w:val="0"/>
          <w:szCs w:val="22"/>
        </w:rPr>
        <w:t xml:space="preserve">deleted text in </w:t>
      </w:r>
      <w:r w:rsidR="00A8508E">
        <w:rPr>
          <w:rFonts w:asciiTheme="minorHAnsi" w:hAnsiTheme="minorHAnsi" w:cstheme="minorHAnsi"/>
          <w:b w:val="0"/>
          <w:szCs w:val="22"/>
        </w:rPr>
        <w:t xml:space="preserve">the </w:t>
      </w:r>
      <w:r w:rsidR="009E30E4" w:rsidRPr="000960E1">
        <w:rPr>
          <w:rFonts w:asciiTheme="minorHAnsi" w:hAnsiTheme="minorHAnsi" w:cstheme="minorHAnsi"/>
          <w:b w:val="0"/>
          <w:szCs w:val="22"/>
        </w:rPr>
        <w:t>Statements of Statutory Accounting Principles (SSAPs</w:t>
      </w:r>
      <w:r w:rsidR="009E30E4">
        <w:rPr>
          <w:rFonts w:asciiTheme="minorHAnsi" w:hAnsiTheme="minorHAnsi" w:cstheme="minorHAnsi"/>
          <w:b w:val="0"/>
          <w:szCs w:val="22"/>
        </w:rPr>
        <w:t>)</w:t>
      </w:r>
      <w:r w:rsidR="00EF4BF9" w:rsidRPr="00EF4BF9">
        <w:rPr>
          <w:rFonts w:asciiTheme="minorHAnsi" w:hAnsiTheme="minorHAnsi" w:cstheme="minorHAnsi"/>
          <w:b w:val="0"/>
          <w:szCs w:val="22"/>
        </w:rPr>
        <w:t>. This approach is no longer used for SSAPs</w:t>
      </w:r>
      <w:r w:rsidR="002F415C">
        <w:rPr>
          <w:rFonts w:asciiTheme="minorHAnsi" w:hAnsiTheme="minorHAnsi" w:cstheme="minorHAnsi"/>
          <w:b w:val="0"/>
          <w:szCs w:val="22"/>
        </w:rPr>
        <w:t xml:space="preserve">. </w:t>
      </w:r>
      <w:r w:rsidR="00F95D69" w:rsidRPr="000960E1">
        <w:rPr>
          <w:rFonts w:asciiTheme="minorHAnsi" w:hAnsiTheme="minorHAnsi" w:cstheme="minorHAnsi"/>
          <w:b w:val="0"/>
          <w:szCs w:val="22"/>
        </w:rPr>
        <w:t xml:space="preserve">However, </w:t>
      </w:r>
      <w:r w:rsidR="00F95D69" w:rsidRPr="008B585A">
        <w:rPr>
          <w:rFonts w:asciiTheme="minorHAnsi" w:hAnsiTheme="minorHAnsi" w:cstheme="minorHAnsi"/>
          <w:b w:val="0"/>
          <w:i/>
          <w:szCs w:val="22"/>
        </w:rPr>
        <w:t>SSAP No. 40—Real Estate Investments</w:t>
      </w:r>
      <w:r w:rsidR="00F95D69" w:rsidRPr="000960E1">
        <w:rPr>
          <w:rFonts w:asciiTheme="minorHAnsi" w:hAnsiTheme="minorHAnsi" w:cstheme="minorHAnsi"/>
          <w:b w:val="0"/>
          <w:szCs w:val="22"/>
        </w:rPr>
        <w:t xml:space="preserve"> still includes shaded text representing superseded guidance that was replaced when </w:t>
      </w:r>
      <w:r w:rsidR="00F95D69" w:rsidRPr="008B585A">
        <w:rPr>
          <w:rFonts w:asciiTheme="minorHAnsi" w:hAnsiTheme="minorHAnsi" w:cstheme="minorHAnsi"/>
          <w:b w:val="0"/>
          <w:i/>
          <w:szCs w:val="22"/>
        </w:rPr>
        <w:t>SSAP No. 90—Impairment or Disposal of Real Estate Investments</w:t>
      </w:r>
      <w:r w:rsidR="00F95D69" w:rsidRPr="000960E1">
        <w:rPr>
          <w:rFonts w:asciiTheme="minorHAnsi" w:hAnsiTheme="minorHAnsi" w:cstheme="minorHAnsi"/>
          <w:b w:val="0"/>
          <w:szCs w:val="22"/>
        </w:rPr>
        <w:t xml:space="preserve"> was introduced in 2005.</w:t>
      </w:r>
      <w:r w:rsidR="00EF4BF9" w:rsidRPr="00F25627">
        <w:rPr>
          <w:rFonts w:asciiTheme="minorHAnsi" w:hAnsiTheme="minorHAnsi" w:cstheme="minorHAnsi"/>
          <w:b w:val="0"/>
          <w:i/>
          <w:szCs w:val="22"/>
        </w:rPr>
        <w:t xml:space="preserve"> </w:t>
      </w:r>
      <w:r w:rsidR="000611CE" w:rsidRPr="00EF4BF9">
        <w:rPr>
          <w:rFonts w:asciiTheme="minorHAnsi" w:hAnsiTheme="minorHAnsi" w:cstheme="minorHAnsi"/>
          <w:b w:val="0"/>
          <w:szCs w:val="22"/>
        </w:rPr>
        <w:t>Th</w:t>
      </w:r>
      <w:r w:rsidR="000611CE">
        <w:rPr>
          <w:rFonts w:asciiTheme="minorHAnsi" w:hAnsiTheme="minorHAnsi" w:cstheme="minorHAnsi"/>
          <w:b w:val="0"/>
          <w:szCs w:val="22"/>
        </w:rPr>
        <w:t>is agenda item proposes</w:t>
      </w:r>
      <w:r w:rsidR="00EF4BF9" w:rsidRPr="00EF4BF9">
        <w:rPr>
          <w:rFonts w:asciiTheme="minorHAnsi" w:hAnsiTheme="minorHAnsi" w:cstheme="minorHAnsi"/>
          <w:b w:val="0"/>
          <w:szCs w:val="22"/>
        </w:rPr>
        <w:t xml:space="preserve"> revisions to eliminate the </w:t>
      </w:r>
      <w:r w:rsidR="001176D5">
        <w:rPr>
          <w:rFonts w:asciiTheme="minorHAnsi" w:hAnsiTheme="minorHAnsi" w:cstheme="minorHAnsi"/>
          <w:b w:val="0"/>
          <w:szCs w:val="22"/>
        </w:rPr>
        <w:t>shaded and</w:t>
      </w:r>
      <w:r w:rsidR="004D40DA">
        <w:rPr>
          <w:rFonts w:asciiTheme="minorHAnsi" w:hAnsiTheme="minorHAnsi" w:cstheme="minorHAnsi"/>
          <w:b w:val="0"/>
          <w:szCs w:val="22"/>
        </w:rPr>
        <w:t xml:space="preserve"> </w:t>
      </w:r>
      <w:r w:rsidR="001176D5">
        <w:rPr>
          <w:rFonts w:asciiTheme="minorHAnsi" w:hAnsiTheme="minorHAnsi" w:cstheme="minorHAnsi"/>
          <w:b w:val="0"/>
          <w:szCs w:val="22"/>
        </w:rPr>
        <w:t>superseded</w:t>
      </w:r>
      <w:r w:rsidR="004D40DA">
        <w:rPr>
          <w:rFonts w:asciiTheme="minorHAnsi" w:hAnsiTheme="minorHAnsi" w:cstheme="minorHAnsi"/>
          <w:b w:val="0"/>
          <w:szCs w:val="22"/>
        </w:rPr>
        <w:t xml:space="preserve"> guidance shown </w:t>
      </w:r>
      <w:r w:rsidR="001176D5">
        <w:rPr>
          <w:rFonts w:asciiTheme="minorHAnsi" w:hAnsiTheme="minorHAnsi" w:cstheme="minorHAnsi"/>
          <w:b w:val="0"/>
          <w:szCs w:val="22"/>
        </w:rPr>
        <w:t>within</w:t>
      </w:r>
      <w:r w:rsidR="001176D5" w:rsidRPr="00EF4BF9">
        <w:rPr>
          <w:rFonts w:asciiTheme="minorHAnsi" w:hAnsiTheme="minorHAnsi" w:cstheme="minorHAnsi"/>
          <w:b w:val="0"/>
          <w:szCs w:val="22"/>
        </w:rPr>
        <w:t xml:space="preserve"> </w:t>
      </w:r>
      <w:r w:rsidR="001176D5">
        <w:rPr>
          <w:rFonts w:asciiTheme="minorHAnsi" w:hAnsiTheme="minorHAnsi" w:cstheme="minorHAnsi"/>
          <w:b w:val="0"/>
          <w:szCs w:val="22"/>
        </w:rPr>
        <w:t>SSAP No. 40</w:t>
      </w:r>
      <w:r w:rsidR="002F415C">
        <w:rPr>
          <w:rFonts w:asciiTheme="minorHAnsi" w:hAnsiTheme="minorHAnsi" w:cstheme="minorHAnsi"/>
          <w:b w:val="0"/>
          <w:szCs w:val="22"/>
        </w:rPr>
        <w:t xml:space="preserve">. </w:t>
      </w:r>
      <w:r w:rsidR="004D40DA">
        <w:rPr>
          <w:rFonts w:asciiTheme="minorHAnsi" w:hAnsiTheme="minorHAnsi" w:cstheme="minorHAnsi"/>
          <w:b w:val="0"/>
          <w:szCs w:val="22"/>
        </w:rPr>
        <w:t xml:space="preserve">These revisions would also </w:t>
      </w:r>
      <w:r w:rsidR="00C01587">
        <w:rPr>
          <w:rFonts w:asciiTheme="minorHAnsi" w:hAnsiTheme="minorHAnsi" w:cstheme="minorHAnsi"/>
          <w:b w:val="0"/>
          <w:szCs w:val="22"/>
        </w:rPr>
        <w:t xml:space="preserve">update </w:t>
      </w:r>
      <w:r w:rsidR="00F70B2A">
        <w:rPr>
          <w:rFonts w:asciiTheme="minorHAnsi" w:hAnsiTheme="minorHAnsi" w:cstheme="minorHAnsi"/>
          <w:b w:val="0"/>
          <w:szCs w:val="22"/>
        </w:rPr>
        <w:t>reference</w:t>
      </w:r>
      <w:r w:rsidR="00C01587">
        <w:rPr>
          <w:rFonts w:asciiTheme="minorHAnsi" w:hAnsiTheme="minorHAnsi" w:cstheme="minorHAnsi"/>
          <w:b w:val="0"/>
          <w:szCs w:val="22"/>
        </w:rPr>
        <w:t xml:space="preserve">s </w:t>
      </w:r>
      <w:r w:rsidR="001176D5">
        <w:rPr>
          <w:rFonts w:asciiTheme="minorHAnsi" w:hAnsiTheme="minorHAnsi" w:cstheme="minorHAnsi"/>
          <w:b w:val="0"/>
          <w:szCs w:val="22"/>
        </w:rPr>
        <w:t>within the APPM</w:t>
      </w:r>
      <w:r w:rsidR="00C01587">
        <w:rPr>
          <w:rFonts w:asciiTheme="minorHAnsi" w:hAnsiTheme="minorHAnsi" w:cstheme="minorHAnsi"/>
          <w:b w:val="0"/>
          <w:szCs w:val="22"/>
        </w:rPr>
        <w:t xml:space="preserve"> </w:t>
      </w:r>
      <w:r w:rsidR="002915EE">
        <w:rPr>
          <w:rFonts w:asciiTheme="minorHAnsi" w:hAnsiTheme="minorHAnsi" w:cstheme="minorHAnsi"/>
          <w:b w:val="0"/>
          <w:szCs w:val="22"/>
        </w:rPr>
        <w:t>which detail using</w:t>
      </w:r>
      <w:r w:rsidR="00C01587">
        <w:rPr>
          <w:rFonts w:asciiTheme="minorHAnsi" w:hAnsiTheme="minorHAnsi" w:cstheme="minorHAnsi"/>
          <w:b w:val="0"/>
          <w:szCs w:val="22"/>
        </w:rPr>
        <w:t xml:space="preserve"> the shaded </w:t>
      </w:r>
      <w:r w:rsidR="004D40DA">
        <w:rPr>
          <w:rFonts w:asciiTheme="minorHAnsi" w:hAnsiTheme="minorHAnsi" w:cstheme="minorHAnsi"/>
          <w:b w:val="0"/>
          <w:szCs w:val="22"/>
        </w:rPr>
        <w:t xml:space="preserve">method </w:t>
      </w:r>
      <w:r w:rsidR="001176D5">
        <w:rPr>
          <w:rFonts w:asciiTheme="minorHAnsi" w:hAnsiTheme="minorHAnsi" w:cstheme="minorHAnsi"/>
          <w:b w:val="0"/>
          <w:szCs w:val="22"/>
        </w:rPr>
        <w:t>to</w:t>
      </w:r>
      <w:r w:rsidR="009720F5">
        <w:rPr>
          <w:rFonts w:asciiTheme="minorHAnsi" w:hAnsiTheme="minorHAnsi" w:cstheme="minorHAnsi"/>
          <w:b w:val="0"/>
          <w:szCs w:val="22"/>
        </w:rPr>
        <w:t xml:space="preserve"> </w:t>
      </w:r>
      <w:r w:rsidR="00865559">
        <w:rPr>
          <w:rFonts w:asciiTheme="minorHAnsi" w:hAnsiTheme="minorHAnsi" w:cstheme="minorHAnsi"/>
          <w:b w:val="0"/>
          <w:szCs w:val="22"/>
        </w:rPr>
        <w:t>show</w:t>
      </w:r>
      <w:r w:rsidR="00EF4BF9" w:rsidRPr="00EF4BF9">
        <w:rPr>
          <w:rFonts w:asciiTheme="minorHAnsi" w:hAnsiTheme="minorHAnsi" w:cstheme="minorHAnsi"/>
          <w:b w:val="0"/>
          <w:szCs w:val="22"/>
        </w:rPr>
        <w:t xml:space="preserve"> previously superseded </w:t>
      </w:r>
      <w:r w:rsidR="002915EE">
        <w:rPr>
          <w:rFonts w:asciiTheme="minorHAnsi" w:hAnsiTheme="minorHAnsi" w:cstheme="minorHAnsi"/>
          <w:b w:val="0"/>
          <w:szCs w:val="22"/>
        </w:rPr>
        <w:t xml:space="preserve">SSAP </w:t>
      </w:r>
      <w:r w:rsidR="00EF4BF9" w:rsidRPr="00EF4BF9">
        <w:rPr>
          <w:rFonts w:asciiTheme="minorHAnsi" w:hAnsiTheme="minorHAnsi" w:cstheme="minorHAnsi"/>
          <w:b w:val="0"/>
          <w:szCs w:val="22"/>
        </w:rPr>
        <w:t>guidance.</w:t>
      </w:r>
      <w:r w:rsidR="00B44BC1">
        <w:rPr>
          <w:rFonts w:asciiTheme="minorHAnsi" w:hAnsiTheme="minorHAnsi" w:cstheme="minorHAnsi"/>
          <w:b w:val="0"/>
          <w:szCs w:val="22"/>
        </w:rPr>
        <w:t xml:space="preserve"> </w:t>
      </w:r>
    </w:p>
    <w:p w14:paraId="014FC02A" w14:textId="193008F6" w:rsidR="009720F5" w:rsidRDefault="009720F5" w:rsidP="00A92C59">
      <w:pPr>
        <w:pStyle w:val="BodyText2"/>
        <w:rPr>
          <w:rFonts w:asciiTheme="minorHAnsi" w:hAnsiTheme="minorHAnsi" w:cstheme="minorHAnsi"/>
          <w:b w:val="0"/>
          <w:szCs w:val="22"/>
        </w:rPr>
      </w:pPr>
    </w:p>
    <w:p w14:paraId="040C7183" w14:textId="70142E08" w:rsidR="00435DAC" w:rsidRDefault="00196D08" w:rsidP="00A92C59">
      <w:pPr>
        <w:pStyle w:val="BodyText2"/>
        <w:rPr>
          <w:rFonts w:asciiTheme="minorHAnsi" w:hAnsiTheme="minorHAnsi" w:cstheme="minorHAnsi"/>
          <w:b w:val="0"/>
          <w:szCs w:val="22"/>
        </w:rPr>
      </w:pPr>
      <w:r w:rsidRPr="00F25627">
        <w:rPr>
          <w:rFonts w:asciiTheme="minorHAnsi" w:hAnsiTheme="minorHAnsi" w:cstheme="minorHAnsi"/>
          <w:b w:val="0"/>
          <w:i/>
          <w:iCs/>
          <w:szCs w:val="22"/>
        </w:rPr>
        <w:t>Appendix H – Superseded SSAPs and Nullified Interpretations</w:t>
      </w:r>
      <w:r w:rsidR="007F22BF" w:rsidRPr="00196D08">
        <w:rPr>
          <w:rFonts w:asciiTheme="minorHAnsi" w:hAnsiTheme="minorHAnsi" w:cstheme="minorHAnsi"/>
          <w:b w:val="0"/>
          <w:szCs w:val="22"/>
        </w:rPr>
        <w:t xml:space="preserve"> will continue to reflect nullified guidance </w:t>
      </w:r>
      <w:r w:rsidR="00EE6AF9" w:rsidRPr="00196D08">
        <w:rPr>
          <w:rFonts w:asciiTheme="minorHAnsi" w:hAnsiTheme="minorHAnsi" w:cstheme="minorHAnsi"/>
          <w:b w:val="0"/>
          <w:szCs w:val="22"/>
        </w:rPr>
        <w:t xml:space="preserve">as shaded text. </w:t>
      </w:r>
    </w:p>
    <w:p w14:paraId="525C3647" w14:textId="77777777" w:rsidR="00EF4BF9" w:rsidRDefault="00EF4BF9" w:rsidP="00A92C59">
      <w:pPr>
        <w:pStyle w:val="BodyText2"/>
        <w:rPr>
          <w:rFonts w:asciiTheme="minorHAnsi" w:hAnsiTheme="minorHAnsi" w:cstheme="minorHAnsi"/>
          <w:b w:val="0"/>
          <w:szCs w:val="22"/>
        </w:rPr>
      </w:pPr>
    </w:p>
    <w:p w14:paraId="6C6B67AF" w14:textId="77777777" w:rsidR="002A1316"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Existing Authoritative Literature:</w:t>
      </w:r>
    </w:p>
    <w:p w14:paraId="6D149045" w14:textId="77777777" w:rsidR="00537742" w:rsidRDefault="00537742" w:rsidP="00B30CA0">
      <w:pPr>
        <w:pStyle w:val="BodyText2"/>
        <w:rPr>
          <w:rFonts w:asciiTheme="minorHAnsi" w:hAnsiTheme="minorHAnsi" w:cstheme="minorHAnsi"/>
          <w:b w:val="0"/>
          <w:i/>
          <w:iCs/>
          <w:szCs w:val="22"/>
        </w:rPr>
      </w:pPr>
    </w:p>
    <w:p w14:paraId="35C6973A" w14:textId="2779E630" w:rsidR="001703F9" w:rsidRDefault="001703F9" w:rsidP="00B30CA0">
      <w:pPr>
        <w:pStyle w:val="BodyText2"/>
        <w:rPr>
          <w:rFonts w:asciiTheme="minorHAnsi" w:hAnsiTheme="minorHAnsi" w:cstheme="minorHAnsi"/>
          <w:b w:val="0"/>
          <w:szCs w:val="22"/>
        </w:rPr>
      </w:pPr>
      <w:r>
        <w:rPr>
          <w:rFonts w:asciiTheme="minorHAnsi" w:hAnsiTheme="minorHAnsi" w:cstheme="minorHAnsi"/>
          <w:b w:val="0"/>
          <w:i/>
          <w:iCs/>
          <w:szCs w:val="22"/>
        </w:rPr>
        <w:t>Summary of Changes</w:t>
      </w:r>
      <w:r w:rsidR="000611CE">
        <w:rPr>
          <w:rFonts w:asciiTheme="minorHAnsi" w:hAnsiTheme="minorHAnsi" w:cstheme="minorHAnsi"/>
          <w:b w:val="0"/>
          <w:szCs w:val="22"/>
        </w:rPr>
        <w:t xml:space="preserve"> (</w:t>
      </w:r>
      <w:r w:rsidR="000611CE" w:rsidRPr="00F25627">
        <w:rPr>
          <w:rFonts w:asciiTheme="minorHAnsi" w:hAnsiTheme="minorHAnsi" w:cstheme="minorHAnsi"/>
          <w:bCs w:val="0"/>
          <w:szCs w:val="22"/>
        </w:rPr>
        <w:t>Bolding added for emphasis</w:t>
      </w:r>
      <w:r w:rsidR="000611CE">
        <w:rPr>
          <w:rFonts w:asciiTheme="minorHAnsi" w:hAnsiTheme="minorHAnsi" w:cstheme="minorHAnsi"/>
          <w:b w:val="0"/>
          <w:szCs w:val="22"/>
        </w:rPr>
        <w:t>)</w:t>
      </w:r>
    </w:p>
    <w:p w14:paraId="3DA16E5A" w14:textId="77777777" w:rsidR="006433BF" w:rsidRPr="00612E32" w:rsidRDefault="006433BF" w:rsidP="00B30CA0">
      <w:pPr>
        <w:pStyle w:val="BodyText2"/>
        <w:rPr>
          <w:b w:val="0"/>
          <w:szCs w:val="22"/>
        </w:rPr>
      </w:pPr>
    </w:p>
    <w:p w14:paraId="21DE24BA" w14:textId="111ACC7A" w:rsidR="001703F9" w:rsidRPr="00612E32" w:rsidRDefault="00605F72" w:rsidP="00605F72">
      <w:pPr>
        <w:pStyle w:val="BodyText2"/>
        <w:rPr>
          <w:b w:val="0"/>
          <w:szCs w:val="22"/>
        </w:rPr>
      </w:pPr>
      <w:r w:rsidRPr="00612E32">
        <w:rPr>
          <w:b w:val="0"/>
          <w:szCs w:val="22"/>
        </w:rPr>
        <w:t xml:space="preserve">Section 1 summarizes revisions that result in a new SSAP or new SAP concept to statutory accounting principles. Revisions that introduce original or modified accounting principles can be reflected in an existing or new SSAP. When revisions that result in a new SAP concept are made to an existing SSAP, the effective date is identified in the Status section, New SSAPs and new SAP concepts that revise existing SSAPs are commonly accompanied by a corresponding issue paper that reflects the tracked revisions for historical purposes. </w:t>
      </w:r>
      <w:r w:rsidRPr="00612E32">
        <w:rPr>
          <w:szCs w:val="22"/>
        </w:rPr>
        <w:t>If language in an existing SSAP is superseded, that language is shaded and the new or revised SSAP is referenced.</w:t>
      </w:r>
      <w:r w:rsidRPr="00612E32">
        <w:rPr>
          <w:b w:val="0"/>
          <w:szCs w:val="22"/>
        </w:rPr>
        <w:t xml:space="preserve"> Completely superseded SSAPs and nullified interpretations are included in Appendix H.</w:t>
      </w:r>
    </w:p>
    <w:p w14:paraId="75178C73" w14:textId="77777777" w:rsidR="001703F9" w:rsidRPr="001703F9" w:rsidRDefault="001703F9" w:rsidP="00B30CA0">
      <w:pPr>
        <w:pStyle w:val="BodyText2"/>
        <w:rPr>
          <w:rFonts w:asciiTheme="minorHAnsi" w:hAnsiTheme="minorHAnsi" w:cstheme="minorHAnsi"/>
          <w:b w:val="0"/>
          <w:szCs w:val="22"/>
        </w:rPr>
      </w:pPr>
    </w:p>
    <w:p w14:paraId="4CA2A0B8" w14:textId="1F3F1D5E" w:rsidR="003544CB" w:rsidRPr="0018155A" w:rsidRDefault="000054AF" w:rsidP="003544CB">
      <w:pPr>
        <w:pStyle w:val="BodyText2"/>
        <w:rPr>
          <w:rFonts w:asciiTheme="minorHAnsi" w:hAnsiTheme="minorHAnsi" w:cstheme="minorHAnsi"/>
          <w:b w:val="0"/>
          <w:szCs w:val="22"/>
        </w:rPr>
      </w:pPr>
      <w:r w:rsidRPr="00537742">
        <w:rPr>
          <w:rFonts w:asciiTheme="minorHAnsi" w:hAnsiTheme="minorHAnsi" w:cstheme="minorHAnsi"/>
          <w:b w:val="0"/>
          <w:i/>
          <w:iCs/>
          <w:szCs w:val="22"/>
        </w:rPr>
        <w:t>How to Use This Manual</w:t>
      </w:r>
      <w:r w:rsidR="003544CB">
        <w:rPr>
          <w:rFonts w:asciiTheme="minorHAnsi" w:hAnsiTheme="minorHAnsi" w:cstheme="minorHAnsi"/>
          <w:b w:val="0"/>
          <w:i/>
          <w:iCs/>
          <w:szCs w:val="22"/>
        </w:rPr>
        <w:t xml:space="preserve"> </w:t>
      </w:r>
      <w:r w:rsidR="003544CB">
        <w:rPr>
          <w:rFonts w:asciiTheme="minorHAnsi" w:hAnsiTheme="minorHAnsi" w:cstheme="minorHAnsi"/>
          <w:b w:val="0"/>
          <w:szCs w:val="22"/>
        </w:rPr>
        <w:t>(</w:t>
      </w:r>
      <w:r w:rsidR="003544CB" w:rsidRPr="0018155A">
        <w:rPr>
          <w:rFonts w:asciiTheme="minorHAnsi" w:hAnsiTheme="minorHAnsi" w:cstheme="minorHAnsi"/>
          <w:bCs w:val="0"/>
          <w:szCs w:val="22"/>
        </w:rPr>
        <w:t>Bolding added for emphasis</w:t>
      </w:r>
      <w:r w:rsidR="003544CB">
        <w:rPr>
          <w:rFonts w:asciiTheme="minorHAnsi" w:hAnsiTheme="minorHAnsi" w:cstheme="minorHAnsi"/>
          <w:b w:val="0"/>
          <w:szCs w:val="22"/>
        </w:rPr>
        <w:t>)</w:t>
      </w:r>
    </w:p>
    <w:p w14:paraId="3E1791F7" w14:textId="15FC906F" w:rsidR="00951B34" w:rsidRPr="00612E32" w:rsidRDefault="00951B34" w:rsidP="00B30CA0">
      <w:pPr>
        <w:pStyle w:val="BodyText2"/>
        <w:rPr>
          <w:b w:val="0"/>
          <w:i/>
          <w:iCs/>
          <w:szCs w:val="22"/>
        </w:rPr>
      </w:pPr>
    </w:p>
    <w:p w14:paraId="04C1DCA5" w14:textId="48F2968D" w:rsidR="0085770B" w:rsidRPr="00612E32" w:rsidRDefault="0085770B" w:rsidP="0085770B">
      <w:pPr>
        <w:pStyle w:val="BodyText2"/>
        <w:rPr>
          <w:b w:val="0"/>
          <w:szCs w:val="22"/>
        </w:rPr>
      </w:pPr>
      <w:r w:rsidRPr="00612E32">
        <w:rPr>
          <w:b w:val="0"/>
          <w:szCs w:val="22"/>
        </w:rPr>
        <w:t>The cover page of each SSAP contains a STATUS section that can affect the implementation of each SSAP. The STATUS section contains the following:</w:t>
      </w:r>
    </w:p>
    <w:p w14:paraId="5709C990" w14:textId="77777777" w:rsidR="00537742" w:rsidRDefault="00537742" w:rsidP="0085770B">
      <w:pPr>
        <w:pStyle w:val="BodyText2"/>
        <w:rPr>
          <w:rFonts w:asciiTheme="minorHAnsi" w:hAnsiTheme="minorHAnsi" w:cstheme="minorHAnsi"/>
          <w:b w:val="0"/>
          <w:szCs w:val="22"/>
        </w:rPr>
      </w:pPr>
    </w:p>
    <w:p w14:paraId="34018A41" w14:textId="23120FA6" w:rsidR="0085770B" w:rsidRPr="00612E32" w:rsidRDefault="00737137" w:rsidP="00537742">
      <w:pPr>
        <w:pStyle w:val="BodyText2"/>
        <w:ind w:left="720"/>
        <w:rPr>
          <w:szCs w:val="22"/>
        </w:rPr>
      </w:pPr>
      <w:r w:rsidRPr="00612E32">
        <w:rPr>
          <w:b w:val="0"/>
          <w:szCs w:val="22"/>
        </w:rPr>
        <w:t xml:space="preserve">AFFECTS/AFFECTED BY – A useful tool for tracking relationships between statements and interpretations is contained within these sections. The “affects” section is used when a SSAP has previously been amended to reflect new SAP concepts or superseded by other issued SSAPs. Nullified INTs are also noted in this section. </w:t>
      </w:r>
      <w:r w:rsidRPr="00612E32">
        <w:rPr>
          <w:szCs w:val="22"/>
        </w:rPr>
        <w:t>Readers are referenced to another SSAP in the “affected by” section if the SSAP has been superseded or amended with a new SAP concept or with the issuance of a new SSAP. Text within paragraphs amended with new SAP concepts or superseded may also be “shaded” to notify readers that revised guidance is available.</w:t>
      </w:r>
    </w:p>
    <w:p w14:paraId="3F0D8C9B" w14:textId="19942B16" w:rsidR="000F543B" w:rsidRDefault="000F543B" w:rsidP="000F543B">
      <w:pPr>
        <w:pStyle w:val="BodyText2"/>
        <w:rPr>
          <w:rFonts w:asciiTheme="minorHAnsi" w:hAnsiTheme="minorHAnsi" w:cstheme="minorHAnsi"/>
          <w:b w:val="0"/>
          <w:szCs w:val="22"/>
        </w:rPr>
      </w:pPr>
    </w:p>
    <w:p w14:paraId="29BA20E2" w14:textId="77777777" w:rsidR="0037455E" w:rsidRDefault="0037455E" w:rsidP="000F543B">
      <w:pPr>
        <w:pStyle w:val="BodyText2"/>
        <w:rPr>
          <w:rFonts w:asciiTheme="minorHAnsi" w:hAnsiTheme="minorHAnsi" w:cstheme="minorHAnsi"/>
          <w:b w:val="0"/>
          <w:szCs w:val="22"/>
        </w:rPr>
      </w:pPr>
    </w:p>
    <w:p w14:paraId="75B7D9FF" w14:textId="77777777" w:rsidR="0037455E" w:rsidRPr="000054AF" w:rsidRDefault="0037455E" w:rsidP="000F543B">
      <w:pPr>
        <w:pStyle w:val="BodyText2"/>
        <w:rPr>
          <w:rFonts w:asciiTheme="minorHAnsi" w:hAnsiTheme="minorHAnsi" w:cstheme="minorHAnsi"/>
          <w:b w:val="0"/>
          <w:szCs w:val="22"/>
        </w:rPr>
      </w:pPr>
    </w:p>
    <w:p w14:paraId="4554D3F9" w14:textId="3A4A076F" w:rsidR="007C1DA2" w:rsidRPr="00937561" w:rsidRDefault="00F155CA" w:rsidP="00B30CA0">
      <w:pPr>
        <w:pStyle w:val="BodyText2"/>
        <w:rPr>
          <w:rFonts w:asciiTheme="minorHAnsi" w:hAnsiTheme="minorHAnsi" w:cstheme="minorHAnsi"/>
          <w:b w:val="0"/>
          <w:bCs w:val="0"/>
          <w:i/>
          <w:iCs/>
          <w:szCs w:val="22"/>
        </w:rPr>
      </w:pPr>
      <w:r w:rsidRPr="00937561">
        <w:rPr>
          <w:rFonts w:asciiTheme="minorHAnsi" w:hAnsiTheme="minorHAnsi" w:cstheme="minorHAnsi"/>
          <w:b w:val="0"/>
          <w:bCs w:val="0"/>
          <w:i/>
          <w:iCs/>
          <w:szCs w:val="22"/>
        </w:rPr>
        <w:lastRenderedPageBreak/>
        <w:t>SSAP No. 40—Real Estate Investments</w:t>
      </w:r>
    </w:p>
    <w:p w14:paraId="380BE35A" w14:textId="22CBE746" w:rsidR="007C1DA2" w:rsidRPr="00F155CA" w:rsidRDefault="00F155CA" w:rsidP="007C1DA2">
      <w:pPr>
        <w:pStyle w:val="ListContinue"/>
        <w:shd w:val="clear" w:color="auto" w:fill="D9D9D9" w:themeFill="background1" w:themeFillShade="D9"/>
        <w:rPr>
          <w:szCs w:val="22"/>
        </w:rPr>
      </w:pPr>
      <w:r>
        <w:rPr>
          <w:szCs w:val="22"/>
        </w:rPr>
        <w:t>11</w:t>
      </w:r>
      <w:r w:rsidRPr="00F155CA">
        <w:rPr>
          <w:szCs w:val="22"/>
        </w:rPr>
        <w:t>.</w:t>
      </w:r>
      <w:r w:rsidRPr="00F155CA">
        <w:rPr>
          <w:szCs w:val="22"/>
        </w:rPr>
        <w:tab/>
      </w:r>
      <w:r w:rsidR="007C1DA2" w:rsidRPr="00F155CA">
        <w:rPr>
          <w:szCs w:val="22"/>
        </w:rPr>
        <w:t xml:space="preserve">Properties occupied by the company and properties held </w:t>
      </w:r>
      <w:proofErr w:type="gramStart"/>
      <w:r w:rsidR="007C1DA2" w:rsidRPr="00F155CA">
        <w:rPr>
          <w:szCs w:val="22"/>
        </w:rPr>
        <w:t>for the production of</w:t>
      </w:r>
      <w:proofErr w:type="gramEnd"/>
      <w:r w:rsidR="007C1DA2" w:rsidRPr="00F155CA">
        <w:rPr>
          <w:szCs w:val="22"/>
        </w:rPr>
        <w:t xml:space="preserve"> income shall be carried at depreciated </w:t>
      </w:r>
      <w:proofErr w:type="gramStart"/>
      <w:r w:rsidR="007C1DA2" w:rsidRPr="00F155CA">
        <w:rPr>
          <w:szCs w:val="22"/>
        </w:rPr>
        <w:t>cost less</w:t>
      </w:r>
      <w:proofErr w:type="gramEnd"/>
      <w:r w:rsidR="007C1DA2" w:rsidRPr="00F155CA">
        <w:rPr>
          <w:szCs w:val="22"/>
        </w:rPr>
        <w:t xml:space="preserve"> encumbrances unless events or circumstances indicate the carrying amount of the asset (amount prior to reduction for encumbrances) may not be recoverable. Paragraph 5 of </w:t>
      </w:r>
      <w:r w:rsidR="007C1DA2" w:rsidRPr="00F155CA">
        <w:rPr>
          <w:i/>
          <w:szCs w:val="22"/>
        </w:rPr>
        <w:t>FASB Statement No. 121,</w:t>
      </w:r>
      <w:r w:rsidR="007C1DA2" w:rsidRPr="00F155CA">
        <w:rPr>
          <w:szCs w:val="22"/>
        </w:rPr>
        <w:t xml:space="preserve"> </w:t>
      </w:r>
      <w:r w:rsidR="007C1DA2" w:rsidRPr="00F155CA">
        <w:rPr>
          <w:i/>
          <w:szCs w:val="22"/>
        </w:rPr>
        <w:t>Accounting for the Impairment of Long-Lived Assets and for Long-Lived Assets to Be Disposed Of</w:t>
      </w:r>
      <w:r w:rsidR="007C1DA2" w:rsidRPr="00F155CA">
        <w:rPr>
          <w:szCs w:val="22"/>
        </w:rPr>
        <w:t xml:space="preserve"> (FAS 121), provides examples of events or changes in circumstances which indicate that the recoverability of the carrying amount of properties occupied by the company or properties held for the production of income should be assessed. If the events or changes in circumstances set forth in paragraph 5 of FAS 121 are present or if other events or changes in circumstances indicate that the carrying amount of properties occupied by the company or properties held for the production of income may not be recoverable, the entity shall determine whether an impairment loss must be recognized in accordance with paragraph 6 of FAS 121. Property occupied by the company shall be evaluated using the asset grouping approach of paragraph 8 of FAS 121. An impairment loss is measured as the amount by which the individual carrying amounts exceed the fair value of properties occupied by the company or properties held </w:t>
      </w:r>
      <w:proofErr w:type="gramStart"/>
      <w:r w:rsidR="007C1DA2" w:rsidRPr="00F155CA">
        <w:rPr>
          <w:szCs w:val="22"/>
        </w:rPr>
        <w:t>for the production of</w:t>
      </w:r>
      <w:proofErr w:type="gramEnd"/>
      <w:r w:rsidR="007C1DA2" w:rsidRPr="00F155CA">
        <w:rPr>
          <w:szCs w:val="22"/>
        </w:rPr>
        <w:t xml:space="preserve"> income. Fair value is determined in accordance with paragraph 13 of this statement. If the fair value of the asset is less than the carrying value, the asset shall be written down to the fair value thereby establishing a new cost basis. The new cost basis shall not be changed for subsequent recoveries </w:t>
      </w:r>
      <w:proofErr w:type="gramStart"/>
      <w:r w:rsidR="007C1DA2" w:rsidRPr="00F155CA">
        <w:rPr>
          <w:szCs w:val="22"/>
        </w:rPr>
        <w:t>in</w:t>
      </w:r>
      <w:proofErr w:type="gramEnd"/>
      <w:r w:rsidR="007C1DA2" w:rsidRPr="00F155CA">
        <w:rPr>
          <w:szCs w:val="22"/>
        </w:rPr>
        <w:t xml:space="preserve"> fair value. The adjustment shall be recorded in the statement of operations as a realized loss.</w:t>
      </w:r>
    </w:p>
    <w:p w14:paraId="3B1DC9F0" w14:textId="439E1486" w:rsidR="007C1DA2" w:rsidRPr="00612E32" w:rsidRDefault="00F155CA" w:rsidP="007C1DA2">
      <w:pPr>
        <w:pStyle w:val="ListContinue"/>
        <w:shd w:val="clear" w:color="auto" w:fill="D9D9D9" w:themeFill="background1" w:themeFillShade="D9"/>
        <w:rPr>
          <w:szCs w:val="22"/>
        </w:rPr>
      </w:pPr>
      <w:r>
        <w:rPr>
          <w:szCs w:val="22"/>
        </w:rPr>
        <w:t>12</w:t>
      </w:r>
      <w:r w:rsidRPr="00F155CA">
        <w:rPr>
          <w:szCs w:val="22"/>
        </w:rPr>
        <w:t>.</w:t>
      </w:r>
      <w:r w:rsidRPr="00F155CA">
        <w:rPr>
          <w:szCs w:val="22"/>
        </w:rPr>
        <w:tab/>
      </w:r>
      <w:r w:rsidR="007C1DA2" w:rsidRPr="00F155CA">
        <w:rPr>
          <w:szCs w:val="22"/>
        </w:rPr>
        <w:t xml:space="preserve">Properties that the reporting entity has the intent to sell or is required to sell shall be classified as properties held for sale and carried at the lower of depreciated cost or fair value less encumbrances and estimated costs to sell the property consistent with </w:t>
      </w:r>
      <w:r w:rsidR="007C1DA2" w:rsidRPr="00612E32">
        <w:rPr>
          <w:szCs w:val="22"/>
        </w:rPr>
        <w:t>paragraph 16 of FAS 121. The intent to sell a property exists when management, having the authority to approve the action, has committed to a plan to dispose of the asset, either by sale or abandonment. Fair value of the asset shall be determined in accordance with paragraph 13 of this statement. Subsequent revisions to the fair value of the asset shall be accounted for in accordance with paragraph 17 of FAS 121.</w:t>
      </w:r>
    </w:p>
    <w:p w14:paraId="3DF09FF5" w14:textId="77777777" w:rsidR="00A025AC" w:rsidRPr="00612E32" w:rsidRDefault="00A025AC" w:rsidP="00A025AC">
      <w:pPr>
        <w:pStyle w:val="BodyText2"/>
        <w:rPr>
          <w:b w:val="0"/>
          <w:bCs w:val="0"/>
          <w:szCs w:val="22"/>
          <w:highlight w:val="lightGray"/>
        </w:rPr>
      </w:pPr>
      <w:r w:rsidRPr="00612E32">
        <w:rPr>
          <w:b w:val="0"/>
          <w:bCs w:val="0"/>
          <w:szCs w:val="22"/>
          <w:highlight w:val="lightGray"/>
        </w:rPr>
        <w:t>25.</w:t>
      </w:r>
      <w:r w:rsidRPr="00612E32">
        <w:rPr>
          <w:b w:val="0"/>
          <w:bCs w:val="0"/>
          <w:szCs w:val="22"/>
          <w:highlight w:val="lightGray"/>
        </w:rPr>
        <w:tab/>
        <w:t xml:space="preserve">An entity that recognizes an impairment loss shall disclose </w:t>
      </w:r>
      <w:proofErr w:type="gramStart"/>
      <w:r w:rsidRPr="00612E32">
        <w:rPr>
          <w:b w:val="0"/>
          <w:bCs w:val="0"/>
          <w:szCs w:val="22"/>
          <w:highlight w:val="lightGray"/>
        </w:rPr>
        <w:t>all of</w:t>
      </w:r>
      <w:proofErr w:type="gramEnd"/>
      <w:r w:rsidRPr="00612E32">
        <w:rPr>
          <w:b w:val="0"/>
          <w:bCs w:val="0"/>
          <w:szCs w:val="22"/>
          <w:highlight w:val="lightGray"/>
        </w:rPr>
        <w:t xml:space="preserve"> the following in financial statements that include the period of the impairment write-down:</w:t>
      </w:r>
    </w:p>
    <w:p w14:paraId="53354C20" w14:textId="77777777" w:rsidR="00A025AC" w:rsidRPr="00612E32" w:rsidRDefault="00A025AC" w:rsidP="00A025AC">
      <w:pPr>
        <w:pStyle w:val="BodyText2"/>
        <w:ind w:firstLine="720"/>
        <w:rPr>
          <w:b w:val="0"/>
          <w:bCs w:val="0"/>
          <w:szCs w:val="22"/>
          <w:highlight w:val="lightGray"/>
        </w:rPr>
      </w:pPr>
      <w:r w:rsidRPr="00612E32">
        <w:rPr>
          <w:b w:val="0"/>
          <w:bCs w:val="0"/>
          <w:szCs w:val="22"/>
          <w:highlight w:val="lightGray"/>
        </w:rPr>
        <w:t>a.</w:t>
      </w:r>
      <w:r w:rsidRPr="00612E32">
        <w:rPr>
          <w:b w:val="0"/>
          <w:bCs w:val="0"/>
          <w:szCs w:val="22"/>
          <w:highlight w:val="lightGray"/>
        </w:rPr>
        <w:tab/>
        <w:t>A description of the impaired assets and the facts and circumstances leading to the impairment;</w:t>
      </w:r>
    </w:p>
    <w:p w14:paraId="3EB64476" w14:textId="77777777" w:rsidR="00A025AC" w:rsidRPr="00612E32" w:rsidRDefault="00A025AC" w:rsidP="00A025AC">
      <w:pPr>
        <w:pStyle w:val="BodyText2"/>
        <w:ind w:firstLine="720"/>
        <w:rPr>
          <w:b w:val="0"/>
          <w:bCs w:val="0"/>
          <w:szCs w:val="22"/>
          <w:highlight w:val="lightGray"/>
        </w:rPr>
      </w:pPr>
      <w:r w:rsidRPr="00612E32">
        <w:rPr>
          <w:b w:val="0"/>
          <w:bCs w:val="0"/>
          <w:szCs w:val="22"/>
          <w:highlight w:val="lightGray"/>
        </w:rPr>
        <w:t>b.</w:t>
      </w:r>
      <w:r w:rsidRPr="00612E32">
        <w:rPr>
          <w:b w:val="0"/>
          <w:bCs w:val="0"/>
          <w:szCs w:val="22"/>
          <w:highlight w:val="lightGray"/>
        </w:rPr>
        <w:tab/>
        <w:t>The amount of the impairment loss and how fair value was determined; and</w:t>
      </w:r>
    </w:p>
    <w:p w14:paraId="721B5483" w14:textId="716D3EBA" w:rsidR="007C1DA2" w:rsidRPr="00612E32" w:rsidRDefault="00A025AC" w:rsidP="00A025AC">
      <w:pPr>
        <w:pStyle w:val="BodyText2"/>
        <w:ind w:firstLine="720"/>
        <w:rPr>
          <w:b w:val="0"/>
          <w:bCs w:val="0"/>
          <w:szCs w:val="22"/>
        </w:rPr>
      </w:pPr>
      <w:r w:rsidRPr="00612E32">
        <w:rPr>
          <w:b w:val="0"/>
          <w:bCs w:val="0"/>
          <w:szCs w:val="22"/>
          <w:highlight w:val="lightGray"/>
        </w:rPr>
        <w:t>c.</w:t>
      </w:r>
      <w:r w:rsidRPr="00612E32">
        <w:rPr>
          <w:b w:val="0"/>
          <w:bCs w:val="0"/>
          <w:szCs w:val="22"/>
          <w:highlight w:val="lightGray"/>
        </w:rPr>
        <w:tab/>
        <w:t>The caption in the statement of operations in which the impairment loss is aggregated.</w:t>
      </w:r>
    </w:p>
    <w:p w14:paraId="22C43FB4" w14:textId="77777777" w:rsidR="007C1DA2" w:rsidRPr="0062204E" w:rsidRDefault="007C1DA2" w:rsidP="00B30CA0">
      <w:pPr>
        <w:pStyle w:val="BodyText2"/>
        <w:rPr>
          <w:rFonts w:asciiTheme="minorHAnsi" w:hAnsiTheme="minorHAnsi" w:cstheme="minorHAnsi"/>
          <w:b w:val="0"/>
          <w:bCs w:val="0"/>
          <w:szCs w:val="22"/>
        </w:rPr>
      </w:pPr>
    </w:p>
    <w:p w14:paraId="0BDB1F1A" w14:textId="77777777" w:rsidR="002A1316" w:rsidRPr="0062204E" w:rsidRDefault="002A1316" w:rsidP="00B30CA0">
      <w:pPr>
        <w:pStyle w:val="BodyText2"/>
        <w:rPr>
          <w:rFonts w:asciiTheme="minorHAnsi" w:hAnsiTheme="minorHAnsi" w:cstheme="minorHAnsi"/>
          <w:szCs w:val="22"/>
        </w:rPr>
      </w:pPr>
      <w:r w:rsidRPr="0062204E">
        <w:rPr>
          <w:rFonts w:asciiTheme="minorHAnsi" w:hAnsiTheme="minorHAnsi" w:cstheme="minorHAnsi"/>
          <w:szCs w:val="22"/>
        </w:rPr>
        <w:t xml:space="preserve">Activity to Date (issues previously addressed by </w:t>
      </w:r>
      <w:r w:rsidR="006B37DD" w:rsidRPr="0062204E">
        <w:rPr>
          <w:rFonts w:asciiTheme="minorHAnsi" w:hAnsiTheme="minorHAnsi" w:cstheme="minorHAnsi"/>
          <w:szCs w:val="22"/>
        </w:rPr>
        <w:t xml:space="preserve">the </w:t>
      </w:r>
      <w:r w:rsidR="00004652" w:rsidRPr="0062204E">
        <w:rPr>
          <w:rFonts w:asciiTheme="minorHAnsi" w:hAnsiTheme="minorHAnsi" w:cstheme="minorHAnsi"/>
          <w:szCs w:val="22"/>
        </w:rPr>
        <w:t>Working Group</w:t>
      </w:r>
      <w:r w:rsidRPr="0062204E">
        <w:rPr>
          <w:rFonts w:asciiTheme="minorHAnsi" w:hAnsiTheme="minorHAnsi" w:cstheme="minorHAnsi"/>
          <w:szCs w:val="22"/>
        </w:rPr>
        <w:t xml:space="preserve">, Emerging Accounting Issues </w:t>
      </w:r>
      <w:r w:rsidR="00004652" w:rsidRPr="0062204E">
        <w:rPr>
          <w:rFonts w:asciiTheme="minorHAnsi" w:hAnsiTheme="minorHAnsi" w:cstheme="minorHAnsi"/>
          <w:szCs w:val="22"/>
        </w:rPr>
        <w:t>(E) Working Group</w:t>
      </w:r>
      <w:r w:rsidRPr="0062204E">
        <w:rPr>
          <w:rFonts w:asciiTheme="minorHAnsi" w:hAnsiTheme="minorHAnsi" w:cstheme="minorHAnsi"/>
          <w:szCs w:val="22"/>
        </w:rPr>
        <w:t>, SEC, FASB, other State Departments of Insurance or other NAIC groups):</w:t>
      </w:r>
      <w:r w:rsidR="004E2BB9" w:rsidRPr="0062204E">
        <w:rPr>
          <w:rFonts w:asciiTheme="minorHAnsi" w:hAnsiTheme="minorHAnsi" w:cstheme="minorHAnsi"/>
          <w:szCs w:val="22"/>
        </w:rPr>
        <w:t xml:space="preserve"> </w:t>
      </w:r>
      <w:r w:rsidR="004E2BB9" w:rsidRPr="0062204E">
        <w:rPr>
          <w:rFonts w:asciiTheme="minorHAnsi" w:hAnsiTheme="minorHAnsi" w:cstheme="minorHAnsi"/>
          <w:b w:val="0"/>
          <w:szCs w:val="22"/>
        </w:rPr>
        <w:t>None</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12A50FC2" w:rsidR="00490996" w:rsidRPr="0062204E" w:rsidRDefault="00490996" w:rsidP="00490996">
      <w:pPr>
        <w:pStyle w:val="Default"/>
        <w:rPr>
          <w:rFonts w:asciiTheme="minorHAnsi" w:hAnsiTheme="minorHAnsi" w:cstheme="minorHAnsi"/>
          <w:b/>
          <w:sz w:val="22"/>
          <w:szCs w:val="22"/>
        </w:rPr>
      </w:pPr>
      <w:r w:rsidRPr="0062204E">
        <w:rPr>
          <w:rFonts w:asciiTheme="minorHAnsi" w:hAnsiTheme="minorHAnsi" w:cstheme="minorHAnsi"/>
          <w:b/>
          <w:sz w:val="22"/>
          <w:szCs w:val="22"/>
        </w:rPr>
        <w:t>Convergence with International Financial Reporting Standards (IFRS):</w:t>
      </w:r>
      <w:r w:rsidR="00A70E27">
        <w:rPr>
          <w:rFonts w:asciiTheme="minorHAnsi" w:hAnsiTheme="minorHAnsi" w:cstheme="minorHAnsi"/>
          <w:b/>
          <w:sz w:val="22"/>
          <w:szCs w:val="22"/>
        </w:rPr>
        <w:t xml:space="preserve"> </w:t>
      </w:r>
      <w:r w:rsidR="00A70E27" w:rsidRPr="00A70E27">
        <w:rPr>
          <w:rFonts w:asciiTheme="minorHAnsi" w:hAnsiTheme="minorHAnsi" w:cstheme="minorHAnsi"/>
          <w:bCs/>
          <w:sz w:val="22"/>
          <w:szCs w:val="22"/>
        </w:rPr>
        <w:t>N/A</w:t>
      </w:r>
    </w:p>
    <w:p w14:paraId="45ED1F04" w14:textId="77777777" w:rsidR="006B37DD" w:rsidRPr="0062204E" w:rsidRDefault="006B37DD" w:rsidP="00490996">
      <w:pPr>
        <w:pStyle w:val="BodyText2"/>
        <w:rPr>
          <w:rFonts w:asciiTheme="minorHAnsi" w:hAnsiTheme="minorHAnsi" w:cstheme="minorHAnsi"/>
          <w:b w:val="0"/>
          <w:bCs w:val="0"/>
          <w:szCs w:val="22"/>
        </w:rPr>
      </w:pPr>
    </w:p>
    <w:p w14:paraId="05CF0FE3" w14:textId="77777777" w:rsidR="00B61C7A" w:rsidRDefault="002A1316" w:rsidP="004E2BB9">
      <w:pPr>
        <w:pStyle w:val="BodyText2"/>
        <w:rPr>
          <w:rFonts w:asciiTheme="minorHAnsi" w:hAnsiTheme="minorHAnsi" w:cstheme="minorHAnsi"/>
          <w:szCs w:val="22"/>
        </w:rPr>
      </w:pPr>
      <w:r w:rsidRPr="0062204E">
        <w:rPr>
          <w:rFonts w:asciiTheme="minorHAnsi" w:hAnsiTheme="minorHAnsi" w:cstheme="minorHAnsi"/>
          <w:szCs w:val="22"/>
        </w:rPr>
        <w:t>Staff Recommendation:</w:t>
      </w:r>
    </w:p>
    <w:p w14:paraId="541A77E0" w14:textId="0ACFC399" w:rsidR="000E16CA" w:rsidRPr="0062204E" w:rsidRDefault="004128F1" w:rsidP="004E2BB9">
      <w:pPr>
        <w:pStyle w:val="BodyText2"/>
        <w:rPr>
          <w:rFonts w:asciiTheme="minorHAnsi" w:hAnsiTheme="minorHAnsi" w:cstheme="minorHAnsi"/>
          <w:b w:val="0"/>
          <w:szCs w:val="22"/>
        </w:rPr>
      </w:pPr>
      <w:r w:rsidRPr="00027811">
        <w:rPr>
          <w:rFonts w:asciiTheme="minorHAnsi" w:hAnsiTheme="minorHAnsi" w:cstheme="minorHAnsi"/>
          <w:szCs w:val="22"/>
        </w:rPr>
        <w:t>NAIC s</w:t>
      </w:r>
      <w:r w:rsidR="00761440" w:rsidRPr="00027811">
        <w:rPr>
          <w:rFonts w:asciiTheme="minorHAnsi" w:hAnsiTheme="minorHAnsi" w:cstheme="minorHAnsi"/>
          <w:szCs w:val="22"/>
        </w:rPr>
        <w:t>taff recommends</w:t>
      </w:r>
      <w:r w:rsidR="00D924B0" w:rsidRPr="00027811">
        <w:rPr>
          <w:rFonts w:asciiTheme="minorHAnsi" w:hAnsiTheme="minorHAnsi" w:cstheme="minorHAnsi"/>
          <w:szCs w:val="22"/>
        </w:rPr>
        <w:t xml:space="preserve"> that the Working Group move this item to the active listing</w:t>
      </w:r>
      <w:r w:rsidR="00761440" w:rsidRPr="00027811">
        <w:rPr>
          <w:rFonts w:asciiTheme="minorHAnsi" w:hAnsiTheme="minorHAnsi" w:cstheme="minorHAnsi"/>
          <w:szCs w:val="22"/>
        </w:rPr>
        <w:t xml:space="preserve">, categorized as </w:t>
      </w:r>
      <w:r w:rsidR="00806FC1" w:rsidRPr="00027811">
        <w:rPr>
          <w:rFonts w:asciiTheme="minorHAnsi" w:hAnsiTheme="minorHAnsi" w:cstheme="minorHAnsi"/>
          <w:szCs w:val="22"/>
        </w:rPr>
        <w:t>a</w:t>
      </w:r>
      <w:r w:rsidR="00E01062" w:rsidRPr="00027811">
        <w:rPr>
          <w:rFonts w:asciiTheme="minorHAnsi" w:hAnsiTheme="minorHAnsi" w:cstheme="minorHAnsi"/>
          <w:szCs w:val="22"/>
        </w:rPr>
        <w:t xml:space="preserve"> SAP</w:t>
      </w:r>
      <w:r w:rsidR="00806FC1" w:rsidRPr="00027811">
        <w:rPr>
          <w:rFonts w:asciiTheme="minorHAnsi" w:hAnsiTheme="minorHAnsi" w:cstheme="minorHAnsi"/>
          <w:szCs w:val="22"/>
        </w:rPr>
        <w:t xml:space="preserve"> </w:t>
      </w:r>
      <w:r w:rsidR="00E01062" w:rsidRPr="00027811">
        <w:rPr>
          <w:rFonts w:asciiTheme="minorHAnsi" w:hAnsiTheme="minorHAnsi" w:cstheme="minorHAnsi"/>
          <w:szCs w:val="22"/>
        </w:rPr>
        <w:t>clarification</w:t>
      </w:r>
      <w:r w:rsidR="007646F6" w:rsidRPr="00027811">
        <w:rPr>
          <w:rFonts w:asciiTheme="minorHAnsi" w:hAnsiTheme="minorHAnsi" w:cstheme="minorHAnsi"/>
          <w:szCs w:val="22"/>
        </w:rPr>
        <w:t>,</w:t>
      </w:r>
      <w:r w:rsidR="00E01062" w:rsidRPr="00027811">
        <w:rPr>
          <w:rFonts w:asciiTheme="minorHAnsi" w:hAnsiTheme="minorHAnsi" w:cstheme="minorHAnsi"/>
          <w:szCs w:val="22"/>
        </w:rPr>
        <w:t xml:space="preserve"> </w:t>
      </w:r>
      <w:r w:rsidR="00D924B0" w:rsidRPr="00027811">
        <w:rPr>
          <w:rFonts w:asciiTheme="minorHAnsi" w:hAnsiTheme="minorHAnsi" w:cstheme="minorHAnsi"/>
          <w:szCs w:val="22"/>
        </w:rPr>
        <w:t>and expose revisions to</w:t>
      </w:r>
      <w:r w:rsidR="00E2397A" w:rsidRPr="00027811">
        <w:rPr>
          <w:rFonts w:asciiTheme="minorHAnsi" w:hAnsiTheme="minorHAnsi" w:cstheme="minorHAnsi"/>
          <w:szCs w:val="22"/>
        </w:rPr>
        <w:t xml:space="preserve"> </w:t>
      </w:r>
      <w:r w:rsidR="001C7745" w:rsidRPr="00027811">
        <w:rPr>
          <w:rFonts w:asciiTheme="minorHAnsi" w:hAnsiTheme="minorHAnsi" w:cstheme="minorHAnsi"/>
          <w:szCs w:val="22"/>
        </w:rPr>
        <w:t xml:space="preserve"> </w:t>
      </w:r>
      <w:r w:rsidR="00027811" w:rsidRPr="00027811">
        <w:rPr>
          <w:rFonts w:asciiTheme="minorHAnsi" w:hAnsiTheme="minorHAnsi" w:cstheme="minorHAnsi"/>
          <w:szCs w:val="22"/>
        </w:rPr>
        <w:t>SSAP No. 40</w:t>
      </w:r>
      <w:r w:rsidR="00FD0B2B">
        <w:rPr>
          <w:rFonts w:asciiTheme="minorHAnsi" w:hAnsiTheme="minorHAnsi" w:cstheme="minorHAnsi"/>
          <w:szCs w:val="22"/>
        </w:rPr>
        <w:t>, SSAP No. 90</w:t>
      </w:r>
      <w:r w:rsidR="0059654B">
        <w:rPr>
          <w:rFonts w:asciiTheme="minorHAnsi" w:hAnsiTheme="minorHAnsi" w:cstheme="minorHAnsi"/>
          <w:szCs w:val="22"/>
        </w:rPr>
        <w:t xml:space="preserve">, </w:t>
      </w:r>
      <w:r w:rsidR="00027811" w:rsidRPr="00027811">
        <w:rPr>
          <w:rFonts w:asciiTheme="minorHAnsi" w:hAnsiTheme="minorHAnsi" w:cstheme="minorHAnsi"/>
          <w:szCs w:val="22"/>
        </w:rPr>
        <w:t xml:space="preserve"> </w:t>
      </w:r>
      <w:r w:rsidR="0059654B">
        <w:rPr>
          <w:rFonts w:asciiTheme="minorHAnsi" w:hAnsiTheme="minorHAnsi" w:cstheme="minorHAnsi"/>
          <w:szCs w:val="22"/>
        </w:rPr>
        <w:t>the Summary of Changes,  and the How to Use document</w:t>
      </w:r>
      <w:r w:rsidR="00027811" w:rsidRPr="00027811">
        <w:rPr>
          <w:rFonts w:asciiTheme="minorHAnsi" w:hAnsiTheme="minorHAnsi" w:cstheme="minorHAnsi"/>
          <w:szCs w:val="22"/>
        </w:rPr>
        <w:t xml:space="preserve"> to delete the shaded text instructions and delete previously superseded guidance </w:t>
      </w:r>
      <w:r w:rsidR="0059654B">
        <w:rPr>
          <w:rFonts w:asciiTheme="minorHAnsi" w:hAnsiTheme="minorHAnsi" w:cstheme="minorHAnsi"/>
          <w:szCs w:val="22"/>
        </w:rPr>
        <w:t xml:space="preserve">in SSAP No. 40 </w:t>
      </w:r>
      <w:r w:rsidR="00027811" w:rsidRPr="00027811">
        <w:rPr>
          <w:rFonts w:asciiTheme="minorHAnsi" w:hAnsiTheme="minorHAnsi" w:cstheme="minorHAnsi"/>
          <w:szCs w:val="22"/>
        </w:rPr>
        <w:t xml:space="preserve">which is </w:t>
      </w:r>
      <w:r w:rsidR="0059654B">
        <w:rPr>
          <w:rFonts w:asciiTheme="minorHAnsi" w:hAnsiTheme="minorHAnsi" w:cstheme="minorHAnsi"/>
          <w:szCs w:val="22"/>
        </w:rPr>
        <w:t xml:space="preserve">currently </w:t>
      </w:r>
      <w:r w:rsidR="00027811" w:rsidRPr="00027811">
        <w:rPr>
          <w:rFonts w:asciiTheme="minorHAnsi" w:hAnsiTheme="minorHAnsi" w:cstheme="minorHAnsi"/>
          <w:szCs w:val="22"/>
        </w:rPr>
        <w:t xml:space="preserve">shown </w:t>
      </w:r>
      <w:r w:rsidR="0059654B">
        <w:rPr>
          <w:rFonts w:asciiTheme="minorHAnsi" w:hAnsiTheme="minorHAnsi" w:cstheme="minorHAnsi"/>
          <w:szCs w:val="22"/>
        </w:rPr>
        <w:t xml:space="preserve">as </w:t>
      </w:r>
      <w:r w:rsidR="00027811" w:rsidRPr="00027811">
        <w:rPr>
          <w:rFonts w:asciiTheme="minorHAnsi" w:hAnsiTheme="minorHAnsi" w:cstheme="minorHAnsi"/>
          <w:szCs w:val="22"/>
        </w:rPr>
        <w:t>shaded</w:t>
      </w:r>
      <w:r w:rsidR="0059654B">
        <w:rPr>
          <w:rFonts w:asciiTheme="minorHAnsi" w:hAnsiTheme="minorHAnsi" w:cstheme="minorHAnsi"/>
          <w:szCs w:val="22"/>
        </w:rPr>
        <w:t xml:space="preserve"> text</w:t>
      </w:r>
      <w:r w:rsidR="00027811" w:rsidRPr="00027811">
        <w:rPr>
          <w:rFonts w:asciiTheme="minorHAnsi" w:hAnsiTheme="minorHAnsi" w:cstheme="minorHAnsi"/>
          <w:szCs w:val="22"/>
        </w:rPr>
        <w:t>.</w:t>
      </w:r>
    </w:p>
    <w:p w14:paraId="1675B0C9" w14:textId="77777777" w:rsidR="00984FA6" w:rsidRPr="0062204E" w:rsidRDefault="00984FA6" w:rsidP="00B30CA0">
      <w:pPr>
        <w:pStyle w:val="BodyText2"/>
        <w:rPr>
          <w:rFonts w:asciiTheme="minorHAnsi" w:hAnsiTheme="minorHAnsi" w:cstheme="minorHAnsi"/>
          <w:b w:val="0"/>
          <w:bCs w:val="0"/>
          <w:szCs w:val="22"/>
        </w:rPr>
      </w:pPr>
    </w:p>
    <w:p w14:paraId="53229BB2" w14:textId="6279E7A8" w:rsidR="002A1316" w:rsidRPr="00F25627" w:rsidRDefault="002A1316" w:rsidP="00C71C2C">
      <w:pPr>
        <w:pStyle w:val="BodyText2"/>
        <w:rPr>
          <w:rFonts w:asciiTheme="minorHAnsi" w:hAnsiTheme="minorHAnsi" w:cstheme="minorHAnsi"/>
          <w:b w:val="0"/>
          <w:szCs w:val="22"/>
        </w:rPr>
      </w:pPr>
      <w:r w:rsidRPr="00F25627">
        <w:rPr>
          <w:rFonts w:asciiTheme="minorHAnsi" w:hAnsiTheme="minorHAnsi" w:cstheme="minorHAnsi"/>
          <w:szCs w:val="22"/>
        </w:rPr>
        <w:t>Staff Review Completed by:</w:t>
      </w:r>
      <w:r w:rsidR="00CA4E49" w:rsidRPr="00F25627">
        <w:rPr>
          <w:rFonts w:asciiTheme="minorHAnsi" w:hAnsiTheme="minorHAnsi" w:cstheme="minorHAnsi"/>
          <w:szCs w:val="22"/>
        </w:rPr>
        <w:t xml:space="preserve"> </w:t>
      </w:r>
      <w:r w:rsidR="00D8697E" w:rsidRPr="00F25627">
        <w:rPr>
          <w:rFonts w:asciiTheme="minorHAnsi" w:hAnsiTheme="minorHAnsi" w:cstheme="minorHAnsi"/>
          <w:b w:val="0"/>
          <w:bCs w:val="0"/>
          <w:szCs w:val="22"/>
        </w:rPr>
        <w:t>William Ode</w:t>
      </w:r>
      <w:r w:rsidR="005A4968" w:rsidRPr="00F25627">
        <w:rPr>
          <w:rFonts w:asciiTheme="minorHAnsi" w:hAnsiTheme="minorHAnsi" w:cstheme="minorHAnsi"/>
          <w:b w:val="0"/>
          <w:bCs w:val="0"/>
          <w:szCs w:val="22"/>
        </w:rPr>
        <w:t>n,</w:t>
      </w:r>
      <w:r w:rsidR="00C71C2C" w:rsidRPr="00F25627">
        <w:rPr>
          <w:rFonts w:asciiTheme="minorHAnsi" w:hAnsiTheme="minorHAnsi" w:cstheme="minorHAnsi"/>
          <w:b w:val="0"/>
          <w:bCs w:val="0"/>
          <w:szCs w:val="22"/>
        </w:rPr>
        <w:t xml:space="preserve"> </w:t>
      </w:r>
      <w:r w:rsidR="00FE7FAA" w:rsidRPr="00F25627">
        <w:rPr>
          <w:rFonts w:asciiTheme="minorHAnsi" w:hAnsiTheme="minorHAnsi" w:cstheme="minorHAnsi"/>
          <w:b w:val="0"/>
          <w:bCs w:val="0"/>
          <w:szCs w:val="22"/>
        </w:rPr>
        <w:t xml:space="preserve">NAIC </w:t>
      </w:r>
      <w:r w:rsidR="006B37DD" w:rsidRPr="00F25627">
        <w:rPr>
          <w:rFonts w:asciiTheme="minorHAnsi" w:hAnsiTheme="minorHAnsi" w:cstheme="minorHAnsi"/>
          <w:b w:val="0"/>
          <w:bCs w:val="0"/>
          <w:szCs w:val="22"/>
        </w:rPr>
        <w:t>S</w:t>
      </w:r>
      <w:r w:rsidR="00FE7FAA" w:rsidRPr="00F25627">
        <w:rPr>
          <w:rFonts w:asciiTheme="minorHAnsi" w:hAnsiTheme="minorHAnsi" w:cstheme="minorHAnsi"/>
          <w:b w:val="0"/>
          <w:bCs w:val="0"/>
          <w:szCs w:val="22"/>
        </w:rPr>
        <w:t>taff</w:t>
      </w:r>
      <w:r w:rsidR="005A4968" w:rsidRPr="00F25627">
        <w:rPr>
          <w:rFonts w:asciiTheme="minorHAnsi" w:hAnsiTheme="minorHAnsi" w:cstheme="minorHAnsi"/>
          <w:b w:val="0"/>
          <w:bCs w:val="0"/>
          <w:szCs w:val="22"/>
        </w:rPr>
        <w:t xml:space="preserve"> – October 2025</w:t>
      </w:r>
    </w:p>
    <w:p w14:paraId="71BBEFE0" w14:textId="77777777" w:rsidR="002A1316" w:rsidRPr="00F25627" w:rsidRDefault="002A1316" w:rsidP="00B30CA0">
      <w:pPr>
        <w:rPr>
          <w:rFonts w:asciiTheme="minorHAnsi" w:hAnsiTheme="minorHAnsi" w:cstheme="minorHAnsi"/>
          <w:sz w:val="22"/>
          <w:szCs w:val="22"/>
        </w:rPr>
      </w:pPr>
    </w:p>
    <w:p w14:paraId="5404865C" w14:textId="5E9457E5" w:rsidR="000D66EE" w:rsidRPr="00F25627" w:rsidRDefault="000D66EE" w:rsidP="000D66EE">
      <w:pPr>
        <w:rPr>
          <w:rFonts w:asciiTheme="minorHAnsi" w:hAnsiTheme="minorHAnsi" w:cstheme="minorHAnsi"/>
          <w:b/>
          <w:bCs/>
          <w:i/>
          <w:iCs/>
          <w:sz w:val="22"/>
          <w:szCs w:val="22"/>
        </w:rPr>
      </w:pPr>
      <w:r w:rsidRPr="00F25627">
        <w:rPr>
          <w:rFonts w:asciiTheme="minorHAnsi" w:hAnsiTheme="minorHAnsi" w:cstheme="minorHAnsi"/>
          <w:b/>
          <w:bCs/>
          <w:sz w:val="22"/>
          <w:szCs w:val="22"/>
        </w:rPr>
        <w:t>Proposed revisions to</w:t>
      </w:r>
      <w:r w:rsidRPr="00F25627">
        <w:rPr>
          <w:rFonts w:asciiTheme="minorHAnsi" w:hAnsiTheme="minorHAnsi" w:cstheme="minorHAnsi"/>
          <w:b/>
          <w:bCs/>
          <w:i/>
          <w:iCs/>
          <w:sz w:val="22"/>
          <w:szCs w:val="22"/>
        </w:rPr>
        <w:t xml:space="preserve"> Summary of Changes:</w:t>
      </w:r>
    </w:p>
    <w:p w14:paraId="35483382" w14:textId="5B915438" w:rsidR="000D66EE" w:rsidRPr="00F25627" w:rsidRDefault="000D66EE" w:rsidP="00F25627">
      <w:pPr>
        <w:pStyle w:val="BodyText2"/>
        <w:ind w:left="720"/>
        <w:rPr>
          <w:rFonts w:asciiTheme="minorHAnsi" w:hAnsiTheme="minorHAnsi" w:cstheme="minorHAnsi"/>
          <w:b w:val="0"/>
          <w:szCs w:val="22"/>
        </w:rPr>
      </w:pPr>
      <w:r w:rsidRPr="00F25627">
        <w:rPr>
          <w:rFonts w:asciiTheme="minorHAnsi" w:hAnsiTheme="minorHAnsi" w:cstheme="minorHAnsi"/>
          <w:b w:val="0"/>
          <w:szCs w:val="22"/>
        </w:rPr>
        <w:t xml:space="preserve">Section 1 summarizes revisions that result in a new SSAP or new SAP concept to statutory accounting principles. Revisions that introduce original or modified accounting principles can be reflected in an existing or new SSAP. When revisions that result in a new SAP concept are made to an existing SSAP, the </w:t>
      </w:r>
      <w:r w:rsidRPr="00F25627">
        <w:rPr>
          <w:rFonts w:asciiTheme="minorHAnsi" w:hAnsiTheme="minorHAnsi" w:cstheme="minorHAnsi"/>
          <w:b w:val="0"/>
          <w:szCs w:val="22"/>
        </w:rPr>
        <w:lastRenderedPageBreak/>
        <w:t xml:space="preserve">effective date is identified in the Status section, New SSAPs and new SAP concepts that revise existing SSAPs are commonly accompanied by a corresponding issue paper that reflects the tracked revisions for historical purposes. </w:t>
      </w:r>
      <w:del w:id="1" w:author="Oden, Wil" w:date="2025-10-07T13:53:00Z" w16du:dateUtc="2025-10-07T18:53:00Z">
        <w:r w:rsidRPr="00F25627" w:rsidDel="00E92BF3">
          <w:rPr>
            <w:rFonts w:asciiTheme="minorHAnsi" w:hAnsiTheme="minorHAnsi" w:cstheme="minorHAnsi"/>
            <w:b w:val="0"/>
            <w:szCs w:val="22"/>
          </w:rPr>
          <w:delText>If language in an existing SSAP is superseded, that language is shaded</w:delText>
        </w:r>
      </w:del>
      <w:del w:id="2" w:author="Oden, Wil" w:date="2025-10-07T13:52:00Z" w16du:dateUtc="2025-10-07T18:52:00Z">
        <w:r w:rsidRPr="00F25627" w:rsidDel="00E92BF3">
          <w:rPr>
            <w:rFonts w:asciiTheme="minorHAnsi" w:hAnsiTheme="minorHAnsi" w:cstheme="minorHAnsi"/>
            <w:b w:val="0"/>
            <w:szCs w:val="22"/>
          </w:rPr>
          <w:delText xml:space="preserve"> and the new or revised SSAP is referenced</w:delText>
        </w:r>
      </w:del>
      <w:del w:id="3" w:author="Oden, Wil" w:date="2025-10-07T13:53:00Z" w16du:dateUtc="2025-10-07T18:53:00Z">
        <w:r w:rsidRPr="00F25627" w:rsidDel="00E92BF3">
          <w:rPr>
            <w:rFonts w:asciiTheme="minorHAnsi" w:hAnsiTheme="minorHAnsi" w:cstheme="minorHAnsi"/>
            <w:b w:val="0"/>
            <w:szCs w:val="22"/>
          </w:rPr>
          <w:delText xml:space="preserve">. </w:delText>
        </w:r>
      </w:del>
      <w:r w:rsidRPr="00F25627">
        <w:rPr>
          <w:rFonts w:asciiTheme="minorHAnsi" w:hAnsiTheme="minorHAnsi" w:cstheme="minorHAnsi"/>
          <w:b w:val="0"/>
          <w:szCs w:val="22"/>
        </w:rPr>
        <w:t xml:space="preserve">Completely superseded SSAPs and nullified interpretations are </w:t>
      </w:r>
      <w:ins w:id="4" w:author="Oden, Wil" w:date="2025-10-07T13:49:00Z" w16du:dateUtc="2025-10-07T18:49:00Z">
        <w:r w:rsidRPr="00F25627">
          <w:rPr>
            <w:rFonts w:asciiTheme="minorHAnsi" w:hAnsiTheme="minorHAnsi" w:cstheme="minorHAnsi"/>
            <w:b w:val="0"/>
            <w:szCs w:val="22"/>
          </w:rPr>
          <w:t xml:space="preserve">shaded and </w:t>
        </w:r>
      </w:ins>
      <w:del w:id="5" w:author="Oden, Wil" w:date="2025-10-07T13:49:00Z" w16du:dateUtc="2025-10-07T18:49:00Z">
        <w:r w:rsidRPr="00F25627" w:rsidDel="000D66EE">
          <w:rPr>
            <w:rFonts w:asciiTheme="minorHAnsi" w:hAnsiTheme="minorHAnsi" w:cstheme="minorHAnsi"/>
            <w:b w:val="0"/>
            <w:szCs w:val="22"/>
          </w:rPr>
          <w:delText>included in</w:delText>
        </w:r>
      </w:del>
      <w:ins w:id="6" w:author="Oden, Wil" w:date="2025-10-07T13:49:00Z" w16du:dateUtc="2025-10-07T18:49:00Z">
        <w:r w:rsidRPr="00F25627">
          <w:rPr>
            <w:rFonts w:asciiTheme="minorHAnsi" w:hAnsiTheme="minorHAnsi" w:cstheme="minorHAnsi"/>
            <w:b w:val="0"/>
            <w:szCs w:val="22"/>
          </w:rPr>
          <w:t>moved to</w:t>
        </w:r>
      </w:ins>
      <w:r w:rsidRPr="00F25627">
        <w:rPr>
          <w:rFonts w:asciiTheme="minorHAnsi" w:hAnsiTheme="minorHAnsi" w:cstheme="minorHAnsi"/>
          <w:b w:val="0"/>
          <w:szCs w:val="22"/>
        </w:rPr>
        <w:t xml:space="preserve"> Appendix H.</w:t>
      </w:r>
    </w:p>
    <w:p w14:paraId="2DECE030" w14:textId="77777777" w:rsidR="000D66EE" w:rsidRPr="00F25627" w:rsidRDefault="000D66EE" w:rsidP="000D66EE">
      <w:pPr>
        <w:pStyle w:val="BodyText2"/>
        <w:rPr>
          <w:rFonts w:asciiTheme="minorHAnsi" w:hAnsiTheme="minorHAnsi" w:cstheme="minorHAnsi"/>
          <w:b w:val="0"/>
          <w:szCs w:val="22"/>
        </w:rPr>
      </w:pPr>
    </w:p>
    <w:p w14:paraId="736162BB" w14:textId="7BFCCABF" w:rsidR="000D66EE" w:rsidRPr="00F25627" w:rsidRDefault="000D66EE" w:rsidP="000D66EE">
      <w:pPr>
        <w:pStyle w:val="BodyText2"/>
        <w:rPr>
          <w:rFonts w:asciiTheme="minorHAnsi" w:hAnsiTheme="minorHAnsi" w:cstheme="minorHAnsi"/>
          <w:i/>
          <w:iCs/>
          <w:szCs w:val="22"/>
        </w:rPr>
      </w:pPr>
      <w:r w:rsidRPr="00F25627">
        <w:rPr>
          <w:rFonts w:asciiTheme="minorHAnsi" w:hAnsiTheme="minorHAnsi" w:cstheme="minorHAnsi"/>
          <w:szCs w:val="22"/>
        </w:rPr>
        <w:t>Proposed revisions to</w:t>
      </w:r>
      <w:r w:rsidRPr="00F25627">
        <w:rPr>
          <w:rFonts w:asciiTheme="minorHAnsi" w:hAnsiTheme="minorHAnsi" w:cstheme="minorHAnsi"/>
          <w:i/>
          <w:iCs/>
          <w:szCs w:val="22"/>
        </w:rPr>
        <w:t xml:space="preserve"> How to Use This Manual:</w:t>
      </w:r>
    </w:p>
    <w:p w14:paraId="7A15A334" w14:textId="77777777" w:rsidR="000D66EE" w:rsidRPr="00F25627" w:rsidRDefault="000D66EE" w:rsidP="000D66EE">
      <w:pPr>
        <w:pStyle w:val="BodyText2"/>
        <w:rPr>
          <w:rFonts w:asciiTheme="minorHAnsi" w:hAnsiTheme="minorHAnsi" w:cstheme="minorHAnsi"/>
          <w:b w:val="0"/>
          <w:szCs w:val="22"/>
        </w:rPr>
      </w:pPr>
      <w:r w:rsidRPr="00F25627">
        <w:rPr>
          <w:rFonts w:asciiTheme="minorHAnsi" w:hAnsiTheme="minorHAnsi" w:cstheme="minorHAnsi"/>
          <w:b w:val="0"/>
          <w:szCs w:val="22"/>
        </w:rPr>
        <w:t>The cover page of each SSAP contains a STATUS section that can affect the implementation of each SSAP. The STATUS section contains the following:</w:t>
      </w:r>
    </w:p>
    <w:p w14:paraId="2B230B16" w14:textId="77777777" w:rsidR="000D66EE" w:rsidRPr="00F25627" w:rsidRDefault="000D66EE" w:rsidP="000D66EE">
      <w:pPr>
        <w:pStyle w:val="BodyText2"/>
        <w:rPr>
          <w:rFonts w:asciiTheme="minorHAnsi" w:hAnsiTheme="minorHAnsi" w:cstheme="minorHAnsi"/>
          <w:b w:val="0"/>
          <w:szCs w:val="22"/>
        </w:rPr>
      </w:pPr>
    </w:p>
    <w:p w14:paraId="7A6D14F1" w14:textId="0CAF39AB" w:rsidR="000D66EE" w:rsidRPr="00F25627" w:rsidRDefault="000D66EE" w:rsidP="000D66EE">
      <w:pPr>
        <w:pStyle w:val="BodyText2"/>
        <w:ind w:left="720"/>
        <w:rPr>
          <w:ins w:id="7" w:author="Marcotte, Robin" w:date="2025-10-20T12:04:00Z" w16du:dateUtc="2025-10-20T17:04:00Z"/>
          <w:rFonts w:asciiTheme="minorHAnsi" w:hAnsiTheme="minorHAnsi" w:cstheme="minorHAnsi"/>
          <w:b w:val="0"/>
          <w:szCs w:val="22"/>
        </w:rPr>
      </w:pPr>
      <w:r w:rsidRPr="00F25627">
        <w:rPr>
          <w:rFonts w:asciiTheme="minorHAnsi" w:hAnsiTheme="minorHAnsi" w:cstheme="minorHAnsi"/>
          <w:b w:val="0"/>
          <w:szCs w:val="22"/>
        </w:rPr>
        <w:t>AFFECTS/AFFECTED BY – A useful tool for tracking relationships between statements and interpretations is contained within these sections. The “affects” section is used when a SSAP has previously been amended to reflect new SAP concepts or superseded by other issued SSAPs. Nullified INTs are also noted in this section. Readers are referenced to another SSAP in the “affected by” section if the SSAP has been superseded or amended with a new SAP concept or with the issuance of a new SSAP.</w:t>
      </w:r>
      <w:del w:id="8" w:author="Oden, Wil" w:date="2025-10-07T13:50:00Z" w16du:dateUtc="2025-10-07T18:50:00Z">
        <w:r w:rsidRPr="00F25627" w:rsidDel="004E7FAE">
          <w:rPr>
            <w:rFonts w:asciiTheme="minorHAnsi" w:hAnsiTheme="minorHAnsi" w:cstheme="minorHAnsi"/>
            <w:b w:val="0"/>
            <w:szCs w:val="22"/>
          </w:rPr>
          <w:delText xml:space="preserve"> Text within paragraphs amended with new SAP concepts or superseded may also be “shaded” to notify readers that revised guidance is available.</w:delText>
        </w:r>
      </w:del>
    </w:p>
    <w:p w14:paraId="35354E8C" w14:textId="77777777" w:rsidR="00EF731A" w:rsidRPr="00F25627" w:rsidRDefault="00EF731A" w:rsidP="000D66EE">
      <w:pPr>
        <w:pStyle w:val="BodyText2"/>
        <w:ind w:left="720"/>
        <w:rPr>
          <w:rFonts w:asciiTheme="minorHAnsi" w:hAnsiTheme="minorHAnsi" w:cstheme="minorHAnsi"/>
          <w:b w:val="0"/>
          <w:szCs w:val="22"/>
        </w:rPr>
      </w:pPr>
    </w:p>
    <w:p w14:paraId="5A3BF62D" w14:textId="77777777" w:rsidR="00EF731A" w:rsidRPr="00F25627" w:rsidRDefault="00EF731A" w:rsidP="00F25627">
      <w:pPr>
        <w:kinsoku w:val="0"/>
        <w:overflowPunct w:val="0"/>
        <w:autoSpaceDE w:val="0"/>
        <w:autoSpaceDN w:val="0"/>
        <w:adjustRightInd w:val="0"/>
        <w:spacing w:line="243" w:lineRule="exact"/>
        <w:ind w:left="720"/>
        <w:outlineLvl w:val="0"/>
        <w:rPr>
          <w:rFonts w:asciiTheme="minorHAnsi" w:hAnsiTheme="minorHAnsi" w:cstheme="minorHAnsi"/>
          <w:b/>
          <w:bCs/>
          <w:i/>
          <w:iCs/>
          <w:sz w:val="22"/>
          <w:szCs w:val="22"/>
        </w:rPr>
      </w:pPr>
      <w:r w:rsidRPr="00F25627">
        <w:rPr>
          <w:rFonts w:asciiTheme="minorHAnsi" w:hAnsiTheme="minorHAnsi" w:cstheme="minorHAnsi"/>
          <w:b/>
          <w:bCs/>
          <w:i/>
          <w:iCs/>
          <w:sz w:val="22"/>
          <w:szCs w:val="22"/>
        </w:rPr>
        <w:t>Appendix H – Superseded SSAPs and Nullified Interpretations:</w:t>
      </w:r>
    </w:p>
    <w:p w14:paraId="496002C6" w14:textId="77777777" w:rsidR="00EF731A" w:rsidRPr="00F25627" w:rsidRDefault="00EF731A" w:rsidP="00F25627">
      <w:pPr>
        <w:kinsoku w:val="0"/>
        <w:overflowPunct w:val="0"/>
        <w:autoSpaceDE w:val="0"/>
        <w:autoSpaceDN w:val="0"/>
        <w:adjustRightInd w:val="0"/>
        <w:ind w:left="720"/>
        <w:rPr>
          <w:rFonts w:asciiTheme="minorHAnsi" w:hAnsiTheme="minorHAnsi" w:cstheme="minorHAnsi"/>
          <w:sz w:val="22"/>
          <w:szCs w:val="22"/>
        </w:rPr>
      </w:pPr>
      <w:r w:rsidRPr="00F25627">
        <w:rPr>
          <w:rFonts w:asciiTheme="minorHAnsi" w:hAnsiTheme="minorHAnsi" w:cstheme="minorHAnsi"/>
          <w:sz w:val="22"/>
          <w:szCs w:val="22"/>
        </w:rPr>
        <w:t>Appendix</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H</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contains</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superseded</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SSAPs</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nullified</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interpretations</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is</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posted</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71"/>
          <w:sz w:val="22"/>
          <w:szCs w:val="22"/>
        </w:rPr>
        <w:t xml:space="preserve"> </w:t>
      </w:r>
      <w:r w:rsidRPr="00F25627">
        <w:rPr>
          <w:rFonts w:asciiTheme="minorHAnsi" w:hAnsiTheme="minorHAnsi" w:cstheme="minorHAnsi"/>
          <w:sz w:val="22"/>
          <w:szCs w:val="22"/>
        </w:rPr>
        <w:t>public reference</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on</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the</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Statutory</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Accounting</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Principles</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(E)</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Working</w:t>
      </w:r>
      <w:r w:rsidRPr="00F25627">
        <w:rPr>
          <w:rFonts w:asciiTheme="minorHAnsi" w:hAnsiTheme="minorHAnsi" w:cstheme="minorHAnsi"/>
          <w:spacing w:val="57"/>
          <w:sz w:val="22"/>
          <w:szCs w:val="22"/>
        </w:rPr>
        <w:t xml:space="preserve">  </w:t>
      </w:r>
      <w:r w:rsidRPr="00F25627">
        <w:rPr>
          <w:rFonts w:asciiTheme="minorHAnsi" w:hAnsiTheme="minorHAnsi" w:cstheme="minorHAnsi"/>
          <w:sz w:val="22"/>
          <w:szCs w:val="22"/>
        </w:rPr>
        <w:t>Group</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web</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page</w:t>
      </w:r>
      <w:r w:rsidRPr="00F25627">
        <w:rPr>
          <w:rFonts w:asciiTheme="minorHAnsi" w:hAnsiTheme="minorHAnsi" w:cstheme="minorHAnsi"/>
          <w:spacing w:val="58"/>
          <w:sz w:val="22"/>
          <w:szCs w:val="22"/>
        </w:rPr>
        <w:t xml:space="preserve">  </w:t>
      </w:r>
      <w:r w:rsidRPr="00F25627">
        <w:rPr>
          <w:rFonts w:asciiTheme="minorHAnsi" w:hAnsiTheme="minorHAnsi" w:cstheme="minorHAnsi"/>
          <w:sz w:val="22"/>
          <w:szCs w:val="22"/>
        </w:rPr>
        <w:t>at</w:t>
      </w:r>
    </w:p>
    <w:p w14:paraId="03574B63" w14:textId="5B49EEBD" w:rsidR="00EF731A" w:rsidRPr="00F25627" w:rsidRDefault="00EF731A" w:rsidP="00F25627">
      <w:pPr>
        <w:kinsoku w:val="0"/>
        <w:overflowPunct w:val="0"/>
        <w:autoSpaceDE w:val="0"/>
        <w:autoSpaceDN w:val="0"/>
        <w:adjustRightInd w:val="0"/>
        <w:ind w:left="720"/>
        <w:rPr>
          <w:rFonts w:asciiTheme="minorHAnsi" w:hAnsiTheme="minorHAnsi" w:cstheme="minorHAnsi"/>
          <w:color w:val="000000"/>
          <w:spacing w:val="-2"/>
          <w:sz w:val="22"/>
          <w:szCs w:val="22"/>
        </w:rPr>
      </w:pPr>
      <w:hyperlink r:id="rId11" w:history="1">
        <w:r w:rsidRPr="00F25627">
          <w:rPr>
            <w:rFonts w:asciiTheme="minorHAnsi" w:hAnsiTheme="minorHAnsi" w:cstheme="minorHAnsi"/>
            <w:i/>
            <w:iCs/>
            <w:color w:val="0000FF"/>
            <w:spacing w:val="-2"/>
            <w:sz w:val="22"/>
            <w:szCs w:val="22"/>
            <w:u w:val="single"/>
          </w:rPr>
          <w:t>https://content.naic.org/cmte_e_app_sapwg.htm</w:t>
        </w:r>
        <w:r w:rsidRPr="00F25627">
          <w:rPr>
            <w:rFonts w:asciiTheme="minorHAnsi" w:hAnsiTheme="minorHAnsi" w:cstheme="minorHAnsi"/>
            <w:color w:val="000000"/>
            <w:spacing w:val="-2"/>
            <w:sz w:val="22"/>
            <w:szCs w:val="22"/>
          </w:rPr>
          <w:t>.</w:t>
        </w:r>
      </w:hyperlink>
      <w:ins w:id="9" w:author="Marcotte, Robin" w:date="2025-10-20T12:04:00Z" w16du:dateUtc="2025-10-20T17:04:00Z">
        <w:r w:rsidRPr="00F25627">
          <w:rPr>
            <w:rFonts w:asciiTheme="minorHAnsi" w:hAnsiTheme="minorHAnsi" w:cstheme="minorHAnsi"/>
            <w:sz w:val="22"/>
            <w:szCs w:val="22"/>
          </w:rPr>
          <w:t xml:space="preserve"> </w:t>
        </w:r>
      </w:ins>
      <w:ins w:id="10" w:author="Marcotte, Robin" w:date="2025-10-20T12:05:00Z" w16du:dateUtc="2025-10-20T17:05:00Z">
        <w:r w:rsidRPr="00F25627">
          <w:rPr>
            <w:rFonts w:asciiTheme="minorHAnsi" w:hAnsiTheme="minorHAnsi" w:cstheme="minorHAnsi"/>
            <w:sz w:val="22"/>
            <w:szCs w:val="22"/>
          </w:rPr>
          <w:t>Nullified guidance is shown as shaded text in Appendix H.</w:t>
        </w:r>
        <w:r w:rsidRPr="00F25627">
          <w:rPr>
            <w:rFonts w:asciiTheme="minorHAnsi" w:hAnsiTheme="minorHAnsi" w:cstheme="minorHAnsi"/>
            <w:color w:val="000000"/>
            <w:spacing w:val="-2"/>
            <w:sz w:val="22"/>
            <w:szCs w:val="22"/>
          </w:rPr>
          <w:t xml:space="preserve"> </w:t>
        </w:r>
      </w:ins>
    </w:p>
    <w:p w14:paraId="743B34A0" w14:textId="77777777" w:rsidR="000D66EE" w:rsidRPr="00F25627" w:rsidRDefault="000D66EE" w:rsidP="00F25627">
      <w:pPr>
        <w:ind w:left="400"/>
        <w:rPr>
          <w:rFonts w:asciiTheme="minorHAnsi" w:hAnsiTheme="minorHAnsi" w:cstheme="minorHAnsi"/>
          <w:sz w:val="22"/>
          <w:szCs w:val="22"/>
        </w:rPr>
      </w:pPr>
    </w:p>
    <w:p w14:paraId="400005D3" w14:textId="605C156E" w:rsidR="006B37DD" w:rsidRPr="00F25627" w:rsidRDefault="00F91588" w:rsidP="00B30CA0">
      <w:pPr>
        <w:rPr>
          <w:rFonts w:asciiTheme="minorHAnsi" w:hAnsiTheme="minorHAnsi" w:cstheme="minorHAnsi"/>
          <w:sz w:val="22"/>
          <w:szCs w:val="22"/>
        </w:rPr>
      </w:pPr>
      <w:r w:rsidRPr="00F25627">
        <w:rPr>
          <w:rFonts w:asciiTheme="minorHAnsi" w:hAnsiTheme="minorHAnsi" w:cstheme="minorHAnsi"/>
          <w:b/>
          <w:bCs/>
          <w:sz w:val="22"/>
          <w:szCs w:val="22"/>
        </w:rPr>
        <w:t xml:space="preserve">Proposed Revisions to </w:t>
      </w:r>
      <w:r w:rsidRPr="00F25627">
        <w:rPr>
          <w:rFonts w:asciiTheme="minorHAnsi" w:hAnsiTheme="minorHAnsi" w:cstheme="minorHAnsi"/>
          <w:b/>
          <w:bCs/>
          <w:i/>
          <w:iCs/>
          <w:sz w:val="22"/>
          <w:szCs w:val="22"/>
        </w:rPr>
        <w:t>SSAP No. 40</w:t>
      </w:r>
      <w:r w:rsidR="00C2547A" w:rsidRPr="00F25627">
        <w:rPr>
          <w:rFonts w:asciiTheme="minorHAnsi" w:hAnsiTheme="minorHAnsi" w:cstheme="minorHAnsi"/>
          <w:b/>
          <w:bCs/>
          <w:i/>
          <w:iCs/>
          <w:sz w:val="22"/>
          <w:szCs w:val="22"/>
        </w:rPr>
        <w:t>—</w:t>
      </w:r>
      <w:r w:rsidR="00732189" w:rsidRPr="00F25627">
        <w:rPr>
          <w:rFonts w:asciiTheme="minorHAnsi" w:hAnsiTheme="minorHAnsi" w:cstheme="minorHAnsi"/>
          <w:b/>
          <w:bCs/>
          <w:i/>
          <w:iCs/>
          <w:sz w:val="22"/>
          <w:szCs w:val="22"/>
        </w:rPr>
        <w:t>Real Estate Investments</w:t>
      </w:r>
      <w:r w:rsidR="00C770EA" w:rsidRPr="00F25627">
        <w:rPr>
          <w:rFonts w:asciiTheme="minorHAnsi" w:hAnsiTheme="minorHAnsi" w:cstheme="minorHAnsi"/>
          <w:b/>
          <w:bCs/>
          <w:i/>
          <w:iCs/>
          <w:sz w:val="22"/>
          <w:szCs w:val="22"/>
        </w:rPr>
        <w:t xml:space="preserve"> </w:t>
      </w:r>
      <w:r w:rsidR="00126FDE" w:rsidRPr="00F25627">
        <w:rPr>
          <w:rFonts w:asciiTheme="minorHAnsi" w:hAnsiTheme="minorHAnsi" w:cstheme="minorHAnsi"/>
          <w:b/>
          <w:bCs/>
          <w:i/>
          <w:iCs/>
          <w:sz w:val="22"/>
          <w:szCs w:val="22"/>
        </w:rPr>
        <w:t>-</w:t>
      </w:r>
      <w:r w:rsidR="00552C28" w:rsidRPr="00F25627">
        <w:rPr>
          <w:rFonts w:asciiTheme="minorHAnsi" w:hAnsiTheme="minorHAnsi" w:cstheme="minorHAnsi"/>
          <w:b/>
          <w:bCs/>
          <w:i/>
          <w:iCs/>
          <w:sz w:val="22"/>
          <w:szCs w:val="22"/>
        </w:rPr>
        <w:t xml:space="preserve"> </w:t>
      </w:r>
      <w:r w:rsidR="00552C28" w:rsidRPr="00F25627">
        <w:rPr>
          <w:rFonts w:asciiTheme="minorHAnsi" w:hAnsiTheme="minorHAnsi" w:cstheme="minorHAnsi"/>
          <w:sz w:val="22"/>
          <w:szCs w:val="22"/>
        </w:rPr>
        <w:t xml:space="preserve">delete the paragraphs previously shown as </w:t>
      </w:r>
      <w:r w:rsidR="00600E19" w:rsidRPr="00F25627">
        <w:rPr>
          <w:rFonts w:asciiTheme="minorHAnsi" w:hAnsiTheme="minorHAnsi" w:cstheme="minorHAnsi"/>
          <w:sz w:val="22"/>
          <w:szCs w:val="22"/>
        </w:rPr>
        <w:t>shaded</w:t>
      </w:r>
      <w:r w:rsidR="00D773B6">
        <w:rPr>
          <w:rFonts w:asciiTheme="minorHAnsi" w:hAnsiTheme="minorHAnsi" w:cstheme="minorHAnsi"/>
          <w:sz w:val="22"/>
          <w:szCs w:val="22"/>
        </w:rPr>
        <w:t>,</w:t>
      </w:r>
      <w:r w:rsidR="00126FDE" w:rsidRPr="00F25627">
        <w:rPr>
          <w:rFonts w:asciiTheme="minorHAnsi" w:hAnsiTheme="minorHAnsi" w:cstheme="minorHAnsi"/>
          <w:sz w:val="22"/>
          <w:szCs w:val="22"/>
        </w:rPr>
        <w:t xml:space="preserve"> with s</w:t>
      </w:r>
      <w:r w:rsidR="00965F01" w:rsidRPr="00F25627">
        <w:rPr>
          <w:rFonts w:asciiTheme="minorHAnsi" w:hAnsiTheme="minorHAnsi" w:cstheme="minorHAnsi"/>
          <w:sz w:val="22"/>
          <w:szCs w:val="22"/>
        </w:rPr>
        <w:t>u</w:t>
      </w:r>
      <w:r w:rsidR="00910F5F" w:rsidRPr="00F25627">
        <w:rPr>
          <w:rFonts w:asciiTheme="minorHAnsi" w:hAnsiTheme="minorHAnsi" w:cstheme="minorHAnsi"/>
          <w:sz w:val="22"/>
          <w:szCs w:val="22"/>
        </w:rPr>
        <w:t>bsequent paragraphs to be renumbered</w:t>
      </w:r>
      <w:r w:rsidR="00C770EA" w:rsidRPr="00F25627">
        <w:rPr>
          <w:rFonts w:asciiTheme="minorHAnsi" w:hAnsiTheme="minorHAnsi" w:cstheme="minorHAnsi"/>
          <w:sz w:val="22"/>
          <w:szCs w:val="22"/>
        </w:rPr>
        <w:t xml:space="preserve">, and add </w:t>
      </w:r>
      <w:r w:rsidR="00D773B6">
        <w:rPr>
          <w:rFonts w:asciiTheme="minorHAnsi" w:hAnsiTheme="minorHAnsi" w:cstheme="minorHAnsi"/>
          <w:sz w:val="22"/>
          <w:szCs w:val="22"/>
        </w:rPr>
        <w:t xml:space="preserve">additional </w:t>
      </w:r>
      <w:r w:rsidR="00C770EA" w:rsidRPr="00F25627">
        <w:rPr>
          <w:rFonts w:asciiTheme="minorHAnsi" w:hAnsiTheme="minorHAnsi" w:cstheme="minorHAnsi"/>
          <w:sz w:val="22"/>
          <w:szCs w:val="22"/>
        </w:rPr>
        <w:t>reference</w:t>
      </w:r>
      <w:r w:rsidR="0037455E">
        <w:rPr>
          <w:rFonts w:asciiTheme="minorHAnsi" w:hAnsiTheme="minorHAnsi" w:cstheme="minorHAnsi"/>
          <w:sz w:val="22"/>
          <w:szCs w:val="22"/>
        </w:rPr>
        <w:t>s</w:t>
      </w:r>
      <w:r w:rsidR="00C770EA" w:rsidRPr="00F25627">
        <w:rPr>
          <w:rFonts w:asciiTheme="minorHAnsi" w:hAnsiTheme="minorHAnsi" w:cstheme="minorHAnsi"/>
          <w:sz w:val="22"/>
          <w:szCs w:val="22"/>
        </w:rPr>
        <w:t xml:space="preserve"> to SSAP No. 90</w:t>
      </w:r>
      <w:r w:rsidR="00126FDE" w:rsidRPr="00F25627">
        <w:rPr>
          <w:rFonts w:asciiTheme="minorHAnsi" w:hAnsiTheme="minorHAnsi" w:cstheme="minorHAnsi"/>
          <w:sz w:val="22"/>
          <w:szCs w:val="22"/>
        </w:rPr>
        <w:t>.</w:t>
      </w:r>
    </w:p>
    <w:p w14:paraId="41A29E03" w14:textId="77777777" w:rsidR="00021C49" w:rsidRPr="00FE7F0A" w:rsidRDefault="00021C49" w:rsidP="00021C49">
      <w:pPr>
        <w:pStyle w:val="Heading2"/>
        <w:rPr>
          <w:szCs w:val="22"/>
        </w:rPr>
      </w:pPr>
      <w:bookmarkStart w:id="11" w:name="_Toc187405132"/>
      <w:r w:rsidRPr="00FE7F0A">
        <w:rPr>
          <w:szCs w:val="22"/>
        </w:rPr>
        <w:t>Status</w:t>
      </w:r>
      <w:bookmarkEnd w:id="11"/>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515"/>
      </w:tblGrid>
      <w:tr w:rsidR="00021C49" w14:paraId="71AF550D" w14:textId="77777777" w:rsidTr="00021C49">
        <w:tc>
          <w:tcPr>
            <w:tcW w:w="3960" w:type="dxa"/>
            <w:tcMar>
              <w:top w:w="43" w:type="dxa"/>
              <w:left w:w="115" w:type="dxa"/>
              <w:bottom w:w="43" w:type="dxa"/>
              <w:right w:w="115" w:type="dxa"/>
            </w:tcMar>
          </w:tcPr>
          <w:p w14:paraId="46E62782" w14:textId="1913990C" w:rsidR="00021C49" w:rsidRDefault="00021C49" w:rsidP="00F84B3C">
            <w:pPr>
              <w:tabs>
                <w:tab w:val="left" w:leader="dot" w:pos="3600"/>
              </w:tabs>
            </w:pPr>
            <w:r>
              <w:t>Affected by</w:t>
            </w:r>
            <w:r>
              <w:tab/>
            </w:r>
          </w:p>
        </w:tc>
        <w:tc>
          <w:tcPr>
            <w:tcW w:w="5515" w:type="dxa"/>
            <w:tcMar>
              <w:top w:w="43" w:type="dxa"/>
              <w:left w:w="115" w:type="dxa"/>
              <w:bottom w:w="43" w:type="dxa"/>
              <w:right w:w="115" w:type="dxa"/>
            </w:tcMar>
          </w:tcPr>
          <w:p w14:paraId="0686852A" w14:textId="0EA23B25" w:rsidR="00021C49" w:rsidRDefault="00021C49" w:rsidP="00F84B3C">
            <w:pPr>
              <w:tabs>
                <w:tab w:val="left" w:pos="2160"/>
              </w:tabs>
            </w:pPr>
            <w:del w:id="12" w:author="Oden, Wil" w:date="2025-10-23T15:29:00Z" w16du:dateUtc="2025-10-23T20:29:00Z">
              <w:r w:rsidRPr="00FE7F0A" w:rsidDel="00021C49">
                <w:rPr>
                  <w:szCs w:val="22"/>
                </w:rPr>
                <w:delText xml:space="preserve">Paragraphs </w:delText>
              </w:r>
              <w:r w:rsidDel="00021C49">
                <w:rPr>
                  <w:szCs w:val="22"/>
                </w:rPr>
                <w:delText>11</w:delText>
              </w:r>
              <w:r w:rsidRPr="00FE7F0A" w:rsidDel="00021C49">
                <w:rPr>
                  <w:szCs w:val="22"/>
                </w:rPr>
                <w:delText xml:space="preserve">, </w:delText>
              </w:r>
              <w:r w:rsidDel="00021C49">
                <w:rPr>
                  <w:szCs w:val="22"/>
                </w:rPr>
                <w:delText>12</w:delText>
              </w:r>
              <w:r w:rsidRPr="00FE7F0A" w:rsidDel="00021C49">
                <w:rPr>
                  <w:szCs w:val="22"/>
                </w:rPr>
                <w:delText xml:space="preserve"> and </w:delText>
              </w:r>
              <w:r w:rsidDel="00021C49">
                <w:rPr>
                  <w:szCs w:val="22"/>
                </w:rPr>
                <w:delText>25</w:delText>
              </w:r>
              <w:r w:rsidRPr="00FE7F0A" w:rsidDel="00021C49">
                <w:rPr>
                  <w:szCs w:val="22"/>
                </w:rPr>
                <w:delText xml:space="preserve"> superseded by </w:delText>
              </w:r>
            </w:del>
            <w:r w:rsidRPr="00FE7F0A">
              <w:rPr>
                <w:szCs w:val="22"/>
              </w:rPr>
              <w:t>SSAP No. 90</w:t>
            </w:r>
          </w:p>
        </w:tc>
      </w:tr>
    </w:tbl>
    <w:p w14:paraId="2B94B96A" w14:textId="77777777" w:rsidR="00191ABF" w:rsidRDefault="00191ABF" w:rsidP="00F25627">
      <w:pPr>
        <w:jc w:val="both"/>
        <w:rPr>
          <w:rFonts w:asciiTheme="minorHAnsi" w:hAnsiTheme="minorHAnsi" w:cstheme="minorHAnsi"/>
          <w:sz w:val="22"/>
          <w:szCs w:val="22"/>
        </w:rPr>
      </w:pPr>
    </w:p>
    <w:p w14:paraId="001B7429" w14:textId="5ACA6F4F" w:rsidR="00191ABF" w:rsidRPr="000C653A" w:rsidRDefault="00191ABF" w:rsidP="00191ABF">
      <w:pPr>
        <w:pStyle w:val="ListContinue"/>
        <w:rPr>
          <w:rFonts w:asciiTheme="minorHAnsi" w:hAnsiTheme="minorHAnsi" w:cstheme="minorHAnsi"/>
          <w:szCs w:val="22"/>
        </w:rPr>
      </w:pPr>
      <w:r w:rsidRPr="000C653A">
        <w:rPr>
          <w:rFonts w:asciiTheme="minorHAnsi" w:hAnsiTheme="minorHAnsi" w:cstheme="minorHAnsi"/>
          <w:szCs w:val="22"/>
        </w:rPr>
        <w:t>5.</w:t>
      </w:r>
      <w:r w:rsidRPr="000C653A">
        <w:rPr>
          <w:rFonts w:asciiTheme="minorHAnsi" w:hAnsiTheme="minorHAnsi" w:cstheme="minorHAnsi"/>
          <w:szCs w:val="22"/>
        </w:rPr>
        <w:tab/>
        <w:t>Real estate investments shall be reported in accordance with the following balance sheet categories, with parenthetical disclosure of the amount of related encumbrances</w:t>
      </w:r>
      <w:ins w:id="13" w:author="Gann, Julie" w:date="2025-10-24T08:21:00Z" w16du:dateUtc="2025-10-24T13:21:00Z">
        <w:r w:rsidR="00864206">
          <w:rPr>
            <w:rFonts w:asciiTheme="minorHAnsi" w:hAnsiTheme="minorHAnsi" w:cstheme="minorHAnsi"/>
            <w:szCs w:val="22"/>
          </w:rPr>
          <w:t xml:space="preserve">. </w:t>
        </w:r>
        <w:r w:rsidR="004A1937">
          <w:rPr>
            <w:rFonts w:asciiTheme="minorHAnsi" w:hAnsiTheme="minorHAnsi" w:cstheme="minorHAnsi"/>
            <w:szCs w:val="22"/>
          </w:rPr>
          <w:t xml:space="preserve">Guidance is included in </w:t>
        </w:r>
        <w:r w:rsidR="004A1937" w:rsidRPr="000C653A">
          <w:rPr>
            <w:rFonts w:asciiTheme="minorHAnsi" w:hAnsiTheme="minorHAnsi" w:cstheme="minorHAnsi"/>
            <w:i/>
            <w:iCs/>
            <w:szCs w:val="22"/>
          </w:rPr>
          <w:t>SSAP No. 9</w:t>
        </w:r>
        <w:r w:rsidR="0097560F" w:rsidRPr="000C653A">
          <w:rPr>
            <w:rFonts w:asciiTheme="minorHAnsi" w:hAnsiTheme="minorHAnsi" w:cstheme="minorHAnsi"/>
            <w:i/>
            <w:iCs/>
            <w:szCs w:val="22"/>
          </w:rPr>
          <w:t>0</w:t>
        </w:r>
        <w:r w:rsidR="00E17A73" w:rsidRPr="000C653A">
          <w:rPr>
            <w:rFonts w:asciiTheme="minorHAnsi" w:hAnsiTheme="minorHAnsi" w:cstheme="minorHAnsi"/>
            <w:i/>
            <w:iCs/>
            <w:szCs w:val="22"/>
          </w:rPr>
          <w:t xml:space="preserve">—Impairment or Disposal </w:t>
        </w:r>
        <w:r w:rsidR="00EA08C4" w:rsidRPr="000C653A">
          <w:rPr>
            <w:rFonts w:asciiTheme="minorHAnsi" w:hAnsiTheme="minorHAnsi" w:cstheme="minorHAnsi"/>
            <w:i/>
            <w:iCs/>
            <w:szCs w:val="22"/>
          </w:rPr>
          <w:t>of Real Estate Investments</w:t>
        </w:r>
        <w:r w:rsidR="00EA08C4">
          <w:rPr>
            <w:rFonts w:asciiTheme="minorHAnsi" w:hAnsiTheme="minorHAnsi" w:cstheme="minorHAnsi"/>
            <w:szCs w:val="22"/>
          </w:rPr>
          <w:t xml:space="preserve"> on </w:t>
        </w:r>
      </w:ins>
      <w:ins w:id="14" w:author="Gann, Julie" w:date="2025-10-24T08:22:00Z" w16du:dateUtc="2025-10-24T13:22:00Z">
        <w:r w:rsidR="00DE5AB2">
          <w:rPr>
            <w:rFonts w:asciiTheme="minorHAnsi" w:hAnsiTheme="minorHAnsi" w:cstheme="minorHAnsi"/>
            <w:szCs w:val="22"/>
          </w:rPr>
          <w:t xml:space="preserve">classifying </w:t>
        </w:r>
        <w:r w:rsidR="002B3EFB">
          <w:rPr>
            <w:rFonts w:asciiTheme="minorHAnsi" w:hAnsiTheme="minorHAnsi" w:cstheme="minorHAnsi"/>
            <w:szCs w:val="22"/>
          </w:rPr>
          <w:t xml:space="preserve">real estate to be disposed of other </w:t>
        </w:r>
      </w:ins>
      <w:ins w:id="15" w:author="Gann, Julie" w:date="2025-10-24T08:23:00Z" w16du:dateUtc="2025-10-24T13:23:00Z">
        <w:r w:rsidR="0008266F">
          <w:rPr>
            <w:rFonts w:asciiTheme="minorHAnsi" w:hAnsiTheme="minorHAnsi" w:cstheme="minorHAnsi"/>
            <w:szCs w:val="22"/>
          </w:rPr>
          <w:t xml:space="preserve">than </w:t>
        </w:r>
      </w:ins>
      <w:ins w:id="16" w:author="Gann, Julie" w:date="2025-10-24T08:22:00Z" w16du:dateUtc="2025-10-24T13:22:00Z">
        <w:r w:rsidR="000B1038">
          <w:rPr>
            <w:rFonts w:asciiTheme="minorHAnsi" w:hAnsiTheme="minorHAnsi" w:cstheme="minorHAnsi"/>
            <w:szCs w:val="22"/>
          </w:rPr>
          <w:t>by sale</w:t>
        </w:r>
      </w:ins>
      <w:ins w:id="17" w:author="Gann, Julie" w:date="2025-10-24T08:24:00Z" w16du:dateUtc="2025-10-24T13:24:00Z">
        <w:r w:rsidR="0066787D">
          <w:rPr>
            <w:rFonts w:asciiTheme="minorHAnsi" w:hAnsiTheme="minorHAnsi" w:cstheme="minorHAnsi"/>
            <w:szCs w:val="22"/>
          </w:rPr>
          <w:t xml:space="preserve">, </w:t>
        </w:r>
      </w:ins>
      <w:ins w:id="18" w:author="Gann, Julie" w:date="2025-10-24T08:26:00Z" w16du:dateUtc="2025-10-24T13:26:00Z">
        <w:r w:rsidR="00DC5266">
          <w:rPr>
            <w:rFonts w:asciiTheme="minorHAnsi" w:hAnsiTheme="minorHAnsi" w:cstheme="minorHAnsi"/>
            <w:szCs w:val="22"/>
          </w:rPr>
          <w:t>for</w:t>
        </w:r>
      </w:ins>
      <w:ins w:id="19" w:author="Gann, Julie" w:date="2025-10-24T08:24:00Z" w16du:dateUtc="2025-10-24T13:24:00Z">
        <w:r w:rsidR="0066787D">
          <w:rPr>
            <w:rFonts w:asciiTheme="minorHAnsi" w:hAnsiTheme="minorHAnsi" w:cstheme="minorHAnsi"/>
            <w:szCs w:val="22"/>
          </w:rPr>
          <w:t xml:space="preserve"> </w:t>
        </w:r>
        <w:r w:rsidR="00C84451">
          <w:rPr>
            <w:rFonts w:asciiTheme="minorHAnsi" w:hAnsiTheme="minorHAnsi" w:cstheme="minorHAnsi"/>
            <w:szCs w:val="22"/>
          </w:rPr>
          <w:t xml:space="preserve">determining costs </w:t>
        </w:r>
      </w:ins>
      <w:ins w:id="20" w:author="Gann, Julie" w:date="2025-10-24T08:25:00Z" w16du:dateUtc="2025-10-24T13:25:00Z">
        <w:r w:rsidR="005212AB">
          <w:rPr>
            <w:rFonts w:asciiTheme="minorHAnsi" w:hAnsiTheme="minorHAnsi" w:cstheme="minorHAnsi"/>
            <w:szCs w:val="22"/>
          </w:rPr>
          <w:t>to sell</w:t>
        </w:r>
        <w:r w:rsidR="006F0B85">
          <w:rPr>
            <w:rFonts w:asciiTheme="minorHAnsi" w:hAnsiTheme="minorHAnsi" w:cstheme="minorHAnsi"/>
            <w:szCs w:val="22"/>
          </w:rPr>
          <w:t xml:space="preserve">, and </w:t>
        </w:r>
      </w:ins>
      <w:ins w:id="21" w:author="Gann, Julie" w:date="2025-10-24T08:26:00Z" w16du:dateUtc="2025-10-24T13:26:00Z">
        <w:r w:rsidR="00DC5266">
          <w:rPr>
            <w:rFonts w:asciiTheme="minorHAnsi" w:hAnsiTheme="minorHAnsi" w:cstheme="minorHAnsi"/>
            <w:szCs w:val="22"/>
          </w:rPr>
          <w:t>for</w:t>
        </w:r>
        <w:r w:rsidR="00D628B5">
          <w:rPr>
            <w:rFonts w:asciiTheme="minorHAnsi" w:hAnsiTheme="minorHAnsi" w:cstheme="minorHAnsi"/>
            <w:szCs w:val="22"/>
          </w:rPr>
          <w:t xml:space="preserve"> </w:t>
        </w:r>
      </w:ins>
      <w:ins w:id="22" w:author="Gann, Julie" w:date="2025-10-24T08:25:00Z" w16du:dateUtc="2025-10-24T13:25:00Z">
        <w:r w:rsidR="006F0B85">
          <w:rPr>
            <w:rFonts w:asciiTheme="minorHAnsi" w:hAnsiTheme="minorHAnsi" w:cstheme="minorHAnsi"/>
            <w:szCs w:val="22"/>
          </w:rPr>
          <w:t>re</w:t>
        </w:r>
        <w:r w:rsidR="00713FFB">
          <w:rPr>
            <w:rFonts w:asciiTheme="minorHAnsi" w:hAnsiTheme="minorHAnsi" w:cstheme="minorHAnsi"/>
            <w:szCs w:val="22"/>
          </w:rPr>
          <w:t xml:space="preserve">porting </w:t>
        </w:r>
        <w:r w:rsidR="009A62BB">
          <w:rPr>
            <w:rFonts w:asciiTheme="minorHAnsi" w:hAnsiTheme="minorHAnsi" w:cstheme="minorHAnsi"/>
            <w:szCs w:val="22"/>
          </w:rPr>
          <w:t xml:space="preserve">disposal gains and </w:t>
        </w:r>
      </w:ins>
      <w:ins w:id="23" w:author="Gann, Julie" w:date="2025-10-24T08:26:00Z" w16du:dateUtc="2025-10-24T13:26:00Z">
        <w:r w:rsidR="00DC5266">
          <w:rPr>
            <w:rFonts w:asciiTheme="minorHAnsi" w:hAnsiTheme="minorHAnsi" w:cstheme="minorHAnsi"/>
            <w:szCs w:val="22"/>
          </w:rPr>
          <w:t>losses</w:t>
        </w:r>
      </w:ins>
      <w:ins w:id="24" w:author="Gann, Julie" w:date="2025-10-24T08:25:00Z" w16du:dateUtc="2025-10-24T13:25:00Z">
        <w:r w:rsidR="009A62BB">
          <w:rPr>
            <w:rFonts w:asciiTheme="minorHAnsi" w:hAnsiTheme="minorHAnsi" w:cstheme="minorHAnsi"/>
            <w:szCs w:val="22"/>
          </w:rPr>
          <w:t xml:space="preserve"> as well as other than temporary impairments</w:t>
        </w:r>
      </w:ins>
      <w:r w:rsidRPr="000C653A">
        <w:rPr>
          <w:rFonts w:asciiTheme="minorHAnsi" w:hAnsiTheme="minorHAnsi" w:cstheme="minorHAnsi"/>
          <w:szCs w:val="22"/>
        </w:rPr>
        <w:t>:</w:t>
      </w:r>
    </w:p>
    <w:p w14:paraId="3843F9D3" w14:textId="77777777" w:rsidR="00191ABF" w:rsidRPr="000C653A" w:rsidRDefault="00191ABF" w:rsidP="00191ABF">
      <w:pPr>
        <w:pStyle w:val="ListNumber2"/>
        <w:numPr>
          <w:ilvl w:val="0"/>
          <w:numId w:val="27"/>
        </w:numPr>
        <w:spacing w:after="220"/>
        <w:jc w:val="both"/>
        <w:rPr>
          <w:rFonts w:asciiTheme="minorHAnsi" w:hAnsiTheme="minorHAnsi" w:cstheme="minorHAnsi"/>
          <w:sz w:val="22"/>
          <w:szCs w:val="22"/>
        </w:rPr>
      </w:pPr>
      <w:r w:rsidRPr="000C653A">
        <w:rPr>
          <w:rFonts w:asciiTheme="minorHAnsi" w:hAnsiTheme="minorHAnsi" w:cstheme="minorHAnsi"/>
          <w:sz w:val="22"/>
          <w:szCs w:val="22"/>
        </w:rPr>
        <w:t>Properties occupied by the company – depreciated cost, less encumbrances;</w:t>
      </w:r>
    </w:p>
    <w:p w14:paraId="22D3DE96" w14:textId="77777777" w:rsidR="00191ABF" w:rsidRPr="000C653A" w:rsidRDefault="00191ABF" w:rsidP="00191ABF">
      <w:pPr>
        <w:pStyle w:val="ListNumber2"/>
        <w:numPr>
          <w:ilvl w:val="0"/>
          <w:numId w:val="27"/>
        </w:numPr>
        <w:spacing w:after="220"/>
        <w:jc w:val="both"/>
        <w:rPr>
          <w:rFonts w:asciiTheme="minorHAnsi" w:hAnsiTheme="minorHAnsi" w:cstheme="minorHAnsi"/>
          <w:sz w:val="22"/>
          <w:szCs w:val="22"/>
        </w:rPr>
      </w:pPr>
      <w:r w:rsidRPr="000C653A">
        <w:rPr>
          <w:rFonts w:asciiTheme="minorHAnsi" w:hAnsiTheme="minorHAnsi" w:cstheme="minorHAnsi"/>
          <w:sz w:val="22"/>
          <w:szCs w:val="22"/>
        </w:rPr>
        <w:t xml:space="preserve">Properties held </w:t>
      </w:r>
      <w:proofErr w:type="gramStart"/>
      <w:r w:rsidRPr="000C653A">
        <w:rPr>
          <w:rFonts w:asciiTheme="minorHAnsi" w:hAnsiTheme="minorHAnsi" w:cstheme="minorHAnsi"/>
          <w:sz w:val="22"/>
          <w:szCs w:val="22"/>
        </w:rPr>
        <w:t>for the production of</w:t>
      </w:r>
      <w:proofErr w:type="gramEnd"/>
      <w:r w:rsidRPr="000C653A">
        <w:rPr>
          <w:rFonts w:asciiTheme="minorHAnsi" w:hAnsiTheme="minorHAnsi" w:cstheme="minorHAnsi"/>
          <w:sz w:val="22"/>
          <w:szCs w:val="22"/>
        </w:rPr>
        <w:t xml:space="preserve"> income – depreciated cost, less encumbrances; and</w:t>
      </w:r>
    </w:p>
    <w:p w14:paraId="350ED491" w14:textId="13CB3114" w:rsidR="00191ABF" w:rsidRPr="000C653A" w:rsidRDefault="00191ABF" w:rsidP="00191ABF">
      <w:pPr>
        <w:pStyle w:val="ListNumber2"/>
        <w:numPr>
          <w:ilvl w:val="0"/>
          <w:numId w:val="27"/>
        </w:numPr>
        <w:spacing w:after="220"/>
        <w:jc w:val="both"/>
        <w:rPr>
          <w:rFonts w:asciiTheme="minorHAnsi" w:hAnsiTheme="minorHAnsi" w:cstheme="minorHAnsi"/>
          <w:sz w:val="22"/>
          <w:szCs w:val="22"/>
        </w:rPr>
      </w:pPr>
      <w:r w:rsidRPr="000C653A">
        <w:rPr>
          <w:rFonts w:asciiTheme="minorHAnsi" w:hAnsiTheme="minorHAnsi" w:cstheme="minorHAnsi"/>
          <w:sz w:val="22"/>
          <w:szCs w:val="22"/>
        </w:rPr>
        <w:t>Properties held for sale – lower of depreciated cost or fair value, less encumbrances and estimated costs to sell the property. (Paragraph 21 of SSAP No. 90</w:t>
      </w:r>
      <w:del w:id="25" w:author="Gann, Julie" w:date="2025-10-24T08:22:00Z" w16du:dateUtc="2025-10-24T13:22:00Z">
        <w:r w:rsidRPr="000C653A" w:rsidDel="007E2B32">
          <w:rPr>
            <w:rFonts w:asciiTheme="minorHAnsi" w:hAnsiTheme="minorHAnsi" w:cstheme="minorHAnsi"/>
            <w:sz w:val="22"/>
            <w:szCs w:val="22"/>
          </w:rPr>
          <w:delText>—Impairment or Disposal of Real Estate Investments</w:delText>
        </w:r>
      </w:del>
      <w:r w:rsidRPr="000C653A">
        <w:rPr>
          <w:rFonts w:asciiTheme="minorHAnsi" w:hAnsiTheme="minorHAnsi" w:cstheme="minorHAnsi"/>
          <w:sz w:val="22"/>
          <w:szCs w:val="22"/>
        </w:rPr>
        <w:t xml:space="preserve"> provides criteria that must be met for this real estate classification.)</w:t>
      </w:r>
    </w:p>
    <w:p w14:paraId="72D70145" w14:textId="77777777" w:rsidR="00CD568B" w:rsidRDefault="00CD568B" w:rsidP="00CD568B">
      <w:pPr>
        <w:jc w:val="both"/>
        <w:rPr>
          <w:rFonts w:asciiTheme="minorHAnsi" w:hAnsiTheme="minorHAnsi" w:cstheme="minorHAnsi"/>
          <w:sz w:val="22"/>
          <w:szCs w:val="22"/>
        </w:rPr>
      </w:pPr>
      <w:r w:rsidRPr="00CD568B">
        <w:rPr>
          <w:rFonts w:asciiTheme="minorHAnsi" w:hAnsiTheme="minorHAnsi" w:cstheme="minorHAnsi"/>
          <w:sz w:val="22"/>
          <w:szCs w:val="22"/>
        </w:rPr>
        <w:t>6.</w:t>
      </w:r>
      <w:r w:rsidRPr="00CD568B">
        <w:rPr>
          <w:rFonts w:asciiTheme="minorHAnsi" w:hAnsiTheme="minorHAnsi" w:cstheme="minorHAnsi"/>
          <w:sz w:val="22"/>
          <w:szCs w:val="22"/>
        </w:rPr>
        <w:tab/>
        <w:t xml:space="preserve">Any real estate which is owned by and is more than 50% occupied by the reporting entity and its affiliates shall be considered property occupied by the company. “More than 50% occupied” shall mean that the square footage occupied by the reporting entity and its affiliates totals more than 50% of the rentable square footage of the property, including common areas. This shall include property occupied by the company which is not necessarily home office (e.g., claims processing, data processing and branch centers). Property which does not </w:t>
      </w:r>
      <w:r w:rsidRPr="00CD568B">
        <w:rPr>
          <w:rFonts w:asciiTheme="minorHAnsi" w:hAnsiTheme="minorHAnsi" w:cstheme="minorHAnsi"/>
          <w:sz w:val="22"/>
          <w:szCs w:val="22"/>
        </w:rPr>
        <w:lastRenderedPageBreak/>
        <w:t xml:space="preserve">meet this 50% requirement shall be classified as property held </w:t>
      </w:r>
      <w:proofErr w:type="gramStart"/>
      <w:r w:rsidRPr="00CD568B">
        <w:rPr>
          <w:rFonts w:asciiTheme="minorHAnsi" w:hAnsiTheme="minorHAnsi" w:cstheme="minorHAnsi"/>
          <w:sz w:val="22"/>
          <w:szCs w:val="22"/>
        </w:rPr>
        <w:t>for the production of</w:t>
      </w:r>
      <w:proofErr w:type="gramEnd"/>
      <w:r w:rsidRPr="00CD568B">
        <w:rPr>
          <w:rFonts w:asciiTheme="minorHAnsi" w:hAnsiTheme="minorHAnsi" w:cstheme="minorHAnsi"/>
          <w:sz w:val="22"/>
          <w:szCs w:val="22"/>
        </w:rPr>
        <w:t xml:space="preserve"> income or property held for sale, consistent with SSAP No. 90.</w:t>
      </w:r>
    </w:p>
    <w:p w14:paraId="48008753" w14:textId="77777777" w:rsidR="00CD568B" w:rsidRPr="00CD568B" w:rsidRDefault="00CD568B" w:rsidP="00CD568B">
      <w:pPr>
        <w:jc w:val="both"/>
        <w:rPr>
          <w:rFonts w:asciiTheme="minorHAnsi" w:hAnsiTheme="minorHAnsi" w:cstheme="minorHAnsi"/>
          <w:sz w:val="22"/>
          <w:szCs w:val="22"/>
        </w:rPr>
      </w:pPr>
    </w:p>
    <w:p w14:paraId="3D58B252" w14:textId="77777777" w:rsidR="00CD568B" w:rsidRDefault="00CD568B" w:rsidP="00CD568B">
      <w:pPr>
        <w:jc w:val="both"/>
        <w:rPr>
          <w:rFonts w:asciiTheme="minorHAnsi" w:hAnsiTheme="minorHAnsi" w:cstheme="minorHAnsi"/>
          <w:sz w:val="22"/>
          <w:szCs w:val="22"/>
        </w:rPr>
      </w:pPr>
      <w:r w:rsidRPr="00CD568B">
        <w:rPr>
          <w:rFonts w:asciiTheme="minorHAnsi" w:hAnsiTheme="minorHAnsi" w:cstheme="minorHAnsi"/>
          <w:sz w:val="22"/>
          <w:szCs w:val="22"/>
        </w:rPr>
        <w:t>7.</w:t>
      </w:r>
      <w:r w:rsidRPr="00CD568B">
        <w:rPr>
          <w:rFonts w:asciiTheme="minorHAnsi" w:hAnsiTheme="minorHAnsi" w:cstheme="minorHAnsi"/>
          <w:sz w:val="22"/>
          <w:szCs w:val="22"/>
        </w:rPr>
        <w:tab/>
        <w:t>Encumbrances represent outstanding mortgages or other debt related to the real estate investment and any unpaid accrued acquisition or construction costs. Participating mortgage loan liabilities are addressed in paragraphs 22-24. Interest expense shall be included in investment expenses.</w:t>
      </w:r>
    </w:p>
    <w:p w14:paraId="144CFA01" w14:textId="77777777" w:rsidR="00CD568B" w:rsidRPr="00CD568B" w:rsidRDefault="00CD568B" w:rsidP="00CD568B">
      <w:pPr>
        <w:jc w:val="both"/>
        <w:rPr>
          <w:rFonts w:asciiTheme="minorHAnsi" w:hAnsiTheme="minorHAnsi" w:cstheme="minorHAnsi"/>
          <w:sz w:val="22"/>
          <w:szCs w:val="22"/>
        </w:rPr>
      </w:pPr>
    </w:p>
    <w:p w14:paraId="0EBDD02E" w14:textId="77777777" w:rsidR="00CD568B" w:rsidRDefault="00CD568B" w:rsidP="00CD568B">
      <w:pPr>
        <w:jc w:val="both"/>
        <w:rPr>
          <w:rFonts w:asciiTheme="minorHAnsi" w:hAnsiTheme="minorHAnsi" w:cstheme="minorHAnsi"/>
          <w:sz w:val="22"/>
          <w:szCs w:val="22"/>
        </w:rPr>
      </w:pPr>
      <w:r w:rsidRPr="00CD568B">
        <w:rPr>
          <w:rFonts w:asciiTheme="minorHAnsi" w:hAnsiTheme="minorHAnsi" w:cstheme="minorHAnsi"/>
          <w:sz w:val="22"/>
          <w:szCs w:val="22"/>
        </w:rPr>
        <w:t>8.</w:t>
      </w:r>
      <w:r w:rsidRPr="00CD568B">
        <w:rPr>
          <w:rFonts w:asciiTheme="minorHAnsi" w:hAnsiTheme="minorHAnsi" w:cstheme="minorHAnsi"/>
          <w:sz w:val="22"/>
          <w:szCs w:val="22"/>
        </w:rPr>
        <w:tab/>
        <w:t xml:space="preserve">The cost of real estate represents the fair value of the consideration exchanged plus any costs incurred to place the real estate asset in usable condition, including but not limited to, brokerage fees, legal fees, demolition, clearing and grading, fees of architects and engineers, any additional expenditures made for equipment and fixtures that are made a permanent part of the structure and certain interest costs as provided for in </w:t>
      </w:r>
      <w:r w:rsidRPr="000C653A">
        <w:rPr>
          <w:rFonts w:asciiTheme="minorHAnsi" w:hAnsiTheme="minorHAnsi" w:cstheme="minorHAnsi"/>
          <w:i/>
          <w:iCs/>
          <w:sz w:val="22"/>
          <w:szCs w:val="22"/>
        </w:rPr>
        <w:t>SSAP No. 44—Capitalization of Interest</w:t>
      </w:r>
      <w:r w:rsidRPr="00CD568B">
        <w:rPr>
          <w:rFonts w:asciiTheme="minorHAnsi" w:hAnsiTheme="minorHAnsi" w:cstheme="minorHAnsi"/>
          <w:sz w:val="22"/>
          <w:szCs w:val="22"/>
        </w:rPr>
        <w:t xml:space="preserve">. Where cost includes both land and building, the cost shall be allocated among the assets purchased based on the relative values determined using appraisals, as described in paragraph 13. The cost shall be reduced by any amounts received for sales of rights or privileges in connection with the property or by any cash recoveries received after acquiring title to the property. The cost of real estate which has been foreclosed upon shall be initially established in accordance with </w:t>
      </w:r>
      <w:r w:rsidRPr="000C653A">
        <w:rPr>
          <w:rFonts w:asciiTheme="minorHAnsi" w:hAnsiTheme="minorHAnsi" w:cstheme="minorHAnsi"/>
          <w:i/>
          <w:iCs/>
          <w:sz w:val="22"/>
          <w:szCs w:val="22"/>
        </w:rPr>
        <w:t>SSAP No. 36—Troubled Debt Restructuring</w:t>
      </w:r>
      <w:r w:rsidRPr="00CD568B">
        <w:rPr>
          <w:rFonts w:asciiTheme="minorHAnsi" w:hAnsiTheme="minorHAnsi" w:cstheme="minorHAnsi"/>
          <w:sz w:val="22"/>
          <w:szCs w:val="22"/>
        </w:rPr>
        <w:t xml:space="preserve"> and </w:t>
      </w:r>
      <w:r w:rsidRPr="000C653A">
        <w:rPr>
          <w:rFonts w:asciiTheme="minorHAnsi" w:hAnsiTheme="minorHAnsi" w:cstheme="minorHAnsi"/>
          <w:i/>
          <w:iCs/>
          <w:sz w:val="22"/>
          <w:szCs w:val="22"/>
        </w:rPr>
        <w:t>SSAP No. 37—Mortgage Loans</w:t>
      </w:r>
      <w:r w:rsidRPr="00CD568B">
        <w:rPr>
          <w:rFonts w:asciiTheme="minorHAnsi" w:hAnsiTheme="minorHAnsi" w:cstheme="minorHAnsi"/>
          <w:sz w:val="22"/>
          <w:szCs w:val="22"/>
        </w:rPr>
        <w:t xml:space="preserve">. The cost of contributed real estate shall be initially established in accordance with </w:t>
      </w:r>
      <w:r w:rsidRPr="000C653A">
        <w:rPr>
          <w:rFonts w:asciiTheme="minorHAnsi" w:hAnsiTheme="minorHAnsi" w:cstheme="minorHAnsi"/>
          <w:i/>
          <w:iCs/>
          <w:sz w:val="22"/>
          <w:szCs w:val="22"/>
        </w:rPr>
        <w:t>SSAP No. 95—Nonmonetary Transactions</w:t>
      </w:r>
      <w:r w:rsidRPr="00CD568B">
        <w:rPr>
          <w:rFonts w:asciiTheme="minorHAnsi" w:hAnsiTheme="minorHAnsi" w:cstheme="minorHAnsi"/>
          <w:sz w:val="22"/>
          <w:szCs w:val="22"/>
        </w:rPr>
        <w:t xml:space="preserve"> as a nonreciprocal transfer.</w:t>
      </w:r>
    </w:p>
    <w:p w14:paraId="407FA101" w14:textId="77777777" w:rsidR="00CD568B" w:rsidRPr="00CD568B" w:rsidRDefault="00CD568B" w:rsidP="00CD568B">
      <w:pPr>
        <w:jc w:val="both"/>
        <w:rPr>
          <w:rFonts w:asciiTheme="minorHAnsi" w:hAnsiTheme="minorHAnsi" w:cstheme="minorHAnsi"/>
          <w:sz w:val="22"/>
          <w:szCs w:val="22"/>
        </w:rPr>
      </w:pPr>
    </w:p>
    <w:p w14:paraId="69549689" w14:textId="22E826C4" w:rsidR="00191ABF" w:rsidRDefault="00CD568B" w:rsidP="00CD568B">
      <w:pPr>
        <w:jc w:val="both"/>
        <w:rPr>
          <w:rFonts w:asciiTheme="minorHAnsi" w:hAnsiTheme="minorHAnsi" w:cstheme="minorHAnsi"/>
          <w:sz w:val="22"/>
          <w:szCs w:val="22"/>
        </w:rPr>
      </w:pPr>
      <w:r w:rsidRPr="00CD568B">
        <w:rPr>
          <w:rFonts w:asciiTheme="minorHAnsi" w:hAnsiTheme="minorHAnsi" w:cstheme="minorHAnsi"/>
          <w:sz w:val="22"/>
          <w:szCs w:val="22"/>
        </w:rPr>
        <w:t>9.</w:t>
      </w:r>
      <w:r w:rsidRPr="00CD568B">
        <w:rPr>
          <w:rFonts w:asciiTheme="minorHAnsi" w:hAnsiTheme="minorHAnsi" w:cstheme="minorHAnsi"/>
          <w:sz w:val="22"/>
          <w:szCs w:val="22"/>
        </w:rPr>
        <w:tab/>
        <w:t>Internal preacquisition costs classified as nonoperating at the date of a property acquisition (that otherwise meet the requirements of paragraph 4 of FAS 67) shall be capitalized. If the entity subsequently determines that the property should have been classified as operating at the date of acquisition, such costs should be charged to expense and any additional costs shall be expensed as incurred. If internal preacquisition costs classified as operating at the date of acquisition were expensed as incurred, and the entity subsequently determines that the property should have been classified as nonoperating, the expensed costs shall remain as originally reported and shall not be reclassified to capitalized costs.</w:t>
      </w:r>
    </w:p>
    <w:p w14:paraId="678E402F" w14:textId="77777777" w:rsidR="00191ABF" w:rsidRDefault="00191ABF" w:rsidP="00F25627">
      <w:pPr>
        <w:jc w:val="both"/>
        <w:rPr>
          <w:rFonts w:asciiTheme="minorHAnsi" w:hAnsiTheme="minorHAnsi" w:cstheme="minorHAnsi"/>
          <w:sz w:val="22"/>
          <w:szCs w:val="22"/>
        </w:rPr>
      </w:pPr>
    </w:p>
    <w:p w14:paraId="0F843255" w14:textId="318F25A0" w:rsidR="00552C28" w:rsidRPr="00F25627" w:rsidRDefault="000C0F22" w:rsidP="00F25627">
      <w:pPr>
        <w:jc w:val="both"/>
        <w:rPr>
          <w:ins w:id="26" w:author="Gann, Julie" w:date="2025-10-24T08:18:00Z" w16du:dateUtc="2025-10-24T13:18:00Z"/>
          <w:rFonts w:asciiTheme="minorHAnsi" w:hAnsiTheme="minorHAnsi" w:cstheme="minorHAnsi"/>
          <w:i/>
          <w:sz w:val="22"/>
          <w:szCs w:val="22"/>
        </w:rPr>
      </w:pPr>
      <w:r w:rsidRPr="00F25627">
        <w:rPr>
          <w:rFonts w:asciiTheme="minorHAnsi" w:hAnsiTheme="minorHAnsi" w:cstheme="minorHAnsi"/>
          <w:sz w:val="22"/>
          <w:szCs w:val="22"/>
        </w:rPr>
        <w:t xml:space="preserve">10. </w:t>
      </w:r>
      <w:r w:rsidRPr="00F25627">
        <w:rPr>
          <w:rFonts w:asciiTheme="minorHAnsi" w:hAnsiTheme="minorHAnsi" w:cstheme="minorHAnsi"/>
          <w:sz w:val="22"/>
          <w:szCs w:val="22"/>
        </w:rPr>
        <w:tab/>
        <w:t>The cost of property included in real estate investments, other than land, shall be depreciated over the estimated useful life, not to exceed fifty years. Depreciation expense shall be included in investment expenses.</w:t>
      </w:r>
      <w:ins w:id="27" w:author="Marcotte, Robin" w:date="2025-10-20T12:07:00Z" w16du:dateUtc="2025-10-20T17:07:00Z">
        <w:r w:rsidRPr="00F25627">
          <w:rPr>
            <w:rFonts w:asciiTheme="minorHAnsi" w:hAnsiTheme="minorHAnsi" w:cstheme="minorHAnsi"/>
            <w:sz w:val="22"/>
            <w:szCs w:val="22"/>
          </w:rPr>
          <w:t xml:space="preserve"> </w:t>
        </w:r>
      </w:ins>
    </w:p>
    <w:p w14:paraId="59E0FA2B" w14:textId="77777777" w:rsidR="000C0F22" w:rsidRPr="00F25627" w:rsidRDefault="000C0F22" w:rsidP="000C0F22">
      <w:pPr>
        <w:rPr>
          <w:rFonts w:asciiTheme="minorHAnsi" w:hAnsiTheme="minorHAnsi" w:cstheme="minorHAnsi"/>
          <w:sz w:val="22"/>
          <w:szCs w:val="22"/>
        </w:rPr>
      </w:pPr>
    </w:p>
    <w:p w14:paraId="5AE8579A" w14:textId="5CF642AE" w:rsidR="004D5803" w:rsidRPr="00F25627" w:rsidDel="001C690C" w:rsidRDefault="001C690C" w:rsidP="004D5803">
      <w:pPr>
        <w:pStyle w:val="ListContinue"/>
        <w:shd w:val="clear" w:color="auto" w:fill="D9D9D9" w:themeFill="background1" w:themeFillShade="D9"/>
        <w:rPr>
          <w:del w:id="28" w:author="Oden, Wil" w:date="2025-10-07T14:52:00Z" w16du:dateUtc="2025-10-07T19:52:00Z"/>
          <w:rFonts w:asciiTheme="minorHAnsi" w:hAnsiTheme="minorHAnsi" w:cstheme="minorHAnsi"/>
          <w:szCs w:val="22"/>
        </w:rPr>
      </w:pPr>
      <w:del w:id="29" w:author="Oden, Wil" w:date="2025-10-07T14:52:00Z" w16du:dateUtc="2025-10-07T19:52:00Z">
        <w:r w:rsidRPr="00F25627" w:rsidDel="001C690C">
          <w:rPr>
            <w:rFonts w:asciiTheme="minorHAnsi" w:hAnsiTheme="minorHAnsi" w:cstheme="minorHAnsi"/>
            <w:szCs w:val="22"/>
          </w:rPr>
          <w:delText>11.</w:delText>
        </w:r>
        <w:r w:rsidRPr="00F25627" w:rsidDel="001C690C">
          <w:rPr>
            <w:rFonts w:asciiTheme="minorHAnsi" w:hAnsiTheme="minorHAnsi" w:cstheme="minorHAnsi"/>
            <w:szCs w:val="22"/>
          </w:rPr>
          <w:tab/>
        </w:r>
        <w:r w:rsidR="004D5803" w:rsidRPr="00F25627" w:rsidDel="001C690C">
          <w:rPr>
            <w:rFonts w:asciiTheme="minorHAnsi" w:hAnsiTheme="minorHAnsi" w:cstheme="minorHAnsi"/>
            <w:szCs w:val="22"/>
          </w:rPr>
          <w:delText xml:space="preserve">Properties occupied by the company and properties held for the production of income shall be carried at depreciated cost less encumbrances unless events or circumstances indicate the carrying amount of the asset (amount prior to reduction for encumbrances) may not be recoverable. Paragraph 5 of </w:delText>
        </w:r>
        <w:r w:rsidR="004D5803" w:rsidRPr="00F25627" w:rsidDel="001C690C">
          <w:rPr>
            <w:rFonts w:asciiTheme="minorHAnsi" w:hAnsiTheme="minorHAnsi" w:cstheme="minorHAnsi"/>
            <w:i/>
            <w:szCs w:val="22"/>
          </w:rPr>
          <w:delText>FASB Statement No. 121,</w:delText>
        </w:r>
        <w:r w:rsidR="004D5803" w:rsidRPr="00F25627" w:rsidDel="001C690C">
          <w:rPr>
            <w:rFonts w:asciiTheme="minorHAnsi" w:hAnsiTheme="minorHAnsi" w:cstheme="minorHAnsi"/>
            <w:szCs w:val="22"/>
          </w:rPr>
          <w:delText xml:space="preserve"> </w:delText>
        </w:r>
        <w:r w:rsidR="004D5803" w:rsidRPr="00F25627" w:rsidDel="001C690C">
          <w:rPr>
            <w:rFonts w:asciiTheme="minorHAnsi" w:hAnsiTheme="minorHAnsi" w:cstheme="minorHAnsi"/>
            <w:i/>
            <w:szCs w:val="22"/>
          </w:rPr>
          <w:delText>Accounting for the Impairment of Long-Lived Assets and for Long-Lived Assets to Be Disposed Of</w:delText>
        </w:r>
        <w:r w:rsidR="004D5803" w:rsidRPr="00F25627" w:rsidDel="001C690C">
          <w:rPr>
            <w:rFonts w:asciiTheme="minorHAnsi" w:hAnsiTheme="minorHAnsi" w:cstheme="minorHAnsi"/>
            <w:szCs w:val="22"/>
          </w:rPr>
          <w:delText xml:space="preserve"> (FAS 121), provides examples of events or changes in circumstances which indicate that the recoverability of the carrying amount of properties occupied by the company or properties held for the production of income should be assessed. If the events or changes in circumstances set forth in paragraph 5 of FAS 121 are present or if other events or changes in circumstances indicate that the carrying amount of properties occupied by the company or properties held for the production of income may not be recoverable, the entity shall determine whether an impairment loss must be recognized in accordance with paragraph 6 of FAS 121. Property occupied by the company shall be evaluated using the asset grouping approach of paragraph 8 of FAS 121. An impairment loss is measured as the amount by which the individual carrying amounts exceed the fair value of properties occupied by the company or properties held for the production of income. Fair value is determined in accordance with paragraph 13 of this statement. If the fair value of the asset is less than the carrying value, the asset shall be written down to the fair value thereby establishing a new cost basis. The new cost basis shall not be changed for subsequent recoveries in fair value. The adjustment shall be recorded in the statement of operations as a realized loss.</w:delText>
        </w:r>
      </w:del>
    </w:p>
    <w:p w14:paraId="1E75A14A" w14:textId="36477756" w:rsidR="004D5803" w:rsidRPr="00F25627" w:rsidDel="001C690C" w:rsidRDefault="001C690C" w:rsidP="004D5803">
      <w:pPr>
        <w:pStyle w:val="ListContinue"/>
        <w:shd w:val="clear" w:color="auto" w:fill="D9D9D9" w:themeFill="background1" w:themeFillShade="D9"/>
        <w:rPr>
          <w:del w:id="30" w:author="Oden, Wil" w:date="2025-10-07T14:52:00Z" w16du:dateUtc="2025-10-07T19:52:00Z"/>
          <w:rFonts w:asciiTheme="minorHAnsi" w:hAnsiTheme="minorHAnsi" w:cstheme="minorHAnsi"/>
          <w:szCs w:val="22"/>
        </w:rPr>
      </w:pPr>
      <w:del w:id="31" w:author="Oden, Wil" w:date="2025-10-07T14:52:00Z" w16du:dateUtc="2025-10-07T19:52:00Z">
        <w:r w:rsidRPr="00F25627" w:rsidDel="001C690C">
          <w:rPr>
            <w:rFonts w:asciiTheme="minorHAnsi" w:hAnsiTheme="minorHAnsi" w:cstheme="minorHAnsi"/>
            <w:szCs w:val="22"/>
          </w:rPr>
          <w:lastRenderedPageBreak/>
          <w:delText>12.</w:delText>
        </w:r>
        <w:r w:rsidRPr="00F25627" w:rsidDel="001C690C">
          <w:rPr>
            <w:rFonts w:asciiTheme="minorHAnsi" w:hAnsiTheme="minorHAnsi" w:cstheme="minorHAnsi"/>
            <w:szCs w:val="22"/>
          </w:rPr>
          <w:tab/>
        </w:r>
        <w:r w:rsidR="004D5803" w:rsidRPr="00F25627" w:rsidDel="001C690C">
          <w:rPr>
            <w:rFonts w:asciiTheme="minorHAnsi" w:hAnsiTheme="minorHAnsi" w:cstheme="minorHAnsi"/>
            <w:szCs w:val="22"/>
          </w:rPr>
          <w:delText>Properties that the reporting entity has the intent to sell or is required to sell shall be classified as properties held for sale and carried at the lower of depreciated cost or fair value less encumbrances and estimated costs to sell the property consistent with paragraph 16 of FAS 121. The intent to sell a property exists when management, having the authority to approve the action, has committed to a plan to dispose of the asset, either by sale or abandonment. Fair value of the asset shall be determined in accordance with paragraph 13 of this statement. Subsequent revisions to the fair value of the asset shall be accounted for in accordance with paragraph 17 of FAS 121.</w:delText>
        </w:r>
      </w:del>
    </w:p>
    <w:p w14:paraId="487979B4" w14:textId="77777777" w:rsidR="004D5803" w:rsidRPr="00F25627" w:rsidRDefault="004D5803" w:rsidP="00B30CA0">
      <w:pPr>
        <w:rPr>
          <w:rFonts w:asciiTheme="minorHAnsi" w:hAnsiTheme="minorHAnsi" w:cstheme="minorHAnsi"/>
          <w:sz w:val="22"/>
          <w:szCs w:val="22"/>
        </w:rPr>
      </w:pPr>
    </w:p>
    <w:p w14:paraId="44ECD394" w14:textId="77777777" w:rsidR="00A00219" w:rsidRPr="00F25627" w:rsidRDefault="00A00219" w:rsidP="00A00219">
      <w:pPr>
        <w:rPr>
          <w:rFonts w:asciiTheme="minorHAnsi" w:hAnsiTheme="minorHAnsi" w:cstheme="minorHAnsi"/>
          <w:b/>
          <w:bCs/>
          <w:sz w:val="22"/>
          <w:szCs w:val="22"/>
        </w:rPr>
      </w:pPr>
      <w:r w:rsidRPr="00F25627">
        <w:rPr>
          <w:rFonts w:asciiTheme="minorHAnsi" w:hAnsiTheme="minorHAnsi" w:cstheme="minorHAnsi"/>
          <w:b/>
          <w:bCs/>
          <w:sz w:val="22"/>
          <w:szCs w:val="22"/>
        </w:rPr>
        <w:t>Disclosures</w:t>
      </w:r>
    </w:p>
    <w:p w14:paraId="27789199" w14:textId="61E7B230" w:rsidR="00D37131" w:rsidRDefault="00D37131" w:rsidP="00A00219">
      <w:pPr>
        <w:rPr>
          <w:rFonts w:asciiTheme="minorHAnsi" w:hAnsiTheme="minorHAnsi" w:cstheme="minorHAnsi"/>
          <w:sz w:val="22"/>
          <w:szCs w:val="22"/>
          <w:highlight w:val="lightGray"/>
        </w:rPr>
      </w:pPr>
      <w:ins w:id="32" w:author="Oden, Wil" w:date="2025-10-24T10:45:00Z" w16du:dateUtc="2025-10-24T15:45:00Z">
        <w:r>
          <w:rPr>
            <w:rFonts w:asciiTheme="minorHAnsi" w:hAnsiTheme="minorHAnsi" w:cstheme="minorHAnsi"/>
            <w:sz w:val="22"/>
            <w:szCs w:val="22"/>
          </w:rPr>
          <w:t>23</w:t>
        </w:r>
        <w:r w:rsidRPr="00F25627">
          <w:rPr>
            <w:rFonts w:asciiTheme="minorHAnsi" w:hAnsiTheme="minorHAnsi" w:cstheme="minorHAnsi"/>
            <w:sz w:val="22"/>
            <w:szCs w:val="22"/>
          </w:rPr>
          <w:t xml:space="preserve">. </w:t>
        </w:r>
        <w:r w:rsidRPr="00F25627">
          <w:rPr>
            <w:rFonts w:asciiTheme="minorHAnsi" w:hAnsiTheme="minorHAnsi" w:cstheme="minorHAnsi"/>
            <w:sz w:val="22"/>
            <w:szCs w:val="22"/>
          </w:rPr>
          <w:tab/>
        </w:r>
        <w:r>
          <w:rPr>
            <w:rFonts w:asciiTheme="minorHAnsi" w:hAnsiTheme="minorHAnsi" w:cstheme="minorHAnsi"/>
            <w:sz w:val="22"/>
            <w:szCs w:val="22"/>
          </w:rPr>
          <w:t xml:space="preserve">Refer to SSAP No. 90 for </w:t>
        </w:r>
        <w:r w:rsidR="00D773B6">
          <w:rPr>
            <w:rFonts w:asciiTheme="minorHAnsi" w:hAnsiTheme="minorHAnsi" w:cstheme="minorHAnsi"/>
            <w:sz w:val="22"/>
            <w:szCs w:val="22"/>
          </w:rPr>
          <w:t>disclosure</w:t>
        </w:r>
      </w:ins>
      <w:ins w:id="33" w:author="Oden, Wil" w:date="2025-10-24T10:46:00Z" w16du:dateUtc="2025-10-24T15:46:00Z">
        <w:r w:rsidR="00D773B6">
          <w:rPr>
            <w:rFonts w:asciiTheme="minorHAnsi" w:hAnsiTheme="minorHAnsi" w:cstheme="minorHAnsi"/>
            <w:sz w:val="22"/>
            <w:szCs w:val="22"/>
          </w:rPr>
          <w:t>s</w:t>
        </w:r>
      </w:ins>
      <w:ins w:id="34" w:author="Oden, Wil" w:date="2025-10-24T10:45:00Z" w16du:dateUtc="2025-10-24T15:45:00Z">
        <w:r w:rsidR="00D773B6">
          <w:rPr>
            <w:rFonts w:asciiTheme="minorHAnsi" w:hAnsiTheme="minorHAnsi" w:cstheme="minorHAnsi"/>
            <w:sz w:val="22"/>
            <w:szCs w:val="22"/>
          </w:rPr>
          <w:t xml:space="preserve"> </w:t>
        </w:r>
      </w:ins>
      <w:ins w:id="35" w:author="Oden, Wil" w:date="2025-10-24T10:46:00Z" w16du:dateUtc="2025-10-24T15:46:00Z">
        <w:r w:rsidR="00D773B6">
          <w:rPr>
            <w:rFonts w:asciiTheme="minorHAnsi" w:hAnsiTheme="minorHAnsi" w:cstheme="minorHAnsi"/>
            <w:sz w:val="22"/>
            <w:szCs w:val="22"/>
          </w:rPr>
          <w:t xml:space="preserve">on </w:t>
        </w:r>
      </w:ins>
      <w:ins w:id="36" w:author="Oden, Wil" w:date="2025-10-24T10:45:00Z" w16du:dateUtc="2025-10-24T15:45:00Z">
        <w:r w:rsidR="00D773B6">
          <w:rPr>
            <w:rFonts w:asciiTheme="minorHAnsi" w:hAnsiTheme="minorHAnsi" w:cstheme="minorHAnsi"/>
            <w:sz w:val="22"/>
            <w:szCs w:val="22"/>
          </w:rPr>
          <w:t>the i</w:t>
        </w:r>
        <w:r w:rsidR="00D773B6" w:rsidRPr="00D773B6">
          <w:rPr>
            <w:rFonts w:asciiTheme="minorHAnsi" w:hAnsiTheme="minorHAnsi" w:cstheme="minorHAnsi"/>
            <w:sz w:val="22"/>
            <w:szCs w:val="22"/>
          </w:rPr>
          <w:t xml:space="preserve">mpairment or </w:t>
        </w:r>
        <w:r w:rsidR="00D773B6">
          <w:rPr>
            <w:rFonts w:asciiTheme="minorHAnsi" w:hAnsiTheme="minorHAnsi" w:cstheme="minorHAnsi"/>
            <w:sz w:val="22"/>
            <w:szCs w:val="22"/>
          </w:rPr>
          <w:t>d</w:t>
        </w:r>
        <w:r w:rsidR="00D773B6" w:rsidRPr="00D773B6">
          <w:rPr>
            <w:rFonts w:asciiTheme="minorHAnsi" w:hAnsiTheme="minorHAnsi" w:cstheme="minorHAnsi"/>
            <w:sz w:val="22"/>
            <w:szCs w:val="22"/>
          </w:rPr>
          <w:t xml:space="preserve">isposal of </w:t>
        </w:r>
        <w:r w:rsidR="00D773B6">
          <w:rPr>
            <w:rFonts w:asciiTheme="minorHAnsi" w:hAnsiTheme="minorHAnsi" w:cstheme="minorHAnsi"/>
            <w:sz w:val="22"/>
            <w:szCs w:val="22"/>
          </w:rPr>
          <w:t>r</w:t>
        </w:r>
        <w:r w:rsidR="00D773B6" w:rsidRPr="00D773B6">
          <w:rPr>
            <w:rFonts w:asciiTheme="minorHAnsi" w:hAnsiTheme="minorHAnsi" w:cstheme="minorHAnsi"/>
            <w:sz w:val="22"/>
            <w:szCs w:val="22"/>
          </w:rPr>
          <w:t xml:space="preserve">eal </w:t>
        </w:r>
        <w:r w:rsidR="00D773B6">
          <w:rPr>
            <w:rFonts w:asciiTheme="minorHAnsi" w:hAnsiTheme="minorHAnsi" w:cstheme="minorHAnsi"/>
            <w:sz w:val="22"/>
            <w:szCs w:val="22"/>
          </w:rPr>
          <w:t>e</w:t>
        </w:r>
        <w:r w:rsidR="00D773B6" w:rsidRPr="00D773B6">
          <w:rPr>
            <w:rFonts w:asciiTheme="minorHAnsi" w:hAnsiTheme="minorHAnsi" w:cstheme="minorHAnsi"/>
            <w:sz w:val="22"/>
            <w:szCs w:val="22"/>
          </w:rPr>
          <w:t xml:space="preserve">state </w:t>
        </w:r>
      </w:ins>
      <w:ins w:id="37" w:author="Oden, Wil" w:date="2025-10-24T10:46:00Z" w16du:dateUtc="2025-10-24T15:46:00Z">
        <w:r w:rsidR="00D773B6">
          <w:rPr>
            <w:rFonts w:asciiTheme="minorHAnsi" w:hAnsiTheme="minorHAnsi" w:cstheme="minorHAnsi"/>
            <w:sz w:val="22"/>
            <w:szCs w:val="22"/>
          </w:rPr>
          <w:t>i</w:t>
        </w:r>
      </w:ins>
      <w:ins w:id="38" w:author="Oden, Wil" w:date="2025-10-24T10:45:00Z" w16du:dateUtc="2025-10-24T15:45:00Z">
        <w:r w:rsidR="00D773B6" w:rsidRPr="00D773B6">
          <w:rPr>
            <w:rFonts w:asciiTheme="minorHAnsi" w:hAnsiTheme="minorHAnsi" w:cstheme="minorHAnsi"/>
            <w:sz w:val="22"/>
            <w:szCs w:val="22"/>
          </w:rPr>
          <w:t>nvestments</w:t>
        </w:r>
      </w:ins>
      <w:ins w:id="39" w:author="Oden, Wil" w:date="2025-10-24T10:46:00Z" w16du:dateUtc="2025-10-24T15:46:00Z">
        <w:r w:rsidR="00D773B6">
          <w:rPr>
            <w:rFonts w:asciiTheme="minorHAnsi" w:hAnsiTheme="minorHAnsi" w:cstheme="minorHAnsi"/>
            <w:sz w:val="22"/>
            <w:szCs w:val="22"/>
          </w:rPr>
          <w:t>.</w:t>
        </w:r>
      </w:ins>
    </w:p>
    <w:p w14:paraId="73EA8119" w14:textId="77777777" w:rsidR="00D37131" w:rsidRDefault="00D37131" w:rsidP="00A00219">
      <w:pPr>
        <w:rPr>
          <w:rFonts w:asciiTheme="minorHAnsi" w:hAnsiTheme="minorHAnsi" w:cstheme="minorHAnsi"/>
          <w:sz w:val="22"/>
          <w:szCs w:val="22"/>
          <w:highlight w:val="lightGray"/>
        </w:rPr>
      </w:pPr>
    </w:p>
    <w:p w14:paraId="4C7D9C3F" w14:textId="57766416" w:rsidR="00A00219" w:rsidRPr="00F25627" w:rsidDel="00F91588" w:rsidRDefault="00A00219" w:rsidP="00A00219">
      <w:pPr>
        <w:rPr>
          <w:del w:id="40" w:author="Oden, Wil" w:date="2025-10-07T14:54:00Z" w16du:dateUtc="2025-10-07T19:54:00Z"/>
          <w:rFonts w:asciiTheme="minorHAnsi" w:hAnsiTheme="minorHAnsi" w:cstheme="minorHAnsi"/>
          <w:sz w:val="22"/>
          <w:szCs w:val="22"/>
          <w:highlight w:val="lightGray"/>
        </w:rPr>
      </w:pPr>
      <w:del w:id="41" w:author="Oden, Wil" w:date="2025-10-07T14:54:00Z" w16du:dateUtc="2025-10-07T19:54:00Z">
        <w:r w:rsidRPr="00F25627" w:rsidDel="00F91588">
          <w:rPr>
            <w:rFonts w:asciiTheme="minorHAnsi" w:hAnsiTheme="minorHAnsi" w:cstheme="minorHAnsi"/>
            <w:sz w:val="22"/>
            <w:szCs w:val="22"/>
            <w:highlight w:val="lightGray"/>
          </w:rPr>
          <w:delText>25.</w:delText>
        </w:r>
        <w:r w:rsidRPr="00F25627" w:rsidDel="00F91588">
          <w:rPr>
            <w:rFonts w:asciiTheme="minorHAnsi" w:hAnsiTheme="minorHAnsi" w:cstheme="minorHAnsi"/>
            <w:sz w:val="22"/>
            <w:szCs w:val="22"/>
            <w:highlight w:val="lightGray"/>
          </w:rPr>
          <w:tab/>
          <w:delText>An entity that recognizes an impairment loss shall disclose all of the following in financial statements that include the period of the impairment write-down:</w:delText>
        </w:r>
      </w:del>
    </w:p>
    <w:p w14:paraId="53E9323C" w14:textId="36705F02" w:rsidR="00697AEC" w:rsidRPr="00F25627" w:rsidDel="00F91588" w:rsidRDefault="00697AEC" w:rsidP="00A00219">
      <w:pPr>
        <w:rPr>
          <w:del w:id="42" w:author="Oden, Wil" w:date="2025-10-07T14:54:00Z" w16du:dateUtc="2025-10-07T19:54:00Z"/>
          <w:rFonts w:asciiTheme="minorHAnsi" w:hAnsiTheme="minorHAnsi" w:cstheme="minorHAnsi"/>
          <w:sz w:val="22"/>
          <w:szCs w:val="22"/>
          <w:highlight w:val="lightGray"/>
        </w:rPr>
      </w:pPr>
    </w:p>
    <w:p w14:paraId="09E001AB" w14:textId="75FF6776" w:rsidR="00A00219" w:rsidRPr="00F25627" w:rsidDel="00F91588" w:rsidRDefault="00A00219" w:rsidP="00697AEC">
      <w:pPr>
        <w:pStyle w:val="ListParagraph"/>
        <w:numPr>
          <w:ilvl w:val="0"/>
          <w:numId w:val="26"/>
        </w:numPr>
        <w:rPr>
          <w:del w:id="43" w:author="Oden, Wil" w:date="2025-10-07T14:54:00Z" w16du:dateUtc="2025-10-07T19:54:00Z"/>
          <w:rFonts w:asciiTheme="minorHAnsi" w:hAnsiTheme="minorHAnsi" w:cstheme="minorHAnsi"/>
          <w:sz w:val="22"/>
          <w:szCs w:val="22"/>
          <w:highlight w:val="lightGray"/>
        </w:rPr>
      </w:pPr>
      <w:del w:id="44" w:author="Oden, Wil" w:date="2025-10-07T14:54:00Z" w16du:dateUtc="2025-10-07T19:54:00Z">
        <w:r w:rsidRPr="00F25627" w:rsidDel="00F91588">
          <w:rPr>
            <w:rFonts w:asciiTheme="minorHAnsi" w:hAnsiTheme="minorHAnsi" w:cstheme="minorHAnsi"/>
            <w:sz w:val="22"/>
            <w:szCs w:val="22"/>
            <w:highlight w:val="lightGray"/>
          </w:rPr>
          <w:delText>A description of the impaired assets and the facts and circumstances leading to the impairment;</w:delText>
        </w:r>
      </w:del>
    </w:p>
    <w:p w14:paraId="2C15BAD0" w14:textId="6231016B" w:rsidR="00697AEC" w:rsidRPr="00F25627" w:rsidDel="00F91588" w:rsidRDefault="00697AEC" w:rsidP="00697AEC">
      <w:pPr>
        <w:pStyle w:val="ListParagraph"/>
        <w:ind w:left="1440"/>
        <w:rPr>
          <w:del w:id="45" w:author="Oden, Wil" w:date="2025-10-07T14:54:00Z" w16du:dateUtc="2025-10-07T19:54:00Z"/>
          <w:rFonts w:asciiTheme="minorHAnsi" w:hAnsiTheme="minorHAnsi" w:cstheme="minorHAnsi"/>
          <w:sz w:val="22"/>
          <w:szCs w:val="22"/>
          <w:highlight w:val="lightGray"/>
        </w:rPr>
      </w:pPr>
    </w:p>
    <w:p w14:paraId="71ACBC5C" w14:textId="4396F8B8" w:rsidR="00A00219" w:rsidRPr="00F25627" w:rsidDel="00F91588" w:rsidRDefault="00A00219" w:rsidP="00697AEC">
      <w:pPr>
        <w:pStyle w:val="ListParagraph"/>
        <w:numPr>
          <w:ilvl w:val="0"/>
          <w:numId w:val="26"/>
        </w:numPr>
        <w:rPr>
          <w:del w:id="46" w:author="Oden, Wil" w:date="2025-10-07T14:54:00Z" w16du:dateUtc="2025-10-07T19:54:00Z"/>
          <w:rFonts w:asciiTheme="minorHAnsi" w:hAnsiTheme="minorHAnsi" w:cstheme="minorHAnsi"/>
          <w:sz w:val="22"/>
          <w:szCs w:val="22"/>
          <w:highlight w:val="lightGray"/>
        </w:rPr>
      </w:pPr>
      <w:del w:id="47" w:author="Oden, Wil" w:date="2025-10-07T14:54:00Z" w16du:dateUtc="2025-10-07T19:54:00Z">
        <w:r w:rsidRPr="00F25627" w:rsidDel="00F91588">
          <w:rPr>
            <w:rFonts w:asciiTheme="minorHAnsi" w:hAnsiTheme="minorHAnsi" w:cstheme="minorHAnsi"/>
            <w:sz w:val="22"/>
            <w:szCs w:val="22"/>
            <w:highlight w:val="lightGray"/>
          </w:rPr>
          <w:delText>The amount of the impairment loss and how fair value was determined; and</w:delText>
        </w:r>
      </w:del>
    </w:p>
    <w:p w14:paraId="19673349" w14:textId="11D08F07" w:rsidR="00697AEC" w:rsidRPr="00F25627" w:rsidDel="00F91588" w:rsidRDefault="00697AEC" w:rsidP="00697AEC">
      <w:pPr>
        <w:rPr>
          <w:del w:id="48" w:author="Oden, Wil" w:date="2025-10-07T14:54:00Z" w16du:dateUtc="2025-10-07T19:54:00Z"/>
          <w:rFonts w:asciiTheme="minorHAnsi" w:hAnsiTheme="minorHAnsi" w:cstheme="minorHAnsi"/>
          <w:sz w:val="22"/>
          <w:szCs w:val="22"/>
          <w:highlight w:val="lightGray"/>
        </w:rPr>
      </w:pPr>
    </w:p>
    <w:p w14:paraId="47FA6EDC" w14:textId="20080231" w:rsidR="00E90F1A" w:rsidRPr="00F25627" w:rsidRDefault="00A00219" w:rsidP="00697AEC">
      <w:pPr>
        <w:ind w:left="720"/>
        <w:rPr>
          <w:rFonts w:asciiTheme="minorHAnsi" w:hAnsiTheme="minorHAnsi" w:cstheme="minorHAnsi"/>
          <w:sz w:val="22"/>
          <w:szCs w:val="22"/>
        </w:rPr>
      </w:pPr>
      <w:del w:id="49" w:author="Oden, Wil" w:date="2025-10-07T14:54:00Z" w16du:dateUtc="2025-10-07T19:54:00Z">
        <w:r w:rsidRPr="00F25627" w:rsidDel="00F91588">
          <w:rPr>
            <w:rFonts w:asciiTheme="minorHAnsi" w:hAnsiTheme="minorHAnsi" w:cstheme="minorHAnsi"/>
            <w:sz w:val="22"/>
            <w:szCs w:val="22"/>
            <w:highlight w:val="lightGray"/>
          </w:rPr>
          <w:delText>c.</w:delText>
        </w:r>
        <w:r w:rsidRPr="00F25627" w:rsidDel="00F91588">
          <w:rPr>
            <w:rFonts w:asciiTheme="minorHAnsi" w:hAnsiTheme="minorHAnsi" w:cstheme="minorHAnsi"/>
            <w:sz w:val="22"/>
            <w:szCs w:val="22"/>
            <w:highlight w:val="lightGray"/>
          </w:rPr>
          <w:tab/>
          <w:delText>The caption in the statement of operations in which the impairment loss is aggregated.</w:delText>
        </w:r>
      </w:del>
    </w:p>
    <w:p w14:paraId="2ED3AB7E" w14:textId="77777777" w:rsidR="007576A1" w:rsidRPr="00F25627" w:rsidRDefault="007576A1" w:rsidP="00120F51">
      <w:pPr>
        <w:rPr>
          <w:rFonts w:asciiTheme="minorHAnsi" w:hAnsiTheme="minorHAnsi" w:cstheme="minorHAnsi"/>
          <w:sz w:val="22"/>
          <w:szCs w:val="22"/>
        </w:rPr>
      </w:pPr>
    </w:p>
    <w:p w14:paraId="79C08BC2" w14:textId="77777777" w:rsidR="00120F51" w:rsidRPr="00F25627" w:rsidRDefault="00120F51" w:rsidP="00120F51">
      <w:pPr>
        <w:kinsoku w:val="0"/>
        <w:overflowPunct w:val="0"/>
        <w:autoSpaceDE w:val="0"/>
        <w:autoSpaceDN w:val="0"/>
        <w:adjustRightInd w:val="0"/>
        <w:spacing w:line="243" w:lineRule="exact"/>
        <w:ind w:left="40"/>
        <w:outlineLvl w:val="0"/>
        <w:rPr>
          <w:rFonts w:asciiTheme="minorHAnsi" w:hAnsiTheme="minorHAnsi" w:cstheme="minorHAnsi"/>
          <w:b/>
          <w:bCs/>
          <w:sz w:val="22"/>
          <w:szCs w:val="22"/>
        </w:rPr>
      </w:pPr>
      <w:r w:rsidRPr="00F25627">
        <w:rPr>
          <w:rFonts w:asciiTheme="minorHAnsi" w:hAnsiTheme="minorHAnsi" w:cstheme="minorHAnsi"/>
          <w:b/>
          <w:bCs/>
          <w:sz w:val="22"/>
          <w:szCs w:val="22"/>
        </w:rPr>
        <w:t>Effective Date and Transition</w:t>
      </w:r>
    </w:p>
    <w:p w14:paraId="295DEF30" w14:textId="2BB004F0" w:rsidR="00120F51" w:rsidRPr="00F25627" w:rsidRDefault="00120F51" w:rsidP="00F25627">
      <w:pPr>
        <w:kinsoku w:val="0"/>
        <w:overflowPunct w:val="0"/>
        <w:autoSpaceDE w:val="0"/>
        <w:autoSpaceDN w:val="0"/>
        <w:adjustRightInd w:val="0"/>
        <w:spacing w:before="63"/>
        <w:ind w:left="40" w:right="358"/>
        <w:jc w:val="both"/>
        <w:rPr>
          <w:rFonts w:asciiTheme="minorHAnsi" w:hAnsiTheme="minorHAnsi" w:cstheme="minorHAnsi"/>
          <w:sz w:val="22"/>
          <w:szCs w:val="22"/>
        </w:rPr>
      </w:pPr>
      <w:r w:rsidRPr="00F25627">
        <w:rPr>
          <w:rFonts w:asciiTheme="minorHAnsi" w:hAnsiTheme="minorHAnsi" w:cstheme="minorHAnsi"/>
          <w:sz w:val="22"/>
          <w:szCs w:val="22"/>
        </w:rPr>
        <w:t>35.</w:t>
      </w:r>
      <w:r w:rsidRPr="00F25627">
        <w:rPr>
          <w:rFonts w:asciiTheme="minorHAnsi" w:hAnsiTheme="minorHAnsi" w:cstheme="minorHAnsi"/>
          <w:spacing w:val="64"/>
          <w:w w:val="150"/>
          <w:sz w:val="22"/>
          <w:szCs w:val="22"/>
        </w:rPr>
        <w:t xml:space="preserve">   </w:t>
      </w:r>
      <w:r w:rsidRPr="00F25627">
        <w:rPr>
          <w:rFonts w:asciiTheme="minorHAnsi" w:hAnsiTheme="minorHAnsi" w:cstheme="minorHAnsi"/>
          <w:sz w:val="22"/>
          <w:szCs w:val="22"/>
        </w:rPr>
        <w:t>This</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statement</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is</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effective</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years</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beginning</w:t>
      </w:r>
      <w:r w:rsidRPr="00F25627">
        <w:rPr>
          <w:rFonts w:asciiTheme="minorHAnsi" w:hAnsiTheme="minorHAnsi" w:cstheme="minorHAnsi"/>
          <w:spacing w:val="42"/>
          <w:sz w:val="22"/>
          <w:szCs w:val="22"/>
        </w:rPr>
        <w:t xml:space="preserve"> </w:t>
      </w:r>
      <w:r w:rsidRPr="00F25627">
        <w:rPr>
          <w:rFonts w:asciiTheme="minorHAnsi" w:hAnsiTheme="minorHAnsi" w:cstheme="minorHAnsi"/>
          <w:sz w:val="22"/>
          <w:szCs w:val="22"/>
        </w:rPr>
        <w:t>January</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1,</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2001.</w:t>
      </w:r>
      <w:r w:rsidRPr="00F25627">
        <w:rPr>
          <w:rFonts w:asciiTheme="minorHAnsi" w:hAnsiTheme="minorHAnsi" w:cstheme="minorHAnsi"/>
          <w:spacing w:val="42"/>
          <w:sz w:val="22"/>
          <w:szCs w:val="22"/>
        </w:rPr>
        <w:t xml:space="preserve"> </w:t>
      </w:r>
      <w:r w:rsidRPr="00F25627">
        <w:rPr>
          <w:rFonts w:asciiTheme="minorHAnsi" w:hAnsiTheme="minorHAnsi" w:cstheme="minorHAnsi"/>
          <w:sz w:val="22"/>
          <w:szCs w:val="22"/>
        </w:rPr>
        <w:t>A</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change</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resulting</w:t>
      </w:r>
      <w:r w:rsidRPr="00F25627">
        <w:rPr>
          <w:rFonts w:asciiTheme="minorHAnsi" w:hAnsiTheme="minorHAnsi" w:cstheme="minorHAnsi"/>
          <w:spacing w:val="43"/>
          <w:sz w:val="22"/>
          <w:szCs w:val="22"/>
        </w:rPr>
        <w:t xml:space="preserve"> </w:t>
      </w:r>
      <w:r w:rsidRPr="00F25627">
        <w:rPr>
          <w:rFonts w:asciiTheme="minorHAnsi" w:hAnsiTheme="minorHAnsi" w:cstheme="minorHAnsi"/>
          <w:sz w:val="22"/>
          <w:szCs w:val="22"/>
        </w:rPr>
        <w:t>from</w:t>
      </w:r>
      <w:r w:rsidRPr="00F25627">
        <w:rPr>
          <w:rFonts w:asciiTheme="minorHAnsi" w:hAnsiTheme="minorHAnsi" w:cstheme="minorHAnsi"/>
          <w:spacing w:val="42"/>
          <w:sz w:val="22"/>
          <w:szCs w:val="22"/>
        </w:rPr>
        <w:t xml:space="preserve"> </w:t>
      </w:r>
      <w:r w:rsidRPr="00F25627">
        <w:rPr>
          <w:rFonts w:asciiTheme="minorHAnsi" w:hAnsiTheme="minorHAnsi" w:cstheme="minorHAnsi"/>
          <w:sz w:val="22"/>
          <w:szCs w:val="22"/>
        </w:rPr>
        <w:t>the</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adoption</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of</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this</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statement</w:t>
      </w:r>
      <w:r w:rsidRPr="00F25627">
        <w:rPr>
          <w:rFonts w:asciiTheme="minorHAnsi" w:hAnsiTheme="minorHAnsi" w:cstheme="minorHAnsi"/>
          <w:spacing w:val="15"/>
          <w:sz w:val="22"/>
          <w:szCs w:val="22"/>
        </w:rPr>
        <w:t xml:space="preserve"> </w:t>
      </w:r>
      <w:r w:rsidRPr="00F25627">
        <w:rPr>
          <w:rFonts w:asciiTheme="minorHAnsi" w:hAnsiTheme="minorHAnsi" w:cstheme="minorHAnsi"/>
          <w:sz w:val="22"/>
          <w:szCs w:val="22"/>
        </w:rPr>
        <w:t>shall</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be</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accounted</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as</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a</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change</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accounting</w:t>
      </w:r>
      <w:r w:rsidRPr="00F25627">
        <w:rPr>
          <w:rFonts w:asciiTheme="minorHAnsi" w:hAnsiTheme="minorHAnsi" w:cstheme="minorHAnsi"/>
          <w:spacing w:val="12"/>
          <w:sz w:val="22"/>
          <w:szCs w:val="22"/>
        </w:rPr>
        <w:t xml:space="preserve"> </w:t>
      </w:r>
      <w:r w:rsidRPr="00F25627">
        <w:rPr>
          <w:rFonts w:asciiTheme="minorHAnsi" w:hAnsiTheme="minorHAnsi" w:cstheme="minorHAnsi"/>
          <w:sz w:val="22"/>
          <w:szCs w:val="22"/>
        </w:rPr>
        <w:t>principle</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accordance</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with</w:t>
      </w:r>
      <w:r w:rsidRPr="00F25627">
        <w:rPr>
          <w:rFonts w:asciiTheme="minorHAnsi" w:hAnsiTheme="minorHAnsi" w:cstheme="minorHAnsi"/>
          <w:spacing w:val="-1"/>
          <w:sz w:val="22"/>
          <w:szCs w:val="22"/>
        </w:rPr>
        <w:t xml:space="preserve"> </w:t>
      </w:r>
      <w:r w:rsidRPr="00F25627">
        <w:rPr>
          <w:rFonts w:asciiTheme="minorHAnsi" w:hAnsiTheme="minorHAnsi" w:cstheme="minorHAnsi"/>
          <w:i/>
          <w:iCs/>
          <w:sz w:val="22"/>
          <w:szCs w:val="22"/>
        </w:rPr>
        <w:t>SSAP</w:t>
      </w:r>
      <w:r w:rsidRPr="00F25627">
        <w:rPr>
          <w:rFonts w:asciiTheme="minorHAnsi" w:hAnsiTheme="minorHAnsi" w:cstheme="minorHAnsi"/>
          <w:i/>
          <w:iCs/>
          <w:spacing w:val="37"/>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3—Accounting</w:t>
      </w:r>
      <w:r w:rsidRPr="00F25627">
        <w:rPr>
          <w:rFonts w:asciiTheme="minorHAnsi" w:hAnsiTheme="minorHAnsi" w:cstheme="minorHAnsi"/>
          <w:i/>
          <w:iCs/>
          <w:spacing w:val="37"/>
          <w:sz w:val="22"/>
          <w:szCs w:val="22"/>
        </w:rPr>
        <w:t xml:space="preserve"> </w:t>
      </w:r>
      <w:r w:rsidRPr="00F25627">
        <w:rPr>
          <w:rFonts w:asciiTheme="minorHAnsi" w:hAnsiTheme="minorHAnsi" w:cstheme="minorHAnsi"/>
          <w:i/>
          <w:iCs/>
          <w:sz w:val="22"/>
          <w:szCs w:val="22"/>
        </w:rPr>
        <w:t>Changes</w:t>
      </w:r>
      <w:r w:rsidRPr="00F25627">
        <w:rPr>
          <w:rFonts w:asciiTheme="minorHAnsi" w:hAnsiTheme="minorHAnsi" w:cstheme="minorHAnsi"/>
          <w:i/>
          <w:iCs/>
          <w:spacing w:val="36"/>
          <w:sz w:val="22"/>
          <w:szCs w:val="22"/>
        </w:rPr>
        <w:t xml:space="preserve"> </w:t>
      </w:r>
      <w:r w:rsidRPr="00F25627">
        <w:rPr>
          <w:rFonts w:asciiTheme="minorHAnsi" w:hAnsiTheme="minorHAnsi" w:cstheme="minorHAnsi"/>
          <w:i/>
          <w:iCs/>
          <w:sz w:val="22"/>
          <w:szCs w:val="22"/>
        </w:rPr>
        <w:t>and</w:t>
      </w:r>
      <w:r w:rsidRPr="00F25627">
        <w:rPr>
          <w:rFonts w:asciiTheme="minorHAnsi" w:hAnsiTheme="minorHAnsi" w:cstheme="minorHAnsi"/>
          <w:i/>
          <w:iCs/>
          <w:spacing w:val="37"/>
          <w:sz w:val="22"/>
          <w:szCs w:val="22"/>
        </w:rPr>
        <w:t xml:space="preserve"> </w:t>
      </w:r>
      <w:r w:rsidRPr="00F25627">
        <w:rPr>
          <w:rFonts w:asciiTheme="minorHAnsi" w:hAnsiTheme="minorHAnsi" w:cstheme="minorHAnsi"/>
          <w:i/>
          <w:iCs/>
          <w:sz w:val="22"/>
          <w:szCs w:val="22"/>
        </w:rPr>
        <w:t>Correction</w:t>
      </w:r>
      <w:r w:rsidRPr="00F25627">
        <w:rPr>
          <w:rFonts w:asciiTheme="minorHAnsi" w:hAnsiTheme="minorHAnsi" w:cstheme="minorHAnsi"/>
          <w:i/>
          <w:iCs/>
          <w:spacing w:val="37"/>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37"/>
          <w:sz w:val="22"/>
          <w:szCs w:val="22"/>
        </w:rPr>
        <w:t xml:space="preserve"> </w:t>
      </w:r>
      <w:r w:rsidRPr="00F25627">
        <w:rPr>
          <w:rFonts w:asciiTheme="minorHAnsi" w:hAnsiTheme="minorHAnsi" w:cstheme="minorHAnsi"/>
          <w:i/>
          <w:iCs/>
          <w:sz w:val="22"/>
          <w:szCs w:val="22"/>
        </w:rPr>
        <w:t>Errors</w:t>
      </w:r>
      <w:r w:rsidRPr="00F25627">
        <w:rPr>
          <w:rFonts w:asciiTheme="minorHAnsi" w:hAnsiTheme="minorHAnsi" w:cstheme="minorHAnsi"/>
          <w:sz w:val="22"/>
          <w:szCs w:val="22"/>
        </w:rPr>
        <w:t>.</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37"/>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paragraph</w:t>
      </w:r>
      <w:r w:rsidRPr="00F25627">
        <w:rPr>
          <w:rFonts w:asciiTheme="minorHAnsi" w:hAnsiTheme="minorHAnsi" w:cstheme="minorHAnsi"/>
          <w:spacing w:val="37"/>
          <w:sz w:val="22"/>
          <w:szCs w:val="22"/>
        </w:rPr>
        <w:t xml:space="preserve"> </w:t>
      </w:r>
      <w:r w:rsidRPr="00F25627">
        <w:rPr>
          <w:rFonts w:asciiTheme="minorHAnsi" w:hAnsiTheme="minorHAnsi" w:cstheme="minorHAnsi"/>
          <w:sz w:val="22"/>
          <w:szCs w:val="22"/>
        </w:rPr>
        <w:t>8</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37"/>
          <w:sz w:val="22"/>
          <w:szCs w:val="22"/>
        </w:rPr>
        <w:t xml:space="preserve"> </w:t>
      </w:r>
      <w:r w:rsidRPr="00F25627">
        <w:rPr>
          <w:rFonts w:asciiTheme="minorHAnsi" w:hAnsiTheme="minorHAnsi" w:cstheme="minorHAnsi"/>
          <w:sz w:val="22"/>
          <w:szCs w:val="22"/>
        </w:rPr>
        <w:t>originally</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contained</w:t>
      </w:r>
      <w:r w:rsidRPr="00F25627">
        <w:rPr>
          <w:rFonts w:asciiTheme="minorHAnsi" w:hAnsiTheme="minorHAnsi" w:cstheme="minorHAnsi"/>
          <w:spacing w:val="6"/>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6"/>
          <w:sz w:val="22"/>
          <w:szCs w:val="22"/>
        </w:rPr>
        <w:t xml:space="preserve"> </w:t>
      </w:r>
      <w:r w:rsidRPr="00F25627">
        <w:rPr>
          <w:rFonts w:asciiTheme="minorHAnsi" w:hAnsiTheme="minorHAnsi" w:cstheme="minorHAnsi"/>
          <w:i/>
          <w:iCs/>
          <w:sz w:val="22"/>
          <w:szCs w:val="22"/>
        </w:rPr>
        <w:t>INT</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99-16:</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EITF</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97-11:</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Accounting</w:t>
      </w:r>
      <w:r w:rsidRPr="00F25627">
        <w:rPr>
          <w:rFonts w:asciiTheme="minorHAnsi" w:hAnsiTheme="minorHAnsi" w:cstheme="minorHAnsi"/>
          <w:i/>
          <w:iCs/>
          <w:spacing w:val="5"/>
          <w:sz w:val="22"/>
          <w:szCs w:val="22"/>
        </w:rPr>
        <w:t xml:space="preserve"> </w:t>
      </w:r>
      <w:r w:rsidRPr="00F25627">
        <w:rPr>
          <w:rFonts w:asciiTheme="minorHAnsi" w:hAnsiTheme="minorHAnsi" w:cstheme="minorHAnsi"/>
          <w:i/>
          <w:iCs/>
          <w:sz w:val="22"/>
          <w:szCs w:val="22"/>
        </w:rPr>
        <w:t>for</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Internal</w:t>
      </w:r>
      <w:r w:rsidRPr="00F25627">
        <w:rPr>
          <w:rFonts w:asciiTheme="minorHAnsi" w:hAnsiTheme="minorHAnsi" w:cstheme="minorHAnsi"/>
          <w:i/>
          <w:iCs/>
          <w:spacing w:val="5"/>
          <w:sz w:val="22"/>
          <w:szCs w:val="22"/>
        </w:rPr>
        <w:t xml:space="preserve"> </w:t>
      </w:r>
      <w:r w:rsidRPr="00F25627">
        <w:rPr>
          <w:rFonts w:asciiTheme="minorHAnsi" w:hAnsiTheme="minorHAnsi" w:cstheme="minorHAnsi"/>
          <w:i/>
          <w:iCs/>
          <w:sz w:val="22"/>
          <w:szCs w:val="22"/>
        </w:rPr>
        <w:t>Costs</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Relating</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to</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Real</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Estate</w:t>
      </w:r>
      <w:r w:rsidRPr="00F25627">
        <w:rPr>
          <w:rFonts w:asciiTheme="minorHAnsi" w:hAnsiTheme="minorHAnsi" w:cstheme="minorHAnsi"/>
          <w:i/>
          <w:iCs/>
          <w:spacing w:val="6"/>
          <w:sz w:val="22"/>
          <w:szCs w:val="22"/>
        </w:rPr>
        <w:t xml:space="preserve"> </w:t>
      </w:r>
      <w:r w:rsidRPr="00F25627">
        <w:rPr>
          <w:rFonts w:asciiTheme="minorHAnsi" w:hAnsiTheme="minorHAnsi" w:cstheme="minorHAnsi"/>
          <w:i/>
          <w:iCs/>
          <w:sz w:val="22"/>
          <w:szCs w:val="22"/>
        </w:rPr>
        <w:t>Property</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Acquisitions</w:t>
      </w:r>
      <w:r w:rsidRPr="00F25627">
        <w:rPr>
          <w:rFonts w:asciiTheme="minorHAnsi" w:hAnsiTheme="minorHAnsi" w:cstheme="minorHAnsi"/>
          <w:i/>
          <w:iCs/>
          <w:spacing w:val="24"/>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effective</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October</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4,</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1999.</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paragraph</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15</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originally</w:t>
      </w:r>
      <w:r w:rsidRPr="00F25627">
        <w:rPr>
          <w:rFonts w:asciiTheme="minorHAnsi" w:hAnsiTheme="minorHAnsi" w:cstheme="minorHAnsi"/>
          <w:spacing w:val="24"/>
          <w:sz w:val="22"/>
          <w:szCs w:val="22"/>
        </w:rPr>
        <w:t xml:space="preserve"> </w:t>
      </w:r>
      <w:r w:rsidRPr="00F25627">
        <w:rPr>
          <w:rFonts w:asciiTheme="minorHAnsi" w:hAnsiTheme="minorHAnsi" w:cstheme="minorHAnsi"/>
          <w:sz w:val="22"/>
          <w:szCs w:val="22"/>
        </w:rPr>
        <w:t>contained</w:t>
      </w:r>
      <w:r w:rsidRPr="00F25627">
        <w:rPr>
          <w:rFonts w:asciiTheme="minorHAnsi" w:hAnsiTheme="minorHAnsi" w:cstheme="minorHAnsi"/>
          <w:spacing w:val="25"/>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
          <w:sz w:val="22"/>
          <w:szCs w:val="22"/>
        </w:rPr>
        <w:t xml:space="preserve"> </w:t>
      </w:r>
      <w:r w:rsidRPr="00F25627">
        <w:rPr>
          <w:rFonts w:asciiTheme="minorHAnsi" w:hAnsiTheme="minorHAnsi" w:cstheme="minorHAnsi"/>
          <w:i/>
          <w:iCs/>
          <w:sz w:val="22"/>
          <w:szCs w:val="22"/>
        </w:rPr>
        <w:t>INT</w:t>
      </w:r>
      <w:r w:rsidRPr="00F25627">
        <w:rPr>
          <w:rFonts w:asciiTheme="minorHAnsi" w:hAnsiTheme="minorHAnsi" w:cstheme="minorHAnsi"/>
          <w:i/>
          <w:iCs/>
          <w:spacing w:val="40"/>
          <w:sz w:val="22"/>
          <w:szCs w:val="22"/>
        </w:rPr>
        <w:t xml:space="preserve"> </w:t>
      </w:r>
      <w:r w:rsidRPr="00F25627">
        <w:rPr>
          <w:rFonts w:asciiTheme="minorHAnsi" w:hAnsiTheme="minorHAnsi" w:cstheme="minorHAnsi"/>
          <w:i/>
          <w:iCs/>
          <w:sz w:val="22"/>
          <w:szCs w:val="22"/>
        </w:rPr>
        <w:t>99-25:</w:t>
      </w:r>
      <w:r w:rsidRPr="00F25627">
        <w:rPr>
          <w:rFonts w:asciiTheme="minorHAnsi" w:hAnsiTheme="minorHAnsi" w:cstheme="minorHAnsi"/>
          <w:i/>
          <w:iCs/>
          <w:spacing w:val="38"/>
          <w:sz w:val="22"/>
          <w:szCs w:val="22"/>
        </w:rPr>
        <w:t xml:space="preserve"> </w:t>
      </w:r>
      <w:r w:rsidRPr="00F25627">
        <w:rPr>
          <w:rFonts w:asciiTheme="minorHAnsi" w:hAnsiTheme="minorHAnsi" w:cstheme="minorHAnsi"/>
          <w:i/>
          <w:iCs/>
          <w:sz w:val="22"/>
          <w:szCs w:val="22"/>
        </w:rPr>
        <w:t>Accounting</w:t>
      </w:r>
      <w:r w:rsidRPr="00F25627">
        <w:rPr>
          <w:rFonts w:asciiTheme="minorHAnsi" w:hAnsiTheme="minorHAnsi" w:cstheme="minorHAnsi"/>
          <w:i/>
          <w:iCs/>
          <w:spacing w:val="40"/>
          <w:sz w:val="22"/>
          <w:szCs w:val="22"/>
        </w:rPr>
        <w:t xml:space="preserve"> </w:t>
      </w:r>
      <w:r w:rsidRPr="00F25627">
        <w:rPr>
          <w:rFonts w:asciiTheme="minorHAnsi" w:hAnsiTheme="minorHAnsi" w:cstheme="minorHAnsi"/>
          <w:i/>
          <w:iCs/>
          <w:sz w:val="22"/>
          <w:szCs w:val="22"/>
        </w:rPr>
        <w:t>for</w:t>
      </w:r>
      <w:r w:rsidRPr="00F25627">
        <w:rPr>
          <w:rFonts w:asciiTheme="minorHAnsi" w:hAnsiTheme="minorHAnsi" w:cstheme="minorHAnsi"/>
          <w:i/>
          <w:iCs/>
          <w:spacing w:val="40"/>
          <w:sz w:val="22"/>
          <w:szCs w:val="22"/>
        </w:rPr>
        <w:t xml:space="preserve"> </w:t>
      </w:r>
      <w:r w:rsidRPr="00F25627">
        <w:rPr>
          <w:rFonts w:asciiTheme="minorHAnsi" w:hAnsiTheme="minorHAnsi" w:cstheme="minorHAnsi"/>
          <w:i/>
          <w:iCs/>
          <w:sz w:val="22"/>
          <w:szCs w:val="22"/>
        </w:rPr>
        <w:t>Capital</w:t>
      </w:r>
      <w:r w:rsidRPr="00F25627">
        <w:rPr>
          <w:rFonts w:asciiTheme="minorHAnsi" w:hAnsiTheme="minorHAnsi" w:cstheme="minorHAnsi"/>
          <w:i/>
          <w:iCs/>
          <w:spacing w:val="40"/>
          <w:sz w:val="22"/>
          <w:szCs w:val="22"/>
        </w:rPr>
        <w:t xml:space="preserve"> </w:t>
      </w:r>
      <w:r w:rsidRPr="00F25627">
        <w:rPr>
          <w:rFonts w:asciiTheme="minorHAnsi" w:hAnsiTheme="minorHAnsi" w:cstheme="minorHAnsi"/>
          <w:i/>
          <w:iCs/>
          <w:sz w:val="22"/>
          <w:szCs w:val="22"/>
        </w:rPr>
        <w:t>Improvements</w:t>
      </w:r>
      <w:r w:rsidRPr="00F25627">
        <w:rPr>
          <w:rFonts w:asciiTheme="minorHAnsi" w:hAnsiTheme="minorHAnsi" w:cstheme="minorHAnsi"/>
          <w:i/>
          <w:iCs/>
          <w:spacing w:val="40"/>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effective</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December</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6,</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1999.</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40"/>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paragraphs</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18-20</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previously</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included</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within</w:t>
      </w:r>
      <w:r w:rsidRPr="00F25627">
        <w:rPr>
          <w:rFonts w:asciiTheme="minorHAnsi" w:hAnsiTheme="minorHAnsi" w:cstheme="minorHAnsi"/>
          <w:spacing w:val="14"/>
          <w:sz w:val="22"/>
          <w:szCs w:val="22"/>
        </w:rPr>
        <w:t xml:space="preserve"> </w:t>
      </w:r>
      <w:r w:rsidRPr="00F25627">
        <w:rPr>
          <w:rFonts w:asciiTheme="minorHAnsi" w:hAnsiTheme="minorHAnsi" w:cstheme="minorHAnsi"/>
          <w:i/>
          <w:iCs/>
          <w:sz w:val="22"/>
          <w:szCs w:val="22"/>
        </w:rPr>
        <w:t>SSAP</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77—Real</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Estate</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Sales</w:t>
      </w:r>
      <w:r w:rsidRPr="00F25627">
        <w:rPr>
          <w:rFonts w:asciiTheme="minorHAnsi" w:hAnsiTheme="minorHAnsi" w:cstheme="minorHAnsi"/>
          <w:i/>
          <w:iCs/>
          <w:spacing w:val="12"/>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effective</w:t>
      </w:r>
      <w:r w:rsidRPr="00F25627">
        <w:rPr>
          <w:rFonts w:asciiTheme="minorHAnsi" w:hAnsiTheme="minorHAnsi" w:cstheme="minorHAnsi"/>
          <w:spacing w:val="13"/>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years</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beginning</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January</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1,</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2002.</w:t>
      </w:r>
      <w:r w:rsidRPr="00F25627">
        <w:rPr>
          <w:rFonts w:asciiTheme="minorHAnsi" w:hAnsiTheme="minorHAnsi" w:cstheme="minorHAnsi"/>
          <w:spacing w:val="19"/>
          <w:sz w:val="22"/>
          <w:szCs w:val="22"/>
        </w:rPr>
        <w:t xml:space="preserve"> </w:t>
      </w:r>
      <w:ins w:id="50" w:author="Marcotte, Robin" w:date="2025-10-20T12:29:00Z" w16du:dateUtc="2025-10-20T17:29:00Z">
        <w:r w:rsidR="00632EE3" w:rsidRPr="00F25627">
          <w:rPr>
            <w:rFonts w:asciiTheme="minorHAnsi" w:hAnsiTheme="minorHAnsi" w:cstheme="minorHAnsi"/>
            <w:sz w:val="22"/>
            <w:szCs w:val="22"/>
          </w:rPr>
          <w:t xml:space="preserve">Effective </w:t>
        </w:r>
        <w:r w:rsidR="00230FF9" w:rsidRPr="00F25627">
          <w:rPr>
            <w:rFonts w:asciiTheme="minorHAnsi" w:hAnsiTheme="minorHAnsi" w:cstheme="minorHAnsi"/>
            <w:sz w:val="22"/>
            <w:szCs w:val="22"/>
          </w:rPr>
          <w:t>January 1, 20</w:t>
        </w:r>
        <w:r w:rsidR="00970E2E" w:rsidRPr="00F25627">
          <w:rPr>
            <w:rFonts w:asciiTheme="minorHAnsi" w:hAnsiTheme="minorHAnsi" w:cstheme="minorHAnsi"/>
            <w:sz w:val="22"/>
            <w:szCs w:val="22"/>
          </w:rPr>
          <w:t>06</w:t>
        </w:r>
        <w:r w:rsidR="007446FC" w:rsidRPr="00F25627">
          <w:rPr>
            <w:rFonts w:asciiTheme="minorHAnsi" w:hAnsiTheme="minorHAnsi" w:cstheme="minorHAnsi"/>
            <w:sz w:val="22"/>
            <w:szCs w:val="22"/>
          </w:rPr>
          <w:t xml:space="preserve">, </w:t>
        </w:r>
      </w:ins>
      <w:ins w:id="51" w:author="Marcotte, Robin" w:date="2025-10-20T12:28:00Z" w16du:dateUtc="2025-10-20T17:28:00Z">
        <w:r w:rsidR="001264FD" w:rsidRPr="00F25627">
          <w:rPr>
            <w:rFonts w:asciiTheme="minorHAnsi" w:hAnsiTheme="minorHAnsi" w:cstheme="minorHAnsi"/>
            <w:i/>
            <w:iCs/>
            <w:sz w:val="22"/>
            <w:szCs w:val="22"/>
          </w:rPr>
          <w:t>SSAP No. 90</w:t>
        </w:r>
        <w:r w:rsidR="00632EE3" w:rsidRPr="00F25627">
          <w:rPr>
            <w:rFonts w:asciiTheme="minorHAnsi" w:hAnsiTheme="minorHAnsi" w:cstheme="minorHAnsi"/>
            <w:i/>
            <w:iCs/>
            <w:sz w:val="22"/>
            <w:szCs w:val="22"/>
          </w:rPr>
          <w:t>—Impairment or Disposal of Real Estate Investments</w:t>
        </w:r>
        <w:r w:rsidR="00632EE3" w:rsidRPr="00F25627">
          <w:rPr>
            <w:rFonts w:asciiTheme="minorHAnsi" w:hAnsiTheme="minorHAnsi" w:cstheme="minorHAnsi"/>
            <w:sz w:val="22"/>
            <w:szCs w:val="22"/>
          </w:rPr>
          <w:t xml:space="preserve"> superseded </w:t>
        </w:r>
      </w:ins>
      <w:ins w:id="52" w:author="Marcotte, Robin" w:date="2025-10-20T12:29:00Z" w16du:dateUtc="2025-10-20T17:29:00Z">
        <w:r w:rsidR="00632EE3" w:rsidRPr="00F25627">
          <w:rPr>
            <w:rFonts w:asciiTheme="minorHAnsi" w:hAnsiTheme="minorHAnsi" w:cstheme="minorHAnsi"/>
            <w:sz w:val="22"/>
            <w:szCs w:val="22"/>
          </w:rPr>
          <w:t>paragraph 11, 12 and 25</w:t>
        </w:r>
        <w:r w:rsidR="007446FC" w:rsidRPr="00F25627">
          <w:rPr>
            <w:rFonts w:asciiTheme="minorHAnsi" w:hAnsiTheme="minorHAnsi" w:cstheme="minorHAnsi"/>
            <w:sz w:val="22"/>
            <w:szCs w:val="22"/>
          </w:rPr>
          <w:t xml:space="preserve"> of this statement. </w:t>
        </w:r>
        <w:r w:rsidR="00E6750E" w:rsidRPr="00F25627">
          <w:rPr>
            <w:rFonts w:asciiTheme="minorHAnsi" w:hAnsiTheme="minorHAnsi" w:cstheme="minorHAnsi"/>
            <w:sz w:val="22"/>
            <w:szCs w:val="22"/>
          </w:rPr>
          <w:t xml:space="preserve">The </w:t>
        </w:r>
      </w:ins>
      <w:ins w:id="53" w:author="Marcotte, Robin" w:date="2025-10-20T12:30:00Z" w16du:dateUtc="2025-10-20T17:30:00Z">
        <w:r w:rsidR="0000026B" w:rsidRPr="00F25627">
          <w:rPr>
            <w:rFonts w:asciiTheme="minorHAnsi" w:hAnsiTheme="minorHAnsi" w:cstheme="minorHAnsi"/>
            <w:sz w:val="22"/>
            <w:szCs w:val="22"/>
          </w:rPr>
          <w:t xml:space="preserve">superseded </w:t>
        </w:r>
        <w:r w:rsidR="00E6750E" w:rsidRPr="00F25627">
          <w:rPr>
            <w:rFonts w:asciiTheme="minorHAnsi" w:hAnsiTheme="minorHAnsi" w:cstheme="minorHAnsi"/>
            <w:sz w:val="22"/>
            <w:szCs w:val="22"/>
          </w:rPr>
          <w:t xml:space="preserve">guidance was </w:t>
        </w:r>
      </w:ins>
      <w:ins w:id="54" w:author="Marcotte, Robin" w:date="2025-10-20T12:29:00Z" w16du:dateUtc="2025-10-20T17:29:00Z">
        <w:r w:rsidR="00E6750E" w:rsidRPr="00F25627">
          <w:rPr>
            <w:rFonts w:asciiTheme="minorHAnsi" w:hAnsiTheme="minorHAnsi" w:cstheme="minorHAnsi"/>
            <w:sz w:val="22"/>
            <w:szCs w:val="22"/>
          </w:rPr>
          <w:t>shown as sh</w:t>
        </w:r>
      </w:ins>
      <w:ins w:id="55" w:author="Marcotte, Robin" w:date="2025-10-20T12:30:00Z" w16du:dateUtc="2025-10-20T17:30:00Z">
        <w:r w:rsidR="00E6750E" w:rsidRPr="00F25627">
          <w:rPr>
            <w:rFonts w:asciiTheme="minorHAnsi" w:hAnsiTheme="minorHAnsi" w:cstheme="minorHAnsi"/>
            <w:sz w:val="22"/>
            <w:szCs w:val="22"/>
          </w:rPr>
          <w:t xml:space="preserve">aded text until </w:t>
        </w:r>
        <w:r w:rsidR="00E6750E" w:rsidRPr="00CF09E2">
          <w:rPr>
            <w:rFonts w:asciiTheme="minorHAnsi" w:hAnsiTheme="minorHAnsi" w:cstheme="minorHAnsi"/>
            <w:color w:val="EE0000"/>
            <w:sz w:val="22"/>
            <w:szCs w:val="22"/>
          </w:rPr>
          <w:t>date</w:t>
        </w:r>
      </w:ins>
      <w:ins w:id="56" w:author="Oden, Wil" w:date="2025-10-20T13:10:00Z" w16du:dateUtc="2025-10-20T18:10:00Z">
        <w:r w:rsidR="006608D5" w:rsidRPr="00CF09E2">
          <w:rPr>
            <w:rFonts w:asciiTheme="minorHAnsi" w:hAnsiTheme="minorHAnsi" w:cstheme="minorHAnsi"/>
            <w:color w:val="EE0000"/>
            <w:sz w:val="22"/>
            <w:szCs w:val="22"/>
          </w:rPr>
          <w:t xml:space="preserve"> </w:t>
        </w:r>
      </w:ins>
      <w:ins w:id="57" w:author="Marcotte, Robin" w:date="2025-10-20T12:30:00Z" w16du:dateUtc="2025-10-20T17:30:00Z">
        <w:r w:rsidR="00E6750E" w:rsidRPr="00E824E4">
          <w:rPr>
            <w:rFonts w:asciiTheme="minorHAnsi" w:hAnsiTheme="minorHAnsi" w:cstheme="minorHAnsi"/>
            <w:sz w:val="22"/>
            <w:szCs w:val="22"/>
            <w:highlight w:val="lightGray"/>
          </w:rPr>
          <w:t>TBD</w:t>
        </w:r>
        <w:r w:rsidR="00E6750E" w:rsidRPr="00F25627">
          <w:rPr>
            <w:rFonts w:asciiTheme="minorHAnsi" w:hAnsiTheme="minorHAnsi" w:cstheme="minorHAnsi"/>
            <w:sz w:val="22"/>
            <w:szCs w:val="22"/>
          </w:rPr>
          <w:t xml:space="preserve">, when those </w:t>
        </w:r>
      </w:ins>
      <w:ins w:id="58" w:author="Marcotte, Robin" w:date="2025-10-20T12:31:00Z" w16du:dateUtc="2025-10-20T17:31:00Z">
        <w:r w:rsidR="0000026B" w:rsidRPr="00F25627">
          <w:rPr>
            <w:rFonts w:asciiTheme="minorHAnsi" w:hAnsiTheme="minorHAnsi" w:cstheme="minorHAnsi"/>
            <w:sz w:val="22"/>
            <w:szCs w:val="22"/>
          </w:rPr>
          <w:t>paragraphs were deleted and subsequent paragraphs were renumbered.</w:t>
        </w:r>
      </w:ins>
      <w:ins w:id="59" w:author="Marcotte, Robin" w:date="2025-10-20T12:30:00Z" w16du:dateUtc="2025-10-20T17:30:00Z">
        <w:r w:rsidR="00E6750E" w:rsidRPr="00F25627">
          <w:rPr>
            <w:rFonts w:asciiTheme="minorHAnsi" w:hAnsiTheme="minorHAnsi" w:cstheme="minorHAnsi"/>
            <w:sz w:val="22"/>
            <w:szCs w:val="22"/>
          </w:rPr>
          <w:t xml:space="preserve"> </w:t>
        </w:r>
      </w:ins>
      <w:r w:rsidRPr="00F25627">
        <w:rPr>
          <w:rFonts w:asciiTheme="minorHAnsi" w:hAnsiTheme="minorHAnsi" w:cstheme="minorHAnsi"/>
          <w:sz w:val="22"/>
          <w:szCs w:val="22"/>
        </w:rPr>
        <w:t>The</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original</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included</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this</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standard</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from</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SSAP</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No.</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77</w:t>
      </w:r>
      <w:r w:rsidRPr="00F25627">
        <w:rPr>
          <w:rFonts w:asciiTheme="minorHAnsi" w:hAnsiTheme="minorHAnsi" w:cstheme="minorHAnsi"/>
          <w:spacing w:val="19"/>
          <w:sz w:val="22"/>
          <w:szCs w:val="22"/>
        </w:rPr>
        <w:t xml:space="preserve"> </w:t>
      </w:r>
      <w:r w:rsidRPr="00F25627">
        <w:rPr>
          <w:rFonts w:asciiTheme="minorHAnsi" w:hAnsiTheme="minorHAnsi" w:cstheme="minorHAnsi"/>
          <w:sz w:val="22"/>
          <w:szCs w:val="22"/>
        </w:rPr>
        <w:t>is</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retained</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historical</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purposes</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Issue</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Paper</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No.</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106.</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related</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to</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EITF</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06-8</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referenced</w:t>
      </w:r>
      <w:r w:rsidRPr="00F25627">
        <w:rPr>
          <w:rFonts w:asciiTheme="minorHAnsi" w:hAnsiTheme="minorHAnsi" w:cstheme="minorHAnsi"/>
          <w:spacing w:val="36"/>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paragraph</w:t>
      </w:r>
      <w:r w:rsidRPr="00F25627">
        <w:rPr>
          <w:rFonts w:asciiTheme="minorHAnsi" w:hAnsiTheme="minorHAnsi" w:cstheme="minorHAnsi"/>
          <w:spacing w:val="8"/>
          <w:sz w:val="22"/>
          <w:szCs w:val="22"/>
        </w:rPr>
        <w:t xml:space="preserve"> </w:t>
      </w:r>
      <w:r w:rsidRPr="00F25627">
        <w:rPr>
          <w:rFonts w:asciiTheme="minorHAnsi" w:hAnsiTheme="minorHAnsi" w:cstheme="minorHAnsi"/>
          <w:sz w:val="22"/>
          <w:szCs w:val="22"/>
        </w:rPr>
        <w:t>30</w:t>
      </w:r>
      <w:r w:rsidRPr="00F25627">
        <w:rPr>
          <w:rFonts w:asciiTheme="minorHAnsi" w:hAnsiTheme="minorHAnsi" w:cstheme="minorHAnsi"/>
          <w:spacing w:val="7"/>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8"/>
          <w:sz w:val="22"/>
          <w:szCs w:val="22"/>
        </w:rPr>
        <w:t xml:space="preserve"> </w:t>
      </w:r>
      <w:r w:rsidRPr="00F25627">
        <w:rPr>
          <w:rFonts w:asciiTheme="minorHAnsi" w:hAnsiTheme="minorHAnsi" w:cstheme="minorHAnsi"/>
          <w:sz w:val="22"/>
          <w:szCs w:val="22"/>
        </w:rPr>
        <w:t>incorporated</w:t>
      </w:r>
      <w:r w:rsidRPr="00F25627">
        <w:rPr>
          <w:rFonts w:asciiTheme="minorHAnsi" w:hAnsiTheme="minorHAnsi" w:cstheme="minorHAnsi"/>
          <w:spacing w:val="8"/>
          <w:sz w:val="22"/>
          <w:szCs w:val="22"/>
        </w:rPr>
        <w:t xml:space="preserve"> </w:t>
      </w:r>
      <w:r w:rsidRPr="00F25627">
        <w:rPr>
          <w:rFonts w:asciiTheme="minorHAnsi" w:hAnsiTheme="minorHAnsi" w:cstheme="minorHAnsi"/>
          <w:sz w:val="22"/>
          <w:szCs w:val="22"/>
        </w:rPr>
        <w:t>from</w:t>
      </w:r>
      <w:r w:rsidRPr="00F25627">
        <w:rPr>
          <w:rFonts w:asciiTheme="minorHAnsi" w:hAnsiTheme="minorHAnsi" w:cstheme="minorHAnsi"/>
          <w:spacing w:val="9"/>
          <w:sz w:val="22"/>
          <w:szCs w:val="22"/>
        </w:rPr>
        <w:t xml:space="preserve"> </w:t>
      </w:r>
      <w:r w:rsidRPr="00F25627">
        <w:rPr>
          <w:rFonts w:asciiTheme="minorHAnsi" w:hAnsiTheme="minorHAnsi" w:cstheme="minorHAnsi"/>
          <w:i/>
          <w:iCs/>
          <w:sz w:val="22"/>
          <w:szCs w:val="22"/>
        </w:rPr>
        <w:t>INT</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08-02:</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EITF</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06-8:</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Applicability</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Assessment</w:t>
      </w:r>
      <w:r w:rsidRPr="00F25627">
        <w:rPr>
          <w:rFonts w:asciiTheme="minorHAnsi" w:hAnsiTheme="minorHAnsi" w:cstheme="minorHAnsi"/>
          <w:i/>
          <w:iCs/>
          <w:spacing w:val="10"/>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a</w:t>
      </w:r>
      <w:r w:rsidRPr="00F25627">
        <w:rPr>
          <w:rFonts w:asciiTheme="minorHAnsi" w:hAnsiTheme="minorHAnsi" w:cstheme="minorHAnsi"/>
          <w:i/>
          <w:iCs/>
          <w:spacing w:val="8"/>
          <w:sz w:val="22"/>
          <w:szCs w:val="22"/>
        </w:rPr>
        <w:t xml:space="preserve"> </w:t>
      </w:r>
      <w:r w:rsidRPr="00F25627">
        <w:rPr>
          <w:rFonts w:asciiTheme="minorHAnsi" w:hAnsiTheme="minorHAnsi" w:cstheme="minorHAnsi"/>
          <w:i/>
          <w:iCs/>
          <w:sz w:val="22"/>
          <w:szCs w:val="22"/>
        </w:rPr>
        <w:t>Buyer’s</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Continuing</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Investment</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under</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FASB</w:t>
      </w:r>
      <w:r w:rsidRPr="00F25627">
        <w:rPr>
          <w:rFonts w:asciiTheme="minorHAnsi" w:hAnsiTheme="minorHAnsi" w:cstheme="minorHAnsi"/>
          <w:i/>
          <w:iCs/>
          <w:spacing w:val="21"/>
          <w:sz w:val="22"/>
          <w:szCs w:val="22"/>
        </w:rPr>
        <w:t xml:space="preserve"> </w:t>
      </w:r>
      <w:r w:rsidRPr="00F25627">
        <w:rPr>
          <w:rFonts w:asciiTheme="minorHAnsi" w:hAnsiTheme="minorHAnsi" w:cstheme="minorHAnsi"/>
          <w:i/>
          <w:iCs/>
          <w:sz w:val="22"/>
          <w:szCs w:val="22"/>
        </w:rPr>
        <w:t>Statement</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20"/>
          <w:sz w:val="22"/>
          <w:szCs w:val="22"/>
        </w:rPr>
        <w:t xml:space="preserve"> </w:t>
      </w:r>
      <w:r w:rsidRPr="00F25627">
        <w:rPr>
          <w:rFonts w:asciiTheme="minorHAnsi" w:hAnsiTheme="minorHAnsi" w:cstheme="minorHAnsi"/>
          <w:i/>
          <w:iCs/>
          <w:sz w:val="22"/>
          <w:szCs w:val="22"/>
        </w:rPr>
        <w:t>66</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for</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Sales</w:t>
      </w:r>
      <w:r w:rsidRPr="00F25627">
        <w:rPr>
          <w:rFonts w:asciiTheme="minorHAnsi" w:hAnsiTheme="minorHAnsi" w:cstheme="minorHAnsi"/>
          <w:i/>
          <w:iCs/>
          <w:spacing w:val="20"/>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22"/>
          <w:sz w:val="22"/>
          <w:szCs w:val="22"/>
        </w:rPr>
        <w:t xml:space="preserve"> </w:t>
      </w:r>
      <w:r w:rsidRPr="00F25627">
        <w:rPr>
          <w:rFonts w:asciiTheme="minorHAnsi" w:hAnsiTheme="minorHAnsi" w:cstheme="minorHAnsi"/>
          <w:i/>
          <w:iCs/>
          <w:sz w:val="22"/>
          <w:szCs w:val="22"/>
        </w:rPr>
        <w:t>Condominiums</w:t>
      </w:r>
      <w:r w:rsidRPr="00F25627">
        <w:rPr>
          <w:rFonts w:asciiTheme="minorHAnsi" w:hAnsiTheme="minorHAnsi" w:cstheme="minorHAnsi"/>
          <w:i/>
          <w:iCs/>
          <w:spacing w:val="21"/>
          <w:sz w:val="22"/>
          <w:szCs w:val="22"/>
        </w:rPr>
        <w:t xml:space="preserve"> </w:t>
      </w:r>
      <w:r w:rsidRPr="00F25627">
        <w:rPr>
          <w:rFonts w:asciiTheme="minorHAnsi" w:hAnsiTheme="minorHAnsi" w:cstheme="minorHAnsi"/>
          <w:sz w:val="22"/>
          <w:szCs w:val="22"/>
        </w:rPr>
        <w:t>and</w:t>
      </w:r>
      <w:r w:rsidRPr="00F25627">
        <w:rPr>
          <w:rFonts w:asciiTheme="minorHAnsi" w:hAnsiTheme="minorHAnsi" w:cstheme="minorHAnsi"/>
          <w:spacing w:val="22"/>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22"/>
          <w:sz w:val="22"/>
          <w:szCs w:val="22"/>
        </w:rPr>
        <w:t xml:space="preserve"> </w:t>
      </w:r>
      <w:r w:rsidRPr="00F25627">
        <w:rPr>
          <w:rFonts w:asciiTheme="minorHAnsi" w:hAnsiTheme="minorHAnsi" w:cstheme="minorHAnsi"/>
          <w:sz w:val="22"/>
          <w:szCs w:val="22"/>
        </w:rPr>
        <w:t>effective</w:t>
      </w:r>
      <w:r w:rsidRPr="00F25627">
        <w:rPr>
          <w:rFonts w:asciiTheme="minorHAnsi" w:hAnsiTheme="minorHAnsi" w:cstheme="minorHAnsi"/>
          <w:spacing w:val="22"/>
          <w:sz w:val="22"/>
          <w:szCs w:val="22"/>
        </w:rPr>
        <w:t xml:space="preserve"> </w:t>
      </w:r>
      <w:r w:rsidRPr="00F25627">
        <w:rPr>
          <w:rFonts w:asciiTheme="minorHAnsi" w:hAnsiTheme="minorHAnsi" w:cstheme="minorHAnsi"/>
          <w:sz w:val="22"/>
          <w:szCs w:val="22"/>
        </w:rPr>
        <w:t>for</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periods</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beginning</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May</w:t>
      </w:r>
      <w:r w:rsidRPr="00F25627">
        <w:rPr>
          <w:rFonts w:asciiTheme="minorHAnsi" w:hAnsiTheme="minorHAnsi" w:cstheme="minorHAnsi"/>
          <w:spacing w:val="-2"/>
          <w:sz w:val="22"/>
          <w:szCs w:val="22"/>
        </w:rPr>
        <w:t xml:space="preserve"> </w:t>
      </w:r>
      <w:r w:rsidRPr="00F25627">
        <w:rPr>
          <w:rFonts w:asciiTheme="minorHAnsi" w:hAnsiTheme="minorHAnsi" w:cstheme="minorHAnsi"/>
          <w:sz w:val="22"/>
          <w:szCs w:val="22"/>
        </w:rPr>
        <w:t>31,</w:t>
      </w:r>
      <w:r w:rsidRPr="00F25627">
        <w:rPr>
          <w:rFonts w:asciiTheme="minorHAnsi" w:hAnsiTheme="minorHAnsi" w:cstheme="minorHAnsi"/>
          <w:spacing w:val="-2"/>
          <w:sz w:val="22"/>
          <w:szCs w:val="22"/>
        </w:rPr>
        <w:t xml:space="preserve"> </w:t>
      </w:r>
      <w:r w:rsidRPr="00F25627">
        <w:rPr>
          <w:rFonts w:asciiTheme="minorHAnsi" w:hAnsiTheme="minorHAnsi" w:cstheme="minorHAnsi"/>
          <w:sz w:val="22"/>
          <w:szCs w:val="22"/>
        </w:rPr>
        <w:t>2008.</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The</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guidance</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reflected</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in</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paragraph</w:t>
      </w:r>
      <w:r w:rsidRPr="00F25627">
        <w:rPr>
          <w:rFonts w:asciiTheme="minorHAnsi" w:hAnsiTheme="minorHAnsi" w:cstheme="minorHAnsi"/>
          <w:spacing w:val="-1"/>
          <w:sz w:val="22"/>
          <w:szCs w:val="22"/>
        </w:rPr>
        <w:t xml:space="preserve"> </w:t>
      </w:r>
      <w:r w:rsidRPr="00F25627">
        <w:rPr>
          <w:rFonts w:asciiTheme="minorHAnsi" w:hAnsiTheme="minorHAnsi" w:cstheme="minorHAnsi"/>
          <w:sz w:val="22"/>
          <w:szCs w:val="22"/>
        </w:rPr>
        <w:t>30</w:t>
      </w:r>
      <w:r w:rsidRPr="00F25627">
        <w:rPr>
          <w:rFonts w:asciiTheme="minorHAnsi" w:hAnsiTheme="minorHAnsi" w:cstheme="minorHAnsi"/>
          <w:spacing w:val="-2"/>
          <w:sz w:val="22"/>
          <w:szCs w:val="22"/>
        </w:rPr>
        <w:t xml:space="preserve"> </w:t>
      </w:r>
      <w:r w:rsidRPr="00F25627">
        <w:rPr>
          <w:rFonts w:asciiTheme="minorHAnsi" w:hAnsiTheme="minorHAnsi" w:cstheme="minorHAnsi"/>
          <w:sz w:val="22"/>
          <w:szCs w:val="22"/>
        </w:rPr>
        <w:t>adopting</w:t>
      </w:r>
      <w:r w:rsidRPr="00F25627">
        <w:rPr>
          <w:rFonts w:asciiTheme="minorHAnsi" w:hAnsiTheme="minorHAnsi" w:cstheme="minorHAnsi"/>
          <w:spacing w:val="-2"/>
          <w:sz w:val="22"/>
          <w:szCs w:val="22"/>
        </w:rPr>
        <w:t xml:space="preserve"> </w:t>
      </w:r>
      <w:r w:rsidRPr="00F25627">
        <w:rPr>
          <w:rFonts w:asciiTheme="minorHAnsi" w:hAnsiTheme="minorHAnsi" w:cstheme="minorHAnsi"/>
          <w:i/>
          <w:iCs/>
          <w:sz w:val="22"/>
          <w:szCs w:val="22"/>
        </w:rPr>
        <w:t>EITF</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07-6:</w:t>
      </w:r>
      <w:r w:rsidRPr="00F25627">
        <w:rPr>
          <w:rFonts w:asciiTheme="minorHAnsi" w:hAnsiTheme="minorHAnsi" w:cstheme="minorHAnsi"/>
          <w:i/>
          <w:iCs/>
          <w:spacing w:val="-2"/>
          <w:sz w:val="22"/>
          <w:szCs w:val="22"/>
        </w:rPr>
        <w:t xml:space="preserve"> </w:t>
      </w:r>
      <w:r w:rsidRPr="00F25627">
        <w:rPr>
          <w:rFonts w:asciiTheme="minorHAnsi" w:hAnsiTheme="minorHAnsi" w:cstheme="minorHAnsi"/>
          <w:i/>
          <w:iCs/>
          <w:sz w:val="22"/>
          <w:szCs w:val="22"/>
        </w:rPr>
        <w:t>Accounting</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for</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Sale</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Real</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Estate</w:t>
      </w:r>
      <w:r w:rsidRPr="00F25627">
        <w:rPr>
          <w:rFonts w:asciiTheme="minorHAnsi" w:hAnsiTheme="minorHAnsi" w:cstheme="minorHAnsi"/>
          <w:i/>
          <w:iCs/>
          <w:spacing w:val="12"/>
          <w:sz w:val="22"/>
          <w:szCs w:val="22"/>
        </w:rPr>
        <w:t xml:space="preserve"> </w:t>
      </w:r>
      <w:r w:rsidRPr="00F25627">
        <w:rPr>
          <w:rFonts w:asciiTheme="minorHAnsi" w:hAnsiTheme="minorHAnsi" w:cstheme="minorHAnsi"/>
          <w:i/>
          <w:iCs/>
          <w:sz w:val="22"/>
          <w:szCs w:val="22"/>
        </w:rPr>
        <w:t>Subject</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to</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12"/>
          <w:sz w:val="22"/>
          <w:szCs w:val="22"/>
        </w:rPr>
        <w:t xml:space="preserve"> </w:t>
      </w:r>
      <w:r w:rsidRPr="00F25627">
        <w:rPr>
          <w:rFonts w:asciiTheme="minorHAnsi" w:hAnsiTheme="minorHAnsi" w:cstheme="minorHAnsi"/>
          <w:i/>
          <w:iCs/>
          <w:sz w:val="22"/>
          <w:szCs w:val="22"/>
        </w:rPr>
        <w:t>Requirements</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FASB</w:t>
      </w:r>
      <w:r w:rsidRPr="00F25627">
        <w:rPr>
          <w:rFonts w:asciiTheme="minorHAnsi" w:hAnsiTheme="minorHAnsi" w:cstheme="minorHAnsi"/>
          <w:i/>
          <w:iCs/>
          <w:spacing w:val="12"/>
          <w:sz w:val="22"/>
          <w:szCs w:val="22"/>
        </w:rPr>
        <w:t xml:space="preserve"> </w:t>
      </w:r>
      <w:r w:rsidRPr="00F25627">
        <w:rPr>
          <w:rFonts w:asciiTheme="minorHAnsi" w:hAnsiTheme="minorHAnsi" w:cstheme="minorHAnsi"/>
          <w:i/>
          <w:iCs/>
          <w:sz w:val="22"/>
          <w:szCs w:val="22"/>
        </w:rPr>
        <w:t>Statement</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12"/>
          <w:sz w:val="22"/>
          <w:szCs w:val="22"/>
        </w:rPr>
        <w:t xml:space="preserve"> </w:t>
      </w:r>
      <w:r w:rsidRPr="00F25627">
        <w:rPr>
          <w:rFonts w:asciiTheme="minorHAnsi" w:hAnsiTheme="minorHAnsi" w:cstheme="minorHAnsi"/>
          <w:i/>
          <w:iCs/>
          <w:sz w:val="22"/>
          <w:szCs w:val="22"/>
        </w:rPr>
        <w:t>66,</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When</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13"/>
          <w:sz w:val="22"/>
          <w:szCs w:val="22"/>
        </w:rPr>
        <w:t xml:space="preserve"> </w:t>
      </w:r>
      <w:r w:rsidRPr="00F25627">
        <w:rPr>
          <w:rFonts w:asciiTheme="minorHAnsi" w:hAnsiTheme="minorHAnsi" w:cstheme="minorHAnsi"/>
          <w:i/>
          <w:iCs/>
          <w:sz w:val="22"/>
          <w:szCs w:val="22"/>
        </w:rPr>
        <w:t>Agreement</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Includes</w:t>
      </w:r>
      <w:r w:rsidRPr="00F25627">
        <w:rPr>
          <w:rFonts w:asciiTheme="minorHAnsi" w:hAnsiTheme="minorHAnsi" w:cstheme="minorHAnsi"/>
          <w:i/>
          <w:iCs/>
          <w:spacing w:val="2"/>
          <w:sz w:val="22"/>
          <w:szCs w:val="22"/>
        </w:rPr>
        <w:t xml:space="preserve"> </w:t>
      </w:r>
      <w:r w:rsidRPr="00F25627">
        <w:rPr>
          <w:rFonts w:asciiTheme="minorHAnsi" w:hAnsiTheme="minorHAnsi" w:cstheme="minorHAnsi"/>
          <w:i/>
          <w:iCs/>
          <w:sz w:val="22"/>
          <w:szCs w:val="22"/>
        </w:rPr>
        <w:t>a</w:t>
      </w:r>
      <w:r w:rsidRPr="00F25627">
        <w:rPr>
          <w:rFonts w:asciiTheme="minorHAnsi" w:hAnsiTheme="minorHAnsi" w:cstheme="minorHAnsi"/>
          <w:i/>
          <w:iCs/>
          <w:spacing w:val="2"/>
          <w:sz w:val="22"/>
          <w:szCs w:val="22"/>
        </w:rPr>
        <w:t xml:space="preserve"> </w:t>
      </w:r>
      <w:r w:rsidRPr="00F25627">
        <w:rPr>
          <w:rFonts w:asciiTheme="minorHAnsi" w:hAnsiTheme="minorHAnsi" w:cstheme="minorHAnsi"/>
          <w:i/>
          <w:iCs/>
          <w:sz w:val="22"/>
          <w:szCs w:val="22"/>
        </w:rPr>
        <w:t>Buy-Sell</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Clause</w:t>
      </w:r>
      <w:r w:rsidRPr="00F25627">
        <w:rPr>
          <w:rFonts w:asciiTheme="minorHAnsi" w:hAnsiTheme="minorHAnsi" w:cstheme="minorHAnsi"/>
          <w:i/>
          <w:iCs/>
          <w:spacing w:val="2"/>
          <w:sz w:val="22"/>
          <w:szCs w:val="22"/>
        </w:rPr>
        <w:t xml:space="preserve"> </w:t>
      </w:r>
      <w:r w:rsidRPr="00F25627">
        <w:rPr>
          <w:rFonts w:asciiTheme="minorHAnsi" w:hAnsiTheme="minorHAnsi" w:cstheme="minorHAnsi"/>
          <w:sz w:val="22"/>
          <w:szCs w:val="22"/>
        </w:rPr>
        <w:t>was</w:t>
      </w:r>
      <w:r w:rsidRPr="00F25627">
        <w:rPr>
          <w:rFonts w:asciiTheme="minorHAnsi" w:hAnsiTheme="minorHAnsi" w:cstheme="minorHAnsi"/>
          <w:spacing w:val="2"/>
          <w:sz w:val="22"/>
          <w:szCs w:val="22"/>
        </w:rPr>
        <w:t xml:space="preserve"> </w:t>
      </w:r>
      <w:r w:rsidRPr="00F25627">
        <w:rPr>
          <w:rFonts w:asciiTheme="minorHAnsi" w:hAnsiTheme="minorHAnsi" w:cstheme="minorHAnsi"/>
          <w:sz w:val="22"/>
          <w:szCs w:val="22"/>
        </w:rPr>
        <w:t>incorporated</w:t>
      </w:r>
      <w:r w:rsidRPr="00F25627">
        <w:rPr>
          <w:rFonts w:asciiTheme="minorHAnsi" w:hAnsiTheme="minorHAnsi" w:cstheme="minorHAnsi"/>
          <w:spacing w:val="2"/>
          <w:sz w:val="22"/>
          <w:szCs w:val="22"/>
        </w:rPr>
        <w:t xml:space="preserve"> </w:t>
      </w:r>
      <w:r w:rsidRPr="00F25627">
        <w:rPr>
          <w:rFonts w:asciiTheme="minorHAnsi" w:hAnsiTheme="minorHAnsi" w:cstheme="minorHAnsi"/>
          <w:sz w:val="22"/>
          <w:szCs w:val="22"/>
        </w:rPr>
        <w:t>from</w:t>
      </w:r>
      <w:r w:rsidRPr="00F25627">
        <w:rPr>
          <w:rFonts w:asciiTheme="minorHAnsi" w:hAnsiTheme="minorHAnsi" w:cstheme="minorHAnsi"/>
          <w:spacing w:val="3"/>
          <w:sz w:val="22"/>
          <w:szCs w:val="22"/>
        </w:rPr>
        <w:t xml:space="preserve"> </w:t>
      </w:r>
      <w:r w:rsidRPr="00F25627">
        <w:rPr>
          <w:rFonts w:asciiTheme="minorHAnsi" w:hAnsiTheme="minorHAnsi" w:cstheme="minorHAnsi"/>
          <w:i/>
          <w:iCs/>
          <w:sz w:val="22"/>
          <w:szCs w:val="22"/>
        </w:rPr>
        <w:t>INT</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08-07:</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EITF</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07-6,</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Accounting</w:t>
      </w:r>
      <w:r w:rsidRPr="00F25627">
        <w:rPr>
          <w:rFonts w:asciiTheme="minorHAnsi" w:hAnsiTheme="minorHAnsi" w:cstheme="minorHAnsi"/>
          <w:i/>
          <w:iCs/>
          <w:spacing w:val="2"/>
          <w:sz w:val="22"/>
          <w:szCs w:val="22"/>
        </w:rPr>
        <w:t xml:space="preserve"> </w:t>
      </w:r>
      <w:r w:rsidRPr="00F25627">
        <w:rPr>
          <w:rFonts w:asciiTheme="minorHAnsi" w:hAnsiTheme="minorHAnsi" w:cstheme="minorHAnsi"/>
          <w:i/>
          <w:iCs/>
          <w:sz w:val="22"/>
          <w:szCs w:val="22"/>
        </w:rPr>
        <w:t>for</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Sale</w:t>
      </w:r>
      <w:r w:rsidRPr="00F25627">
        <w:rPr>
          <w:rFonts w:asciiTheme="minorHAnsi" w:hAnsiTheme="minorHAnsi" w:cstheme="minorHAnsi"/>
          <w:i/>
          <w:iCs/>
          <w:spacing w:val="3"/>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Real</w:t>
      </w:r>
      <w:r w:rsidRPr="00F25627">
        <w:rPr>
          <w:rFonts w:asciiTheme="minorHAnsi" w:hAnsiTheme="minorHAnsi" w:cstheme="minorHAnsi"/>
          <w:i/>
          <w:iCs/>
          <w:spacing w:val="-1"/>
          <w:sz w:val="22"/>
          <w:szCs w:val="22"/>
        </w:rPr>
        <w:t xml:space="preserve"> </w:t>
      </w:r>
      <w:r w:rsidRPr="00F25627">
        <w:rPr>
          <w:rFonts w:asciiTheme="minorHAnsi" w:hAnsiTheme="minorHAnsi" w:cstheme="minorHAnsi"/>
          <w:i/>
          <w:iCs/>
          <w:sz w:val="22"/>
          <w:szCs w:val="22"/>
        </w:rPr>
        <w:t>Estate</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Subject</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to</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Requirements</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of</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FASB</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Statement</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No.</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66</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When</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the</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Agreement</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Includes</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a</w:t>
      </w:r>
      <w:r w:rsidRPr="00F25627">
        <w:rPr>
          <w:rFonts w:asciiTheme="minorHAnsi" w:hAnsiTheme="minorHAnsi" w:cstheme="minorHAnsi"/>
          <w:i/>
          <w:iCs/>
          <w:spacing w:val="18"/>
          <w:sz w:val="22"/>
          <w:szCs w:val="22"/>
        </w:rPr>
        <w:t xml:space="preserve"> </w:t>
      </w:r>
      <w:r w:rsidRPr="00F25627">
        <w:rPr>
          <w:rFonts w:asciiTheme="minorHAnsi" w:hAnsiTheme="minorHAnsi" w:cstheme="minorHAnsi"/>
          <w:i/>
          <w:iCs/>
          <w:sz w:val="22"/>
          <w:szCs w:val="22"/>
        </w:rPr>
        <w:t>Buy-Sell</w:t>
      </w:r>
      <w:r w:rsidR="00F25627" w:rsidRPr="00F25627">
        <w:rPr>
          <w:rFonts w:asciiTheme="minorHAnsi" w:hAnsiTheme="minorHAnsi" w:cstheme="minorHAnsi"/>
          <w:i/>
          <w:iCs/>
          <w:sz w:val="22"/>
          <w:szCs w:val="22"/>
        </w:rPr>
        <w:t xml:space="preserve"> </w:t>
      </w:r>
      <w:r w:rsidRPr="00F25627">
        <w:rPr>
          <w:rFonts w:asciiTheme="minorHAnsi" w:hAnsiTheme="minorHAnsi" w:cstheme="minorHAnsi"/>
          <w:i/>
          <w:iCs/>
          <w:sz w:val="22"/>
          <w:szCs w:val="22"/>
        </w:rPr>
        <w:t xml:space="preserve">Clause, </w:t>
      </w:r>
      <w:r w:rsidRPr="00F25627">
        <w:rPr>
          <w:rFonts w:asciiTheme="minorHAnsi" w:hAnsiTheme="minorHAnsi" w:cstheme="minorHAnsi"/>
          <w:sz w:val="22"/>
          <w:szCs w:val="22"/>
        </w:rPr>
        <w:t>and was effective September 22, 2008.</w:t>
      </w:r>
    </w:p>
    <w:p w14:paraId="0D27BB45" w14:textId="279BA8AC" w:rsidR="00120F51" w:rsidRDefault="00120F51" w:rsidP="00120F51">
      <w:pPr>
        <w:rPr>
          <w:rFonts w:asciiTheme="minorHAnsi" w:hAnsiTheme="minorHAnsi" w:cstheme="minorHAnsi"/>
          <w:sz w:val="22"/>
          <w:szCs w:val="22"/>
        </w:rPr>
      </w:pPr>
    </w:p>
    <w:p w14:paraId="1D447887" w14:textId="27DD401C" w:rsidR="00305D73" w:rsidRPr="00F25627" w:rsidRDefault="00305D73" w:rsidP="00305D73">
      <w:pPr>
        <w:rPr>
          <w:rFonts w:asciiTheme="minorHAnsi" w:hAnsiTheme="minorHAnsi" w:cstheme="minorHAnsi"/>
          <w:sz w:val="22"/>
          <w:szCs w:val="22"/>
        </w:rPr>
      </w:pPr>
      <w:r w:rsidRPr="00651A88">
        <w:rPr>
          <w:rFonts w:asciiTheme="minorHAnsi" w:hAnsiTheme="minorHAnsi" w:cstheme="minorHAnsi"/>
          <w:b/>
          <w:bCs/>
          <w:sz w:val="22"/>
          <w:szCs w:val="22"/>
        </w:rPr>
        <w:t xml:space="preserve">Proposed Revisions to </w:t>
      </w:r>
      <w:r w:rsidRPr="00651A88">
        <w:rPr>
          <w:rFonts w:asciiTheme="minorHAnsi" w:hAnsiTheme="minorHAnsi" w:cstheme="minorHAnsi"/>
          <w:b/>
          <w:bCs/>
          <w:i/>
          <w:iCs/>
          <w:sz w:val="22"/>
          <w:szCs w:val="22"/>
        </w:rPr>
        <w:t>SSAP No. 90—</w:t>
      </w:r>
      <w:bookmarkStart w:id="60" w:name="_Hlk216337512"/>
      <w:r w:rsidR="00CF09E2" w:rsidRPr="00651A88">
        <w:rPr>
          <w:rFonts w:asciiTheme="minorHAnsi" w:hAnsiTheme="minorHAnsi" w:cstheme="minorHAnsi"/>
          <w:b/>
          <w:bCs/>
          <w:i/>
          <w:iCs/>
          <w:sz w:val="22"/>
          <w:szCs w:val="22"/>
        </w:rPr>
        <w:t>Impairment or Disposal of Real Estate Investments</w:t>
      </w:r>
    </w:p>
    <w:p w14:paraId="3B98371A" w14:textId="157207E9" w:rsidR="002E4A2E" w:rsidRDefault="002E4A2E" w:rsidP="002E4A2E">
      <w:pPr>
        <w:pStyle w:val="Heading2"/>
      </w:pPr>
      <w:bookmarkStart w:id="61" w:name="_Toc335396434"/>
      <w:bookmarkStart w:id="62" w:name="_Toc93554987"/>
      <w:bookmarkEnd w:id="60"/>
      <w:r>
        <w:t>Status</w:t>
      </w:r>
      <w:bookmarkEnd w:id="61"/>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616"/>
      </w:tblGrid>
      <w:tr w:rsidR="002E4A2E" w14:paraId="53114591" w14:textId="77777777" w:rsidTr="00B62D71">
        <w:tc>
          <w:tcPr>
            <w:tcW w:w="3960" w:type="dxa"/>
            <w:tcMar>
              <w:top w:w="43" w:type="dxa"/>
              <w:left w:w="115" w:type="dxa"/>
              <w:bottom w:w="43" w:type="dxa"/>
              <w:right w:w="115" w:type="dxa"/>
            </w:tcMar>
          </w:tcPr>
          <w:p w14:paraId="1EA8DAB7" w14:textId="77777777" w:rsidR="002E4A2E" w:rsidRDefault="002E4A2E" w:rsidP="00F84B3C">
            <w:pPr>
              <w:tabs>
                <w:tab w:val="left" w:leader="dot" w:pos="3600"/>
              </w:tabs>
            </w:pPr>
            <w:r>
              <w:t>Affects</w:t>
            </w:r>
            <w:r>
              <w:tab/>
            </w:r>
          </w:p>
        </w:tc>
        <w:tc>
          <w:tcPr>
            <w:tcW w:w="5616" w:type="dxa"/>
            <w:tcMar>
              <w:top w:w="43" w:type="dxa"/>
              <w:left w:w="115" w:type="dxa"/>
              <w:bottom w:w="43" w:type="dxa"/>
              <w:right w:w="115" w:type="dxa"/>
            </w:tcMar>
          </w:tcPr>
          <w:p w14:paraId="4EDB6DD4" w14:textId="2F172692" w:rsidR="002E4A2E" w:rsidRDefault="002E4A2E" w:rsidP="00F84B3C">
            <w:pPr>
              <w:tabs>
                <w:tab w:val="left" w:pos="2160"/>
              </w:tabs>
            </w:pPr>
            <w:del w:id="63" w:author="Oden, Wil" w:date="2025-10-21T16:04:00Z" w16du:dateUtc="2025-10-21T21:04:00Z">
              <w:r w:rsidDel="004B310F">
                <w:delText xml:space="preserve">Supersedes paragraphs 11, 12 and 25 of </w:delText>
              </w:r>
            </w:del>
            <w:r>
              <w:t>SSAP No. 40</w:t>
            </w:r>
            <w:del w:id="64" w:author="Oden, Wil" w:date="2025-10-21T16:04:00Z" w16du:dateUtc="2025-10-21T21:04:00Z">
              <w:r w:rsidDel="004B310F">
                <w:delText>R</w:delText>
              </w:r>
            </w:del>
          </w:p>
        </w:tc>
      </w:tr>
    </w:tbl>
    <w:p w14:paraId="0BE9BEEC" w14:textId="77777777" w:rsidR="00120F51" w:rsidRDefault="00120F51" w:rsidP="00120F51">
      <w:pPr>
        <w:rPr>
          <w:rFonts w:asciiTheme="minorHAnsi" w:hAnsiTheme="minorHAnsi" w:cstheme="minorHAnsi"/>
          <w:sz w:val="22"/>
          <w:szCs w:val="22"/>
        </w:rPr>
      </w:pPr>
    </w:p>
    <w:p w14:paraId="3370EDE0" w14:textId="28E42280" w:rsidR="0061512E" w:rsidRPr="0061512E" w:rsidRDefault="0061512E" w:rsidP="00120F51">
      <w:pPr>
        <w:rPr>
          <w:rFonts w:asciiTheme="minorHAnsi" w:hAnsiTheme="minorHAnsi" w:cstheme="minorHAnsi"/>
          <w:b/>
          <w:bCs/>
          <w:sz w:val="22"/>
          <w:szCs w:val="22"/>
        </w:rPr>
      </w:pPr>
      <w:r w:rsidRPr="0061512E">
        <w:rPr>
          <w:rFonts w:asciiTheme="minorHAnsi" w:hAnsiTheme="minorHAnsi" w:cstheme="minorHAnsi"/>
          <w:b/>
          <w:bCs/>
          <w:sz w:val="22"/>
          <w:szCs w:val="22"/>
        </w:rPr>
        <w:t>SCOPE OF STATEMENT</w:t>
      </w:r>
    </w:p>
    <w:p w14:paraId="754BBA14" w14:textId="34CE3246" w:rsidR="0061512E" w:rsidDel="00B85B16" w:rsidRDefault="0061512E" w:rsidP="00120F51">
      <w:pPr>
        <w:rPr>
          <w:del w:id="65" w:author="Oden, Wil" w:date="2025-10-21T16:05:00Z" w16du:dateUtc="2025-10-21T21:05:00Z"/>
          <w:rFonts w:asciiTheme="minorHAnsi" w:hAnsiTheme="minorHAnsi" w:cstheme="minorHAnsi"/>
          <w:sz w:val="22"/>
          <w:szCs w:val="22"/>
        </w:rPr>
      </w:pPr>
    </w:p>
    <w:p w14:paraId="0805D1B4" w14:textId="6A5290DF" w:rsidR="00D564BD" w:rsidDel="00B85B16" w:rsidRDefault="00D564BD" w:rsidP="00120F51">
      <w:pPr>
        <w:rPr>
          <w:del w:id="66" w:author="Oden, Wil" w:date="2025-10-21T16:05:00Z" w16du:dateUtc="2025-10-21T21:05:00Z"/>
          <w:rFonts w:asciiTheme="minorHAnsi" w:hAnsiTheme="minorHAnsi" w:cstheme="minorHAnsi"/>
          <w:sz w:val="22"/>
          <w:szCs w:val="22"/>
        </w:rPr>
      </w:pPr>
      <w:del w:id="67" w:author="Oden, Wil" w:date="2025-10-21T16:05:00Z" w16du:dateUtc="2025-10-21T21:05:00Z">
        <w:r w:rsidDel="00B85B16">
          <w:rPr>
            <w:rFonts w:asciiTheme="minorHAnsi" w:hAnsiTheme="minorHAnsi" w:cstheme="minorHAnsi"/>
            <w:sz w:val="22"/>
            <w:szCs w:val="22"/>
          </w:rPr>
          <w:delText>2</w:delText>
        </w:r>
        <w:r w:rsidRPr="00D564BD" w:rsidDel="00B85B16">
          <w:rPr>
            <w:rFonts w:asciiTheme="minorHAnsi" w:hAnsiTheme="minorHAnsi" w:cstheme="minorHAnsi"/>
            <w:sz w:val="22"/>
            <w:szCs w:val="22"/>
          </w:rPr>
          <w:delText>.</w:delText>
        </w:r>
        <w:r w:rsidRPr="00D564BD" w:rsidDel="00B85B16">
          <w:rPr>
            <w:rFonts w:asciiTheme="minorHAnsi" w:hAnsiTheme="minorHAnsi" w:cstheme="minorHAnsi"/>
            <w:sz w:val="22"/>
            <w:szCs w:val="22"/>
          </w:rPr>
          <w:tab/>
          <w:delText>This statement supersedes SSAP No. 40R—Real Estate Investments, paragraphs 11, 12 and 25.</w:delText>
        </w:r>
      </w:del>
    </w:p>
    <w:p w14:paraId="633168FE" w14:textId="77777777" w:rsidR="00D564BD" w:rsidRDefault="00D564BD" w:rsidP="00120F51">
      <w:pPr>
        <w:rPr>
          <w:rFonts w:asciiTheme="minorHAnsi" w:hAnsiTheme="minorHAnsi" w:cstheme="minorHAnsi"/>
          <w:sz w:val="22"/>
          <w:szCs w:val="22"/>
        </w:rPr>
      </w:pPr>
    </w:p>
    <w:p w14:paraId="41E4BDA0" w14:textId="77777777" w:rsidR="00C14401" w:rsidRPr="00C14401" w:rsidRDefault="00C14401" w:rsidP="00C14401">
      <w:pPr>
        <w:rPr>
          <w:rFonts w:asciiTheme="minorHAnsi" w:hAnsiTheme="minorHAnsi" w:cstheme="minorHAnsi"/>
          <w:b/>
          <w:bCs/>
          <w:sz w:val="22"/>
          <w:szCs w:val="22"/>
        </w:rPr>
      </w:pPr>
      <w:r w:rsidRPr="00C14401">
        <w:rPr>
          <w:rFonts w:asciiTheme="minorHAnsi" w:hAnsiTheme="minorHAnsi" w:cstheme="minorHAnsi"/>
          <w:b/>
          <w:bCs/>
          <w:sz w:val="22"/>
          <w:szCs w:val="22"/>
        </w:rPr>
        <w:lastRenderedPageBreak/>
        <w:t>Effective Date and Transition</w:t>
      </w:r>
    </w:p>
    <w:p w14:paraId="22A26F27" w14:textId="77777777" w:rsidR="00C14401" w:rsidRPr="00C14401" w:rsidRDefault="00C14401" w:rsidP="00C14401">
      <w:pPr>
        <w:rPr>
          <w:rFonts w:asciiTheme="minorHAnsi" w:hAnsiTheme="minorHAnsi" w:cstheme="minorHAnsi"/>
          <w:sz w:val="22"/>
          <w:szCs w:val="22"/>
        </w:rPr>
      </w:pPr>
    </w:p>
    <w:p w14:paraId="684FBF9F" w14:textId="0B8107B1" w:rsidR="00C14401" w:rsidRDefault="00C14401" w:rsidP="00BB7F4B">
      <w:pPr>
        <w:jc w:val="both"/>
        <w:rPr>
          <w:ins w:id="68" w:author="Oden, Wil" w:date="2025-10-21T16:00:00Z" w16du:dateUtc="2025-10-21T21:00:00Z"/>
          <w:rFonts w:asciiTheme="minorHAnsi" w:hAnsiTheme="minorHAnsi" w:cstheme="minorHAnsi"/>
          <w:sz w:val="22"/>
          <w:szCs w:val="22"/>
        </w:rPr>
      </w:pPr>
      <w:r w:rsidRPr="00C14401">
        <w:rPr>
          <w:rFonts w:asciiTheme="minorHAnsi" w:hAnsiTheme="minorHAnsi" w:cstheme="minorHAnsi"/>
          <w:sz w:val="22"/>
          <w:szCs w:val="22"/>
        </w:rPr>
        <w:t>42.</w:t>
      </w:r>
      <w:r w:rsidRPr="00C14401">
        <w:rPr>
          <w:rFonts w:asciiTheme="minorHAnsi" w:hAnsiTheme="minorHAnsi" w:cstheme="minorHAnsi"/>
          <w:sz w:val="22"/>
          <w:szCs w:val="22"/>
        </w:rPr>
        <w:tab/>
        <w:t>The provisions of this statement shall be applied to all assets on the books of the reporting entity within the scope of this statement for reporting periods beginning on and after January 1, 2006. The guidance within paragraphs 18-20 was originally amended with the adoption of SSAP No. 95, included in that statement, and effective for fiscal periods beginning after January 1, 2007. The original guidance included in this SSAP with tracked changes showing the amendments from SSAP No. 95 are retained for historical purposes within Issue Paper No. 127</w:t>
      </w:r>
      <w:r w:rsidR="002F415C" w:rsidRPr="00C14401">
        <w:rPr>
          <w:rFonts w:asciiTheme="minorHAnsi" w:hAnsiTheme="minorHAnsi" w:cstheme="minorHAnsi"/>
          <w:sz w:val="22"/>
          <w:szCs w:val="22"/>
        </w:rPr>
        <w:t xml:space="preserve">. </w:t>
      </w:r>
    </w:p>
    <w:p w14:paraId="5E5DBCAB" w14:textId="77777777" w:rsidR="00C27CBD" w:rsidRDefault="00C27CBD" w:rsidP="00BB7F4B">
      <w:pPr>
        <w:jc w:val="both"/>
        <w:rPr>
          <w:ins w:id="69" w:author="Oden, Wil" w:date="2025-10-21T16:00:00Z" w16du:dateUtc="2025-10-21T21:00:00Z"/>
          <w:rFonts w:asciiTheme="minorHAnsi" w:hAnsiTheme="minorHAnsi" w:cstheme="minorHAnsi"/>
          <w:sz w:val="22"/>
          <w:szCs w:val="22"/>
        </w:rPr>
      </w:pPr>
    </w:p>
    <w:p w14:paraId="5BD48FA6" w14:textId="09C106AE" w:rsidR="00C27CBD" w:rsidRDefault="00C27CBD" w:rsidP="00BB7F4B">
      <w:pPr>
        <w:jc w:val="both"/>
        <w:rPr>
          <w:rFonts w:asciiTheme="minorHAnsi" w:hAnsiTheme="minorHAnsi" w:cstheme="minorHAnsi"/>
          <w:sz w:val="22"/>
          <w:szCs w:val="22"/>
        </w:rPr>
      </w:pPr>
      <w:ins w:id="70" w:author="Oden, Wil" w:date="2025-10-21T16:00:00Z" w16du:dateUtc="2025-10-21T21:00:00Z">
        <w:r>
          <w:rPr>
            <w:rFonts w:asciiTheme="minorHAnsi" w:hAnsiTheme="minorHAnsi" w:cstheme="minorHAnsi"/>
            <w:sz w:val="22"/>
            <w:szCs w:val="22"/>
          </w:rPr>
          <w:t>43.</w:t>
        </w:r>
        <w:r>
          <w:rPr>
            <w:rFonts w:asciiTheme="minorHAnsi" w:hAnsiTheme="minorHAnsi" w:cstheme="minorHAnsi"/>
            <w:sz w:val="22"/>
            <w:szCs w:val="22"/>
          </w:rPr>
          <w:tab/>
        </w:r>
        <w:r w:rsidRPr="00C27CBD">
          <w:rPr>
            <w:rFonts w:asciiTheme="minorHAnsi" w:hAnsiTheme="minorHAnsi" w:cstheme="minorHAnsi"/>
            <w:sz w:val="22"/>
            <w:szCs w:val="22"/>
          </w:rPr>
          <w:t>Effective January 1, 2006, SSAP No. 90</w:t>
        </w:r>
        <w:r>
          <w:rPr>
            <w:rFonts w:asciiTheme="minorHAnsi" w:hAnsiTheme="minorHAnsi" w:cstheme="minorHAnsi"/>
            <w:sz w:val="22"/>
            <w:szCs w:val="22"/>
          </w:rPr>
          <w:t xml:space="preserve"> </w:t>
        </w:r>
        <w:r w:rsidRPr="00C27CBD">
          <w:rPr>
            <w:rFonts w:asciiTheme="minorHAnsi" w:hAnsiTheme="minorHAnsi" w:cstheme="minorHAnsi"/>
            <w:sz w:val="22"/>
            <w:szCs w:val="22"/>
          </w:rPr>
          <w:t xml:space="preserve">superseded paragraph 11, 12 and 25 of </w:t>
        </w:r>
      </w:ins>
      <w:ins w:id="71" w:author="Oden, Wil" w:date="2025-10-21T16:01:00Z" w16du:dateUtc="2025-10-21T21:01:00Z">
        <w:r w:rsidR="00155FE0" w:rsidRPr="00155FE0">
          <w:rPr>
            <w:rFonts w:asciiTheme="minorHAnsi" w:hAnsiTheme="minorHAnsi" w:cstheme="minorHAnsi"/>
            <w:i/>
            <w:iCs/>
            <w:sz w:val="22"/>
            <w:szCs w:val="22"/>
          </w:rPr>
          <w:t>SSAP No. 40—Real Estate Investments</w:t>
        </w:r>
      </w:ins>
      <w:ins w:id="72" w:author="Oden, Wil" w:date="2025-10-21T16:00:00Z" w16du:dateUtc="2025-10-21T21:00:00Z">
        <w:r w:rsidRPr="00C27CBD">
          <w:rPr>
            <w:rFonts w:asciiTheme="minorHAnsi" w:hAnsiTheme="minorHAnsi" w:cstheme="minorHAnsi"/>
            <w:sz w:val="22"/>
            <w:szCs w:val="22"/>
          </w:rPr>
          <w:t xml:space="preserve">. The superseded guidance was shown as shaded text until date </w:t>
        </w:r>
        <w:r w:rsidRPr="00E824E4">
          <w:rPr>
            <w:rFonts w:asciiTheme="minorHAnsi" w:hAnsiTheme="minorHAnsi" w:cstheme="minorHAnsi"/>
            <w:sz w:val="22"/>
            <w:szCs w:val="22"/>
            <w:highlight w:val="lightGray"/>
          </w:rPr>
          <w:t>TBD</w:t>
        </w:r>
        <w:r w:rsidRPr="00C27CBD">
          <w:rPr>
            <w:rFonts w:asciiTheme="minorHAnsi" w:hAnsiTheme="minorHAnsi" w:cstheme="minorHAnsi"/>
            <w:sz w:val="22"/>
            <w:szCs w:val="22"/>
          </w:rPr>
          <w:t>, when those paragraphs were deleted and subsequent paragraphs were renumbered.</w:t>
        </w:r>
      </w:ins>
    </w:p>
    <w:p w14:paraId="368D1304" w14:textId="77777777" w:rsidR="00C14401" w:rsidRDefault="00C14401" w:rsidP="00120F51">
      <w:pPr>
        <w:rPr>
          <w:rFonts w:asciiTheme="minorHAnsi" w:hAnsiTheme="minorHAnsi" w:cstheme="minorHAnsi"/>
          <w:sz w:val="22"/>
          <w:szCs w:val="22"/>
        </w:rPr>
      </w:pPr>
    </w:p>
    <w:p w14:paraId="67A84442" w14:textId="77777777" w:rsidR="00AE1DC6" w:rsidRPr="00AE1DC6" w:rsidRDefault="00AE1DC6" w:rsidP="00AE1DC6">
      <w:pPr>
        <w:pStyle w:val="BodyText2"/>
        <w:rPr>
          <w:rFonts w:asciiTheme="minorHAnsi" w:hAnsiTheme="minorHAnsi" w:cstheme="minorHAnsi"/>
          <w:b w:val="0"/>
          <w:szCs w:val="22"/>
        </w:rPr>
      </w:pPr>
      <w:r w:rsidRPr="0010199A">
        <w:rPr>
          <w:rFonts w:asciiTheme="minorHAnsi" w:hAnsiTheme="minorHAnsi" w:cstheme="minorHAnsi"/>
          <w:bCs w:val="0"/>
          <w:szCs w:val="22"/>
        </w:rPr>
        <w:t>Status:</w:t>
      </w:r>
    </w:p>
    <w:p w14:paraId="68D09A5C" w14:textId="47D59108" w:rsidR="00C71041" w:rsidRPr="00AE1DC6" w:rsidRDefault="00AE1DC6" w:rsidP="00B90A1E">
      <w:pPr>
        <w:jc w:val="both"/>
        <w:rPr>
          <w:rFonts w:asciiTheme="minorHAnsi" w:hAnsiTheme="minorHAnsi" w:cstheme="minorHAnsi"/>
          <w:bCs/>
          <w:sz w:val="22"/>
          <w:szCs w:val="22"/>
        </w:rPr>
      </w:pPr>
      <w:r w:rsidRPr="00AE1DC6">
        <w:rPr>
          <w:rFonts w:asciiTheme="minorHAnsi" w:hAnsiTheme="minorHAnsi" w:cstheme="minorHAnsi"/>
          <w:bCs/>
          <w:sz w:val="22"/>
          <w:szCs w:val="22"/>
        </w:rPr>
        <w:t>On December 9, 2025, the Statutory Accounting</w:t>
      </w:r>
      <w:r w:rsidR="00BB6C12">
        <w:rPr>
          <w:rFonts w:asciiTheme="minorHAnsi" w:hAnsiTheme="minorHAnsi" w:cstheme="minorHAnsi"/>
          <w:bCs/>
          <w:sz w:val="22"/>
          <w:szCs w:val="22"/>
        </w:rPr>
        <w:t xml:space="preserve"> Principles</w:t>
      </w:r>
      <w:r w:rsidRPr="00AE1DC6">
        <w:rPr>
          <w:rFonts w:asciiTheme="minorHAnsi" w:hAnsiTheme="minorHAnsi" w:cstheme="minorHAnsi"/>
          <w:bCs/>
          <w:sz w:val="22"/>
          <w:szCs w:val="22"/>
        </w:rPr>
        <w:t xml:space="preserve"> (E) Working Group exposed revisions</w:t>
      </w:r>
      <w:r w:rsidRPr="00AE1DC6">
        <w:t xml:space="preserve"> </w:t>
      </w:r>
      <w:r w:rsidRPr="00AE1DC6">
        <w:rPr>
          <w:rFonts w:asciiTheme="minorHAnsi" w:hAnsiTheme="minorHAnsi" w:cstheme="minorHAnsi"/>
          <w:bCs/>
          <w:sz w:val="22"/>
          <w:szCs w:val="22"/>
        </w:rPr>
        <w:t xml:space="preserve">to </w:t>
      </w:r>
      <w:r w:rsidRPr="00B90A1E">
        <w:rPr>
          <w:rFonts w:asciiTheme="minorHAnsi" w:hAnsiTheme="minorHAnsi" w:cstheme="minorHAnsi"/>
          <w:bCs/>
          <w:i/>
          <w:iCs/>
          <w:sz w:val="22"/>
          <w:szCs w:val="22"/>
        </w:rPr>
        <w:t>SSAP No. 40</w:t>
      </w:r>
      <w:r w:rsidR="00B90A1E" w:rsidRPr="00B90A1E">
        <w:rPr>
          <w:rFonts w:asciiTheme="minorHAnsi" w:hAnsiTheme="minorHAnsi" w:cstheme="minorHAnsi"/>
          <w:bCs/>
          <w:i/>
          <w:iCs/>
          <w:sz w:val="22"/>
          <w:szCs w:val="22"/>
        </w:rPr>
        <w:t>—Real Estate Investments</w:t>
      </w:r>
      <w:r w:rsidRPr="00AE1DC6">
        <w:rPr>
          <w:rFonts w:asciiTheme="minorHAnsi" w:hAnsiTheme="minorHAnsi" w:cstheme="minorHAnsi"/>
          <w:bCs/>
          <w:sz w:val="22"/>
          <w:szCs w:val="22"/>
        </w:rPr>
        <w:t xml:space="preserve">, </w:t>
      </w:r>
      <w:r w:rsidRPr="00B90A1E">
        <w:rPr>
          <w:rFonts w:asciiTheme="minorHAnsi" w:hAnsiTheme="minorHAnsi" w:cstheme="minorHAnsi"/>
          <w:bCs/>
          <w:i/>
          <w:iCs/>
          <w:sz w:val="22"/>
          <w:szCs w:val="22"/>
        </w:rPr>
        <w:t>SSAP No. 90</w:t>
      </w:r>
      <w:r w:rsidR="00B90A1E" w:rsidRPr="00B90A1E">
        <w:rPr>
          <w:rFonts w:asciiTheme="minorHAnsi" w:hAnsiTheme="minorHAnsi" w:cstheme="minorHAnsi"/>
          <w:bCs/>
          <w:i/>
          <w:iCs/>
          <w:sz w:val="22"/>
          <w:szCs w:val="22"/>
        </w:rPr>
        <w:t>—Impairment or Disposal of Real Estate Investments</w:t>
      </w:r>
      <w:r w:rsidRPr="00AE1DC6">
        <w:rPr>
          <w:rFonts w:asciiTheme="minorHAnsi" w:hAnsiTheme="minorHAnsi" w:cstheme="minorHAnsi"/>
          <w:bCs/>
          <w:sz w:val="22"/>
          <w:szCs w:val="22"/>
        </w:rPr>
        <w:t xml:space="preserve">, the </w:t>
      </w:r>
      <w:r w:rsidRPr="00B90A1E">
        <w:rPr>
          <w:rFonts w:asciiTheme="minorHAnsi" w:hAnsiTheme="minorHAnsi" w:cstheme="minorHAnsi"/>
          <w:bCs/>
          <w:i/>
          <w:iCs/>
          <w:sz w:val="22"/>
          <w:szCs w:val="22"/>
        </w:rPr>
        <w:t>Summary of Changes</w:t>
      </w:r>
      <w:r w:rsidRPr="00AE1DC6">
        <w:rPr>
          <w:rFonts w:asciiTheme="minorHAnsi" w:hAnsiTheme="minorHAnsi" w:cstheme="minorHAnsi"/>
          <w:bCs/>
          <w:sz w:val="22"/>
          <w:szCs w:val="22"/>
        </w:rPr>
        <w:t xml:space="preserve">, and the </w:t>
      </w:r>
      <w:r w:rsidRPr="00B90A1E">
        <w:rPr>
          <w:rFonts w:asciiTheme="minorHAnsi" w:hAnsiTheme="minorHAnsi" w:cstheme="minorHAnsi"/>
          <w:bCs/>
          <w:i/>
          <w:iCs/>
          <w:sz w:val="22"/>
          <w:szCs w:val="22"/>
        </w:rPr>
        <w:t>How to Use</w:t>
      </w:r>
      <w:r w:rsidRPr="00AE1DC6">
        <w:rPr>
          <w:rFonts w:asciiTheme="minorHAnsi" w:hAnsiTheme="minorHAnsi" w:cstheme="minorHAnsi"/>
          <w:bCs/>
          <w:sz w:val="22"/>
          <w:szCs w:val="22"/>
        </w:rPr>
        <w:t xml:space="preserve"> document to delete the shaded text instructions and delete previously superseded guidance in SSAP No. 40</w:t>
      </w:r>
      <w:r w:rsidR="00317C46">
        <w:rPr>
          <w:rFonts w:asciiTheme="minorHAnsi" w:hAnsiTheme="minorHAnsi" w:cstheme="minorHAnsi"/>
          <w:bCs/>
          <w:sz w:val="22"/>
          <w:szCs w:val="22"/>
        </w:rPr>
        <w:t>,</w:t>
      </w:r>
      <w:r w:rsidRPr="00AE1DC6">
        <w:rPr>
          <w:rFonts w:asciiTheme="minorHAnsi" w:hAnsiTheme="minorHAnsi" w:cstheme="minorHAnsi"/>
          <w:bCs/>
          <w:sz w:val="22"/>
          <w:szCs w:val="22"/>
        </w:rPr>
        <w:t xml:space="preserve"> which is currently shown as shaded text.</w:t>
      </w:r>
    </w:p>
    <w:p w14:paraId="1E98B8AC" w14:textId="77777777" w:rsidR="00C71041" w:rsidRPr="00AE1DC6" w:rsidRDefault="00C71041" w:rsidP="00120F51">
      <w:pPr>
        <w:rPr>
          <w:rFonts w:asciiTheme="minorHAnsi" w:hAnsiTheme="minorHAnsi" w:cstheme="minorHAnsi"/>
          <w:bCs/>
          <w:sz w:val="22"/>
          <w:szCs w:val="22"/>
        </w:rPr>
      </w:pPr>
    </w:p>
    <w:p w14:paraId="0FE979AF" w14:textId="0DFBAFEE" w:rsidR="00AA1DC0" w:rsidRPr="007576A1" w:rsidRDefault="007576A1" w:rsidP="000579B6">
      <w:pPr>
        <w:rPr>
          <w:rFonts w:asciiTheme="minorHAnsi" w:hAnsiTheme="minorHAnsi" w:cstheme="minorHAnsi"/>
          <w:sz w:val="16"/>
          <w:szCs w:val="16"/>
        </w:rPr>
      </w:pPr>
      <w:r w:rsidRPr="001E2B5D">
        <w:rPr>
          <w:rFonts w:asciiTheme="minorHAnsi" w:hAnsiTheme="minorHAnsi" w:cstheme="minorHAnsi"/>
          <w:sz w:val="16"/>
          <w:szCs w:val="16"/>
        </w:rPr>
        <w:fldChar w:fldCharType="begin"/>
      </w:r>
      <w:r w:rsidRPr="001E2B5D">
        <w:rPr>
          <w:rFonts w:asciiTheme="minorHAnsi" w:hAnsiTheme="minorHAnsi" w:cstheme="minorHAnsi"/>
          <w:sz w:val="16"/>
          <w:szCs w:val="16"/>
        </w:rPr>
        <w:instrText xml:space="preserve"> FILENAME \p </w:instrText>
      </w:r>
      <w:r w:rsidRPr="001E2B5D">
        <w:rPr>
          <w:rFonts w:asciiTheme="minorHAnsi" w:hAnsiTheme="minorHAnsi" w:cstheme="minorHAnsi"/>
          <w:sz w:val="16"/>
          <w:szCs w:val="16"/>
        </w:rPr>
        <w:fldChar w:fldCharType="separate"/>
      </w:r>
      <w:r w:rsidR="0042573C">
        <w:rPr>
          <w:rFonts w:asciiTheme="minorHAnsi" w:hAnsiTheme="minorHAnsi" w:cstheme="minorHAnsi"/>
          <w:noProof/>
          <w:sz w:val="16"/>
          <w:szCs w:val="16"/>
        </w:rPr>
        <w:t>https://naiconline.sharepoint.com/teams/FRSStatutoryAccounting/National Meetings/A. National Meeting Materials/2025/12-9-25 Fall National Meeting/Exposures/25-32 - Shaded text.docx</w:t>
      </w:r>
      <w:r w:rsidRPr="001E2B5D">
        <w:rPr>
          <w:rFonts w:asciiTheme="minorHAnsi" w:hAnsiTheme="minorHAnsi" w:cstheme="minorHAnsi"/>
          <w:sz w:val="16"/>
          <w:szCs w:val="16"/>
        </w:rPr>
        <w:fldChar w:fldCharType="end"/>
      </w:r>
    </w:p>
    <w:sectPr w:rsidR="00AA1DC0" w:rsidRPr="007576A1" w:rsidSect="000B372C">
      <w:headerReference w:type="default"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43FC" w14:textId="77777777" w:rsidR="000A23FC" w:rsidRDefault="000A23FC">
      <w:r>
        <w:separator/>
      </w:r>
    </w:p>
  </w:endnote>
  <w:endnote w:type="continuationSeparator" w:id="0">
    <w:p w14:paraId="78231AE5" w14:textId="77777777" w:rsidR="000A23FC" w:rsidRDefault="000A23FC">
      <w:r>
        <w:continuationSeparator/>
      </w:r>
    </w:p>
  </w:endnote>
  <w:endnote w:type="continuationNotice" w:id="1">
    <w:p w14:paraId="232561AF" w14:textId="77777777" w:rsidR="000A23FC" w:rsidRDefault="000A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D66EE3" w:rsidRPr="0062204E">
      <w:rPr>
        <w:rFonts w:asciiTheme="minorHAnsi" w:hAnsiTheme="minorHAnsi" w:cstheme="minorHAnsi"/>
        <w:sz w:val="20"/>
      </w:rPr>
      <w:t>5</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3267" w14:textId="77777777" w:rsidR="000A23FC" w:rsidRDefault="000A23FC">
      <w:r>
        <w:separator/>
      </w:r>
    </w:p>
  </w:footnote>
  <w:footnote w:type="continuationSeparator" w:id="0">
    <w:p w14:paraId="31B0FB19" w14:textId="77777777" w:rsidR="000A23FC" w:rsidRDefault="000A23FC">
      <w:r>
        <w:continuationSeparator/>
      </w:r>
    </w:p>
  </w:footnote>
  <w:footnote w:type="continuationNotice" w:id="1">
    <w:p w14:paraId="5750CE52" w14:textId="77777777" w:rsidR="000A23FC" w:rsidRDefault="000A2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7E8BAC0B" w:rsidR="006D3A59" w:rsidRPr="0062204E" w:rsidRDefault="006D3A59">
    <w:pPr>
      <w:pStyle w:val="Header"/>
      <w:jc w:val="right"/>
      <w:rPr>
        <w:rFonts w:asciiTheme="minorHAnsi" w:hAnsiTheme="minorHAnsi" w:cstheme="minorHAnsi"/>
        <w:b/>
        <w:sz w:val="20"/>
      </w:rPr>
    </w:pPr>
  </w:p>
  <w:p w14:paraId="14FEED1A" w14:textId="62D5ED8F"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DB7C25">
      <w:rPr>
        <w:rFonts w:asciiTheme="minorHAnsi" w:hAnsiTheme="minorHAnsi" w:cstheme="minorHAnsi"/>
        <w:bCs/>
        <w:sz w:val="20"/>
      </w:rPr>
      <w:t>32</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6"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8"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0"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601F9F"/>
    <w:multiLevelType w:val="hybridMultilevel"/>
    <w:tmpl w:val="0978B9F0"/>
    <w:lvl w:ilvl="0" w:tplc="8DA0BF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18" w15:restartNumberingAfterBreak="0">
    <w:nsid w:val="5DA25BEE"/>
    <w:multiLevelType w:val="singleLevel"/>
    <w:tmpl w:val="D06EB10A"/>
    <w:lvl w:ilvl="0">
      <w:start w:val="1"/>
      <w:numFmt w:val="lowerLetter"/>
      <w:lvlText w:val="%1."/>
      <w:legacy w:legacy="1" w:legacySpace="0" w:legacyIndent="720"/>
      <w:lvlJc w:val="left"/>
      <w:pPr>
        <w:ind w:left="1440" w:hanging="720"/>
      </w:pPr>
    </w:lvl>
  </w:abstractNum>
  <w:abstractNum w:abstractNumId="19"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1"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4"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1"/>
  </w:num>
  <w:num w:numId="2" w16cid:durableId="124473872">
    <w:abstractNumId w:val="22"/>
  </w:num>
  <w:num w:numId="3" w16cid:durableId="1736200778">
    <w:abstractNumId w:val="19"/>
  </w:num>
  <w:num w:numId="4" w16cid:durableId="1753817529">
    <w:abstractNumId w:val="14"/>
  </w:num>
  <w:num w:numId="5" w16cid:durableId="1117600130">
    <w:abstractNumId w:val="15"/>
  </w:num>
  <w:num w:numId="6" w16cid:durableId="696123471">
    <w:abstractNumId w:val="10"/>
  </w:num>
  <w:num w:numId="7" w16cid:durableId="2084600477">
    <w:abstractNumId w:val="7"/>
  </w:num>
  <w:num w:numId="8" w16cid:durableId="1195928133">
    <w:abstractNumId w:val="13"/>
  </w:num>
  <w:num w:numId="9" w16cid:durableId="1426073380">
    <w:abstractNumId w:val="17"/>
  </w:num>
  <w:num w:numId="10" w16cid:durableId="1901748065">
    <w:abstractNumId w:val="20"/>
  </w:num>
  <w:num w:numId="11" w16cid:durableId="1629050746">
    <w:abstractNumId w:val="3"/>
  </w:num>
  <w:num w:numId="12" w16cid:durableId="1453746734">
    <w:abstractNumId w:val="16"/>
  </w:num>
  <w:num w:numId="13" w16cid:durableId="1894609188">
    <w:abstractNumId w:val="21"/>
  </w:num>
  <w:num w:numId="14" w16cid:durableId="1117023081">
    <w:abstractNumId w:val="0"/>
  </w:num>
  <w:num w:numId="15" w16cid:durableId="289482149">
    <w:abstractNumId w:val="5"/>
  </w:num>
  <w:num w:numId="16" w16cid:durableId="900989026">
    <w:abstractNumId w:val="23"/>
  </w:num>
  <w:num w:numId="17" w16cid:durableId="1801680105">
    <w:abstractNumId w:val="25"/>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9"/>
  </w:num>
  <w:num w:numId="20" w16cid:durableId="1211115873">
    <w:abstractNumId w:val="4"/>
  </w:num>
  <w:num w:numId="21" w16cid:durableId="1381897201">
    <w:abstractNumId w:val="1"/>
  </w:num>
  <w:num w:numId="22" w16cid:durableId="1266115158">
    <w:abstractNumId w:val="24"/>
  </w:num>
  <w:num w:numId="23" w16cid:durableId="34931900">
    <w:abstractNumId w:val="1"/>
  </w:num>
  <w:num w:numId="24" w16cid:durableId="353313877">
    <w:abstractNumId w:val="6"/>
  </w:num>
  <w:num w:numId="25" w16cid:durableId="366297002">
    <w:abstractNumId w:val="8"/>
  </w:num>
  <w:num w:numId="26" w16cid:durableId="262962629">
    <w:abstractNumId w:val="12"/>
  </w:num>
  <w:num w:numId="27" w16cid:durableId="20288668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Marcotte, Robin">
    <w15:presenceInfo w15:providerId="AD" w15:userId="S::rmarcotte@naic.org::a1b2a964-3ea4-4632-b2ed-def413f86b2a"/>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26B"/>
    <w:rsid w:val="00002ACC"/>
    <w:rsid w:val="00004652"/>
    <w:rsid w:val="000054AF"/>
    <w:rsid w:val="00016321"/>
    <w:rsid w:val="00021199"/>
    <w:rsid w:val="00021C49"/>
    <w:rsid w:val="00027811"/>
    <w:rsid w:val="00030720"/>
    <w:rsid w:val="00034B2F"/>
    <w:rsid w:val="00036FFD"/>
    <w:rsid w:val="000579B6"/>
    <w:rsid w:val="000611CE"/>
    <w:rsid w:val="00062300"/>
    <w:rsid w:val="00064C51"/>
    <w:rsid w:val="000771E5"/>
    <w:rsid w:val="000823B2"/>
    <w:rsid w:val="0008266F"/>
    <w:rsid w:val="00084110"/>
    <w:rsid w:val="00091380"/>
    <w:rsid w:val="00093A70"/>
    <w:rsid w:val="000960E1"/>
    <w:rsid w:val="000967FA"/>
    <w:rsid w:val="000A23FC"/>
    <w:rsid w:val="000B1038"/>
    <w:rsid w:val="000B372C"/>
    <w:rsid w:val="000B62BB"/>
    <w:rsid w:val="000B65E1"/>
    <w:rsid w:val="000C0767"/>
    <w:rsid w:val="000C0F22"/>
    <w:rsid w:val="000C653A"/>
    <w:rsid w:val="000D66EE"/>
    <w:rsid w:val="000D6AE8"/>
    <w:rsid w:val="000E1131"/>
    <w:rsid w:val="000E16CA"/>
    <w:rsid w:val="000E5E96"/>
    <w:rsid w:val="000E789E"/>
    <w:rsid w:val="000F06CE"/>
    <w:rsid w:val="000F543B"/>
    <w:rsid w:val="00102240"/>
    <w:rsid w:val="00106B97"/>
    <w:rsid w:val="00113878"/>
    <w:rsid w:val="00114ABB"/>
    <w:rsid w:val="001176D5"/>
    <w:rsid w:val="00120F51"/>
    <w:rsid w:val="00121401"/>
    <w:rsid w:val="001264FD"/>
    <w:rsid w:val="00126FDE"/>
    <w:rsid w:val="00133830"/>
    <w:rsid w:val="0013539B"/>
    <w:rsid w:val="00147DE9"/>
    <w:rsid w:val="00153BB2"/>
    <w:rsid w:val="00154041"/>
    <w:rsid w:val="00155FE0"/>
    <w:rsid w:val="001629FC"/>
    <w:rsid w:val="00164DC1"/>
    <w:rsid w:val="001677C7"/>
    <w:rsid w:val="001703F9"/>
    <w:rsid w:val="00175635"/>
    <w:rsid w:val="00175F67"/>
    <w:rsid w:val="001760A7"/>
    <w:rsid w:val="00180550"/>
    <w:rsid w:val="00184144"/>
    <w:rsid w:val="00191ABF"/>
    <w:rsid w:val="00192B8D"/>
    <w:rsid w:val="00194991"/>
    <w:rsid w:val="0019505A"/>
    <w:rsid w:val="00196D08"/>
    <w:rsid w:val="00197E0F"/>
    <w:rsid w:val="001A5F21"/>
    <w:rsid w:val="001B0163"/>
    <w:rsid w:val="001B3138"/>
    <w:rsid w:val="001B6746"/>
    <w:rsid w:val="001C20AF"/>
    <w:rsid w:val="001C5BB6"/>
    <w:rsid w:val="001C690C"/>
    <w:rsid w:val="001C7745"/>
    <w:rsid w:val="001D0B6C"/>
    <w:rsid w:val="001E04A6"/>
    <w:rsid w:val="001E68B9"/>
    <w:rsid w:val="001F06C4"/>
    <w:rsid w:val="001F3CF4"/>
    <w:rsid w:val="001F46EB"/>
    <w:rsid w:val="00203FF7"/>
    <w:rsid w:val="002046F5"/>
    <w:rsid w:val="002063BE"/>
    <w:rsid w:val="00210E9D"/>
    <w:rsid w:val="00215974"/>
    <w:rsid w:val="00216904"/>
    <w:rsid w:val="00230FF9"/>
    <w:rsid w:val="00231338"/>
    <w:rsid w:val="00234E78"/>
    <w:rsid w:val="0023623F"/>
    <w:rsid w:val="00242534"/>
    <w:rsid w:val="0024656E"/>
    <w:rsid w:val="00246E42"/>
    <w:rsid w:val="002561A6"/>
    <w:rsid w:val="00260C5B"/>
    <w:rsid w:val="00261273"/>
    <w:rsid w:val="002630CB"/>
    <w:rsid w:val="00265F38"/>
    <w:rsid w:val="0028199B"/>
    <w:rsid w:val="002836DC"/>
    <w:rsid w:val="00286A51"/>
    <w:rsid w:val="002915EE"/>
    <w:rsid w:val="002A1316"/>
    <w:rsid w:val="002A44FE"/>
    <w:rsid w:val="002A4BEF"/>
    <w:rsid w:val="002A5062"/>
    <w:rsid w:val="002B157D"/>
    <w:rsid w:val="002B3EFB"/>
    <w:rsid w:val="002C553C"/>
    <w:rsid w:val="002C6D3A"/>
    <w:rsid w:val="002D0903"/>
    <w:rsid w:val="002D70E6"/>
    <w:rsid w:val="002E0E84"/>
    <w:rsid w:val="002E4A2E"/>
    <w:rsid w:val="002F415C"/>
    <w:rsid w:val="002F6FF9"/>
    <w:rsid w:val="00304CEC"/>
    <w:rsid w:val="003050F2"/>
    <w:rsid w:val="00305D73"/>
    <w:rsid w:val="003148E8"/>
    <w:rsid w:val="00314EFF"/>
    <w:rsid w:val="00317C46"/>
    <w:rsid w:val="00322D70"/>
    <w:rsid w:val="00324F43"/>
    <w:rsid w:val="00325660"/>
    <w:rsid w:val="0032582A"/>
    <w:rsid w:val="003265E5"/>
    <w:rsid w:val="003325E9"/>
    <w:rsid w:val="00333FC0"/>
    <w:rsid w:val="00340099"/>
    <w:rsid w:val="003415C3"/>
    <w:rsid w:val="0034544B"/>
    <w:rsid w:val="00350375"/>
    <w:rsid w:val="00352E16"/>
    <w:rsid w:val="003544CB"/>
    <w:rsid w:val="0035609F"/>
    <w:rsid w:val="00357190"/>
    <w:rsid w:val="003614EC"/>
    <w:rsid w:val="003639C7"/>
    <w:rsid w:val="0037455E"/>
    <w:rsid w:val="00382FA7"/>
    <w:rsid w:val="003840CE"/>
    <w:rsid w:val="00393C9C"/>
    <w:rsid w:val="0039600A"/>
    <w:rsid w:val="00397C2E"/>
    <w:rsid w:val="003A2D8D"/>
    <w:rsid w:val="003A347C"/>
    <w:rsid w:val="003B0819"/>
    <w:rsid w:val="003B09E2"/>
    <w:rsid w:val="003B12DE"/>
    <w:rsid w:val="003B2CEE"/>
    <w:rsid w:val="003B44F5"/>
    <w:rsid w:val="003B4AD5"/>
    <w:rsid w:val="003E5826"/>
    <w:rsid w:val="0040093D"/>
    <w:rsid w:val="00400A1B"/>
    <w:rsid w:val="0040146C"/>
    <w:rsid w:val="0040337C"/>
    <w:rsid w:val="00405053"/>
    <w:rsid w:val="004051D3"/>
    <w:rsid w:val="004128F1"/>
    <w:rsid w:val="00414FAC"/>
    <w:rsid w:val="0042573C"/>
    <w:rsid w:val="00427D53"/>
    <w:rsid w:val="00430D2C"/>
    <w:rsid w:val="00432F9B"/>
    <w:rsid w:val="00434970"/>
    <w:rsid w:val="00435DAC"/>
    <w:rsid w:val="0044022E"/>
    <w:rsid w:val="0044045F"/>
    <w:rsid w:val="004425BE"/>
    <w:rsid w:val="00446244"/>
    <w:rsid w:val="004516AB"/>
    <w:rsid w:val="00452842"/>
    <w:rsid w:val="004558B0"/>
    <w:rsid w:val="00460D3D"/>
    <w:rsid w:val="00462CC8"/>
    <w:rsid w:val="00472601"/>
    <w:rsid w:val="004735A8"/>
    <w:rsid w:val="00480D88"/>
    <w:rsid w:val="00481FD3"/>
    <w:rsid w:val="004829CD"/>
    <w:rsid w:val="0048680B"/>
    <w:rsid w:val="00490996"/>
    <w:rsid w:val="00492D63"/>
    <w:rsid w:val="004953BB"/>
    <w:rsid w:val="0049733D"/>
    <w:rsid w:val="004A166E"/>
    <w:rsid w:val="004A1937"/>
    <w:rsid w:val="004A3791"/>
    <w:rsid w:val="004B310F"/>
    <w:rsid w:val="004B51B6"/>
    <w:rsid w:val="004C4E70"/>
    <w:rsid w:val="004D1A75"/>
    <w:rsid w:val="004D40DA"/>
    <w:rsid w:val="004D4855"/>
    <w:rsid w:val="004D5803"/>
    <w:rsid w:val="004E2BB9"/>
    <w:rsid w:val="004E3B7D"/>
    <w:rsid w:val="004E6B7F"/>
    <w:rsid w:val="004E7FAE"/>
    <w:rsid w:val="005000F2"/>
    <w:rsid w:val="005017CF"/>
    <w:rsid w:val="005212AB"/>
    <w:rsid w:val="00521C24"/>
    <w:rsid w:val="0052701F"/>
    <w:rsid w:val="00537742"/>
    <w:rsid w:val="00543A7B"/>
    <w:rsid w:val="00552C28"/>
    <w:rsid w:val="0055420B"/>
    <w:rsid w:val="00562444"/>
    <w:rsid w:val="0057078A"/>
    <w:rsid w:val="005712B2"/>
    <w:rsid w:val="00571FFC"/>
    <w:rsid w:val="005947FA"/>
    <w:rsid w:val="0059654B"/>
    <w:rsid w:val="005979E2"/>
    <w:rsid w:val="005A259E"/>
    <w:rsid w:val="005A298B"/>
    <w:rsid w:val="005A4968"/>
    <w:rsid w:val="005A49FA"/>
    <w:rsid w:val="005A5258"/>
    <w:rsid w:val="005B1E5E"/>
    <w:rsid w:val="005B28F4"/>
    <w:rsid w:val="005B478B"/>
    <w:rsid w:val="005E15E0"/>
    <w:rsid w:val="005E53AB"/>
    <w:rsid w:val="005F4F28"/>
    <w:rsid w:val="00600E19"/>
    <w:rsid w:val="006050FD"/>
    <w:rsid w:val="00605F72"/>
    <w:rsid w:val="00612E32"/>
    <w:rsid w:val="0061512E"/>
    <w:rsid w:val="0062204E"/>
    <w:rsid w:val="00624E04"/>
    <w:rsid w:val="00626152"/>
    <w:rsid w:val="00626EC0"/>
    <w:rsid w:val="006300AA"/>
    <w:rsid w:val="00630368"/>
    <w:rsid w:val="00632EE3"/>
    <w:rsid w:val="006330FE"/>
    <w:rsid w:val="00634598"/>
    <w:rsid w:val="00637C40"/>
    <w:rsid w:val="006433BF"/>
    <w:rsid w:val="00643AB4"/>
    <w:rsid w:val="0065004E"/>
    <w:rsid w:val="00651A88"/>
    <w:rsid w:val="00654938"/>
    <w:rsid w:val="00655125"/>
    <w:rsid w:val="006608D5"/>
    <w:rsid w:val="006635AD"/>
    <w:rsid w:val="0066787D"/>
    <w:rsid w:val="00670C66"/>
    <w:rsid w:val="006762D2"/>
    <w:rsid w:val="00676A9F"/>
    <w:rsid w:val="00676B3D"/>
    <w:rsid w:val="00690138"/>
    <w:rsid w:val="00695063"/>
    <w:rsid w:val="00697AEC"/>
    <w:rsid w:val="006A04B6"/>
    <w:rsid w:val="006A0F9A"/>
    <w:rsid w:val="006A7EA2"/>
    <w:rsid w:val="006B37DD"/>
    <w:rsid w:val="006C2001"/>
    <w:rsid w:val="006D15EC"/>
    <w:rsid w:val="006D3A59"/>
    <w:rsid w:val="006D4F68"/>
    <w:rsid w:val="006D7A51"/>
    <w:rsid w:val="006E70EF"/>
    <w:rsid w:val="006F01E3"/>
    <w:rsid w:val="006F0B85"/>
    <w:rsid w:val="006F3A4C"/>
    <w:rsid w:val="00704D7F"/>
    <w:rsid w:val="00705A41"/>
    <w:rsid w:val="00706B68"/>
    <w:rsid w:val="00713FFB"/>
    <w:rsid w:val="007142B0"/>
    <w:rsid w:val="00715743"/>
    <w:rsid w:val="007224DB"/>
    <w:rsid w:val="0072525D"/>
    <w:rsid w:val="0072531C"/>
    <w:rsid w:val="007306B9"/>
    <w:rsid w:val="00732189"/>
    <w:rsid w:val="007331DB"/>
    <w:rsid w:val="00737137"/>
    <w:rsid w:val="007410AA"/>
    <w:rsid w:val="007446FC"/>
    <w:rsid w:val="00744FE6"/>
    <w:rsid w:val="00756AE3"/>
    <w:rsid w:val="007574AB"/>
    <w:rsid w:val="007576A1"/>
    <w:rsid w:val="00761440"/>
    <w:rsid w:val="007646F6"/>
    <w:rsid w:val="00765521"/>
    <w:rsid w:val="00774EEB"/>
    <w:rsid w:val="00774EF5"/>
    <w:rsid w:val="007767B8"/>
    <w:rsid w:val="007774AA"/>
    <w:rsid w:val="007854F6"/>
    <w:rsid w:val="00794B81"/>
    <w:rsid w:val="00795898"/>
    <w:rsid w:val="007A4434"/>
    <w:rsid w:val="007A5D9D"/>
    <w:rsid w:val="007A7FE6"/>
    <w:rsid w:val="007B4554"/>
    <w:rsid w:val="007C1DA2"/>
    <w:rsid w:val="007C3D47"/>
    <w:rsid w:val="007C4E97"/>
    <w:rsid w:val="007E2B32"/>
    <w:rsid w:val="007F1389"/>
    <w:rsid w:val="007F22BF"/>
    <w:rsid w:val="007F344C"/>
    <w:rsid w:val="00806FC1"/>
    <w:rsid w:val="00807400"/>
    <w:rsid w:val="008109E2"/>
    <w:rsid w:val="008169FC"/>
    <w:rsid w:val="00817200"/>
    <w:rsid w:val="00830174"/>
    <w:rsid w:val="0083150E"/>
    <w:rsid w:val="00836CE6"/>
    <w:rsid w:val="008424D9"/>
    <w:rsid w:val="00851E29"/>
    <w:rsid w:val="0085363D"/>
    <w:rsid w:val="0085770B"/>
    <w:rsid w:val="00864206"/>
    <w:rsid w:val="00865559"/>
    <w:rsid w:val="008758B4"/>
    <w:rsid w:val="008869A6"/>
    <w:rsid w:val="00892D37"/>
    <w:rsid w:val="008A55FB"/>
    <w:rsid w:val="008B3429"/>
    <w:rsid w:val="008B585A"/>
    <w:rsid w:val="008C3A60"/>
    <w:rsid w:val="008C59AA"/>
    <w:rsid w:val="008D0049"/>
    <w:rsid w:val="008F4535"/>
    <w:rsid w:val="00910F5F"/>
    <w:rsid w:val="009131BC"/>
    <w:rsid w:val="00913C84"/>
    <w:rsid w:val="0092196B"/>
    <w:rsid w:val="009247FB"/>
    <w:rsid w:val="009249B4"/>
    <w:rsid w:val="00934F1F"/>
    <w:rsid w:val="00937561"/>
    <w:rsid w:val="00951B34"/>
    <w:rsid w:val="00955AFC"/>
    <w:rsid w:val="00957780"/>
    <w:rsid w:val="009648FD"/>
    <w:rsid w:val="00965F01"/>
    <w:rsid w:val="00970E2E"/>
    <w:rsid w:val="009720F5"/>
    <w:rsid w:val="00972A11"/>
    <w:rsid w:val="0097560F"/>
    <w:rsid w:val="00975C02"/>
    <w:rsid w:val="00980638"/>
    <w:rsid w:val="00984FA6"/>
    <w:rsid w:val="0098632A"/>
    <w:rsid w:val="00986EE1"/>
    <w:rsid w:val="00987D3F"/>
    <w:rsid w:val="00991E7B"/>
    <w:rsid w:val="009945BF"/>
    <w:rsid w:val="009A62BB"/>
    <w:rsid w:val="009A75B1"/>
    <w:rsid w:val="009B134D"/>
    <w:rsid w:val="009B20EB"/>
    <w:rsid w:val="009B38BE"/>
    <w:rsid w:val="009B5F28"/>
    <w:rsid w:val="009B7E23"/>
    <w:rsid w:val="009C5A0F"/>
    <w:rsid w:val="009C6475"/>
    <w:rsid w:val="009C6F89"/>
    <w:rsid w:val="009C702B"/>
    <w:rsid w:val="009D65EF"/>
    <w:rsid w:val="009E30E4"/>
    <w:rsid w:val="00A00219"/>
    <w:rsid w:val="00A025AC"/>
    <w:rsid w:val="00A03D9D"/>
    <w:rsid w:val="00A11581"/>
    <w:rsid w:val="00A11650"/>
    <w:rsid w:val="00A202AF"/>
    <w:rsid w:val="00A31390"/>
    <w:rsid w:val="00A31400"/>
    <w:rsid w:val="00A317FD"/>
    <w:rsid w:val="00A359B2"/>
    <w:rsid w:val="00A35D74"/>
    <w:rsid w:val="00A40C62"/>
    <w:rsid w:val="00A43553"/>
    <w:rsid w:val="00A45671"/>
    <w:rsid w:val="00A541A3"/>
    <w:rsid w:val="00A609DF"/>
    <w:rsid w:val="00A70E27"/>
    <w:rsid w:val="00A76313"/>
    <w:rsid w:val="00A82C39"/>
    <w:rsid w:val="00A8508E"/>
    <w:rsid w:val="00A92C59"/>
    <w:rsid w:val="00AA120C"/>
    <w:rsid w:val="00AA1DC0"/>
    <w:rsid w:val="00AA1ED7"/>
    <w:rsid w:val="00AA6691"/>
    <w:rsid w:val="00AC00B6"/>
    <w:rsid w:val="00AC14AF"/>
    <w:rsid w:val="00AC1D24"/>
    <w:rsid w:val="00AC2EAC"/>
    <w:rsid w:val="00AC359B"/>
    <w:rsid w:val="00AC6B73"/>
    <w:rsid w:val="00AD0EC3"/>
    <w:rsid w:val="00AE1DC6"/>
    <w:rsid w:val="00AE6149"/>
    <w:rsid w:val="00AE74CF"/>
    <w:rsid w:val="00AF79EA"/>
    <w:rsid w:val="00B10C19"/>
    <w:rsid w:val="00B12911"/>
    <w:rsid w:val="00B13ED9"/>
    <w:rsid w:val="00B30CA0"/>
    <w:rsid w:val="00B31438"/>
    <w:rsid w:val="00B34A06"/>
    <w:rsid w:val="00B42B88"/>
    <w:rsid w:val="00B44BC1"/>
    <w:rsid w:val="00B5245E"/>
    <w:rsid w:val="00B54349"/>
    <w:rsid w:val="00B55669"/>
    <w:rsid w:val="00B61C7A"/>
    <w:rsid w:val="00B62D71"/>
    <w:rsid w:val="00B6427D"/>
    <w:rsid w:val="00B74270"/>
    <w:rsid w:val="00B75A8B"/>
    <w:rsid w:val="00B85B16"/>
    <w:rsid w:val="00B87627"/>
    <w:rsid w:val="00B90A1E"/>
    <w:rsid w:val="00B93916"/>
    <w:rsid w:val="00BA0FD0"/>
    <w:rsid w:val="00BB5939"/>
    <w:rsid w:val="00BB6C12"/>
    <w:rsid w:val="00BB7F4B"/>
    <w:rsid w:val="00BD0A12"/>
    <w:rsid w:val="00BD70E4"/>
    <w:rsid w:val="00C01587"/>
    <w:rsid w:val="00C01AB9"/>
    <w:rsid w:val="00C0425E"/>
    <w:rsid w:val="00C04FA0"/>
    <w:rsid w:val="00C05011"/>
    <w:rsid w:val="00C051DB"/>
    <w:rsid w:val="00C1087A"/>
    <w:rsid w:val="00C130B2"/>
    <w:rsid w:val="00C14401"/>
    <w:rsid w:val="00C238F4"/>
    <w:rsid w:val="00C23F32"/>
    <w:rsid w:val="00C2547A"/>
    <w:rsid w:val="00C26B71"/>
    <w:rsid w:val="00C27CBD"/>
    <w:rsid w:val="00C30127"/>
    <w:rsid w:val="00C311B6"/>
    <w:rsid w:val="00C441BE"/>
    <w:rsid w:val="00C641CB"/>
    <w:rsid w:val="00C6544D"/>
    <w:rsid w:val="00C71041"/>
    <w:rsid w:val="00C71C2C"/>
    <w:rsid w:val="00C770EA"/>
    <w:rsid w:val="00C77956"/>
    <w:rsid w:val="00C77FA3"/>
    <w:rsid w:val="00C84451"/>
    <w:rsid w:val="00C9066D"/>
    <w:rsid w:val="00C90E8C"/>
    <w:rsid w:val="00CA39BF"/>
    <w:rsid w:val="00CA4C06"/>
    <w:rsid w:val="00CA4E49"/>
    <w:rsid w:val="00CB7CFA"/>
    <w:rsid w:val="00CC53AA"/>
    <w:rsid w:val="00CD568B"/>
    <w:rsid w:val="00CD6BC9"/>
    <w:rsid w:val="00CE30B1"/>
    <w:rsid w:val="00CE34DE"/>
    <w:rsid w:val="00CE3B76"/>
    <w:rsid w:val="00CF09E2"/>
    <w:rsid w:val="00CF1A89"/>
    <w:rsid w:val="00CF3750"/>
    <w:rsid w:val="00D14C97"/>
    <w:rsid w:val="00D21513"/>
    <w:rsid w:val="00D21904"/>
    <w:rsid w:val="00D2626B"/>
    <w:rsid w:val="00D26426"/>
    <w:rsid w:val="00D3005B"/>
    <w:rsid w:val="00D34480"/>
    <w:rsid w:val="00D34F15"/>
    <w:rsid w:val="00D37131"/>
    <w:rsid w:val="00D506C4"/>
    <w:rsid w:val="00D5338E"/>
    <w:rsid w:val="00D55CF1"/>
    <w:rsid w:val="00D564BD"/>
    <w:rsid w:val="00D62220"/>
    <w:rsid w:val="00D628B5"/>
    <w:rsid w:val="00D65477"/>
    <w:rsid w:val="00D6623D"/>
    <w:rsid w:val="00D66EE3"/>
    <w:rsid w:val="00D670BE"/>
    <w:rsid w:val="00D737F6"/>
    <w:rsid w:val="00D773B6"/>
    <w:rsid w:val="00D8697E"/>
    <w:rsid w:val="00D924B0"/>
    <w:rsid w:val="00D931A4"/>
    <w:rsid w:val="00D943A9"/>
    <w:rsid w:val="00DA0E40"/>
    <w:rsid w:val="00DA1C46"/>
    <w:rsid w:val="00DA5586"/>
    <w:rsid w:val="00DA5D87"/>
    <w:rsid w:val="00DA76BB"/>
    <w:rsid w:val="00DB352D"/>
    <w:rsid w:val="00DB475A"/>
    <w:rsid w:val="00DB5AA2"/>
    <w:rsid w:val="00DB7C25"/>
    <w:rsid w:val="00DC071A"/>
    <w:rsid w:val="00DC5266"/>
    <w:rsid w:val="00DC5C69"/>
    <w:rsid w:val="00DD07D3"/>
    <w:rsid w:val="00DE1EF1"/>
    <w:rsid w:val="00DE5AB2"/>
    <w:rsid w:val="00DF407B"/>
    <w:rsid w:val="00E01062"/>
    <w:rsid w:val="00E077F0"/>
    <w:rsid w:val="00E136A0"/>
    <w:rsid w:val="00E17A73"/>
    <w:rsid w:val="00E2397A"/>
    <w:rsid w:val="00E2462E"/>
    <w:rsid w:val="00E2618E"/>
    <w:rsid w:val="00E26C9E"/>
    <w:rsid w:val="00E30ACC"/>
    <w:rsid w:val="00E409C7"/>
    <w:rsid w:val="00E41818"/>
    <w:rsid w:val="00E476CA"/>
    <w:rsid w:val="00E513E6"/>
    <w:rsid w:val="00E54E6A"/>
    <w:rsid w:val="00E55F42"/>
    <w:rsid w:val="00E6087D"/>
    <w:rsid w:val="00E62E65"/>
    <w:rsid w:val="00E66E12"/>
    <w:rsid w:val="00E6750E"/>
    <w:rsid w:val="00E751C5"/>
    <w:rsid w:val="00E76E82"/>
    <w:rsid w:val="00E82491"/>
    <w:rsid w:val="00E824E4"/>
    <w:rsid w:val="00E90A65"/>
    <w:rsid w:val="00E90F1A"/>
    <w:rsid w:val="00E92BF3"/>
    <w:rsid w:val="00EA0309"/>
    <w:rsid w:val="00EA08C4"/>
    <w:rsid w:val="00EA2736"/>
    <w:rsid w:val="00EA48A1"/>
    <w:rsid w:val="00EB3F70"/>
    <w:rsid w:val="00EC07C7"/>
    <w:rsid w:val="00EC15C1"/>
    <w:rsid w:val="00EC61F1"/>
    <w:rsid w:val="00EE11E1"/>
    <w:rsid w:val="00EE3BA4"/>
    <w:rsid w:val="00EE6AF9"/>
    <w:rsid w:val="00EF4BF9"/>
    <w:rsid w:val="00EF720B"/>
    <w:rsid w:val="00EF731A"/>
    <w:rsid w:val="00F04E28"/>
    <w:rsid w:val="00F04F9A"/>
    <w:rsid w:val="00F05F13"/>
    <w:rsid w:val="00F155CA"/>
    <w:rsid w:val="00F179AD"/>
    <w:rsid w:val="00F25627"/>
    <w:rsid w:val="00F26151"/>
    <w:rsid w:val="00F36D97"/>
    <w:rsid w:val="00F418F5"/>
    <w:rsid w:val="00F41FA6"/>
    <w:rsid w:val="00F45D51"/>
    <w:rsid w:val="00F50A1D"/>
    <w:rsid w:val="00F63FA2"/>
    <w:rsid w:val="00F658A0"/>
    <w:rsid w:val="00F70B2A"/>
    <w:rsid w:val="00F723F1"/>
    <w:rsid w:val="00F858B9"/>
    <w:rsid w:val="00F90D3A"/>
    <w:rsid w:val="00F91588"/>
    <w:rsid w:val="00F928CC"/>
    <w:rsid w:val="00F95D69"/>
    <w:rsid w:val="00F97BB6"/>
    <w:rsid w:val="00FA7630"/>
    <w:rsid w:val="00FC3BC1"/>
    <w:rsid w:val="00FD0B2B"/>
    <w:rsid w:val="00FD2C2E"/>
    <w:rsid w:val="00FD3790"/>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4ADB45CA-FE49-4F63-B3EE-B134033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315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605F72"/>
    <w:rPr>
      <w:sz w:val="24"/>
      <w:szCs w:val="24"/>
    </w:rPr>
  </w:style>
  <w:style w:type="paragraph" w:styleId="ListParagraph">
    <w:name w:val="List Paragraph"/>
    <w:basedOn w:val="Normal"/>
    <w:uiPriority w:val="34"/>
    <w:qFormat/>
    <w:rsid w:val="00697AEC"/>
    <w:pPr>
      <w:ind w:left="720"/>
      <w:contextualSpacing/>
    </w:pPr>
  </w:style>
  <w:style w:type="character" w:styleId="UnresolvedMention">
    <w:name w:val="Unresolved Mention"/>
    <w:basedOn w:val="DefaultParagraphFont"/>
    <w:uiPriority w:val="99"/>
    <w:semiHidden/>
    <w:unhideWhenUsed/>
    <w:rsid w:val="0083150E"/>
    <w:rPr>
      <w:color w:val="605E5C"/>
      <w:shd w:val="clear" w:color="auto" w:fill="E1DFDD"/>
    </w:rPr>
  </w:style>
  <w:style w:type="character" w:customStyle="1" w:styleId="Heading1Char">
    <w:name w:val="Heading 1 Char"/>
    <w:basedOn w:val="DefaultParagraphFont"/>
    <w:link w:val="Heading1"/>
    <w:rsid w:val="0083150E"/>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83150E"/>
    <w:rPr>
      <w:sz w:val="16"/>
      <w:szCs w:val="16"/>
    </w:rPr>
  </w:style>
  <w:style w:type="paragraph" w:styleId="CommentText">
    <w:name w:val="annotation text"/>
    <w:basedOn w:val="Normal"/>
    <w:link w:val="CommentTextChar"/>
    <w:unhideWhenUsed/>
    <w:rsid w:val="0083150E"/>
    <w:rPr>
      <w:sz w:val="20"/>
      <w:szCs w:val="20"/>
    </w:rPr>
  </w:style>
  <w:style w:type="character" w:customStyle="1" w:styleId="CommentTextChar">
    <w:name w:val="Comment Text Char"/>
    <w:basedOn w:val="DefaultParagraphFont"/>
    <w:link w:val="CommentText"/>
    <w:rsid w:val="0083150E"/>
  </w:style>
  <w:style w:type="paragraph" w:styleId="CommentSubject">
    <w:name w:val="annotation subject"/>
    <w:basedOn w:val="CommentText"/>
    <w:next w:val="CommentText"/>
    <w:link w:val="CommentSubjectChar"/>
    <w:semiHidden/>
    <w:unhideWhenUsed/>
    <w:rsid w:val="0083150E"/>
    <w:rPr>
      <w:b/>
      <w:bCs/>
    </w:rPr>
  </w:style>
  <w:style w:type="character" w:customStyle="1" w:styleId="CommentSubjectChar">
    <w:name w:val="Comment Subject Char"/>
    <w:basedOn w:val="CommentTextChar"/>
    <w:link w:val="CommentSubject"/>
    <w:semiHidden/>
    <w:rsid w:val="0083150E"/>
    <w:rPr>
      <w:b/>
      <w:bCs/>
    </w:rPr>
  </w:style>
  <w:style w:type="table" w:styleId="TableGrid">
    <w:name w:val="Table Grid"/>
    <w:basedOn w:val="TableNormal"/>
    <w:rsid w:val="002E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773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naic.org/cmte_e_app_sapwg.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0294C144-025F-4E98-8245-F183EDC1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2910</TotalTime>
  <Pages>6</Pages>
  <Words>2485</Words>
  <Characters>13401</Characters>
  <Application>Microsoft Office Word</Application>
  <DocSecurity>0</DocSecurity>
  <Lines>225</Lines>
  <Paragraphs>67</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15851</CharactersWithSpaces>
  <SharedDoc>false</SharedDoc>
  <HLinks>
    <vt:vector size="6" baseType="variant">
      <vt:variant>
        <vt:i4>3407960</vt:i4>
      </vt:variant>
      <vt:variant>
        <vt:i4>27</vt:i4>
      </vt:variant>
      <vt:variant>
        <vt:i4>0</vt:i4>
      </vt:variant>
      <vt:variant>
        <vt:i4>5</vt:i4>
      </vt:variant>
      <vt:variant>
        <vt:lpwstr>https://content.naic.org/cmte_e_app_sapwg.htm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172</cp:revision>
  <cp:lastPrinted>2011-03-01T22:07:00Z</cp:lastPrinted>
  <dcterms:created xsi:type="dcterms:W3CDTF">2025-05-02T17:14:00Z</dcterms:created>
  <dcterms:modified xsi:type="dcterms:W3CDTF">2025-12-11T16:19:00Z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