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4FCBECC8" w:rsidR="002A1316" w:rsidRPr="0062204E" w:rsidRDefault="00576652">
      <w:pPr>
        <w:pStyle w:val="Title"/>
        <w:rPr>
          <w:rFonts w:asciiTheme="minorHAnsi" w:hAnsiTheme="minorHAnsi" w:cstheme="minorHAnsi"/>
          <w:sz w:val="22"/>
          <w:szCs w:val="22"/>
        </w:rPr>
      </w:pPr>
      <w:r>
        <w:rPr>
          <w:rFonts w:asciiTheme="minorHAnsi" w:hAnsiTheme="minorHAnsi" w:cstheme="minorHAnsi"/>
          <w:sz w:val="22"/>
          <w:szCs w:val="22"/>
        </w:rPr>
        <w:t>33</w:t>
      </w:r>
      <w:r w:rsidR="002A1316" w:rsidRPr="0062204E">
        <w:rPr>
          <w:rFonts w:asciiTheme="minorHAnsi" w:hAnsiTheme="minorHAnsi" w:cstheme="minorHAnsi"/>
          <w:sz w:val="22"/>
          <w:szCs w:val="22"/>
        </w:rPr>
        <w:t xml:space="preserve">Statutory Accounting Principles </w:t>
      </w:r>
      <w:r w:rsidR="00C6544D" w:rsidRPr="0062204E">
        <w:rPr>
          <w:rFonts w:asciiTheme="minorHAnsi" w:hAnsiTheme="minorHAnsi" w:cstheme="minorHAnsi"/>
          <w:sz w:val="22"/>
          <w:szCs w:val="22"/>
        </w:rPr>
        <w:t xml:space="preserve">(E) </w:t>
      </w:r>
      <w:r w:rsidR="002A1316" w:rsidRPr="0062204E">
        <w:rPr>
          <w:rFonts w:asciiTheme="minorHAnsi" w:hAnsiTheme="minorHAnsi" w:cstheme="minorHAnsi"/>
          <w:sz w:val="22"/>
          <w:szCs w:val="22"/>
        </w:rPr>
        <w:t>Working Group</w:t>
      </w:r>
    </w:p>
    <w:p w14:paraId="5E8586D5"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Maintenance Agenda Submission Form</w:t>
      </w:r>
    </w:p>
    <w:p w14:paraId="43927C70"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Form A</w:t>
      </w:r>
    </w:p>
    <w:p w14:paraId="65BCA41C" w14:textId="77777777" w:rsidR="002A1316" w:rsidRPr="0062204E" w:rsidRDefault="002A1316">
      <w:pPr>
        <w:pStyle w:val="Heading2"/>
        <w:jc w:val="center"/>
        <w:rPr>
          <w:rFonts w:asciiTheme="minorHAnsi" w:hAnsiTheme="minorHAnsi" w:cstheme="minorHAnsi"/>
          <w:sz w:val="22"/>
          <w:szCs w:val="22"/>
        </w:rPr>
      </w:pPr>
    </w:p>
    <w:p w14:paraId="10F0B4B2" w14:textId="7604E4B4" w:rsidR="002A1316" w:rsidRPr="0062204E" w:rsidRDefault="002A1316" w:rsidP="00B30CA0">
      <w:pPr>
        <w:pStyle w:val="Heading2"/>
        <w:rPr>
          <w:rFonts w:asciiTheme="minorHAnsi" w:hAnsiTheme="minorHAnsi" w:cstheme="minorHAnsi"/>
          <w:sz w:val="22"/>
          <w:szCs w:val="22"/>
        </w:rPr>
      </w:pPr>
      <w:r w:rsidRPr="0062204E">
        <w:rPr>
          <w:rFonts w:asciiTheme="minorHAnsi" w:hAnsiTheme="minorHAnsi" w:cstheme="minorHAnsi"/>
          <w:b/>
          <w:sz w:val="22"/>
          <w:szCs w:val="22"/>
        </w:rPr>
        <w:t>Issue:</w:t>
      </w:r>
      <w:r w:rsidR="00EC61F1" w:rsidRPr="0062204E">
        <w:rPr>
          <w:rFonts w:asciiTheme="minorHAnsi" w:hAnsiTheme="minorHAnsi" w:cstheme="minorHAnsi"/>
          <w:b/>
          <w:sz w:val="22"/>
          <w:szCs w:val="22"/>
        </w:rPr>
        <w:t xml:space="preserve"> </w:t>
      </w:r>
      <w:r w:rsidR="00353CE1">
        <w:rPr>
          <w:rFonts w:asciiTheme="minorHAnsi" w:hAnsiTheme="minorHAnsi" w:cstheme="minorHAnsi"/>
          <w:b/>
          <w:sz w:val="22"/>
          <w:szCs w:val="22"/>
        </w:rPr>
        <w:t>Update to Annual Statement Expense Descriptions and Categories</w:t>
      </w:r>
    </w:p>
    <w:p w14:paraId="7D50C110" w14:textId="77777777" w:rsidR="00B30CA0" w:rsidRPr="0062204E" w:rsidRDefault="00B30CA0" w:rsidP="00B30CA0">
      <w:pPr>
        <w:rPr>
          <w:rFonts w:asciiTheme="minorHAnsi" w:hAnsiTheme="minorHAnsi" w:cstheme="minorHAnsi"/>
          <w:sz w:val="22"/>
          <w:szCs w:val="22"/>
        </w:rPr>
      </w:pPr>
    </w:p>
    <w:p w14:paraId="1E0B900E" w14:textId="77777777" w:rsidR="002A1316" w:rsidRPr="0062204E" w:rsidRDefault="002A1316" w:rsidP="00B30CA0">
      <w:pPr>
        <w:jc w:val="both"/>
        <w:rPr>
          <w:rFonts w:asciiTheme="minorHAnsi" w:hAnsiTheme="minorHAnsi" w:cstheme="minorHAnsi"/>
          <w:b/>
          <w:sz w:val="22"/>
          <w:szCs w:val="22"/>
        </w:rPr>
      </w:pPr>
      <w:r w:rsidRPr="0062204E">
        <w:rPr>
          <w:rFonts w:asciiTheme="minorHAnsi" w:hAnsiTheme="minorHAnsi" w:cstheme="minorHAnsi"/>
          <w:b/>
          <w:sz w:val="22"/>
          <w:szCs w:val="22"/>
        </w:rPr>
        <w:t>Check (applicable entity):</w:t>
      </w:r>
    </w:p>
    <w:p w14:paraId="3CA22BB3" w14:textId="77777777" w:rsidR="006B37DD" w:rsidRPr="0062204E" w:rsidRDefault="006B37DD" w:rsidP="006B37DD">
      <w:pPr>
        <w:tabs>
          <w:tab w:val="center" w:pos="4455"/>
          <w:tab w:val="center" w:pos="5886"/>
          <w:tab w:val="center" w:pos="7326"/>
        </w:tabs>
        <w:jc w:val="both"/>
        <w:rPr>
          <w:rFonts w:asciiTheme="minorHAnsi" w:hAnsiTheme="minorHAnsi" w:cstheme="minorHAnsi"/>
          <w:sz w:val="22"/>
          <w:szCs w:val="22"/>
        </w:rPr>
      </w:pPr>
      <w:r w:rsidRPr="0062204E">
        <w:rPr>
          <w:rFonts w:asciiTheme="minorHAnsi" w:hAnsiTheme="minorHAnsi" w:cstheme="minorHAnsi"/>
          <w:sz w:val="22"/>
          <w:szCs w:val="22"/>
        </w:rPr>
        <w:tab/>
        <w:t>P/C</w:t>
      </w:r>
      <w:r w:rsidRPr="0062204E">
        <w:rPr>
          <w:rFonts w:asciiTheme="minorHAnsi" w:hAnsiTheme="minorHAnsi" w:cstheme="minorHAnsi"/>
          <w:sz w:val="22"/>
          <w:szCs w:val="22"/>
        </w:rPr>
        <w:tab/>
        <w:t>Life</w:t>
      </w:r>
      <w:r w:rsidRPr="0062204E">
        <w:rPr>
          <w:rFonts w:asciiTheme="minorHAnsi" w:hAnsiTheme="minorHAnsi" w:cstheme="minorHAnsi"/>
          <w:sz w:val="22"/>
          <w:szCs w:val="22"/>
        </w:rPr>
        <w:tab/>
        <w:t>Health</w:t>
      </w:r>
    </w:p>
    <w:p w14:paraId="347337DD" w14:textId="68EE60B9"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 xml:space="preserve">Modification of </w:t>
      </w:r>
      <w:r w:rsidR="00DF407B" w:rsidRPr="0062204E">
        <w:rPr>
          <w:rFonts w:asciiTheme="minorHAnsi" w:hAnsiTheme="minorHAnsi" w:cstheme="minorHAnsi"/>
          <w:sz w:val="22"/>
          <w:szCs w:val="22"/>
        </w:rPr>
        <w:t>E</w:t>
      </w:r>
      <w:r w:rsidRPr="0062204E">
        <w:rPr>
          <w:rFonts w:asciiTheme="minorHAnsi" w:hAnsiTheme="minorHAnsi" w:cstheme="minorHAnsi"/>
          <w:sz w:val="22"/>
          <w:szCs w:val="22"/>
        </w:rPr>
        <w:t>xisting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bookmarkEnd w:id="0"/>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4332D7DA" w14:textId="02284300"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New Issue or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108F9360" w14:textId="5D9EFA97" w:rsidR="0044022E" w:rsidRPr="0062204E" w:rsidRDefault="0044022E" w:rsidP="0044022E">
      <w:pPr>
        <w:ind w:firstLine="720"/>
        <w:jc w:val="both"/>
        <w:rPr>
          <w:rFonts w:asciiTheme="minorHAnsi" w:hAnsiTheme="minorHAnsi" w:cstheme="minorHAnsi"/>
          <w:sz w:val="22"/>
          <w:szCs w:val="22"/>
        </w:rPr>
      </w:pPr>
      <w:r w:rsidRPr="0062204E">
        <w:rPr>
          <w:rFonts w:asciiTheme="minorHAnsi" w:hAnsiTheme="minorHAnsi" w:cstheme="minorHAnsi"/>
          <w:sz w:val="22"/>
          <w:szCs w:val="22"/>
        </w:rPr>
        <w:t>Interpretation</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6F1580CB" w14:textId="77777777" w:rsidR="002A1316" w:rsidRPr="0062204E" w:rsidRDefault="002A1316" w:rsidP="00B30CA0">
      <w:pPr>
        <w:jc w:val="both"/>
        <w:rPr>
          <w:rFonts w:asciiTheme="minorHAnsi" w:hAnsiTheme="minorHAnsi" w:cstheme="minorHAnsi"/>
          <w:sz w:val="22"/>
          <w:szCs w:val="22"/>
        </w:rPr>
      </w:pPr>
    </w:p>
    <w:p w14:paraId="26FAF16C" w14:textId="1A02CA06" w:rsidR="002A1316" w:rsidRDefault="002A1316" w:rsidP="00B30CA0">
      <w:pPr>
        <w:pStyle w:val="BodyText2"/>
        <w:rPr>
          <w:rFonts w:asciiTheme="minorHAnsi" w:hAnsiTheme="minorHAnsi" w:cstheme="minorHAnsi"/>
          <w:b w:val="0"/>
          <w:szCs w:val="22"/>
        </w:rPr>
      </w:pPr>
      <w:r w:rsidRPr="0062204E">
        <w:rPr>
          <w:rFonts w:asciiTheme="minorHAnsi" w:hAnsiTheme="minorHAnsi" w:cstheme="minorHAnsi"/>
          <w:bCs w:val="0"/>
          <w:szCs w:val="22"/>
        </w:rPr>
        <w:t>Description of Issue:</w:t>
      </w:r>
      <w:r w:rsidR="00C63A37">
        <w:rPr>
          <w:rFonts w:asciiTheme="minorHAnsi" w:hAnsiTheme="minorHAnsi" w:cstheme="minorHAnsi"/>
          <w:bCs w:val="0"/>
          <w:szCs w:val="22"/>
        </w:rPr>
        <w:t xml:space="preserve"> </w:t>
      </w:r>
      <w:r w:rsidR="00C63A37">
        <w:rPr>
          <w:rFonts w:asciiTheme="minorHAnsi" w:hAnsiTheme="minorHAnsi" w:cstheme="minorHAnsi"/>
          <w:b w:val="0"/>
          <w:szCs w:val="22"/>
        </w:rPr>
        <w:t xml:space="preserve">NAIC staff have received informal comments from </w:t>
      </w:r>
      <w:r w:rsidR="002100F5">
        <w:rPr>
          <w:rFonts w:asciiTheme="minorHAnsi" w:hAnsiTheme="minorHAnsi" w:cstheme="minorHAnsi"/>
          <w:b w:val="0"/>
          <w:szCs w:val="22"/>
        </w:rPr>
        <w:t>industry that several of the expense categories that are included in the annual statements are outdated and n</w:t>
      </w:r>
      <w:r w:rsidR="009764F1">
        <w:rPr>
          <w:rFonts w:asciiTheme="minorHAnsi" w:hAnsiTheme="minorHAnsi" w:cstheme="minorHAnsi"/>
          <w:b w:val="0"/>
          <w:szCs w:val="22"/>
        </w:rPr>
        <w:t>eed to be updated to reflect the current types of expenses that exist for companies.</w:t>
      </w:r>
      <w:r w:rsidR="009D6905">
        <w:rPr>
          <w:rFonts w:asciiTheme="minorHAnsi" w:hAnsiTheme="minorHAnsi" w:cstheme="minorHAnsi"/>
          <w:b w:val="0"/>
          <w:szCs w:val="22"/>
        </w:rPr>
        <w:t xml:space="preserve"> Many of the changes are directly driven by changes in technology over the past 30 years and include the removal of </w:t>
      </w:r>
      <w:r w:rsidR="0030454D">
        <w:rPr>
          <w:rFonts w:asciiTheme="minorHAnsi" w:hAnsiTheme="minorHAnsi" w:cstheme="minorHAnsi"/>
          <w:b w:val="0"/>
          <w:szCs w:val="22"/>
        </w:rPr>
        <w:t xml:space="preserve">items such as </w:t>
      </w:r>
      <w:r w:rsidR="00CE7F16">
        <w:rPr>
          <w:rFonts w:asciiTheme="minorHAnsi" w:hAnsiTheme="minorHAnsi" w:cstheme="minorHAnsi"/>
          <w:b w:val="0"/>
          <w:szCs w:val="22"/>
        </w:rPr>
        <w:t>telegrams</w:t>
      </w:r>
      <w:r w:rsidR="00547DC2">
        <w:rPr>
          <w:rFonts w:asciiTheme="minorHAnsi" w:hAnsiTheme="minorHAnsi" w:cstheme="minorHAnsi"/>
          <w:b w:val="0"/>
          <w:szCs w:val="22"/>
        </w:rPr>
        <w:t xml:space="preserve">, </w:t>
      </w:r>
      <w:r w:rsidR="00076E20">
        <w:rPr>
          <w:rFonts w:asciiTheme="minorHAnsi" w:hAnsiTheme="minorHAnsi" w:cstheme="minorHAnsi"/>
          <w:b w:val="0"/>
          <w:szCs w:val="22"/>
        </w:rPr>
        <w:t>cable</w:t>
      </w:r>
      <w:r w:rsidR="00CE7F16">
        <w:rPr>
          <w:rFonts w:asciiTheme="minorHAnsi" w:hAnsiTheme="minorHAnsi" w:cstheme="minorHAnsi"/>
          <w:b w:val="0"/>
          <w:szCs w:val="22"/>
        </w:rPr>
        <w:t>s</w:t>
      </w:r>
      <w:r w:rsidR="00076E20">
        <w:rPr>
          <w:rFonts w:asciiTheme="minorHAnsi" w:hAnsiTheme="minorHAnsi" w:cstheme="minorHAnsi"/>
          <w:b w:val="0"/>
          <w:szCs w:val="22"/>
        </w:rPr>
        <w:t>, radiograms and teletypes that have been replaced in practical usage by email and other electronic communication. The updated descriptions al</w:t>
      </w:r>
      <w:r w:rsidR="00CE7F16">
        <w:rPr>
          <w:rFonts w:asciiTheme="minorHAnsi" w:hAnsiTheme="minorHAnsi" w:cstheme="minorHAnsi"/>
          <w:b w:val="0"/>
          <w:szCs w:val="22"/>
        </w:rPr>
        <w:t xml:space="preserve">so clarify some expenses related to computer technology that were not clear in the prior descriptions. The intent of this agenda item is only to update the existing schedules and classifications of expenses with current descriptions and </w:t>
      </w:r>
      <w:r w:rsidR="00F07F01">
        <w:rPr>
          <w:rFonts w:asciiTheme="minorHAnsi" w:hAnsiTheme="minorHAnsi" w:cstheme="minorHAnsi"/>
          <w:b w:val="0"/>
          <w:szCs w:val="22"/>
        </w:rPr>
        <w:t xml:space="preserve">does </w:t>
      </w:r>
      <w:r w:rsidR="00CE7F16">
        <w:rPr>
          <w:rFonts w:asciiTheme="minorHAnsi" w:hAnsiTheme="minorHAnsi" w:cstheme="minorHAnsi"/>
          <w:b w:val="0"/>
          <w:szCs w:val="22"/>
        </w:rPr>
        <w:t>not intend to change statutory accounting for these expenses.</w:t>
      </w:r>
    </w:p>
    <w:p w14:paraId="4BE2D0F9" w14:textId="77777777" w:rsidR="00BC1EC6" w:rsidRDefault="00BC1EC6" w:rsidP="00B30CA0">
      <w:pPr>
        <w:pStyle w:val="BodyText2"/>
        <w:rPr>
          <w:rFonts w:asciiTheme="minorHAnsi" w:hAnsiTheme="minorHAnsi" w:cstheme="minorHAnsi"/>
          <w:b w:val="0"/>
          <w:szCs w:val="22"/>
        </w:rPr>
      </w:pPr>
    </w:p>
    <w:p w14:paraId="28F8F2D9" w14:textId="358DC29B" w:rsidR="00BC1EC6" w:rsidRPr="00C63A37" w:rsidRDefault="00BC1EC6" w:rsidP="00B30CA0">
      <w:pPr>
        <w:pStyle w:val="BodyText2"/>
        <w:rPr>
          <w:rFonts w:asciiTheme="minorHAnsi" w:hAnsiTheme="minorHAnsi" w:cstheme="minorHAnsi"/>
          <w:b w:val="0"/>
          <w:szCs w:val="22"/>
        </w:rPr>
      </w:pPr>
      <w:r>
        <w:rPr>
          <w:rFonts w:asciiTheme="minorHAnsi" w:hAnsiTheme="minorHAnsi" w:cstheme="minorHAnsi"/>
          <w:b w:val="0"/>
          <w:szCs w:val="22"/>
        </w:rPr>
        <w:t>During the creation of this agenda item, NAIC staff from the Statutory Accounting Principles (E) Working Group worked with staff from the Blanks (E) Working Group</w:t>
      </w:r>
      <w:r w:rsidR="00EC6B33">
        <w:rPr>
          <w:rFonts w:asciiTheme="minorHAnsi" w:hAnsiTheme="minorHAnsi" w:cstheme="minorHAnsi"/>
          <w:b w:val="0"/>
          <w:szCs w:val="22"/>
        </w:rPr>
        <w:t xml:space="preserve"> to ensure that the groups were in alignment on this issue, and external groups were consulted to ensure that the </w:t>
      </w:r>
      <w:r w:rsidR="00464465">
        <w:rPr>
          <w:rFonts w:asciiTheme="minorHAnsi" w:hAnsiTheme="minorHAnsi" w:cstheme="minorHAnsi"/>
          <w:b w:val="0"/>
          <w:szCs w:val="22"/>
        </w:rPr>
        <w:t>changes made were clear and reflected the modern descriptions of the</w:t>
      </w:r>
      <w:r w:rsidR="00E70684">
        <w:rPr>
          <w:rFonts w:asciiTheme="minorHAnsi" w:hAnsiTheme="minorHAnsi" w:cstheme="minorHAnsi"/>
          <w:b w:val="0"/>
          <w:szCs w:val="22"/>
        </w:rPr>
        <w:t xml:space="preserve"> expense that exist.</w:t>
      </w:r>
    </w:p>
    <w:p w14:paraId="040C7183" w14:textId="77777777" w:rsidR="00435DAC" w:rsidRPr="0062204E" w:rsidRDefault="00435DAC" w:rsidP="00A92C59">
      <w:pPr>
        <w:pStyle w:val="BodyText2"/>
        <w:rPr>
          <w:rFonts w:asciiTheme="minorHAnsi" w:hAnsiTheme="minorHAnsi" w:cstheme="minorHAnsi"/>
          <w:b w:val="0"/>
          <w:szCs w:val="22"/>
        </w:rPr>
      </w:pPr>
    </w:p>
    <w:p w14:paraId="6C6B67AF" w14:textId="30F38E10" w:rsidR="002A1316" w:rsidRPr="008102F6" w:rsidRDefault="002A1316" w:rsidP="00B30CA0">
      <w:pPr>
        <w:pStyle w:val="BodyText2"/>
        <w:rPr>
          <w:rFonts w:asciiTheme="minorHAnsi" w:hAnsiTheme="minorHAnsi" w:cstheme="minorHAnsi"/>
          <w:b w:val="0"/>
          <w:szCs w:val="22"/>
        </w:rPr>
      </w:pPr>
      <w:r w:rsidRPr="0062204E">
        <w:rPr>
          <w:rFonts w:asciiTheme="minorHAnsi" w:hAnsiTheme="minorHAnsi" w:cstheme="minorHAnsi"/>
          <w:bCs w:val="0"/>
          <w:szCs w:val="22"/>
        </w:rPr>
        <w:t>Existing Authoritative Literature:</w:t>
      </w:r>
      <w:r w:rsidR="00D235B7">
        <w:rPr>
          <w:rFonts w:asciiTheme="minorHAnsi" w:hAnsiTheme="minorHAnsi" w:cstheme="minorHAnsi"/>
          <w:bCs w:val="0"/>
          <w:szCs w:val="22"/>
        </w:rPr>
        <w:t xml:space="preserve"> </w:t>
      </w:r>
      <w:r w:rsidR="008102F6">
        <w:rPr>
          <w:rFonts w:asciiTheme="minorHAnsi" w:hAnsiTheme="minorHAnsi" w:cstheme="minorHAnsi"/>
          <w:b w:val="0"/>
          <w:szCs w:val="22"/>
        </w:rPr>
        <w:t xml:space="preserve">Expenses are included throughout the </w:t>
      </w:r>
      <w:r w:rsidR="008102F6" w:rsidRPr="009A3255">
        <w:rPr>
          <w:rFonts w:asciiTheme="minorHAnsi" w:hAnsiTheme="minorHAnsi" w:cstheme="minorHAnsi"/>
          <w:b w:val="0"/>
          <w:i/>
          <w:szCs w:val="22"/>
        </w:rPr>
        <w:t>Accounting Practices and Procedures Manual</w:t>
      </w:r>
      <w:r w:rsidR="008102F6">
        <w:rPr>
          <w:rFonts w:asciiTheme="minorHAnsi" w:hAnsiTheme="minorHAnsi" w:cstheme="minorHAnsi"/>
          <w:b w:val="0"/>
          <w:szCs w:val="22"/>
        </w:rPr>
        <w:t xml:space="preserve">, but the specific </w:t>
      </w:r>
      <w:r w:rsidR="0067590D">
        <w:rPr>
          <w:rFonts w:asciiTheme="minorHAnsi" w:hAnsiTheme="minorHAnsi" w:cstheme="minorHAnsi"/>
          <w:b w:val="0"/>
          <w:szCs w:val="22"/>
        </w:rPr>
        <w:t>information on the expense reporting c</w:t>
      </w:r>
      <w:r w:rsidR="006B1224">
        <w:rPr>
          <w:rFonts w:asciiTheme="minorHAnsi" w:hAnsiTheme="minorHAnsi" w:cstheme="minorHAnsi"/>
          <w:b w:val="0"/>
          <w:szCs w:val="22"/>
        </w:rPr>
        <w:t>lassifications are included in each of the annual statement blanks.</w:t>
      </w:r>
    </w:p>
    <w:p w14:paraId="6F758E25" w14:textId="77777777" w:rsidR="004E2BB9" w:rsidRPr="0062204E" w:rsidRDefault="004E2BB9" w:rsidP="00B30CA0">
      <w:pPr>
        <w:pStyle w:val="BodyText2"/>
        <w:rPr>
          <w:rFonts w:asciiTheme="minorHAnsi" w:hAnsiTheme="minorHAnsi" w:cstheme="minorHAnsi"/>
          <w:b w:val="0"/>
          <w:bCs w:val="0"/>
          <w:szCs w:val="22"/>
        </w:rPr>
      </w:pPr>
    </w:p>
    <w:p w14:paraId="0BDB1F1A" w14:textId="77777777" w:rsidR="002A1316" w:rsidRPr="0062204E" w:rsidRDefault="002A1316" w:rsidP="00B30CA0">
      <w:pPr>
        <w:pStyle w:val="BodyText2"/>
        <w:rPr>
          <w:rFonts w:asciiTheme="minorHAnsi" w:hAnsiTheme="minorHAnsi" w:cstheme="minorHAnsi"/>
          <w:szCs w:val="22"/>
        </w:rPr>
      </w:pPr>
      <w:r w:rsidRPr="0062204E">
        <w:rPr>
          <w:rFonts w:asciiTheme="minorHAnsi" w:hAnsiTheme="minorHAnsi" w:cstheme="minorHAnsi"/>
          <w:szCs w:val="22"/>
        </w:rPr>
        <w:t xml:space="preserve">Activity to Date (issues previously addressed by </w:t>
      </w:r>
      <w:r w:rsidR="006B37DD" w:rsidRPr="0062204E">
        <w:rPr>
          <w:rFonts w:asciiTheme="minorHAnsi" w:hAnsiTheme="minorHAnsi" w:cstheme="minorHAnsi"/>
          <w:szCs w:val="22"/>
        </w:rPr>
        <w:t xml:space="preserve">the </w:t>
      </w:r>
      <w:r w:rsidR="00004652" w:rsidRPr="0062204E">
        <w:rPr>
          <w:rFonts w:asciiTheme="minorHAnsi" w:hAnsiTheme="minorHAnsi" w:cstheme="minorHAnsi"/>
          <w:szCs w:val="22"/>
        </w:rPr>
        <w:t>Working Group</w:t>
      </w:r>
      <w:r w:rsidRPr="0062204E">
        <w:rPr>
          <w:rFonts w:asciiTheme="minorHAnsi" w:hAnsiTheme="minorHAnsi" w:cstheme="minorHAnsi"/>
          <w:szCs w:val="22"/>
        </w:rPr>
        <w:t xml:space="preserve">, Emerging Accounting Issues </w:t>
      </w:r>
      <w:r w:rsidR="00004652" w:rsidRPr="0062204E">
        <w:rPr>
          <w:rFonts w:asciiTheme="minorHAnsi" w:hAnsiTheme="minorHAnsi" w:cstheme="minorHAnsi"/>
          <w:szCs w:val="22"/>
        </w:rPr>
        <w:t>(E) Working Group</w:t>
      </w:r>
      <w:r w:rsidRPr="0062204E">
        <w:rPr>
          <w:rFonts w:asciiTheme="minorHAnsi" w:hAnsiTheme="minorHAnsi" w:cstheme="minorHAnsi"/>
          <w:szCs w:val="22"/>
        </w:rPr>
        <w:t>, SEC, FASB, other State Departments of Insurance or other NAIC groups):</w:t>
      </w:r>
      <w:r w:rsidR="004E2BB9" w:rsidRPr="0062204E">
        <w:rPr>
          <w:rFonts w:asciiTheme="minorHAnsi" w:hAnsiTheme="minorHAnsi" w:cstheme="minorHAnsi"/>
          <w:szCs w:val="22"/>
        </w:rPr>
        <w:t xml:space="preserve"> </w:t>
      </w:r>
      <w:r w:rsidR="004E2BB9" w:rsidRPr="0062204E">
        <w:rPr>
          <w:rFonts w:asciiTheme="minorHAnsi" w:hAnsiTheme="minorHAnsi" w:cstheme="minorHAnsi"/>
          <w:b w:val="0"/>
          <w:szCs w:val="22"/>
        </w:rPr>
        <w:t>None</w:t>
      </w:r>
    </w:p>
    <w:p w14:paraId="7044CD15" w14:textId="77777777" w:rsidR="00A202AF" w:rsidRPr="0062204E" w:rsidRDefault="00A202AF" w:rsidP="00706B68">
      <w:pPr>
        <w:pStyle w:val="BodyText2"/>
        <w:rPr>
          <w:rFonts w:asciiTheme="minorHAnsi" w:eastAsia="MS Mincho" w:hAnsiTheme="minorHAnsi" w:cstheme="minorHAnsi"/>
          <w:b w:val="0"/>
          <w:szCs w:val="22"/>
          <w:lang w:eastAsia="ja-JP"/>
        </w:rPr>
      </w:pPr>
    </w:p>
    <w:p w14:paraId="1A7C9804" w14:textId="37F353B2" w:rsidR="002A1316" w:rsidRPr="0062204E" w:rsidRDefault="002A1316" w:rsidP="00B30CA0">
      <w:pPr>
        <w:pStyle w:val="BodyText"/>
        <w:rPr>
          <w:rFonts w:asciiTheme="minorHAnsi" w:hAnsiTheme="minorHAnsi" w:cstheme="minorHAnsi"/>
          <w:b/>
          <w:sz w:val="22"/>
          <w:szCs w:val="22"/>
        </w:rPr>
      </w:pPr>
      <w:r w:rsidRPr="0062204E">
        <w:rPr>
          <w:rFonts w:asciiTheme="minorHAnsi" w:hAnsiTheme="minorHAnsi" w:cstheme="minorHAnsi"/>
          <w:b/>
          <w:sz w:val="22"/>
          <w:szCs w:val="22"/>
        </w:rPr>
        <w:t xml:space="preserve">Information or </w:t>
      </w:r>
      <w:r w:rsidR="00DF407B" w:rsidRPr="0062204E">
        <w:rPr>
          <w:rFonts w:asciiTheme="minorHAnsi" w:hAnsiTheme="minorHAnsi" w:cstheme="minorHAnsi"/>
          <w:b/>
          <w:sz w:val="22"/>
          <w:szCs w:val="22"/>
        </w:rPr>
        <w:t>i</w:t>
      </w:r>
      <w:r w:rsidRPr="0062204E">
        <w:rPr>
          <w:rFonts w:asciiTheme="minorHAnsi" w:hAnsiTheme="minorHAnsi" w:cstheme="minorHAnsi"/>
          <w:b/>
          <w:sz w:val="22"/>
          <w:szCs w:val="22"/>
        </w:rPr>
        <w:t xml:space="preserve">ssues (included in </w:t>
      </w:r>
      <w:r w:rsidRPr="0062204E">
        <w:rPr>
          <w:rFonts w:asciiTheme="minorHAnsi" w:hAnsiTheme="minorHAnsi" w:cstheme="minorHAnsi"/>
          <w:b/>
          <w:i/>
          <w:sz w:val="22"/>
          <w:szCs w:val="22"/>
        </w:rPr>
        <w:t>Description of Issue</w:t>
      </w:r>
      <w:r w:rsidRPr="0062204E">
        <w:rPr>
          <w:rFonts w:asciiTheme="minorHAnsi" w:hAnsiTheme="minorHAnsi" w:cstheme="minorHAnsi"/>
          <w:b/>
          <w:sz w:val="22"/>
          <w:szCs w:val="22"/>
        </w:rPr>
        <w:t xml:space="preserve">) not previously contemplated by the </w:t>
      </w:r>
      <w:r w:rsidR="00004652" w:rsidRPr="0062204E">
        <w:rPr>
          <w:rFonts w:asciiTheme="minorHAnsi" w:hAnsiTheme="minorHAnsi" w:cstheme="minorHAnsi"/>
          <w:b/>
          <w:sz w:val="22"/>
          <w:szCs w:val="22"/>
        </w:rPr>
        <w:t>Working Group</w:t>
      </w:r>
      <w:r w:rsidRPr="0062204E">
        <w:rPr>
          <w:rFonts w:asciiTheme="minorHAnsi" w:hAnsiTheme="minorHAnsi" w:cstheme="minorHAnsi"/>
          <w:b/>
          <w:sz w:val="22"/>
          <w:szCs w:val="22"/>
        </w:rPr>
        <w:t>:</w:t>
      </w:r>
    </w:p>
    <w:p w14:paraId="38E08ED2" w14:textId="77777777" w:rsidR="002A1316" w:rsidRPr="0062204E" w:rsidRDefault="00FE7FAA" w:rsidP="00B30CA0">
      <w:pPr>
        <w:pStyle w:val="BodyText"/>
        <w:rPr>
          <w:rFonts w:asciiTheme="minorHAnsi" w:hAnsiTheme="minorHAnsi" w:cstheme="minorHAnsi"/>
          <w:bCs/>
          <w:sz w:val="22"/>
          <w:szCs w:val="22"/>
        </w:rPr>
      </w:pPr>
      <w:r w:rsidRPr="0062204E">
        <w:rPr>
          <w:rFonts w:asciiTheme="minorHAnsi" w:hAnsiTheme="minorHAnsi" w:cstheme="minorHAnsi"/>
          <w:bCs/>
          <w:sz w:val="22"/>
          <w:szCs w:val="22"/>
        </w:rPr>
        <w:t>None</w:t>
      </w:r>
    </w:p>
    <w:p w14:paraId="19D3DF10" w14:textId="77777777" w:rsidR="006B37DD" w:rsidRPr="0062204E" w:rsidRDefault="006B37DD" w:rsidP="00B30CA0">
      <w:pPr>
        <w:pStyle w:val="BodyText2"/>
        <w:rPr>
          <w:rFonts w:asciiTheme="minorHAnsi" w:hAnsiTheme="minorHAnsi" w:cstheme="minorHAnsi"/>
          <w:b w:val="0"/>
          <w:bCs w:val="0"/>
          <w:szCs w:val="22"/>
        </w:rPr>
      </w:pPr>
    </w:p>
    <w:p w14:paraId="70213B4E" w14:textId="6D9C0B78" w:rsidR="00490996" w:rsidRPr="0062204E" w:rsidRDefault="00490996" w:rsidP="00490996">
      <w:pPr>
        <w:pStyle w:val="Default"/>
        <w:rPr>
          <w:rFonts w:asciiTheme="minorHAnsi" w:hAnsiTheme="minorHAnsi" w:cstheme="minorHAnsi"/>
          <w:b/>
          <w:sz w:val="22"/>
          <w:szCs w:val="22"/>
        </w:rPr>
      </w:pPr>
      <w:r w:rsidRPr="0062204E">
        <w:rPr>
          <w:rFonts w:asciiTheme="minorHAnsi" w:hAnsiTheme="minorHAnsi" w:cstheme="minorHAnsi"/>
          <w:b/>
          <w:sz w:val="22"/>
          <w:szCs w:val="22"/>
        </w:rPr>
        <w:t>Convergence with International Financial Reporting Standards (IFRS):</w:t>
      </w:r>
      <w:r w:rsidR="001359B4">
        <w:rPr>
          <w:rFonts w:asciiTheme="minorHAnsi" w:hAnsiTheme="minorHAnsi" w:cstheme="minorHAnsi"/>
          <w:b/>
          <w:sz w:val="22"/>
          <w:szCs w:val="22"/>
        </w:rPr>
        <w:t xml:space="preserve"> </w:t>
      </w:r>
      <w:r w:rsidR="001359B4" w:rsidRPr="001359B4">
        <w:rPr>
          <w:rFonts w:asciiTheme="minorHAnsi" w:hAnsiTheme="minorHAnsi" w:cstheme="minorHAnsi"/>
          <w:bCs/>
          <w:sz w:val="22"/>
          <w:szCs w:val="22"/>
        </w:rPr>
        <w:t>None</w:t>
      </w:r>
    </w:p>
    <w:p w14:paraId="45ED1F04" w14:textId="77777777" w:rsidR="006B37DD" w:rsidRPr="0062204E" w:rsidRDefault="006B37DD" w:rsidP="00490996">
      <w:pPr>
        <w:pStyle w:val="BodyText2"/>
        <w:rPr>
          <w:rFonts w:asciiTheme="minorHAnsi" w:hAnsiTheme="minorHAnsi" w:cstheme="minorHAnsi"/>
          <w:b w:val="0"/>
          <w:bCs w:val="0"/>
          <w:szCs w:val="22"/>
        </w:rPr>
      </w:pPr>
    </w:p>
    <w:p w14:paraId="541A77E0" w14:textId="63D483AD" w:rsidR="000E16CA" w:rsidRPr="0062204E" w:rsidRDefault="002A1316" w:rsidP="004E2BB9">
      <w:pPr>
        <w:pStyle w:val="BodyText2"/>
        <w:rPr>
          <w:rFonts w:asciiTheme="minorHAnsi" w:hAnsiTheme="minorHAnsi" w:cstheme="minorHAnsi"/>
          <w:b w:val="0"/>
          <w:szCs w:val="22"/>
        </w:rPr>
      </w:pPr>
      <w:r w:rsidRPr="0062204E">
        <w:rPr>
          <w:rFonts w:asciiTheme="minorHAnsi" w:hAnsiTheme="minorHAnsi" w:cstheme="minorHAnsi"/>
          <w:szCs w:val="22"/>
        </w:rPr>
        <w:t>Staff Recommendation:</w:t>
      </w:r>
      <w:r w:rsidR="004128F1" w:rsidRPr="0062204E">
        <w:rPr>
          <w:rFonts w:asciiTheme="minorHAnsi" w:hAnsiTheme="minorHAnsi" w:cstheme="minorHAnsi"/>
          <w:szCs w:val="22"/>
        </w:rPr>
        <w:t xml:space="preserve"> NAIC s</w:t>
      </w:r>
      <w:r w:rsidR="00761440" w:rsidRPr="0062204E">
        <w:rPr>
          <w:rFonts w:asciiTheme="minorHAnsi" w:hAnsiTheme="minorHAnsi" w:cstheme="minorHAnsi"/>
          <w:szCs w:val="22"/>
        </w:rPr>
        <w:t>taff recommends</w:t>
      </w:r>
      <w:r w:rsidR="00D924B0" w:rsidRPr="0062204E">
        <w:rPr>
          <w:rFonts w:asciiTheme="minorHAnsi" w:hAnsiTheme="minorHAnsi" w:cstheme="minorHAnsi"/>
          <w:szCs w:val="22"/>
        </w:rPr>
        <w:t xml:space="preserve"> that the Working Group move this item to the active listing</w:t>
      </w:r>
      <w:r w:rsidR="00761440" w:rsidRPr="0062204E">
        <w:rPr>
          <w:rFonts w:asciiTheme="minorHAnsi" w:hAnsiTheme="minorHAnsi" w:cstheme="minorHAnsi"/>
          <w:szCs w:val="22"/>
        </w:rPr>
        <w:t xml:space="preserve">, categorized as </w:t>
      </w:r>
      <w:r w:rsidR="00806FC1" w:rsidRPr="0062204E">
        <w:rPr>
          <w:rFonts w:asciiTheme="minorHAnsi" w:hAnsiTheme="minorHAnsi" w:cstheme="minorHAnsi"/>
          <w:szCs w:val="22"/>
        </w:rPr>
        <w:t>a</w:t>
      </w:r>
      <w:r w:rsidR="00E01062" w:rsidRPr="0062204E">
        <w:rPr>
          <w:rFonts w:asciiTheme="minorHAnsi" w:hAnsiTheme="minorHAnsi" w:cstheme="minorHAnsi"/>
          <w:szCs w:val="22"/>
        </w:rPr>
        <w:t xml:space="preserve"> SAP</w:t>
      </w:r>
      <w:r w:rsidR="00806FC1" w:rsidRPr="0062204E">
        <w:rPr>
          <w:rFonts w:asciiTheme="minorHAnsi" w:hAnsiTheme="minorHAnsi" w:cstheme="minorHAnsi"/>
          <w:szCs w:val="22"/>
        </w:rPr>
        <w:t xml:space="preserve"> </w:t>
      </w:r>
      <w:r w:rsidR="00E01062" w:rsidRPr="0062204E">
        <w:rPr>
          <w:rFonts w:asciiTheme="minorHAnsi" w:hAnsiTheme="minorHAnsi" w:cstheme="minorHAnsi"/>
          <w:szCs w:val="22"/>
        </w:rPr>
        <w:t>clarification</w:t>
      </w:r>
      <w:r w:rsidR="007646F6" w:rsidRPr="0062204E">
        <w:rPr>
          <w:rFonts w:asciiTheme="minorHAnsi" w:hAnsiTheme="minorHAnsi" w:cstheme="minorHAnsi"/>
          <w:szCs w:val="22"/>
        </w:rPr>
        <w:t>,</w:t>
      </w:r>
      <w:r w:rsidR="00E01062" w:rsidRPr="0062204E">
        <w:rPr>
          <w:rFonts w:asciiTheme="minorHAnsi" w:hAnsiTheme="minorHAnsi" w:cstheme="minorHAnsi"/>
          <w:szCs w:val="22"/>
        </w:rPr>
        <w:t xml:space="preserve"> </w:t>
      </w:r>
      <w:r w:rsidR="00D924B0" w:rsidRPr="0062204E">
        <w:rPr>
          <w:rFonts w:asciiTheme="minorHAnsi" w:hAnsiTheme="minorHAnsi" w:cstheme="minorHAnsi"/>
          <w:szCs w:val="22"/>
        </w:rPr>
        <w:t xml:space="preserve">and expose revisions to </w:t>
      </w:r>
      <w:r w:rsidR="00114457">
        <w:rPr>
          <w:rFonts w:asciiTheme="minorHAnsi" w:hAnsiTheme="minorHAnsi" w:cstheme="minorHAnsi"/>
          <w:szCs w:val="22"/>
        </w:rPr>
        <w:t xml:space="preserve">update </w:t>
      </w:r>
      <w:r w:rsidR="009976E3">
        <w:rPr>
          <w:rFonts w:asciiTheme="minorHAnsi" w:hAnsiTheme="minorHAnsi" w:cstheme="minorHAnsi"/>
          <w:szCs w:val="22"/>
        </w:rPr>
        <w:t xml:space="preserve">and modernize the expense descriptions and categories in the </w:t>
      </w:r>
      <w:r w:rsidR="00C53CDD">
        <w:rPr>
          <w:rFonts w:asciiTheme="minorHAnsi" w:hAnsiTheme="minorHAnsi" w:cstheme="minorHAnsi"/>
          <w:szCs w:val="22"/>
        </w:rPr>
        <w:t>annual reporting blanks, a</w:t>
      </w:r>
      <w:r w:rsidR="00506702">
        <w:rPr>
          <w:rFonts w:asciiTheme="minorHAnsi" w:hAnsiTheme="minorHAnsi" w:cstheme="minorHAnsi"/>
          <w:szCs w:val="22"/>
        </w:rPr>
        <w:t>s</w:t>
      </w:r>
      <w:r w:rsidR="00C53CDD">
        <w:rPr>
          <w:rFonts w:asciiTheme="minorHAnsi" w:hAnsiTheme="minorHAnsi" w:cstheme="minorHAnsi"/>
          <w:szCs w:val="22"/>
        </w:rPr>
        <w:t xml:space="preserve"> detailed in Exhibit 1 </w:t>
      </w:r>
      <w:r w:rsidR="00FB4EBE">
        <w:rPr>
          <w:rFonts w:asciiTheme="minorHAnsi" w:hAnsiTheme="minorHAnsi" w:cstheme="minorHAnsi"/>
          <w:szCs w:val="22"/>
        </w:rPr>
        <w:t xml:space="preserve"> for P&amp;C, Exhibit 2 for </w:t>
      </w:r>
      <w:r w:rsidR="000325CC">
        <w:rPr>
          <w:rFonts w:asciiTheme="minorHAnsi" w:hAnsiTheme="minorHAnsi" w:cstheme="minorHAnsi"/>
          <w:szCs w:val="22"/>
        </w:rPr>
        <w:t xml:space="preserve">Life/Fraternal, Exhibit 3 for Health, and Exhibit 4 for Title </w:t>
      </w:r>
      <w:r w:rsidR="00C53CDD">
        <w:rPr>
          <w:rFonts w:asciiTheme="minorHAnsi" w:hAnsiTheme="minorHAnsi" w:cstheme="minorHAnsi"/>
          <w:szCs w:val="22"/>
        </w:rPr>
        <w:t xml:space="preserve">of this Form A. This agenda item does not propose any changes to statutory accounting, only changes to the annual statement blanks. With </w:t>
      </w:r>
      <w:r w:rsidR="00C129CB">
        <w:rPr>
          <w:rFonts w:asciiTheme="minorHAnsi" w:hAnsiTheme="minorHAnsi" w:cstheme="minorHAnsi"/>
          <w:szCs w:val="22"/>
        </w:rPr>
        <w:t xml:space="preserve">exposure </w:t>
      </w:r>
      <w:r w:rsidR="00C53CDD">
        <w:rPr>
          <w:rFonts w:asciiTheme="minorHAnsi" w:hAnsiTheme="minorHAnsi" w:cstheme="minorHAnsi"/>
          <w:szCs w:val="22"/>
        </w:rPr>
        <w:t xml:space="preserve">of this agenda item, </w:t>
      </w:r>
      <w:r w:rsidR="00C129CB">
        <w:rPr>
          <w:rFonts w:asciiTheme="minorHAnsi" w:hAnsiTheme="minorHAnsi" w:cstheme="minorHAnsi"/>
          <w:szCs w:val="22"/>
        </w:rPr>
        <w:t xml:space="preserve">it is recommended that the Working Group sponsor a blanks proposal </w:t>
      </w:r>
      <w:r w:rsidR="00C53CDD">
        <w:rPr>
          <w:rFonts w:asciiTheme="minorHAnsi" w:hAnsiTheme="minorHAnsi" w:cstheme="minorHAnsi"/>
          <w:szCs w:val="22"/>
        </w:rPr>
        <w:t>to incorporate these changes.</w:t>
      </w:r>
    </w:p>
    <w:p w14:paraId="1675B0C9" w14:textId="77777777" w:rsidR="00984FA6" w:rsidRPr="0062204E" w:rsidRDefault="00984FA6" w:rsidP="00B30CA0">
      <w:pPr>
        <w:pStyle w:val="BodyText2"/>
        <w:rPr>
          <w:rFonts w:asciiTheme="minorHAnsi" w:hAnsiTheme="minorHAnsi" w:cstheme="minorHAnsi"/>
          <w:b w:val="0"/>
          <w:bCs w:val="0"/>
          <w:szCs w:val="22"/>
        </w:rPr>
      </w:pPr>
    </w:p>
    <w:p w14:paraId="53229BB2" w14:textId="1836C3DB" w:rsidR="002A1316" w:rsidRDefault="002A1316" w:rsidP="00C71C2C">
      <w:pPr>
        <w:pStyle w:val="BodyText2"/>
        <w:rPr>
          <w:rFonts w:asciiTheme="minorHAnsi" w:hAnsiTheme="minorHAnsi" w:cstheme="minorHAnsi"/>
          <w:b w:val="0"/>
          <w:bCs w:val="0"/>
          <w:szCs w:val="22"/>
        </w:rPr>
      </w:pPr>
      <w:r w:rsidRPr="0062204E">
        <w:rPr>
          <w:rFonts w:asciiTheme="minorHAnsi" w:hAnsiTheme="minorHAnsi" w:cstheme="minorHAnsi"/>
          <w:szCs w:val="22"/>
        </w:rPr>
        <w:t>Staff Review Completed by:</w:t>
      </w:r>
      <w:r w:rsidR="00CA4E49" w:rsidRPr="0062204E">
        <w:rPr>
          <w:rFonts w:asciiTheme="minorHAnsi" w:hAnsiTheme="minorHAnsi" w:cstheme="minorHAnsi"/>
          <w:szCs w:val="22"/>
        </w:rPr>
        <w:t xml:space="preserve"> </w:t>
      </w:r>
      <w:r w:rsidR="00107288">
        <w:rPr>
          <w:rFonts w:asciiTheme="minorHAnsi" w:hAnsiTheme="minorHAnsi" w:cstheme="minorHAnsi"/>
          <w:b w:val="0"/>
          <w:bCs w:val="0"/>
          <w:szCs w:val="22"/>
        </w:rPr>
        <w:t>Jake Stultz</w:t>
      </w:r>
      <w:r w:rsidR="00D4520F">
        <w:rPr>
          <w:rFonts w:asciiTheme="minorHAnsi" w:hAnsiTheme="minorHAnsi" w:cstheme="minorHAnsi"/>
          <w:b w:val="0"/>
          <w:bCs w:val="0"/>
          <w:szCs w:val="22"/>
        </w:rPr>
        <w:t>,</w:t>
      </w:r>
      <w:r w:rsidR="00C71C2C" w:rsidRPr="0062204E">
        <w:rPr>
          <w:rFonts w:asciiTheme="minorHAnsi" w:hAnsiTheme="minorHAnsi" w:cstheme="minorHAnsi"/>
          <w:b w:val="0"/>
          <w:bCs w:val="0"/>
          <w:szCs w:val="22"/>
        </w:rPr>
        <w:t xml:space="preserve"> </w:t>
      </w:r>
      <w:r w:rsidR="00FE7FAA" w:rsidRPr="0062204E">
        <w:rPr>
          <w:rFonts w:asciiTheme="minorHAnsi" w:hAnsiTheme="minorHAnsi" w:cstheme="minorHAnsi"/>
          <w:b w:val="0"/>
          <w:bCs w:val="0"/>
          <w:szCs w:val="22"/>
        </w:rPr>
        <w:t xml:space="preserve">NAIC </w:t>
      </w:r>
      <w:r w:rsidR="006B37DD" w:rsidRPr="0062204E">
        <w:rPr>
          <w:rFonts w:asciiTheme="minorHAnsi" w:hAnsiTheme="minorHAnsi" w:cstheme="minorHAnsi"/>
          <w:b w:val="0"/>
          <w:bCs w:val="0"/>
          <w:szCs w:val="22"/>
        </w:rPr>
        <w:t>S</w:t>
      </w:r>
      <w:r w:rsidR="00FE7FAA" w:rsidRPr="0062204E">
        <w:rPr>
          <w:rFonts w:asciiTheme="minorHAnsi" w:hAnsiTheme="minorHAnsi" w:cstheme="minorHAnsi"/>
          <w:b w:val="0"/>
          <w:bCs w:val="0"/>
          <w:szCs w:val="22"/>
        </w:rPr>
        <w:t>taff</w:t>
      </w:r>
      <w:r w:rsidR="008A0073">
        <w:rPr>
          <w:rFonts w:asciiTheme="minorHAnsi" w:hAnsiTheme="minorHAnsi" w:cstheme="minorHAnsi"/>
          <w:b w:val="0"/>
          <w:bCs w:val="0"/>
          <w:szCs w:val="22"/>
        </w:rPr>
        <w:t xml:space="preserve"> </w:t>
      </w:r>
      <w:r w:rsidR="00233B74">
        <w:rPr>
          <w:rFonts w:asciiTheme="minorHAnsi" w:hAnsiTheme="minorHAnsi" w:cstheme="minorHAnsi"/>
          <w:b w:val="0"/>
          <w:bCs w:val="0"/>
          <w:szCs w:val="22"/>
        </w:rPr>
        <w:t xml:space="preserve">– </w:t>
      </w:r>
      <w:r w:rsidR="00EC09ED">
        <w:rPr>
          <w:rFonts w:asciiTheme="minorHAnsi" w:hAnsiTheme="minorHAnsi" w:cstheme="minorHAnsi"/>
          <w:b w:val="0"/>
          <w:bCs w:val="0"/>
          <w:szCs w:val="22"/>
        </w:rPr>
        <w:t>October</w:t>
      </w:r>
      <w:r w:rsidR="008A0073">
        <w:rPr>
          <w:rFonts w:asciiTheme="minorHAnsi" w:hAnsiTheme="minorHAnsi" w:cstheme="minorHAnsi"/>
          <w:b w:val="0"/>
          <w:bCs w:val="0"/>
          <w:szCs w:val="22"/>
        </w:rPr>
        <w:t xml:space="preserve"> 2025</w:t>
      </w:r>
    </w:p>
    <w:p w14:paraId="17B964A3" w14:textId="77777777" w:rsidR="00D341AB" w:rsidRDefault="00D341AB" w:rsidP="00C71C2C">
      <w:pPr>
        <w:pStyle w:val="BodyText2"/>
        <w:rPr>
          <w:rFonts w:asciiTheme="minorHAnsi" w:hAnsiTheme="minorHAnsi" w:cstheme="minorHAnsi"/>
          <w:b w:val="0"/>
          <w:bCs w:val="0"/>
          <w:szCs w:val="22"/>
        </w:rPr>
      </w:pPr>
    </w:p>
    <w:p w14:paraId="0F92B1BE" w14:textId="77777777" w:rsidR="007521E5" w:rsidRDefault="007521E5" w:rsidP="00C71C2C">
      <w:pPr>
        <w:pStyle w:val="BodyText2"/>
        <w:rPr>
          <w:rFonts w:asciiTheme="minorHAnsi" w:hAnsiTheme="minorHAnsi" w:cstheme="minorHAnsi"/>
          <w:b w:val="0"/>
          <w:bCs w:val="0"/>
          <w:szCs w:val="22"/>
        </w:rPr>
      </w:pPr>
    </w:p>
    <w:p w14:paraId="29940AE6" w14:textId="77777777" w:rsidR="007521E5" w:rsidRDefault="007521E5" w:rsidP="00C71C2C">
      <w:pPr>
        <w:pStyle w:val="BodyText2"/>
        <w:rPr>
          <w:rFonts w:asciiTheme="minorHAnsi" w:hAnsiTheme="minorHAnsi" w:cstheme="minorHAnsi"/>
          <w:b w:val="0"/>
          <w:bCs w:val="0"/>
          <w:szCs w:val="22"/>
        </w:rPr>
      </w:pPr>
    </w:p>
    <w:p w14:paraId="13F3514F" w14:textId="77777777" w:rsidR="007521E5" w:rsidRPr="0010199A" w:rsidRDefault="007521E5" w:rsidP="007521E5">
      <w:pPr>
        <w:pStyle w:val="BodyText2"/>
        <w:rPr>
          <w:rFonts w:asciiTheme="minorHAnsi" w:hAnsiTheme="minorHAnsi" w:cstheme="minorHAnsi"/>
          <w:bCs w:val="0"/>
          <w:szCs w:val="22"/>
        </w:rPr>
      </w:pPr>
      <w:r w:rsidRPr="0010199A">
        <w:rPr>
          <w:rFonts w:asciiTheme="minorHAnsi" w:hAnsiTheme="minorHAnsi" w:cstheme="minorHAnsi"/>
          <w:bCs w:val="0"/>
          <w:szCs w:val="22"/>
        </w:rPr>
        <w:lastRenderedPageBreak/>
        <w:t>Status:</w:t>
      </w:r>
    </w:p>
    <w:p w14:paraId="14ADC8A6" w14:textId="6DE26593" w:rsidR="00D341AB" w:rsidRPr="0062204E" w:rsidRDefault="007521E5" w:rsidP="007521E5">
      <w:pPr>
        <w:pStyle w:val="BodyText2"/>
        <w:rPr>
          <w:rFonts w:asciiTheme="minorHAnsi" w:hAnsiTheme="minorHAnsi" w:cstheme="minorHAnsi"/>
          <w:b w:val="0"/>
          <w:szCs w:val="22"/>
        </w:rPr>
      </w:pPr>
      <w:r>
        <w:rPr>
          <w:rFonts w:asciiTheme="minorHAnsi" w:hAnsiTheme="minorHAnsi" w:cstheme="minorHAnsi"/>
          <w:b w:val="0"/>
          <w:szCs w:val="22"/>
        </w:rPr>
        <w:t>On December 9, 2025, the Statutory Accounting</w:t>
      </w:r>
      <w:r w:rsidR="007B1081">
        <w:rPr>
          <w:rFonts w:asciiTheme="minorHAnsi" w:hAnsiTheme="minorHAnsi" w:cstheme="minorHAnsi"/>
          <w:b w:val="0"/>
          <w:szCs w:val="22"/>
        </w:rPr>
        <w:t xml:space="preserve"> Principles</w:t>
      </w:r>
      <w:r>
        <w:rPr>
          <w:rFonts w:asciiTheme="minorHAnsi" w:hAnsiTheme="minorHAnsi" w:cstheme="minorHAnsi"/>
          <w:b w:val="0"/>
          <w:szCs w:val="22"/>
        </w:rPr>
        <w:t xml:space="preserve"> (E) Working Group exposed revisions</w:t>
      </w:r>
      <w:r w:rsidRPr="007521E5">
        <w:t xml:space="preserve"> </w:t>
      </w:r>
      <w:r w:rsidRPr="007521E5">
        <w:rPr>
          <w:rFonts w:asciiTheme="minorHAnsi" w:hAnsiTheme="minorHAnsi" w:cstheme="minorHAnsi"/>
          <w:b w:val="0"/>
          <w:szCs w:val="22"/>
        </w:rPr>
        <w:t>to update and modernize the expense descriptions and categories in the annual reporting blanks, as detailed in Exhibit 1 for P&amp;C, Exhibit 2 for Life/Fraternal, Exhibit 3 for Health, and Exhibit 4 for Title of this Form A.</w:t>
      </w:r>
      <w:r w:rsidR="007B1081">
        <w:rPr>
          <w:rFonts w:asciiTheme="minorHAnsi" w:hAnsiTheme="minorHAnsi" w:cstheme="minorHAnsi"/>
          <w:b w:val="0"/>
          <w:szCs w:val="22"/>
        </w:rPr>
        <w:t xml:space="preserve"> This agenda item does not result in changes to statutory accounting.</w:t>
      </w:r>
    </w:p>
    <w:p w14:paraId="1B592AC6" w14:textId="77777777" w:rsidR="006F393D" w:rsidRDefault="006F393D" w:rsidP="006F393D">
      <w:pPr>
        <w:rPr>
          <w:rFonts w:asciiTheme="minorHAnsi" w:hAnsiTheme="minorHAnsi" w:cstheme="minorHAnsi"/>
          <w:sz w:val="22"/>
          <w:szCs w:val="22"/>
        </w:rPr>
      </w:pPr>
    </w:p>
    <w:p w14:paraId="400005D3" w14:textId="6823F909" w:rsidR="00436A8B" w:rsidRDefault="006F393D">
      <w:pPr>
        <w:rPr>
          <w:rFonts w:asciiTheme="minorHAnsi" w:hAnsiTheme="minorHAnsi" w:cstheme="minorHAnsi"/>
          <w:sz w:val="22"/>
          <w:szCs w:val="22"/>
        </w:rPr>
      </w:pPr>
      <w:r w:rsidRPr="001E2B5D">
        <w:rPr>
          <w:rFonts w:asciiTheme="minorHAnsi" w:hAnsiTheme="minorHAnsi" w:cstheme="minorHAnsi"/>
          <w:sz w:val="16"/>
          <w:szCs w:val="16"/>
        </w:rPr>
        <w:fldChar w:fldCharType="begin"/>
      </w:r>
      <w:r w:rsidRPr="001E2B5D">
        <w:rPr>
          <w:rFonts w:asciiTheme="minorHAnsi" w:hAnsiTheme="minorHAnsi" w:cstheme="minorHAnsi"/>
          <w:sz w:val="16"/>
          <w:szCs w:val="16"/>
        </w:rPr>
        <w:instrText xml:space="preserve"> FILENAME \p </w:instrText>
      </w:r>
      <w:r w:rsidRPr="001E2B5D">
        <w:rPr>
          <w:rFonts w:asciiTheme="minorHAnsi" w:hAnsiTheme="minorHAnsi" w:cstheme="minorHAnsi"/>
          <w:sz w:val="16"/>
          <w:szCs w:val="16"/>
        </w:rPr>
        <w:fldChar w:fldCharType="separate"/>
      </w:r>
      <w:r w:rsidR="007521E5">
        <w:rPr>
          <w:rFonts w:asciiTheme="minorHAnsi" w:hAnsiTheme="minorHAnsi" w:cstheme="minorHAnsi"/>
          <w:noProof/>
          <w:sz w:val="16"/>
          <w:szCs w:val="16"/>
        </w:rPr>
        <w:t>https://naiconline.sharepoint.com/teams/FRSStatutoryAccounting/National Meetings/A. National Meeting Materials/2025/12-9-25 Fall National Meeting/Exposures/25-33 - Expense Category Update.docx</w:t>
      </w:r>
      <w:r w:rsidRPr="001E2B5D">
        <w:rPr>
          <w:rFonts w:asciiTheme="minorHAnsi" w:hAnsiTheme="minorHAnsi" w:cstheme="minorHAnsi"/>
          <w:sz w:val="16"/>
          <w:szCs w:val="16"/>
        </w:rPr>
        <w:fldChar w:fldCharType="end"/>
      </w:r>
      <w:r w:rsidR="00436A8B">
        <w:rPr>
          <w:rFonts w:asciiTheme="minorHAnsi" w:hAnsiTheme="minorHAnsi" w:cstheme="minorHAnsi"/>
          <w:sz w:val="22"/>
          <w:szCs w:val="22"/>
        </w:rPr>
        <w:br w:type="page"/>
      </w:r>
    </w:p>
    <w:p w14:paraId="30238776" w14:textId="3E08E8E1" w:rsidR="005C3B3C" w:rsidRPr="005C3B3C" w:rsidRDefault="005C3B3C" w:rsidP="005C3B3C">
      <w:pPr>
        <w:jc w:val="center"/>
        <w:rPr>
          <w:rFonts w:asciiTheme="minorHAnsi" w:hAnsiTheme="minorHAnsi" w:cstheme="minorHAnsi"/>
          <w:b/>
          <w:sz w:val="28"/>
          <w:szCs w:val="28"/>
        </w:rPr>
      </w:pPr>
      <w:r>
        <w:rPr>
          <w:rFonts w:asciiTheme="minorHAnsi" w:hAnsiTheme="minorHAnsi" w:cstheme="minorHAnsi"/>
          <w:b/>
          <w:sz w:val="28"/>
          <w:szCs w:val="28"/>
        </w:rPr>
        <w:lastRenderedPageBreak/>
        <w:t>Exhibit 1</w:t>
      </w:r>
    </w:p>
    <w:p w14:paraId="6FB6D8F2"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APPENDIX</w:t>
      </w:r>
    </w:p>
    <w:p w14:paraId="54ADAFC1" w14:textId="77777777" w:rsidR="006D1017" w:rsidRPr="006D1017" w:rsidRDefault="006D1017" w:rsidP="006D1017">
      <w:pPr>
        <w:jc w:val="both"/>
        <w:rPr>
          <w:rFonts w:ascii="Calibri" w:hAnsi="Calibri" w:cs="Calibri"/>
          <w:sz w:val="20"/>
          <w:szCs w:val="20"/>
        </w:rPr>
      </w:pPr>
    </w:p>
    <w:p w14:paraId="263C5210"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INSTRUCTIONS FOR UNIFORM CLASSIFICATIONS OF EXPENSES OF</w:t>
      </w:r>
    </w:p>
    <w:p w14:paraId="7324E635" w14:textId="77777777" w:rsidR="006D1017" w:rsidRPr="006D1017" w:rsidRDefault="006D1017" w:rsidP="006D1017">
      <w:pPr>
        <w:jc w:val="both"/>
        <w:rPr>
          <w:rFonts w:ascii="Calibri" w:hAnsi="Calibri" w:cs="Calibri"/>
          <w:sz w:val="20"/>
          <w:szCs w:val="20"/>
        </w:rPr>
      </w:pPr>
    </w:p>
    <w:p w14:paraId="69A07A82"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PROPERTY AND CASUALTY INSURERS</w:t>
      </w:r>
    </w:p>
    <w:p w14:paraId="4C88C5C9" w14:textId="77777777" w:rsidR="006D1017" w:rsidRPr="006D1017" w:rsidRDefault="006D1017" w:rsidP="006D1017">
      <w:pPr>
        <w:jc w:val="both"/>
        <w:rPr>
          <w:rFonts w:ascii="Calibri" w:hAnsi="Calibri" w:cs="Calibri"/>
          <w:sz w:val="20"/>
          <w:szCs w:val="20"/>
        </w:rPr>
      </w:pPr>
    </w:p>
    <w:p w14:paraId="361893D3"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For the purpose of establishing uniformity in classifications of expenses of property and casualty insurers recorded in statements and reports filed with and statistics reported to Insurance Departments, all such insurers shall observe the instruction set forth below. Refer to </w:t>
      </w:r>
      <w:r w:rsidRPr="006D1017">
        <w:rPr>
          <w:rFonts w:ascii="Calibri" w:hAnsi="Calibri" w:cs="Calibri"/>
          <w:i/>
          <w:sz w:val="20"/>
          <w:szCs w:val="20"/>
        </w:rPr>
        <w:t>SSAP No. 63—Underwriting Pools</w:t>
      </w:r>
      <w:r w:rsidRPr="006D1017">
        <w:rPr>
          <w:rFonts w:ascii="Calibri" w:hAnsi="Calibri" w:cs="Calibri"/>
          <w:sz w:val="20"/>
          <w:szCs w:val="20"/>
        </w:rPr>
        <w:t xml:space="preserve"> for accounting guidance.</w:t>
      </w:r>
    </w:p>
    <w:p w14:paraId="67EBDD64" w14:textId="77777777" w:rsidR="006D1017" w:rsidRPr="006D1017" w:rsidRDefault="006D1017" w:rsidP="006D1017">
      <w:pPr>
        <w:jc w:val="both"/>
        <w:rPr>
          <w:rFonts w:ascii="Calibri" w:hAnsi="Calibri" w:cs="Calibri"/>
          <w:sz w:val="20"/>
          <w:szCs w:val="20"/>
        </w:rPr>
      </w:pPr>
    </w:p>
    <w:p w14:paraId="5E993A11" w14:textId="77777777" w:rsidR="006D1017" w:rsidRPr="006D1017" w:rsidRDefault="006D1017" w:rsidP="006D1017">
      <w:pPr>
        <w:jc w:val="center"/>
        <w:rPr>
          <w:rFonts w:ascii="Calibri" w:hAnsi="Calibri" w:cs="Calibri"/>
          <w:b/>
          <w:sz w:val="20"/>
          <w:szCs w:val="20"/>
        </w:rPr>
      </w:pPr>
      <w:r w:rsidRPr="006D1017">
        <w:rPr>
          <w:rFonts w:ascii="Calibri" w:hAnsi="Calibri" w:cs="Calibri"/>
          <w:b/>
          <w:sz w:val="20"/>
          <w:szCs w:val="20"/>
        </w:rPr>
        <w:t>LIST OF OPERATING EXPENSE CLASSIFICATIONS FOR ANNUAL STATEMENT PURPOSES</w:t>
      </w:r>
    </w:p>
    <w:p w14:paraId="375577DE" w14:textId="77777777" w:rsidR="006D1017" w:rsidRPr="006D1017" w:rsidRDefault="006D1017" w:rsidP="006D1017">
      <w:pPr>
        <w:jc w:val="both"/>
        <w:rPr>
          <w:rFonts w:ascii="Calibri" w:hAnsi="Calibri" w:cs="Calibri"/>
          <w:sz w:val="20"/>
          <w:szCs w:val="20"/>
        </w:rPr>
      </w:pPr>
    </w:p>
    <w:p w14:paraId="64E44362"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w:t>
      </w:r>
      <w:r w:rsidRPr="006D1017">
        <w:rPr>
          <w:rFonts w:ascii="Calibri" w:hAnsi="Calibri" w:cs="Calibri"/>
          <w:sz w:val="20"/>
          <w:szCs w:val="20"/>
        </w:rPr>
        <w:tab/>
        <w:t>Claim Adjustment Services</w:t>
      </w:r>
    </w:p>
    <w:p w14:paraId="23F9E83C" w14:textId="77777777" w:rsidR="006D1017" w:rsidRPr="006D1017" w:rsidRDefault="006D1017" w:rsidP="006D1017">
      <w:pPr>
        <w:jc w:val="both"/>
        <w:rPr>
          <w:rFonts w:ascii="Calibri" w:hAnsi="Calibri" w:cs="Calibri"/>
          <w:sz w:val="20"/>
          <w:szCs w:val="20"/>
        </w:rPr>
      </w:pPr>
    </w:p>
    <w:p w14:paraId="454F134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1.1</w:t>
      </w:r>
      <w:r w:rsidRPr="006D1017">
        <w:rPr>
          <w:rFonts w:ascii="Calibri" w:hAnsi="Calibri" w:cs="Calibri"/>
          <w:sz w:val="20"/>
          <w:szCs w:val="20"/>
        </w:rPr>
        <w:tab/>
        <w:t>Direct</w:t>
      </w:r>
    </w:p>
    <w:p w14:paraId="05A3373B" w14:textId="77777777" w:rsidR="006D1017" w:rsidRPr="006D1017" w:rsidRDefault="006D1017" w:rsidP="006D1017">
      <w:pPr>
        <w:jc w:val="both"/>
        <w:rPr>
          <w:rFonts w:ascii="Calibri" w:hAnsi="Calibri" w:cs="Calibri"/>
          <w:sz w:val="20"/>
          <w:szCs w:val="20"/>
        </w:rPr>
      </w:pPr>
    </w:p>
    <w:p w14:paraId="618A7AE5"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1.2</w:t>
      </w:r>
      <w:r w:rsidRPr="006D1017">
        <w:rPr>
          <w:rFonts w:ascii="Calibri" w:hAnsi="Calibri" w:cs="Calibri"/>
          <w:sz w:val="20"/>
          <w:szCs w:val="20"/>
        </w:rPr>
        <w:tab/>
        <w:t>Reinsurance Assumed</w:t>
      </w:r>
    </w:p>
    <w:p w14:paraId="18998054" w14:textId="77777777" w:rsidR="006D1017" w:rsidRPr="006D1017" w:rsidRDefault="006D1017" w:rsidP="006D1017">
      <w:pPr>
        <w:jc w:val="both"/>
        <w:rPr>
          <w:rFonts w:ascii="Calibri" w:hAnsi="Calibri" w:cs="Calibri"/>
          <w:sz w:val="20"/>
          <w:szCs w:val="20"/>
        </w:rPr>
      </w:pPr>
    </w:p>
    <w:p w14:paraId="53DCE7E3"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1.3</w:t>
      </w:r>
      <w:r w:rsidRPr="006D1017">
        <w:rPr>
          <w:rFonts w:ascii="Calibri" w:hAnsi="Calibri" w:cs="Calibri"/>
          <w:sz w:val="20"/>
          <w:szCs w:val="20"/>
        </w:rPr>
        <w:tab/>
        <w:t>Reinsurance Ceded</w:t>
      </w:r>
    </w:p>
    <w:p w14:paraId="5CB8D358" w14:textId="77777777" w:rsidR="006D1017" w:rsidRPr="006D1017" w:rsidRDefault="006D1017" w:rsidP="006D1017">
      <w:pPr>
        <w:jc w:val="both"/>
        <w:rPr>
          <w:rFonts w:ascii="Calibri" w:hAnsi="Calibri" w:cs="Calibri"/>
          <w:sz w:val="20"/>
          <w:szCs w:val="20"/>
        </w:rPr>
      </w:pPr>
    </w:p>
    <w:p w14:paraId="3990B5AE"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2.</w:t>
      </w:r>
      <w:r w:rsidRPr="006D1017">
        <w:rPr>
          <w:rFonts w:ascii="Calibri" w:hAnsi="Calibri" w:cs="Calibri"/>
          <w:sz w:val="20"/>
          <w:szCs w:val="20"/>
        </w:rPr>
        <w:tab/>
        <w:t>Commission and Brokerage</w:t>
      </w:r>
    </w:p>
    <w:p w14:paraId="7F969E76" w14:textId="77777777" w:rsidR="006D1017" w:rsidRPr="006D1017" w:rsidRDefault="006D1017" w:rsidP="006D1017">
      <w:pPr>
        <w:jc w:val="both"/>
        <w:rPr>
          <w:rFonts w:ascii="Calibri" w:hAnsi="Calibri" w:cs="Calibri"/>
          <w:sz w:val="20"/>
          <w:szCs w:val="20"/>
        </w:rPr>
      </w:pPr>
    </w:p>
    <w:p w14:paraId="504A154B"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2.1</w:t>
      </w:r>
      <w:r w:rsidRPr="006D1017">
        <w:rPr>
          <w:rFonts w:ascii="Calibri" w:hAnsi="Calibri" w:cs="Calibri"/>
          <w:sz w:val="20"/>
          <w:szCs w:val="20"/>
        </w:rPr>
        <w:tab/>
        <w:t>Direct excluding contingent</w:t>
      </w:r>
    </w:p>
    <w:p w14:paraId="451FC4F9" w14:textId="77777777" w:rsidR="006D1017" w:rsidRPr="006D1017" w:rsidRDefault="006D1017" w:rsidP="006D1017">
      <w:pPr>
        <w:jc w:val="both"/>
        <w:rPr>
          <w:rFonts w:ascii="Calibri" w:hAnsi="Calibri" w:cs="Calibri"/>
          <w:sz w:val="20"/>
          <w:szCs w:val="20"/>
        </w:rPr>
      </w:pPr>
    </w:p>
    <w:p w14:paraId="6ED45F6B"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2.2</w:t>
      </w:r>
      <w:r w:rsidRPr="006D1017">
        <w:rPr>
          <w:rFonts w:ascii="Calibri" w:hAnsi="Calibri" w:cs="Calibri"/>
          <w:sz w:val="20"/>
          <w:szCs w:val="20"/>
        </w:rPr>
        <w:tab/>
        <w:t>Reinsurance Assumed excluding contingent</w:t>
      </w:r>
    </w:p>
    <w:p w14:paraId="645D7957" w14:textId="77777777" w:rsidR="006D1017" w:rsidRPr="006D1017" w:rsidRDefault="006D1017" w:rsidP="006D1017">
      <w:pPr>
        <w:jc w:val="both"/>
        <w:rPr>
          <w:rFonts w:ascii="Calibri" w:hAnsi="Calibri" w:cs="Calibri"/>
          <w:sz w:val="20"/>
          <w:szCs w:val="20"/>
        </w:rPr>
      </w:pPr>
    </w:p>
    <w:p w14:paraId="7104E6FA"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2.3</w:t>
      </w:r>
      <w:r w:rsidRPr="006D1017">
        <w:rPr>
          <w:rFonts w:ascii="Calibri" w:hAnsi="Calibri" w:cs="Calibri"/>
          <w:sz w:val="20"/>
          <w:szCs w:val="20"/>
        </w:rPr>
        <w:tab/>
        <w:t>Reinsurance Ceded excluding contingent</w:t>
      </w:r>
    </w:p>
    <w:p w14:paraId="641E05FF" w14:textId="77777777" w:rsidR="006D1017" w:rsidRPr="006D1017" w:rsidRDefault="006D1017" w:rsidP="006D1017">
      <w:pPr>
        <w:jc w:val="both"/>
        <w:rPr>
          <w:rFonts w:ascii="Calibri" w:hAnsi="Calibri" w:cs="Calibri"/>
          <w:sz w:val="20"/>
          <w:szCs w:val="20"/>
        </w:rPr>
      </w:pPr>
    </w:p>
    <w:p w14:paraId="6ED8E72B"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2.4</w:t>
      </w:r>
      <w:r w:rsidRPr="006D1017">
        <w:rPr>
          <w:rFonts w:ascii="Calibri" w:hAnsi="Calibri" w:cs="Calibri"/>
          <w:sz w:val="20"/>
          <w:szCs w:val="20"/>
        </w:rPr>
        <w:tab/>
        <w:t>Contingent—Direct</w:t>
      </w:r>
    </w:p>
    <w:p w14:paraId="12294D2B" w14:textId="77777777" w:rsidR="006D1017" w:rsidRPr="006D1017" w:rsidRDefault="006D1017" w:rsidP="006D1017">
      <w:pPr>
        <w:jc w:val="both"/>
        <w:rPr>
          <w:rFonts w:ascii="Calibri" w:hAnsi="Calibri" w:cs="Calibri"/>
          <w:sz w:val="20"/>
          <w:szCs w:val="20"/>
        </w:rPr>
      </w:pPr>
    </w:p>
    <w:p w14:paraId="55821781"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2.5</w:t>
      </w:r>
      <w:r w:rsidRPr="006D1017">
        <w:rPr>
          <w:rFonts w:ascii="Calibri" w:hAnsi="Calibri" w:cs="Calibri"/>
          <w:sz w:val="20"/>
          <w:szCs w:val="20"/>
        </w:rPr>
        <w:tab/>
        <w:t>Contingent—reinsurance assumed</w:t>
      </w:r>
    </w:p>
    <w:p w14:paraId="7ACC8222" w14:textId="77777777" w:rsidR="006D1017" w:rsidRPr="006D1017" w:rsidRDefault="006D1017" w:rsidP="006D1017">
      <w:pPr>
        <w:jc w:val="both"/>
        <w:rPr>
          <w:rFonts w:ascii="Calibri" w:hAnsi="Calibri" w:cs="Calibri"/>
          <w:sz w:val="20"/>
          <w:szCs w:val="20"/>
        </w:rPr>
      </w:pPr>
    </w:p>
    <w:p w14:paraId="12A93D21"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2.6</w:t>
      </w:r>
      <w:r w:rsidRPr="006D1017">
        <w:rPr>
          <w:rFonts w:ascii="Calibri" w:hAnsi="Calibri" w:cs="Calibri"/>
          <w:sz w:val="20"/>
          <w:szCs w:val="20"/>
        </w:rPr>
        <w:tab/>
        <w:t>Contingent—reinsurance ceded</w:t>
      </w:r>
    </w:p>
    <w:p w14:paraId="019AC853" w14:textId="77777777" w:rsidR="006D1017" w:rsidRPr="006D1017" w:rsidRDefault="006D1017" w:rsidP="006D1017">
      <w:pPr>
        <w:jc w:val="both"/>
        <w:rPr>
          <w:rFonts w:ascii="Calibri" w:hAnsi="Calibri" w:cs="Calibri"/>
          <w:sz w:val="20"/>
          <w:szCs w:val="20"/>
        </w:rPr>
      </w:pPr>
    </w:p>
    <w:p w14:paraId="2A03C782"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2.7</w:t>
      </w:r>
      <w:r w:rsidRPr="006D1017">
        <w:rPr>
          <w:rFonts w:ascii="Calibri" w:hAnsi="Calibri" w:cs="Calibri"/>
          <w:sz w:val="20"/>
          <w:szCs w:val="20"/>
        </w:rPr>
        <w:tab/>
        <w:t>Policy and Membership Fees</w:t>
      </w:r>
    </w:p>
    <w:p w14:paraId="6E099846" w14:textId="77777777" w:rsidR="006D1017" w:rsidRPr="006D1017" w:rsidRDefault="006D1017" w:rsidP="006D1017">
      <w:pPr>
        <w:jc w:val="both"/>
        <w:rPr>
          <w:rFonts w:ascii="Calibri" w:hAnsi="Calibri" w:cs="Calibri"/>
          <w:sz w:val="20"/>
          <w:szCs w:val="20"/>
        </w:rPr>
      </w:pPr>
    </w:p>
    <w:p w14:paraId="012396CE"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3.</w:t>
      </w:r>
      <w:r w:rsidRPr="006D1017">
        <w:rPr>
          <w:rFonts w:ascii="Calibri" w:hAnsi="Calibri" w:cs="Calibri"/>
          <w:sz w:val="20"/>
          <w:szCs w:val="20"/>
        </w:rPr>
        <w:tab/>
        <w:t>Allowances to Managers and Agents</w:t>
      </w:r>
    </w:p>
    <w:p w14:paraId="4D5CFEC7" w14:textId="77777777" w:rsidR="006D1017" w:rsidRPr="006D1017" w:rsidRDefault="006D1017" w:rsidP="006D1017">
      <w:pPr>
        <w:jc w:val="both"/>
        <w:rPr>
          <w:rFonts w:ascii="Calibri" w:hAnsi="Calibri" w:cs="Calibri"/>
          <w:sz w:val="20"/>
          <w:szCs w:val="20"/>
        </w:rPr>
      </w:pPr>
    </w:p>
    <w:p w14:paraId="03A6FD00"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4.</w:t>
      </w:r>
      <w:r w:rsidRPr="006D1017">
        <w:rPr>
          <w:rFonts w:ascii="Calibri" w:hAnsi="Calibri" w:cs="Calibri"/>
          <w:sz w:val="20"/>
          <w:szCs w:val="20"/>
        </w:rPr>
        <w:tab/>
        <w:t>Advertising</w:t>
      </w:r>
    </w:p>
    <w:p w14:paraId="3844ACBC" w14:textId="77777777" w:rsidR="006D1017" w:rsidRPr="006D1017" w:rsidRDefault="006D1017" w:rsidP="006D1017">
      <w:pPr>
        <w:jc w:val="both"/>
        <w:rPr>
          <w:rFonts w:ascii="Calibri" w:hAnsi="Calibri" w:cs="Calibri"/>
          <w:sz w:val="20"/>
          <w:szCs w:val="20"/>
        </w:rPr>
      </w:pPr>
    </w:p>
    <w:p w14:paraId="3DA389EE"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5.</w:t>
      </w:r>
      <w:r w:rsidRPr="006D1017">
        <w:rPr>
          <w:rFonts w:ascii="Calibri" w:hAnsi="Calibri" w:cs="Calibri"/>
          <w:sz w:val="20"/>
          <w:szCs w:val="20"/>
        </w:rPr>
        <w:tab/>
        <w:t>Boards, Bureaus, and Associations</w:t>
      </w:r>
    </w:p>
    <w:p w14:paraId="45EF3CF0" w14:textId="77777777" w:rsidR="006D1017" w:rsidRPr="006D1017" w:rsidRDefault="006D1017" w:rsidP="006D1017">
      <w:pPr>
        <w:jc w:val="both"/>
        <w:rPr>
          <w:rFonts w:ascii="Calibri" w:hAnsi="Calibri" w:cs="Calibri"/>
          <w:sz w:val="20"/>
          <w:szCs w:val="20"/>
        </w:rPr>
      </w:pPr>
    </w:p>
    <w:p w14:paraId="060195FD"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6.</w:t>
      </w:r>
      <w:r w:rsidRPr="006D1017">
        <w:rPr>
          <w:rFonts w:ascii="Calibri" w:hAnsi="Calibri" w:cs="Calibri"/>
          <w:sz w:val="20"/>
          <w:szCs w:val="20"/>
        </w:rPr>
        <w:tab/>
        <w:t>Surveys and Underwriting Reports</w:t>
      </w:r>
    </w:p>
    <w:p w14:paraId="05E3B360" w14:textId="77777777" w:rsidR="006D1017" w:rsidRPr="006D1017" w:rsidRDefault="006D1017" w:rsidP="006D1017">
      <w:pPr>
        <w:jc w:val="both"/>
        <w:rPr>
          <w:rFonts w:ascii="Calibri" w:hAnsi="Calibri" w:cs="Calibri"/>
          <w:sz w:val="20"/>
          <w:szCs w:val="20"/>
        </w:rPr>
      </w:pPr>
    </w:p>
    <w:p w14:paraId="0B6520A7"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7.</w:t>
      </w:r>
      <w:r w:rsidRPr="006D1017">
        <w:rPr>
          <w:rFonts w:ascii="Calibri" w:hAnsi="Calibri" w:cs="Calibri"/>
          <w:sz w:val="20"/>
          <w:szCs w:val="20"/>
        </w:rPr>
        <w:tab/>
        <w:t>Audit of Assureds’ Records</w:t>
      </w:r>
    </w:p>
    <w:p w14:paraId="41A251AD" w14:textId="77777777" w:rsidR="006D1017" w:rsidRPr="006D1017" w:rsidRDefault="006D1017" w:rsidP="006D1017">
      <w:pPr>
        <w:jc w:val="both"/>
        <w:rPr>
          <w:rFonts w:ascii="Calibri" w:hAnsi="Calibri" w:cs="Calibri"/>
          <w:sz w:val="20"/>
          <w:szCs w:val="20"/>
        </w:rPr>
      </w:pPr>
    </w:p>
    <w:p w14:paraId="0B243DBB"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8.</w:t>
      </w:r>
      <w:r w:rsidRPr="006D1017">
        <w:rPr>
          <w:rFonts w:ascii="Calibri" w:hAnsi="Calibri" w:cs="Calibri"/>
          <w:sz w:val="20"/>
          <w:szCs w:val="20"/>
        </w:rPr>
        <w:tab/>
        <w:t>Salary and Related Items</w:t>
      </w:r>
    </w:p>
    <w:p w14:paraId="0860E749" w14:textId="77777777" w:rsidR="006D1017" w:rsidRPr="006D1017" w:rsidRDefault="006D1017" w:rsidP="006D1017">
      <w:pPr>
        <w:jc w:val="both"/>
        <w:rPr>
          <w:rFonts w:ascii="Calibri" w:hAnsi="Calibri" w:cs="Calibri"/>
          <w:sz w:val="20"/>
          <w:szCs w:val="20"/>
        </w:rPr>
      </w:pPr>
    </w:p>
    <w:p w14:paraId="08957F6A"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8.1</w:t>
      </w:r>
      <w:r w:rsidRPr="006D1017">
        <w:rPr>
          <w:rFonts w:ascii="Calibri" w:hAnsi="Calibri" w:cs="Calibri"/>
          <w:sz w:val="20"/>
          <w:szCs w:val="20"/>
        </w:rPr>
        <w:tab/>
        <w:t>Salaries</w:t>
      </w:r>
    </w:p>
    <w:p w14:paraId="6A45B935" w14:textId="77777777" w:rsidR="006D1017" w:rsidRPr="006D1017" w:rsidRDefault="006D1017" w:rsidP="006D1017">
      <w:pPr>
        <w:jc w:val="both"/>
        <w:rPr>
          <w:rFonts w:ascii="Calibri" w:hAnsi="Calibri" w:cs="Calibri"/>
          <w:sz w:val="20"/>
          <w:szCs w:val="20"/>
        </w:rPr>
      </w:pPr>
    </w:p>
    <w:p w14:paraId="0FDF0CD6"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8.2</w:t>
      </w:r>
      <w:r w:rsidRPr="006D1017">
        <w:rPr>
          <w:rFonts w:ascii="Calibri" w:hAnsi="Calibri" w:cs="Calibri"/>
          <w:sz w:val="20"/>
          <w:szCs w:val="20"/>
        </w:rPr>
        <w:tab/>
        <w:t>Payroll taxes</w:t>
      </w:r>
    </w:p>
    <w:p w14:paraId="7AFC1467" w14:textId="77777777" w:rsidR="006D1017" w:rsidRPr="006D1017" w:rsidRDefault="006D1017" w:rsidP="006D1017">
      <w:pPr>
        <w:jc w:val="both"/>
        <w:rPr>
          <w:rFonts w:ascii="Calibri" w:hAnsi="Calibri" w:cs="Calibri"/>
          <w:sz w:val="20"/>
          <w:szCs w:val="20"/>
        </w:rPr>
      </w:pPr>
    </w:p>
    <w:p w14:paraId="33A7A922"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lastRenderedPageBreak/>
        <w:tab/>
        <w:t>9.</w:t>
      </w:r>
      <w:r w:rsidRPr="006D1017">
        <w:rPr>
          <w:rFonts w:ascii="Calibri" w:hAnsi="Calibri" w:cs="Calibri"/>
          <w:sz w:val="20"/>
          <w:szCs w:val="20"/>
        </w:rPr>
        <w:tab/>
        <w:t>Employee Relations and Welfare</w:t>
      </w:r>
    </w:p>
    <w:p w14:paraId="42103E9D" w14:textId="77777777" w:rsidR="006D1017" w:rsidRPr="006D1017" w:rsidRDefault="006D1017" w:rsidP="006D1017">
      <w:pPr>
        <w:jc w:val="both"/>
        <w:rPr>
          <w:rFonts w:ascii="Calibri" w:hAnsi="Calibri" w:cs="Calibri"/>
          <w:sz w:val="20"/>
          <w:szCs w:val="20"/>
        </w:rPr>
      </w:pPr>
    </w:p>
    <w:p w14:paraId="043EEEE5"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10.</w:t>
      </w:r>
      <w:r w:rsidRPr="006D1017">
        <w:rPr>
          <w:rFonts w:ascii="Calibri" w:hAnsi="Calibri" w:cs="Calibri"/>
          <w:sz w:val="20"/>
          <w:szCs w:val="20"/>
        </w:rPr>
        <w:tab/>
        <w:t>Insurance</w:t>
      </w:r>
    </w:p>
    <w:p w14:paraId="7D5F8335" w14:textId="77777777" w:rsidR="006D1017" w:rsidRPr="006D1017" w:rsidRDefault="006D1017" w:rsidP="006D1017">
      <w:pPr>
        <w:jc w:val="both"/>
        <w:rPr>
          <w:rFonts w:ascii="Calibri" w:hAnsi="Calibri" w:cs="Calibri"/>
          <w:sz w:val="20"/>
          <w:szCs w:val="20"/>
        </w:rPr>
      </w:pPr>
    </w:p>
    <w:p w14:paraId="5439750D"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11.</w:t>
      </w:r>
      <w:r w:rsidRPr="006D1017">
        <w:rPr>
          <w:rFonts w:ascii="Calibri" w:hAnsi="Calibri" w:cs="Calibri"/>
          <w:sz w:val="20"/>
          <w:szCs w:val="20"/>
        </w:rPr>
        <w:tab/>
        <w:t>Directors’ Fees</w:t>
      </w:r>
    </w:p>
    <w:p w14:paraId="3B4C43AC" w14:textId="77777777" w:rsidR="006D1017" w:rsidRPr="006D1017" w:rsidRDefault="006D1017" w:rsidP="006D1017">
      <w:pPr>
        <w:jc w:val="both"/>
        <w:rPr>
          <w:rFonts w:ascii="Calibri" w:hAnsi="Calibri" w:cs="Calibri"/>
          <w:sz w:val="20"/>
          <w:szCs w:val="20"/>
        </w:rPr>
      </w:pPr>
    </w:p>
    <w:p w14:paraId="77CCF00D"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12.</w:t>
      </w:r>
      <w:r w:rsidRPr="006D1017">
        <w:rPr>
          <w:rFonts w:ascii="Calibri" w:hAnsi="Calibri" w:cs="Calibri"/>
          <w:sz w:val="20"/>
          <w:szCs w:val="20"/>
        </w:rPr>
        <w:tab/>
        <w:t>Travel and Travel Items</w:t>
      </w:r>
    </w:p>
    <w:p w14:paraId="0C22295F" w14:textId="77777777" w:rsidR="006D1017" w:rsidRPr="006D1017" w:rsidRDefault="006D1017" w:rsidP="006D1017">
      <w:pPr>
        <w:jc w:val="both"/>
        <w:rPr>
          <w:rFonts w:ascii="Calibri" w:hAnsi="Calibri" w:cs="Calibri"/>
          <w:sz w:val="20"/>
          <w:szCs w:val="20"/>
        </w:rPr>
      </w:pPr>
    </w:p>
    <w:p w14:paraId="1599E4BA"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13.</w:t>
      </w:r>
      <w:r w:rsidRPr="006D1017">
        <w:rPr>
          <w:rFonts w:ascii="Calibri" w:hAnsi="Calibri" w:cs="Calibri"/>
          <w:sz w:val="20"/>
          <w:szCs w:val="20"/>
        </w:rPr>
        <w:tab/>
        <w:t>Rent and Rent Items</w:t>
      </w:r>
    </w:p>
    <w:p w14:paraId="4BE8646C" w14:textId="77777777" w:rsidR="006D1017" w:rsidRPr="006D1017" w:rsidRDefault="006D1017" w:rsidP="006D1017">
      <w:pPr>
        <w:jc w:val="both"/>
        <w:rPr>
          <w:rFonts w:ascii="Calibri" w:hAnsi="Calibri" w:cs="Calibri"/>
          <w:sz w:val="20"/>
          <w:szCs w:val="20"/>
        </w:rPr>
      </w:pPr>
    </w:p>
    <w:p w14:paraId="2D616D8F"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14.</w:t>
      </w:r>
      <w:r w:rsidRPr="006D1017">
        <w:rPr>
          <w:rFonts w:ascii="Calibri" w:hAnsi="Calibri" w:cs="Calibri"/>
          <w:sz w:val="20"/>
          <w:szCs w:val="20"/>
        </w:rPr>
        <w:tab/>
        <w:t>Equipment</w:t>
      </w:r>
    </w:p>
    <w:p w14:paraId="0DB4D720" w14:textId="77777777" w:rsidR="006D1017" w:rsidRPr="006D1017" w:rsidRDefault="006D1017" w:rsidP="006D1017">
      <w:pPr>
        <w:jc w:val="both"/>
        <w:rPr>
          <w:rFonts w:ascii="Calibri" w:hAnsi="Calibri" w:cs="Calibri"/>
          <w:sz w:val="20"/>
          <w:szCs w:val="20"/>
        </w:rPr>
      </w:pPr>
    </w:p>
    <w:p w14:paraId="6DADA7BC"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15.</w:t>
      </w:r>
      <w:r w:rsidRPr="006D1017">
        <w:rPr>
          <w:rFonts w:ascii="Calibri" w:hAnsi="Calibri" w:cs="Calibri"/>
          <w:sz w:val="20"/>
          <w:szCs w:val="20"/>
        </w:rPr>
        <w:tab/>
        <w:t>Cost or Depreciation of EDP Equipment and Software</w:t>
      </w:r>
    </w:p>
    <w:p w14:paraId="3A08D195" w14:textId="77777777" w:rsidR="006D1017" w:rsidRPr="006D1017" w:rsidRDefault="006D1017" w:rsidP="006D1017">
      <w:pPr>
        <w:jc w:val="both"/>
        <w:rPr>
          <w:rFonts w:ascii="Calibri" w:hAnsi="Calibri" w:cs="Calibri"/>
          <w:sz w:val="20"/>
          <w:szCs w:val="20"/>
        </w:rPr>
      </w:pPr>
    </w:p>
    <w:p w14:paraId="7F5D0563"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16.</w:t>
      </w:r>
      <w:r w:rsidRPr="006D1017">
        <w:rPr>
          <w:rFonts w:ascii="Calibri" w:hAnsi="Calibri" w:cs="Calibri"/>
          <w:sz w:val="20"/>
          <w:szCs w:val="20"/>
        </w:rPr>
        <w:tab/>
        <w:t>Printing and Stationery</w:t>
      </w:r>
    </w:p>
    <w:p w14:paraId="2EA49303" w14:textId="77777777" w:rsidR="006D1017" w:rsidRPr="006D1017" w:rsidRDefault="006D1017" w:rsidP="006D1017">
      <w:pPr>
        <w:jc w:val="both"/>
        <w:rPr>
          <w:rFonts w:ascii="Calibri" w:hAnsi="Calibri" w:cs="Calibri"/>
          <w:sz w:val="20"/>
          <w:szCs w:val="20"/>
        </w:rPr>
      </w:pPr>
    </w:p>
    <w:p w14:paraId="7AA8B13A"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17.</w:t>
      </w:r>
      <w:r w:rsidRPr="006D1017">
        <w:rPr>
          <w:rFonts w:ascii="Calibri" w:hAnsi="Calibri" w:cs="Calibri"/>
          <w:sz w:val="20"/>
          <w:szCs w:val="20"/>
        </w:rPr>
        <w:tab/>
        <w:t>Postage</w:t>
      </w:r>
      <w:del w:id="1" w:author="Youtsey, Jill" w:date="2025-11-11T11:02:00Z" w16du:dateUtc="2025-11-11T17:02:00Z">
        <w:r w:rsidRPr="006D1017" w:rsidDel="009509A0">
          <w:rPr>
            <w:rFonts w:ascii="Calibri" w:hAnsi="Calibri" w:cs="Calibri"/>
            <w:sz w:val="20"/>
            <w:szCs w:val="20"/>
          </w:rPr>
          <w:delText xml:space="preserve">, </w:delText>
        </w:r>
      </w:del>
      <w:ins w:id="2" w:author="Youtsey, Jill" w:date="2025-11-11T11:02:00Z" w16du:dateUtc="2025-11-11T17:02:00Z">
        <w:r w:rsidRPr="006D1017">
          <w:rPr>
            <w:rFonts w:ascii="Calibri" w:hAnsi="Calibri" w:cs="Calibri"/>
            <w:sz w:val="20"/>
            <w:szCs w:val="20"/>
          </w:rPr>
          <w:t xml:space="preserve"> and </w:t>
        </w:r>
      </w:ins>
      <w:r w:rsidRPr="006D1017">
        <w:rPr>
          <w:rFonts w:ascii="Calibri" w:hAnsi="Calibri" w:cs="Calibri"/>
          <w:sz w:val="20"/>
          <w:szCs w:val="20"/>
        </w:rPr>
        <w:t xml:space="preserve">Telephone </w:t>
      </w:r>
      <w:del w:id="3" w:author="Hunsucker, Linda" w:date="2025-07-24T16:06:00Z" w16du:dateUtc="2025-07-24T21:06:00Z">
        <w:r w:rsidRPr="006D1017" w:rsidDel="00B14001">
          <w:rPr>
            <w:rFonts w:ascii="Calibri" w:hAnsi="Calibri" w:cs="Calibri"/>
            <w:sz w:val="20"/>
            <w:szCs w:val="20"/>
          </w:rPr>
          <w:delText>and Telegraph, Exchange and Express</w:delText>
        </w:r>
      </w:del>
    </w:p>
    <w:p w14:paraId="34A407CA" w14:textId="77777777" w:rsidR="006D1017" w:rsidRPr="006D1017" w:rsidRDefault="006D1017" w:rsidP="006D1017">
      <w:pPr>
        <w:jc w:val="both"/>
        <w:rPr>
          <w:rFonts w:ascii="Calibri" w:hAnsi="Calibri" w:cs="Calibri"/>
          <w:sz w:val="20"/>
          <w:szCs w:val="20"/>
        </w:rPr>
      </w:pPr>
    </w:p>
    <w:p w14:paraId="13CBA4D4"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18.</w:t>
      </w:r>
      <w:r w:rsidRPr="006D1017">
        <w:rPr>
          <w:rFonts w:ascii="Calibri" w:hAnsi="Calibri" w:cs="Calibri"/>
          <w:sz w:val="20"/>
          <w:szCs w:val="20"/>
        </w:rPr>
        <w:tab/>
        <w:t>Legal and Auditing</w:t>
      </w:r>
    </w:p>
    <w:p w14:paraId="067F27B2" w14:textId="77777777" w:rsidR="006D1017" w:rsidRPr="006D1017" w:rsidRDefault="006D1017" w:rsidP="006D1017">
      <w:pPr>
        <w:jc w:val="both"/>
        <w:rPr>
          <w:rFonts w:ascii="Calibri" w:hAnsi="Calibri" w:cs="Calibri"/>
          <w:sz w:val="20"/>
          <w:szCs w:val="20"/>
        </w:rPr>
      </w:pPr>
    </w:p>
    <w:p w14:paraId="57228080"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20.</w:t>
      </w:r>
      <w:r w:rsidRPr="006D1017">
        <w:rPr>
          <w:rFonts w:ascii="Calibri" w:hAnsi="Calibri" w:cs="Calibri"/>
          <w:sz w:val="20"/>
          <w:szCs w:val="20"/>
        </w:rPr>
        <w:tab/>
        <w:t>Taxes, Licenses and Fees</w:t>
      </w:r>
    </w:p>
    <w:p w14:paraId="61A8881D" w14:textId="77777777" w:rsidR="006D1017" w:rsidRPr="006D1017" w:rsidRDefault="006D1017" w:rsidP="006D1017">
      <w:pPr>
        <w:jc w:val="both"/>
        <w:rPr>
          <w:rFonts w:ascii="Calibri" w:hAnsi="Calibri" w:cs="Calibri"/>
          <w:sz w:val="20"/>
          <w:szCs w:val="20"/>
        </w:rPr>
      </w:pPr>
    </w:p>
    <w:p w14:paraId="197AA3AB"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20.1</w:t>
      </w:r>
      <w:r w:rsidRPr="006D1017">
        <w:rPr>
          <w:rFonts w:ascii="Calibri" w:hAnsi="Calibri" w:cs="Calibri"/>
          <w:sz w:val="20"/>
          <w:szCs w:val="20"/>
        </w:rPr>
        <w:tab/>
        <w:t>State and Local Insurance Taxes deducting guaranty association credits</w:t>
      </w:r>
    </w:p>
    <w:p w14:paraId="10E59683" w14:textId="77777777" w:rsidR="006D1017" w:rsidRPr="006D1017" w:rsidRDefault="006D1017" w:rsidP="006D1017">
      <w:pPr>
        <w:jc w:val="both"/>
        <w:rPr>
          <w:rFonts w:ascii="Calibri" w:hAnsi="Calibri" w:cs="Calibri"/>
          <w:sz w:val="20"/>
          <w:szCs w:val="20"/>
        </w:rPr>
      </w:pPr>
    </w:p>
    <w:p w14:paraId="52CBECB1"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20.2</w:t>
      </w:r>
      <w:r w:rsidRPr="006D1017">
        <w:rPr>
          <w:rFonts w:ascii="Calibri" w:hAnsi="Calibri" w:cs="Calibri"/>
          <w:sz w:val="20"/>
          <w:szCs w:val="20"/>
        </w:rPr>
        <w:tab/>
        <w:t>Insurance Department Licenses and Fees</w:t>
      </w:r>
    </w:p>
    <w:p w14:paraId="7444189E" w14:textId="77777777" w:rsidR="006D1017" w:rsidRPr="006D1017" w:rsidRDefault="006D1017" w:rsidP="006D1017">
      <w:pPr>
        <w:jc w:val="both"/>
        <w:rPr>
          <w:rFonts w:ascii="Calibri" w:hAnsi="Calibri" w:cs="Calibri"/>
          <w:sz w:val="20"/>
          <w:szCs w:val="20"/>
        </w:rPr>
      </w:pPr>
    </w:p>
    <w:p w14:paraId="737148D3"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20.3</w:t>
      </w:r>
      <w:r w:rsidRPr="006D1017">
        <w:rPr>
          <w:rFonts w:ascii="Calibri" w:hAnsi="Calibri" w:cs="Calibri"/>
          <w:sz w:val="20"/>
          <w:szCs w:val="20"/>
        </w:rPr>
        <w:tab/>
        <w:t>Guaranty Association Assessments</w:t>
      </w:r>
    </w:p>
    <w:p w14:paraId="5C03C85A" w14:textId="77777777" w:rsidR="006D1017" w:rsidRPr="006D1017" w:rsidRDefault="006D1017" w:rsidP="006D1017">
      <w:pPr>
        <w:jc w:val="both"/>
        <w:rPr>
          <w:rFonts w:ascii="Calibri" w:hAnsi="Calibri" w:cs="Calibri"/>
          <w:sz w:val="20"/>
          <w:szCs w:val="20"/>
        </w:rPr>
      </w:pPr>
    </w:p>
    <w:p w14:paraId="182A0EB9"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20.4</w:t>
      </w:r>
      <w:r w:rsidRPr="006D1017">
        <w:rPr>
          <w:rFonts w:ascii="Calibri" w:hAnsi="Calibri" w:cs="Calibri"/>
          <w:sz w:val="20"/>
          <w:szCs w:val="20"/>
        </w:rPr>
        <w:tab/>
        <w:t>Other (excluding Federal Income and Real Estate)</w:t>
      </w:r>
    </w:p>
    <w:p w14:paraId="20838382" w14:textId="77777777" w:rsidR="006D1017" w:rsidRPr="006D1017" w:rsidRDefault="006D1017" w:rsidP="006D1017">
      <w:pPr>
        <w:jc w:val="both"/>
        <w:rPr>
          <w:rFonts w:ascii="Calibri" w:hAnsi="Calibri" w:cs="Calibri"/>
          <w:sz w:val="20"/>
          <w:szCs w:val="20"/>
        </w:rPr>
      </w:pPr>
    </w:p>
    <w:p w14:paraId="7058E3D2"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21.</w:t>
      </w:r>
      <w:r w:rsidRPr="006D1017">
        <w:rPr>
          <w:rFonts w:ascii="Calibri" w:hAnsi="Calibri" w:cs="Calibri"/>
          <w:sz w:val="20"/>
          <w:szCs w:val="20"/>
        </w:rPr>
        <w:tab/>
        <w:t>Real Estate Expenses</w:t>
      </w:r>
    </w:p>
    <w:p w14:paraId="1D28E813" w14:textId="77777777" w:rsidR="006D1017" w:rsidRPr="006D1017" w:rsidRDefault="006D1017" w:rsidP="006D1017">
      <w:pPr>
        <w:jc w:val="both"/>
        <w:rPr>
          <w:rFonts w:ascii="Calibri" w:hAnsi="Calibri" w:cs="Calibri"/>
          <w:sz w:val="20"/>
          <w:szCs w:val="20"/>
        </w:rPr>
      </w:pPr>
    </w:p>
    <w:p w14:paraId="455BF340"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22.</w:t>
      </w:r>
      <w:r w:rsidRPr="006D1017">
        <w:rPr>
          <w:rFonts w:ascii="Calibri" w:hAnsi="Calibri" w:cs="Calibri"/>
          <w:sz w:val="20"/>
          <w:szCs w:val="20"/>
        </w:rPr>
        <w:tab/>
        <w:t>Real Estate Taxes</w:t>
      </w:r>
    </w:p>
    <w:p w14:paraId="738FA9A0" w14:textId="77777777" w:rsidR="006D1017" w:rsidRPr="006D1017" w:rsidRDefault="006D1017" w:rsidP="006D1017">
      <w:pPr>
        <w:jc w:val="both"/>
        <w:rPr>
          <w:rFonts w:ascii="Calibri" w:hAnsi="Calibri" w:cs="Calibri"/>
          <w:sz w:val="20"/>
          <w:szCs w:val="20"/>
        </w:rPr>
      </w:pPr>
    </w:p>
    <w:p w14:paraId="696B54FC"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24.</w:t>
      </w:r>
      <w:r w:rsidRPr="006D1017">
        <w:rPr>
          <w:rFonts w:ascii="Calibri" w:hAnsi="Calibri" w:cs="Calibri"/>
          <w:sz w:val="20"/>
          <w:szCs w:val="20"/>
        </w:rPr>
        <w:tab/>
        <w:t>Miscellaneous</w:t>
      </w:r>
    </w:p>
    <w:p w14:paraId="55A83D1C" w14:textId="77777777" w:rsidR="006D1017" w:rsidRPr="006D1017" w:rsidRDefault="006D1017" w:rsidP="006D1017">
      <w:pPr>
        <w:jc w:val="both"/>
        <w:rPr>
          <w:rFonts w:ascii="Calibri" w:hAnsi="Calibri" w:cs="Calibri"/>
          <w:sz w:val="20"/>
          <w:szCs w:val="20"/>
        </w:rPr>
      </w:pPr>
    </w:p>
    <w:p w14:paraId="323D34CA" w14:textId="77777777" w:rsidR="006D1017" w:rsidRPr="006D1017" w:rsidRDefault="006D1017" w:rsidP="006D1017">
      <w:pPr>
        <w:tabs>
          <w:tab w:val="right" w:pos="720"/>
        </w:tabs>
        <w:jc w:val="center"/>
        <w:rPr>
          <w:rFonts w:ascii="Calibri" w:hAnsi="Calibri" w:cs="Calibri"/>
          <w:b/>
          <w:sz w:val="20"/>
          <w:szCs w:val="20"/>
          <w:u w:val="single"/>
        </w:rPr>
      </w:pPr>
      <w:r w:rsidRPr="006D1017">
        <w:rPr>
          <w:rFonts w:ascii="Calibri" w:hAnsi="Calibri" w:cs="Calibri"/>
          <w:sz w:val="20"/>
          <w:szCs w:val="20"/>
        </w:rPr>
        <w:br w:type="page"/>
      </w:r>
      <w:r w:rsidRPr="006D1017">
        <w:rPr>
          <w:rFonts w:ascii="Calibri" w:hAnsi="Calibri" w:cs="Calibri"/>
          <w:b/>
          <w:sz w:val="20"/>
          <w:szCs w:val="20"/>
          <w:u w:val="single"/>
        </w:rPr>
        <w:lastRenderedPageBreak/>
        <w:t>RULES RELATING TO OPERATING EXPENSE CLASSIFICATIONS</w:t>
      </w:r>
    </w:p>
    <w:p w14:paraId="711EE626" w14:textId="77777777" w:rsidR="006D1017" w:rsidRPr="006D1017" w:rsidRDefault="006D1017" w:rsidP="006D1017">
      <w:pPr>
        <w:jc w:val="both"/>
        <w:rPr>
          <w:rFonts w:ascii="Calibri" w:hAnsi="Calibri" w:cs="Calibri"/>
          <w:sz w:val="20"/>
          <w:szCs w:val="20"/>
        </w:rPr>
      </w:pPr>
    </w:p>
    <w:p w14:paraId="4970258F"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w:t>
      </w:r>
      <w:r w:rsidRPr="006D1017">
        <w:rPr>
          <w:rFonts w:ascii="Calibri" w:hAnsi="Calibri" w:cs="Calibri"/>
          <w:b/>
          <w:sz w:val="20"/>
          <w:szCs w:val="20"/>
        </w:rPr>
        <w:tab/>
        <w:t>CLAIM ADJUSTMENT SERVICES</w:t>
      </w:r>
    </w:p>
    <w:p w14:paraId="6E5DAC33" w14:textId="77777777" w:rsidR="006D1017" w:rsidRPr="006D1017" w:rsidRDefault="006D1017" w:rsidP="006D1017">
      <w:pPr>
        <w:jc w:val="both"/>
        <w:rPr>
          <w:rFonts w:ascii="Calibri" w:hAnsi="Calibri" w:cs="Calibri"/>
          <w:sz w:val="20"/>
          <w:szCs w:val="20"/>
        </w:rPr>
      </w:pPr>
    </w:p>
    <w:p w14:paraId="1AA404C9"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1.1</w:t>
      </w:r>
      <w:r w:rsidRPr="006D1017">
        <w:rPr>
          <w:rFonts w:ascii="Calibri" w:hAnsi="Calibri" w:cs="Calibri"/>
          <w:b/>
          <w:sz w:val="20"/>
          <w:szCs w:val="20"/>
        </w:rPr>
        <w:tab/>
        <w:t>Direct</w:t>
      </w:r>
    </w:p>
    <w:p w14:paraId="215847FF" w14:textId="77777777" w:rsidR="006D1017" w:rsidRPr="006D1017" w:rsidRDefault="006D1017" w:rsidP="006D1017">
      <w:pPr>
        <w:jc w:val="both"/>
        <w:rPr>
          <w:rFonts w:ascii="Calibri" w:hAnsi="Calibri" w:cs="Calibri"/>
          <w:sz w:val="20"/>
          <w:szCs w:val="20"/>
        </w:rPr>
      </w:pPr>
    </w:p>
    <w:p w14:paraId="52CEC539"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 xml:space="preserve">Include: </w:t>
      </w:r>
      <w:r w:rsidRPr="006D1017">
        <w:rPr>
          <w:rFonts w:ascii="Calibri" w:hAnsi="Calibri" w:cs="Calibri"/>
          <w:sz w:val="20"/>
          <w:szCs w:val="20"/>
        </w:rPr>
        <w:tab/>
        <w:t>The Following Expenses When in Connection With the Investigation and Adjustment of Policy Claims:</w:t>
      </w:r>
    </w:p>
    <w:p w14:paraId="6170EF66" w14:textId="77777777" w:rsidR="006D1017" w:rsidRPr="006D1017" w:rsidRDefault="006D1017" w:rsidP="006D1017">
      <w:pPr>
        <w:jc w:val="both"/>
        <w:rPr>
          <w:rFonts w:ascii="Calibri" w:hAnsi="Calibri" w:cs="Calibri"/>
          <w:sz w:val="20"/>
          <w:szCs w:val="20"/>
        </w:rPr>
      </w:pPr>
    </w:p>
    <w:p w14:paraId="449D182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Independent Adjusters</w:t>
      </w:r>
      <w:r w:rsidRPr="006D1017">
        <w:rPr>
          <w:rFonts w:ascii="Calibri" w:hAnsi="Calibri" w:cs="Calibri"/>
          <w:sz w:val="20"/>
          <w:szCs w:val="20"/>
        </w:rPr>
        <w:t>: Fees and expenses of independent adjusters or settling agents</w:t>
      </w:r>
    </w:p>
    <w:p w14:paraId="59B3C8C3" w14:textId="77777777" w:rsidR="006D1017" w:rsidRPr="006D1017" w:rsidRDefault="006D1017" w:rsidP="006D1017">
      <w:pPr>
        <w:jc w:val="both"/>
        <w:rPr>
          <w:rFonts w:ascii="Calibri" w:hAnsi="Calibri" w:cs="Calibri"/>
          <w:sz w:val="20"/>
          <w:szCs w:val="20"/>
        </w:rPr>
      </w:pPr>
    </w:p>
    <w:p w14:paraId="6129B6B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Legal</w:t>
      </w:r>
      <w:r w:rsidRPr="006D1017">
        <w:rPr>
          <w:rFonts w:ascii="Calibri" w:hAnsi="Calibri" w:cs="Calibri"/>
          <w:sz w:val="20"/>
          <w:szCs w:val="20"/>
        </w:rPr>
        <w:t>: Fees and expenses of lawyers for legal services in the defense, trial, or appeal of suits, or for other legal services</w:t>
      </w:r>
    </w:p>
    <w:p w14:paraId="18531DBD" w14:textId="77777777" w:rsidR="006D1017" w:rsidRPr="006D1017" w:rsidRDefault="006D1017" w:rsidP="006D1017">
      <w:pPr>
        <w:jc w:val="both"/>
        <w:rPr>
          <w:rFonts w:ascii="Calibri" w:hAnsi="Calibri" w:cs="Calibri"/>
          <w:sz w:val="20"/>
          <w:szCs w:val="20"/>
        </w:rPr>
      </w:pPr>
    </w:p>
    <w:p w14:paraId="47A8A94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Bonds</w:t>
      </w:r>
      <w:r w:rsidRPr="006D1017">
        <w:rPr>
          <w:rFonts w:ascii="Calibri" w:hAnsi="Calibri" w:cs="Calibri"/>
          <w:sz w:val="20"/>
          <w:szCs w:val="20"/>
        </w:rPr>
        <w:t>: Premium costs of bonds</w:t>
      </w:r>
    </w:p>
    <w:p w14:paraId="2C733641" w14:textId="77777777" w:rsidR="006D1017" w:rsidRPr="006D1017" w:rsidRDefault="006D1017" w:rsidP="006D1017">
      <w:pPr>
        <w:jc w:val="both"/>
        <w:rPr>
          <w:rFonts w:ascii="Calibri" w:hAnsi="Calibri" w:cs="Calibri"/>
          <w:sz w:val="20"/>
          <w:szCs w:val="20"/>
        </w:rPr>
      </w:pPr>
    </w:p>
    <w:p w14:paraId="5AF5223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Appeal Costs and Expenses</w:t>
      </w:r>
      <w:r w:rsidRPr="006D1017">
        <w:rPr>
          <w:rFonts w:ascii="Calibri" w:hAnsi="Calibri" w:cs="Calibri"/>
          <w:sz w:val="20"/>
          <w:szCs w:val="20"/>
        </w:rPr>
        <w:t>: Appeal bond premiums, charges for printing records, charges for printing briefs, court fees and incidental to appeals</w:t>
      </w:r>
    </w:p>
    <w:p w14:paraId="092DB60E" w14:textId="77777777" w:rsidR="006D1017" w:rsidRPr="006D1017" w:rsidRDefault="006D1017" w:rsidP="006D1017">
      <w:pPr>
        <w:jc w:val="both"/>
        <w:rPr>
          <w:rFonts w:ascii="Calibri" w:hAnsi="Calibri" w:cs="Calibri"/>
          <w:sz w:val="20"/>
          <w:szCs w:val="20"/>
        </w:rPr>
      </w:pPr>
    </w:p>
    <w:p w14:paraId="39ADDB0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General Court Costs and Fees</w:t>
      </w:r>
      <w:r w:rsidRPr="006D1017">
        <w:rPr>
          <w:rFonts w:ascii="Calibri" w:hAnsi="Calibri" w:cs="Calibri"/>
          <w:sz w:val="20"/>
          <w:szCs w:val="20"/>
        </w:rPr>
        <w:t>: Entry fees and other court costs, and other fees not includible in Losses (Note: Interest and costs assessed as part of or subsequent to judgment are includible in Losses.)</w:t>
      </w:r>
    </w:p>
    <w:p w14:paraId="5DB962C1" w14:textId="77777777" w:rsidR="006D1017" w:rsidRPr="006D1017" w:rsidRDefault="006D1017" w:rsidP="006D1017">
      <w:pPr>
        <w:jc w:val="both"/>
        <w:rPr>
          <w:rFonts w:ascii="Calibri" w:hAnsi="Calibri" w:cs="Calibri"/>
          <w:sz w:val="20"/>
          <w:szCs w:val="20"/>
        </w:rPr>
      </w:pPr>
    </w:p>
    <w:p w14:paraId="2C0E689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Medical Testimony</w:t>
      </w:r>
      <w:r w:rsidRPr="006D1017">
        <w:rPr>
          <w:rFonts w:ascii="Calibri" w:hAnsi="Calibri" w:cs="Calibri"/>
          <w:sz w:val="20"/>
          <w:szCs w:val="20"/>
        </w:rPr>
        <w:t>: Fees and expenses of medical witnesses of attendance or testimony at trials or hearings (“Medical” includes physicians, surgeons, chiropractors, chiropodists, dentists, osteopaths, veterinarians, and hospital representatives.)</w:t>
      </w:r>
    </w:p>
    <w:p w14:paraId="3FCE7671" w14:textId="77777777" w:rsidR="006D1017" w:rsidRPr="006D1017" w:rsidRDefault="006D1017" w:rsidP="006D1017">
      <w:pPr>
        <w:jc w:val="both"/>
        <w:rPr>
          <w:rFonts w:ascii="Calibri" w:hAnsi="Calibri" w:cs="Calibri"/>
          <w:sz w:val="20"/>
          <w:szCs w:val="20"/>
        </w:rPr>
      </w:pPr>
    </w:p>
    <w:p w14:paraId="6EA298E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Expert Witnesses</w:t>
      </w:r>
      <w:r w:rsidRPr="006D1017">
        <w:rPr>
          <w:rFonts w:ascii="Calibri" w:hAnsi="Calibri" w:cs="Calibri"/>
          <w:sz w:val="20"/>
          <w:szCs w:val="20"/>
        </w:rPr>
        <w:t>: Fees and expenses of expert witnesses for attendance or testimony at trials or hearings</w:t>
      </w:r>
    </w:p>
    <w:p w14:paraId="6ECFC2AE" w14:textId="77777777" w:rsidR="006D1017" w:rsidRPr="006D1017" w:rsidRDefault="006D1017" w:rsidP="006D1017">
      <w:pPr>
        <w:jc w:val="both"/>
        <w:rPr>
          <w:rFonts w:ascii="Calibri" w:hAnsi="Calibri" w:cs="Calibri"/>
          <w:sz w:val="20"/>
          <w:szCs w:val="20"/>
        </w:rPr>
      </w:pPr>
    </w:p>
    <w:p w14:paraId="336C906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Lay Witnesses</w:t>
      </w:r>
      <w:r w:rsidRPr="006D1017">
        <w:rPr>
          <w:rFonts w:ascii="Calibri" w:hAnsi="Calibri" w:cs="Calibri"/>
          <w:sz w:val="20"/>
          <w:szCs w:val="20"/>
        </w:rPr>
        <w:t>: Fees and expenses of lay witnesses for attendance or testimony at trials or hearings</w:t>
      </w:r>
    </w:p>
    <w:p w14:paraId="66ECE814" w14:textId="77777777" w:rsidR="006D1017" w:rsidRPr="006D1017" w:rsidRDefault="006D1017" w:rsidP="006D1017">
      <w:pPr>
        <w:jc w:val="both"/>
        <w:rPr>
          <w:rFonts w:ascii="Calibri" w:hAnsi="Calibri" w:cs="Calibri"/>
          <w:sz w:val="20"/>
          <w:szCs w:val="20"/>
        </w:rPr>
      </w:pPr>
    </w:p>
    <w:p w14:paraId="2990429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Services of Process</w:t>
      </w:r>
      <w:r w:rsidRPr="006D1017">
        <w:rPr>
          <w:rFonts w:ascii="Calibri" w:hAnsi="Calibri" w:cs="Calibri"/>
          <w:sz w:val="20"/>
          <w:szCs w:val="20"/>
        </w:rPr>
        <w:t>: Constables, sheriffs, and other fees and expenses for service of process, including subpoenas</w:t>
      </w:r>
    </w:p>
    <w:p w14:paraId="1E57C0AD" w14:textId="77777777" w:rsidR="006D1017" w:rsidRPr="006D1017" w:rsidRDefault="006D1017" w:rsidP="006D1017">
      <w:pPr>
        <w:jc w:val="both"/>
        <w:rPr>
          <w:rFonts w:ascii="Calibri" w:hAnsi="Calibri" w:cs="Calibri"/>
          <w:sz w:val="20"/>
          <w:szCs w:val="20"/>
        </w:rPr>
      </w:pPr>
    </w:p>
    <w:p w14:paraId="27875F3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Transcripts of Testimony</w:t>
      </w:r>
      <w:r w:rsidRPr="006D1017">
        <w:rPr>
          <w:rFonts w:ascii="Calibri" w:hAnsi="Calibri" w:cs="Calibri"/>
          <w:sz w:val="20"/>
          <w:szCs w:val="20"/>
        </w:rPr>
        <w:t>: Stenographers’ fees and fees for transcripts of testimony</w:t>
      </w:r>
    </w:p>
    <w:p w14:paraId="0F5C03C4" w14:textId="77777777" w:rsidR="006D1017" w:rsidRPr="006D1017" w:rsidRDefault="006D1017" w:rsidP="006D1017">
      <w:pPr>
        <w:jc w:val="both"/>
        <w:rPr>
          <w:rFonts w:ascii="Calibri" w:hAnsi="Calibri" w:cs="Calibri"/>
          <w:sz w:val="20"/>
          <w:szCs w:val="20"/>
        </w:rPr>
      </w:pPr>
    </w:p>
    <w:p w14:paraId="580940A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u w:val="single"/>
        </w:rPr>
        <w:t>Medical Examinations</w:t>
      </w:r>
      <w:r w:rsidRPr="006D1017">
        <w:rPr>
          <w:rFonts w:ascii="Calibri" w:hAnsi="Calibri" w:cs="Calibri"/>
          <w:sz w:val="20"/>
          <w:szCs w:val="20"/>
        </w:rPr>
        <w:t>: Fees for medical examinations, fees for performing autopsies, fees for impartial examination, x-rays, etc., for the purpose of trial and determining questions of liability (This does not include fees for medical examinations, x</w:t>
      </w:r>
      <w:r w:rsidRPr="006D1017">
        <w:rPr>
          <w:rFonts w:ascii="Calibri" w:hAnsi="Calibri" w:cs="Calibri"/>
          <w:sz w:val="20"/>
          <w:szCs w:val="20"/>
        </w:rPr>
        <w:noBreakHyphen/>
        <w:t>rays, etc., made to determine necessary treatment, or made solely to determine the extent or continuation of disability, or first aid charges, as such fees and charges are includible in Losses.)</w:t>
      </w:r>
    </w:p>
    <w:p w14:paraId="7603422D" w14:textId="77777777" w:rsidR="006D1017" w:rsidRPr="006D1017" w:rsidRDefault="006D1017" w:rsidP="006D1017">
      <w:pPr>
        <w:jc w:val="both"/>
        <w:rPr>
          <w:rFonts w:ascii="Calibri" w:hAnsi="Calibri" w:cs="Calibri"/>
          <w:sz w:val="20"/>
          <w:szCs w:val="20"/>
        </w:rPr>
      </w:pPr>
    </w:p>
    <w:p w14:paraId="760EB8EC" w14:textId="77777777" w:rsidR="006D1017" w:rsidRPr="006D1017" w:rsidRDefault="006D1017" w:rsidP="006D1017">
      <w:pPr>
        <w:tabs>
          <w:tab w:val="left" w:pos="605"/>
        </w:tabs>
        <w:ind w:left="3600"/>
        <w:jc w:val="both"/>
        <w:rPr>
          <w:rFonts w:ascii="Calibri" w:hAnsi="Calibri" w:cs="Calibri"/>
          <w:sz w:val="20"/>
          <w:szCs w:val="20"/>
        </w:rPr>
      </w:pPr>
      <w:r w:rsidRPr="006D1017">
        <w:rPr>
          <w:rFonts w:ascii="Calibri" w:hAnsi="Calibri" w:cs="Calibri"/>
          <w:sz w:val="20"/>
          <w:szCs w:val="20"/>
          <w:u w:val="single"/>
        </w:rPr>
        <w:t>Miscellaneous</w:t>
      </w:r>
      <w:r w:rsidRPr="006D1017">
        <w:rPr>
          <w:rFonts w:ascii="Calibri" w:hAnsi="Calibri" w:cs="Calibri"/>
          <w:sz w:val="20"/>
          <w:szCs w:val="20"/>
        </w:rPr>
        <w:t>: Costs of appraisals, expert examinations, surveys, plans, estimates, photographs, maps, weather reports, detective reports, audits, credit or character reports, watchmen (Charges for hospital records and records of other kinds, notary fees, certified copies of certificates and legal documents, charges for Claim Adjustment Services by underwriting syndicates, pools, and associations)</w:t>
      </w:r>
    </w:p>
    <w:p w14:paraId="2DD92A40"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br w:type="page"/>
      </w:r>
      <w:r w:rsidRPr="006D1017">
        <w:rPr>
          <w:rFonts w:ascii="Calibri" w:hAnsi="Calibri" w:cs="Calibri"/>
          <w:sz w:val="20"/>
          <w:szCs w:val="20"/>
        </w:rPr>
        <w:lastRenderedPageBreak/>
        <w:t>Exclude:</w:t>
      </w:r>
      <w:r w:rsidRPr="006D1017">
        <w:rPr>
          <w:rFonts w:ascii="Calibri" w:hAnsi="Calibri" w:cs="Calibri"/>
          <w:sz w:val="20"/>
          <w:szCs w:val="20"/>
        </w:rPr>
        <w:tab/>
        <w:t>Compensation to employees (see Salaries)</w:t>
      </w:r>
    </w:p>
    <w:p w14:paraId="7F369E1B" w14:textId="77777777" w:rsidR="006D1017" w:rsidRPr="006D1017" w:rsidRDefault="006D1017" w:rsidP="006D1017">
      <w:pPr>
        <w:jc w:val="both"/>
        <w:rPr>
          <w:rFonts w:ascii="Calibri" w:hAnsi="Calibri" w:cs="Calibri"/>
          <w:sz w:val="20"/>
          <w:szCs w:val="20"/>
        </w:rPr>
      </w:pPr>
    </w:p>
    <w:p w14:paraId="6D5C6F3C"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Expenses of salaried employees (see Travel and Travel Items)</w:t>
      </w:r>
    </w:p>
    <w:p w14:paraId="0E2453B3" w14:textId="77777777" w:rsidR="006D1017" w:rsidRPr="006D1017" w:rsidRDefault="006D1017" w:rsidP="006D1017">
      <w:pPr>
        <w:jc w:val="both"/>
        <w:rPr>
          <w:rFonts w:ascii="Calibri" w:hAnsi="Calibri" w:cs="Calibri"/>
          <w:sz w:val="20"/>
          <w:szCs w:val="20"/>
        </w:rPr>
      </w:pPr>
    </w:p>
    <w:p w14:paraId="22ABBA18"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Items includible in Allowances to Managers and Agents</w:t>
      </w:r>
    </w:p>
    <w:p w14:paraId="310EE9CF" w14:textId="77777777" w:rsidR="006D1017" w:rsidRPr="006D1017" w:rsidRDefault="006D1017" w:rsidP="006D1017">
      <w:pPr>
        <w:jc w:val="both"/>
        <w:rPr>
          <w:rFonts w:ascii="Calibri" w:hAnsi="Calibri" w:cs="Calibri"/>
          <w:sz w:val="20"/>
          <w:szCs w:val="20"/>
        </w:rPr>
      </w:pPr>
    </w:p>
    <w:p w14:paraId="242C81CB"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Payments to State Industrial Commissions (see Taxes, Licenses, and Fees)</w:t>
      </w:r>
    </w:p>
    <w:p w14:paraId="5A7C092F" w14:textId="77777777" w:rsidR="006D1017" w:rsidRPr="006D1017" w:rsidRDefault="006D1017" w:rsidP="006D1017">
      <w:pPr>
        <w:jc w:val="both"/>
        <w:rPr>
          <w:rFonts w:ascii="Calibri" w:hAnsi="Calibri" w:cs="Calibri"/>
          <w:sz w:val="20"/>
          <w:szCs w:val="20"/>
        </w:rPr>
      </w:pPr>
    </w:p>
    <w:p w14:paraId="6379320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Payments to claim adjusting organizations except where the expense is billed specifically to individual companies (see Boards, Bureaus, and Associations)</w:t>
      </w:r>
    </w:p>
    <w:p w14:paraId="3B8039B7" w14:textId="77777777" w:rsidR="006D1017" w:rsidRPr="006D1017" w:rsidRDefault="006D1017" w:rsidP="006D1017">
      <w:pPr>
        <w:jc w:val="both"/>
        <w:rPr>
          <w:rFonts w:ascii="Calibri" w:hAnsi="Calibri" w:cs="Calibri"/>
          <w:sz w:val="20"/>
          <w:szCs w:val="20"/>
        </w:rPr>
      </w:pPr>
    </w:p>
    <w:p w14:paraId="4132E3CB"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Cost of services of medical examiners for underwriting purposes (see Surveys and Underwriting Reports)</w:t>
      </w:r>
    </w:p>
    <w:p w14:paraId="5859B311" w14:textId="77777777" w:rsidR="006D1017" w:rsidRPr="006D1017" w:rsidRDefault="006D1017" w:rsidP="006D1017">
      <w:pPr>
        <w:jc w:val="both"/>
        <w:rPr>
          <w:rFonts w:ascii="Calibri" w:hAnsi="Calibri" w:cs="Calibri"/>
          <w:sz w:val="20"/>
          <w:szCs w:val="20"/>
        </w:rPr>
      </w:pPr>
    </w:p>
    <w:p w14:paraId="04378898"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Salvage and subrogation recovery expense, rewards, lost and found advertising, expenses for disposal of salvage (Such expenses shall be deducted from salvage.)</w:t>
      </w:r>
    </w:p>
    <w:p w14:paraId="617FD488" w14:textId="77777777" w:rsidR="006D1017" w:rsidRPr="006D1017" w:rsidRDefault="006D1017" w:rsidP="006D1017">
      <w:pPr>
        <w:jc w:val="both"/>
        <w:rPr>
          <w:rFonts w:ascii="Calibri" w:hAnsi="Calibri" w:cs="Calibri"/>
          <w:sz w:val="20"/>
          <w:szCs w:val="20"/>
        </w:rPr>
      </w:pPr>
    </w:p>
    <w:p w14:paraId="000950C8"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Any expenses which by these instructions are includible elsewhere</w:t>
      </w:r>
    </w:p>
    <w:p w14:paraId="006CC74D" w14:textId="77777777" w:rsidR="006D1017" w:rsidRPr="006D1017" w:rsidRDefault="006D1017" w:rsidP="006D1017">
      <w:pPr>
        <w:jc w:val="both"/>
        <w:rPr>
          <w:rFonts w:ascii="Calibri" w:hAnsi="Calibri" w:cs="Calibri"/>
          <w:sz w:val="20"/>
          <w:szCs w:val="20"/>
        </w:rPr>
      </w:pPr>
    </w:p>
    <w:p w14:paraId="682682C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Separation of Claim Adjustment Services:</w:t>
      </w:r>
    </w:p>
    <w:p w14:paraId="28730CEF" w14:textId="77777777" w:rsidR="006D1017" w:rsidRPr="006D1017" w:rsidRDefault="006D1017" w:rsidP="006D1017">
      <w:pPr>
        <w:jc w:val="both"/>
        <w:rPr>
          <w:rFonts w:ascii="Calibri" w:hAnsi="Calibri" w:cs="Calibri"/>
          <w:sz w:val="20"/>
          <w:szCs w:val="20"/>
        </w:rPr>
      </w:pPr>
    </w:p>
    <w:p w14:paraId="60C4013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The Statistical Plans filed by certain rating bureaus contain definitions of “Allocated Loss Adjustment Expenses” which exclude for rating purposes certain types of claim adjustment services as defined herein. For the lines of business thus affected, companies that are members of such rating bureaus shall maintain records necessary to the reporting of Claim Adjustment Services—Direct, as follows:</w:t>
      </w:r>
    </w:p>
    <w:p w14:paraId="5A6EA2DF" w14:textId="77777777" w:rsidR="006D1017" w:rsidRPr="006D1017" w:rsidRDefault="006D1017" w:rsidP="006D1017">
      <w:pPr>
        <w:jc w:val="both"/>
        <w:rPr>
          <w:rFonts w:ascii="Calibri" w:hAnsi="Calibri" w:cs="Calibri"/>
          <w:sz w:val="20"/>
          <w:szCs w:val="20"/>
        </w:rPr>
      </w:pPr>
    </w:p>
    <w:p w14:paraId="616B1855" w14:textId="77777777" w:rsidR="006D1017" w:rsidRPr="006D1017" w:rsidRDefault="006D1017" w:rsidP="006D1017">
      <w:pPr>
        <w:ind w:left="4320" w:hanging="720"/>
        <w:jc w:val="both"/>
        <w:rPr>
          <w:rFonts w:ascii="Calibri" w:hAnsi="Calibri" w:cs="Calibri"/>
          <w:sz w:val="20"/>
          <w:szCs w:val="20"/>
        </w:rPr>
      </w:pPr>
      <w:r w:rsidRPr="006D1017">
        <w:rPr>
          <w:rFonts w:ascii="Calibri" w:hAnsi="Calibri" w:cs="Calibri"/>
          <w:sz w:val="20"/>
          <w:szCs w:val="20"/>
        </w:rPr>
        <w:t>a.</w:t>
      </w:r>
      <w:r w:rsidRPr="006D1017">
        <w:rPr>
          <w:rFonts w:ascii="Calibri" w:hAnsi="Calibri" w:cs="Calibri"/>
          <w:sz w:val="20"/>
          <w:szCs w:val="20"/>
        </w:rPr>
        <w:tab/>
        <w:t>As defined in Statistical Plans</w:t>
      </w:r>
    </w:p>
    <w:p w14:paraId="64914E1E" w14:textId="77777777" w:rsidR="006D1017" w:rsidRPr="006D1017" w:rsidRDefault="006D1017" w:rsidP="006D1017">
      <w:pPr>
        <w:jc w:val="both"/>
        <w:rPr>
          <w:rFonts w:ascii="Calibri" w:hAnsi="Calibri" w:cs="Calibri"/>
          <w:sz w:val="20"/>
          <w:szCs w:val="20"/>
        </w:rPr>
      </w:pPr>
    </w:p>
    <w:p w14:paraId="356EBB8D" w14:textId="77777777" w:rsidR="006D1017" w:rsidRPr="006D1017" w:rsidRDefault="006D1017" w:rsidP="006D1017">
      <w:pPr>
        <w:ind w:left="4320" w:hanging="720"/>
        <w:jc w:val="both"/>
        <w:rPr>
          <w:rFonts w:ascii="Calibri" w:hAnsi="Calibri" w:cs="Calibri"/>
          <w:sz w:val="20"/>
          <w:szCs w:val="20"/>
        </w:rPr>
      </w:pPr>
      <w:r w:rsidRPr="006D1017">
        <w:rPr>
          <w:rFonts w:ascii="Calibri" w:hAnsi="Calibri" w:cs="Calibri"/>
          <w:sz w:val="20"/>
          <w:szCs w:val="20"/>
        </w:rPr>
        <w:t>b.</w:t>
      </w:r>
      <w:r w:rsidRPr="006D1017">
        <w:rPr>
          <w:rFonts w:ascii="Calibri" w:hAnsi="Calibri" w:cs="Calibri"/>
          <w:sz w:val="20"/>
          <w:szCs w:val="20"/>
        </w:rPr>
        <w:tab/>
        <w:t>Other than as defined in Statistical Plans</w:t>
      </w:r>
    </w:p>
    <w:p w14:paraId="741DE437" w14:textId="77777777" w:rsidR="006D1017" w:rsidRPr="006D1017" w:rsidRDefault="006D1017" w:rsidP="006D1017">
      <w:pPr>
        <w:jc w:val="both"/>
        <w:rPr>
          <w:rFonts w:ascii="Calibri" w:hAnsi="Calibri" w:cs="Calibri"/>
          <w:sz w:val="20"/>
          <w:szCs w:val="20"/>
        </w:rPr>
      </w:pPr>
    </w:p>
    <w:p w14:paraId="39C90393"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1.2</w:t>
      </w:r>
      <w:r w:rsidRPr="006D1017">
        <w:rPr>
          <w:rFonts w:ascii="Calibri" w:hAnsi="Calibri" w:cs="Calibri"/>
          <w:b/>
          <w:sz w:val="20"/>
          <w:szCs w:val="20"/>
        </w:rPr>
        <w:tab/>
        <w:t>Reinsurance Assumed</w:t>
      </w:r>
    </w:p>
    <w:p w14:paraId="6F9ADFF6" w14:textId="77777777" w:rsidR="006D1017" w:rsidRPr="006D1017" w:rsidRDefault="006D1017" w:rsidP="006D1017">
      <w:pPr>
        <w:jc w:val="both"/>
        <w:rPr>
          <w:rFonts w:ascii="Calibri" w:hAnsi="Calibri" w:cs="Calibri"/>
          <w:sz w:val="20"/>
          <w:szCs w:val="20"/>
        </w:rPr>
      </w:pPr>
    </w:p>
    <w:p w14:paraId="238EDE19"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Claim adjustment expenses in bills rendered by ceding companies</w:t>
      </w:r>
    </w:p>
    <w:p w14:paraId="3AEB3721" w14:textId="77777777" w:rsidR="006D1017" w:rsidRPr="006D1017" w:rsidRDefault="006D1017" w:rsidP="006D1017">
      <w:pPr>
        <w:jc w:val="both"/>
        <w:rPr>
          <w:rFonts w:ascii="Calibri" w:hAnsi="Calibri" w:cs="Calibri"/>
          <w:sz w:val="20"/>
          <w:szCs w:val="20"/>
        </w:rPr>
      </w:pPr>
    </w:p>
    <w:p w14:paraId="6CAEC2DB"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1.3</w:t>
      </w:r>
      <w:r w:rsidRPr="006D1017">
        <w:rPr>
          <w:rFonts w:ascii="Calibri" w:hAnsi="Calibri" w:cs="Calibri"/>
          <w:b/>
          <w:sz w:val="20"/>
          <w:szCs w:val="20"/>
        </w:rPr>
        <w:tab/>
        <w:t>Reinsurance Ceded</w:t>
      </w:r>
    </w:p>
    <w:p w14:paraId="07762B8C" w14:textId="77777777" w:rsidR="006D1017" w:rsidRPr="006D1017" w:rsidRDefault="006D1017" w:rsidP="006D1017">
      <w:pPr>
        <w:jc w:val="both"/>
        <w:rPr>
          <w:rFonts w:ascii="Calibri" w:hAnsi="Calibri" w:cs="Calibri"/>
          <w:sz w:val="20"/>
          <w:szCs w:val="20"/>
        </w:rPr>
      </w:pPr>
    </w:p>
    <w:p w14:paraId="5B714132"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Claim adjustment expenses billed to assuming entities</w:t>
      </w:r>
    </w:p>
    <w:p w14:paraId="22DF02DE" w14:textId="77777777" w:rsidR="006D1017" w:rsidRPr="006D1017" w:rsidRDefault="006D1017" w:rsidP="006D1017">
      <w:pPr>
        <w:jc w:val="both"/>
        <w:rPr>
          <w:rFonts w:ascii="Calibri" w:hAnsi="Calibri" w:cs="Calibri"/>
          <w:sz w:val="20"/>
          <w:szCs w:val="20"/>
        </w:rPr>
      </w:pPr>
    </w:p>
    <w:p w14:paraId="607DC11C"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2.</w:t>
      </w:r>
      <w:r w:rsidRPr="006D1017">
        <w:rPr>
          <w:rFonts w:ascii="Calibri" w:hAnsi="Calibri" w:cs="Calibri"/>
          <w:b/>
          <w:sz w:val="20"/>
          <w:szCs w:val="20"/>
        </w:rPr>
        <w:tab/>
        <w:t>COMMISSION AND BROKERAGE</w:t>
      </w:r>
    </w:p>
    <w:p w14:paraId="53662D6E" w14:textId="77777777" w:rsidR="006D1017" w:rsidRPr="006D1017" w:rsidRDefault="006D1017" w:rsidP="006D1017">
      <w:pPr>
        <w:jc w:val="both"/>
        <w:rPr>
          <w:rFonts w:ascii="Calibri" w:hAnsi="Calibri" w:cs="Calibri"/>
          <w:sz w:val="20"/>
          <w:szCs w:val="20"/>
        </w:rPr>
      </w:pPr>
    </w:p>
    <w:p w14:paraId="11E9C222"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2.1</w:t>
      </w:r>
      <w:r w:rsidRPr="006D1017">
        <w:rPr>
          <w:rFonts w:ascii="Calibri" w:hAnsi="Calibri" w:cs="Calibri"/>
          <w:b/>
          <w:sz w:val="20"/>
          <w:szCs w:val="20"/>
        </w:rPr>
        <w:tab/>
        <w:t>Direct excluding contingent</w:t>
      </w:r>
    </w:p>
    <w:p w14:paraId="4FC95EC7" w14:textId="77777777" w:rsidR="006D1017" w:rsidRPr="006D1017" w:rsidRDefault="006D1017" w:rsidP="006D1017">
      <w:pPr>
        <w:jc w:val="both"/>
        <w:rPr>
          <w:rFonts w:ascii="Calibri" w:hAnsi="Calibri" w:cs="Calibri"/>
          <w:sz w:val="20"/>
          <w:szCs w:val="20"/>
        </w:rPr>
      </w:pPr>
    </w:p>
    <w:p w14:paraId="7B45DC9E"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All payments, reimbursements and allowances, on direct writings, computed as a percentage of premiums for production, management, or other services to:</w:t>
      </w:r>
    </w:p>
    <w:p w14:paraId="422DA1EB" w14:textId="77777777" w:rsidR="006D1017" w:rsidRPr="006D1017" w:rsidRDefault="006D1017" w:rsidP="006D1017">
      <w:pPr>
        <w:jc w:val="both"/>
        <w:rPr>
          <w:rFonts w:ascii="Calibri" w:hAnsi="Calibri" w:cs="Calibri"/>
          <w:sz w:val="20"/>
          <w:szCs w:val="20"/>
        </w:rPr>
      </w:pPr>
    </w:p>
    <w:p w14:paraId="6BA98C69" w14:textId="77777777" w:rsidR="006D1017" w:rsidRPr="006D1017" w:rsidRDefault="006D1017" w:rsidP="006D1017">
      <w:pPr>
        <w:ind w:left="7200" w:hanging="3600"/>
        <w:jc w:val="both"/>
        <w:rPr>
          <w:rFonts w:ascii="Calibri" w:hAnsi="Calibri" w:cs="Calibri"/>
          <w:sz w:val="20"/>
          <w:szCs w:val="20"/>
        </w:rPr>
      </w:pPr>
      <w:r w:rsidRPr="006D1017">
        <w:rPr>
          <w:rFonts w:ascii="Calibri" w:hAnsi="Calibri" w:cs="Calibri"/>
          <w:sz w:val="20"/>
          <w:szCs w:val="20"/>
        </w:rPr>
        <w:t>Managers</w:t>
      </w:r>
      <w:r w:rsidRPr="006D1017">
        <w:rPr>
          <w:rFonts w:ascii="Calibri" w:hAnsi="Calibri" w:cs="Calibri"/>
          <w:sz w:val="20"/>
          <w:szCs w:val="20"/>
        </w:rPr>
        <w:tab/>
        <w:t>Office Agents</w:t>
      </w:r>
    </w:p>
    <w:p w14:paraId="627C8264" w14:textId="77777777" w:rsidR="006D1017" w:rsidRPr="006D1017" w:rsidRDefault="006D1017" w:rsidP="006D1017">
      <w:pPr>
        <w:spacing w:before="60"/>
        <w:ind w:left="7200" w:hanging="3600"/>
        <w:jc w:val="both"/>
        <w:rPr>
          <w:rFonts w:ascii="Calibri" w:hAnsi="Calibri" w:cs="Calibri"/>
          <w:sz w:val="20"/>
          <w:szCs w:val="20"/>
        </w:rPr>
      </w:pPr>
      <w:r w:rsidRPr="006D1017">
        <w:rPr>
          <w:rFonts w:ascii="Calibri" w:hAnsi="Calibri" w:cs="Calibri"/>
          <w:sz w:val="20"/>
          <w:szCs w:val="20"/>
        </w:rPr>
        <w:t>Supervising General Agents</w:t>
      </w:r>
      <w:r w:rsidRPr="006D1017">
        <w:rPr>
          <w:rFonts w:ascii="Calibri" w:hAnsi="Calibri" w:cs="Calibri"/>
          <w:sz w:val="20"/>
          <w:szCs w:val="20"/>
        </w:rPr>
        <w:tab/>
        <w:t>Brokers</w:t>
      </w:r>
    </w:p>
    <w:p w14:paraId="5DA3260B" w14:textId="77777777" w:rsidR="006D1017" w:rsidRPr="006D1017" w:rsidRDefault="006D1017" w:rsidP="006D1017">
      <w:pPr>
        <w:spacing w:before="60"/>
        <w:ind w:left="7200" w:hanging="3600"/>
        <w:jc w:val="both"/>
        <w:rPr>
          <w:rFonts w:ascii="Calibri" w:hAnsi="Calibri" w:cs="Calibri"/>
          <w:sz w:val="20"/>
          <w:szCs w:val="20"/>
        </w:rPr>
      </w:pPr>
      <w:r w:rsidRPr="006D1017">
        <w:rPr>
          <w:rFonts w:ascii="Calibri" w:hAnsi="Calibri" w:cs="Calibri"/>
          <w:sz w:val="20"/>
          <w:szCs w:val="20"/>
        </w:rPr>
        <w:t>General Agents</w:t>
      </w:r>
      <w:r w:rsidRPr="006D1017">
        <w:rPr>
          <w:rFonts w:ascii="Calibri" w:hAnsi="Calibri" w:cs="Calibri"/>
          <w:sz w:val="20"/>
          <w:szCs w:val="20"/>
        </w:rPr>
        <w:tab/>
        <w:t>Solicitors</w:t>
      </w:r>
    </w:p>
    <w:p w14:paraId="56F76D87" w14:textId="77777777" w:rsidR="006D1017" w:rsidRPr="006D1017" w:rsidRDefault="006D1017" w:rsidP="006D1017">
      <w:pPr>
        <w:spacing w:before="60"/>
        <w:ind w:left="7200" w:hanging="3600"/>
        <w:jc w:val="both"/>
        <w:rPr>
          <w:rFonts w:ascii="Calibri" w:hAnsi="Calibri" w:cs="Calibri"/>
          <w:sz w:val="20"/>
          <w:szCs w:val="20"/>
        </w:rPr>
      </w:pPr>
      <w:r w:rsidRPr="006D1017">
        <w:rPr>
          <w:rFonts w:ascii="Calibri" w:hAnsi="Calibri" w:cs="Calibri"/>
          <w:sz w:val="20"/>
          <w:szCs w:val="20"/>
        </w:rPr>
        <w:t>Regional and District Agents</w:t>
      </w:r>
      <w:r w:rsidRPr="006D1017">
        <w:rPr>
          <w:rFonts w:ascii="Calibri" w:hAnsi="Calibri" w:cs="Calibri"/>
          <w:sz w:val="20"/>
          <w:szCs w:val="20"/>
        </w:rPr>
        <w:tab/>
        <w:t>Other producers and agents</w:t>
      </w:r>
    </w:p>
    <w:p w14:paraId="6D31C5B5" w14:textId="77777777" w:rsidR="006D1017" w:rsidRPr="006D1017" w:rsidRDefault="006D1017" w:rsidP="006D1017">
      <w:pPr>
        <w:spacing w:before="60"/>
        <w:ind w:left="7200" w:hanging="3600"/>
        <w:jc w:val="both"/>
        <w:rPr>
          <w:rFonts w:ascii="Calibri" w:hAnsi="Calibri" w:cs="Calibri"/>
          <w:sz w:val="20"/>
          <w:szCs w:val="20"/>
        </w:rPr>
      </w:pPr>
      <w:r w:rsidRPr="006D1017">
        <w:rPr>
          <w:rFonts w:ascii="Calibri" w:hAnsi="Calibri" w:cs="Calibri"/>
          <w:sz w:val="20"/>
          <w:szCs w:val="20"/>
        </w:rPr>
        <w:t>Local Agents</w:t>
      </w:r>
    </w:p>
    <w:p w14:paraId="297A9FA6" w14:textId="77777777" w:rsidR="006D1017" w:rsidRPr="006D1017" w:rsidRDefault="006D1017" w:rsidP="006D1017">
      <w:pPr>
        <w:jc w:val="both"/>
        <w:rPr>
          <w:rFonts w:ascii="Calibri" w:hAnsi="Calibri" w:cs="Calibri"/>
          <w:sz w:val="20"/>
          <w:szCs w:val="20"/>
        </w:rPr>
      </w:pPr>
    </w:p>
    <w:p w14:paraId="604B768C"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lastRenderedPageBreak/>
        <w:t>Commissions and brokerage to employees when the activities for which the commissions are paid are not a part of their duties as employees.</w:t>
      </w:r>
    </w:p>
    <w:p w14:paraId="4A0FD17E" w14:textId="77777777" w:rsidR="006D1017" w:rsidRPr="006D1017" w:rsidRDefault="006D1017" w:rsidP="006D1017">
      <w:pPr>
        <w:jc w:val="both"/>
        <w:rPr>
          <w:rFonts w:ascii="Calibri" w:hAnsi="Calibri" w:cs="Calibri"/>
          <w:sz w:val="20"/>
          <w:szCs w:val="20"/>
        </w:rPr>
      </w:pPr>
    </w:p>
    <w:p w14:paraId="5BE4B98B" w14:textId="47394939"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except as noted above (see Salaries)</w:t>
      </w:r>
    </w:p>
    <w:p w14:paraId="70AF037A" w14:textId="77777777" w:rsidR="006D1017" w:rsidRPr="006D1017" w:rsidRDefault="006D1017" w:rsidP="006D1017">
      <w:pPr>
        <w:jc w:val="both"/>
        <w:rPr>
          <w:rFonts w:ascii="Calibri" w:hAnsi="Calibri" w:cs="Calibri"/>
          <w:sz w:val="20"/>
          <w:szCs w:val="20"/>
        </w:rPr>
      </w:pPr>
    </w:p>
    <w:p w14:paraId="05255470"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Allowances, reimbursements and payments not computed as a percentage of premiums (see Allowances to Managers and Agents)</w:t>
      </w:r>
    </w:p>
    <w:p w14:paraId="0424FC92" w14:textId="77777777" w:rsidR="006D1017" w:rsidRPr="006D1017" w:rsidRDefault="006D1017" w:rsidP="006D1017">
      <w:pPr>
        <w:jc w:val="both"/>
        <w:rPr>
          <w:rFonts w:ascii="Calibri" w:hAnsi="Calibri" w:cs="Calibri"/>
          <w:sz w:val="20"/>
          <w:szCs w:val="20"/>
        </w:rPr>
      </w:pPr>
    </w:p>
    <w:p w14:paraId="19FA2324"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Expenses involved in transactions between insurance companies (see Joint Expenses; Commission and Brokerage—Reinsurance Assumed and Ceded; Expenses for Account of Another, and Income from Special Services)</w:t>
      </w:r>
    </w:p>
    <w:p w14:paraId="2C22D51A" w14:textId="77777777" w:rsidR="006D1017" w:rsidRPr="006D1017" w:rsidRDefault="006D1017" w:rsidP="006D1017">
      <w:pPr>
        <w:jc w:val="both"/>
        <w:rPr>
          <w:rFonts w:ascii="Calibri" w:hAnsi="Calibri" w:cs="Calibri"/>
          <w:sz w:val="20"/>
          <w:szCs w:val="20"/>
        </w:rPr>
      </w:pPr>
    </w:p>
    <w:p w14:paraId="4F5602B0"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Contingent commission (see Commission and Brokerage—Contingent)</w:t>
      </w:r>
    </w:p>
    <w:p w14:paraId="31B1F547" w14:textId="77777777" w:rsidR="006D1017" w:rsidRPr="006D1017" w:rsidRDefault="006D1017" w:rsidP="006D1017">
      <w:pPr>
        <w:jc w:val="both"/>
        <w:rPr>
          <w:rFonts w:ascii="Calibri" w:hAnsi="Calibri" w:cs="Calibri"/>
          <w:sz w:val="20"/>
          <w:szCs w:val="20"/>
        </w:rPr>
      </w:pPr>
    </w:p>
    <w:p w14:paraId="131B6862"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Fees of investment counsel (see Legal and Auditing)</w:t>
      </w:r>
    </w:p>
    <w:p w14:paraId="1D8024F0" w14:textId="77777777" w:rsidR="006D1017" w:rsidRPr="006D1017" w:rsidRDefault="006D1017" w:rsidP="006D1017">
      <w:pPr>
        <w:jc w:val="both"/>
        <w:rPr>
          <w:rFonts w:ascii="Calibri" w:hAnsi="Calibri" w:cs="Calibri"/>
          <w:sz w:val="20"/>
          <w:szCs w:val="20"/>
        </w:rPr>
      </w:pPr>
    </w:p>
    <w:p w14:paraId="5815BA8B"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Expenses includible in Boards, Bureaus, and Associations</w:t>
      </w:r>
    </w:p>
    <w:p w14:paraId="54A2388B" w14:textId="77777777" w:rsidR="006D1017" w:rsidRPr="006D1017" w:rsidRDefault="006D1017" w:rsidP="006D1017">
      <w:pPr>
        <w:jc w:val="both"/>
        <w:rPr>
          <w:rFonts w:ascii="Calibri" w:hAnsi="Calibri" w:cs="Calibri"/>
          <w:sz w:val="20"/>
          <w:szCs w:val="20"/>
        </w:rPr>
      </w:pPr>
    </w:p>
    <w:p w14:paraId="6E60025D"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Taxes on premiums (see Taxes, Licenses, and Fees)</w:t>
      </w:r>
    </w:p>
    <w:p w14:paraId="744789C4" w14:textId="77777777" w:rsidR="006D1017" w:rsidRPr="006D1017" w:rsidRDefault="006D1017" w:rsidP="006D1017">
      <w:pPr>
        <w:jc w:val="both"/>
        <w:rPr>
          <w:rFonts w:ascii="Calibri" w:hAnsi="Calibri" w:cs="Calibri"/>
          <w:sz w:val="20"/>
          <w:szCs w:val="20"/>
        </w:rPr>
      </w:pPr>
    </w:p>
    <w:p w14:paraId="777D1844"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Commission received for special services such as loss adjustment and inspection not related to policies issued by the company (see Income from Special Services)</w:t>
      </w:r>
    </w:p>
    <w:p w14:paraId="1518D07B" w14:textId="77777777" w:rsidR="006D1017" w:rsidRPr="006D1017" w:rsidRDefault="006D1017" w:rsidP="006D1017">
      <w:pPr>
        <w:jc w:val="both"/>
        <w:rPr>
          <w:rFonts w:ascii="Calibri" w:hAnsi="Calibri" w:cs="Calibri"/>
          <w:sz w:val="20"/>
          <w:szCs w:val="20"/>
        </w:rPr>
      </w:pPr>
    </w:p>
    <w:p w14:paraId="7402C82F"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2.2</w:t>
      </w:r>
      <w:r w:rsidRPr="006D1017">
        <w:rPr>
          <w:rFonts w:ascii="Calibri" w:hAnsi="Calibri" w:cs="Calibri"/>
          <w:b/>
          <w:sz w:val="20"/>
          <w:szCs w:val="20"/>
        </w:rPr>
        <w:tab/>
        <w:t>Reinsurance Assumed excluding contingent</w:t>
      </w:r>
    </w:p>
    <w:p w14:paraId="29C6BA8C" w14:textId="77777777" w:rsidR="006D1017" w:rsidRPr="006D1017" w:rsidRDefault="006D1017" w:rsidP="006D1017">
      <w:pPr>
        <w:jc w:val="both"/>
        <w:rPr>
          <w:rFonts w:ascii="Calibri" w:hAnsi="Calibri" w:cs="Calibri"/>
          <w:sz w:val="20"/>
          <w:szCs w:val="20"/>
        </w:rPr>
      </w:pPr>
    </w:p>
    <w:p w14:paraId="47EF4FEC"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Commission and allowances of every nature on reinsurance assumed including tax and board allowances and reinsurance brokerage, except contingent commission, should be included in Commission and Brokerage—Reinsurance Assumed</w:t>
      </w:r>
    </w:p>
    <w:p w14:paraId="42D9DA04" w14:textId="77777777" w:rsidR="006D1017" w:rsidRPr="006D1017" w:rsidRDefault="006D1017" w:rsidP="006D1017">
      <w:pPr>
        <w:jc w:val="both"/>
        <w:rPr>
          <w:rFonts w:ascii="Calibri" w:hAnsi="Calibri" w:cs="Calibri"/>
          <w:sz w:val="20"/>
          <w:szCs w:val="20"/>
        </w:rPr>
      </w:pPr>
    </w:p>
    <w:p w14:paraId="3A8D97A8"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Exception:</w:t>
      </w:r>
      <w:r w:rsidRPr="006D1017">
        <w:rPr>
          <w:rFonts w:ascii="Calibri" w:hAnsi="Calibri" w:cs="Calibri"/>
          <w:sz w:val="20"/>
          <w:szCs w:val="20"/>
        </w:rPr>
        <w:tab/>
        <w:t>Where commission and allowances under reinsurance assumed take the form of accurate proportions of actual expenses incurred, as in some quota share and pooling arrangements, entries shall be made to the actual expenses.</w:t>
      </w:r>
    </w:p>
    <w:p w14:paraId="64FFD774" w14:textId="77777777" w:rsidR="006D1017" w:rsidRPr="006D1017" w:rsidRDefault="006D1017" w:rsidP="006D1017">
      <w:pPr>
        <w:jc w:val="both"/>
        <w:rPr>
          <w:rFonts w:ascii="Calibri" w:hAnsi="Calibri" w:cs="Calibri"/>
          <w:sz w:val="20"/>
          <w:szCs w:val="20"/>
        </w:rPr>
      </w:pPr>
    </w:p>
    <w:p w14:paraId="45F96BA9"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2.3</w:t>
      </w:r>
      <w:r w:rsidRPr="006D1017">
        <w:rPr>
          <w:rFonts w:ascii="Calibri" w:hAnsi="Calibri" w:cs="Calibri"/>
          <w:b/>
          <w:sz w:val="20"/>
          <w:szCs w:val="20"/>
        </w:rPr>
        <w:tab/>
        <w:t>Reinsurance Ceded excluding contingent</w:t>
      </w:r>
    </w:p>
    <w:p w14:paraId="0CA4092A" w14:textId="77777777" w:rsidR="006D1017" w:rsidRPr="006D1017" w:rsidRDefault="006D1017" w:rsidP="006D1017">
      <w:pPr>
        <w:jc w:val="both"/>
        <w:rPr>
          <w:rFonts w:ascii="Calibri" w:hAnsi="Calibri" w:cs="Calibri"/>
          <w:sz w:val="20"/>
          <w:szCs w:val="20"/>
        </w:rPr>
      </w:pPr>
    </w:p>
    <w:p w14:paraId="0C0050C6"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Commission and allowances of every nature on reinsurance ceded including tax and board allowances and reinsurance brokerage, except contingent commission, shall be included in Commission and Brokerage</w:t>
      </w:r>
      <w:r w:rsidRPr="006D1017">
        <w:rPr>
          <w:rFonts w:ascii="Calibri" w:hAnsi="Calibri" w:cs="Calibri"/>
          <w:sz w:val="20"/>
          <w:szCs w:val="20"/>
        </w:rPr>
        <w:noBreakHyphen/>
        <w:t>Reinsurance Ceded.</w:t>
      </w:r>
    </w:p>
    <w:p w14:paraId="03277E78" w14:textId="77777777" w:rsidR="006D1017" w:rsidRPr="006D1017" w:rsidRDefault="006D1017" w:rsidP="006D1017">
      <w:pPr>
        <w:jc w:val="both"/>
        <w:rPr>
          <w:rFonts w:ascii="Calibri" w:hAnsi="Calibri" w:cs="Calibri"/>
          <w:sz w:val="20"/>
          <w:szCs w:val="20"/>
        </w:rPr>
      </w:pPr>
    </w:p>
    <w:p w14:paraId="1D2B8076"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Exception:</w:t>
      </w:r>
      <w:r w:rsidRPr="006D1017">
        <w:rPr>
          <w:rFonts w:ascii="Calibri" w:hAnsi="Calibri" w:cs="Calibri"/>
          <w:sz w:val="20"/>
          <w:szCs w:val="20"/>
        </w:rPr>
        <w:tab/>
        <w:t>Where commission and allowances under reinsurance ceded take the form of accurate proportions of actual expenses incurred, as in some quota share and pooling agreements, entries shall be made to the actual expenses.</w:t>
      </w:r>
    </w:p>
    <w:p w14:paraId="28EBF18F" w14:textId="77777777" w:rsidR="006D1017" w:rsidRPr="006D1017" w:rsidRDefault="006D1017" w:rsidP="006D1017">
      <w:pPr>
        <w:jc w:val="both"/>
        <w:rPr>
          <w:rFonts w:ascii="Calibri" w:hAnsi="Calibri" w:cs="Calibri"/>
          <w:sz w:val="20"/>
          <w:szCs w:val="20"/>
        </w:rPr>
      </w:pPr>
    </w:p>
    <w:p w14:paraId="7E9EB863"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 xml:space="preserve">Commissions and fee allowances received from FEMA should be reported consistent with reinsurance ceding commissions. Refer to </w:t>
      </w:r>
      <w:r w:rsidRPr="006D1017">
        <w:rPr>
          <w:rFonts w:ascii="Calibri" w:hAnsi="Calibri" w:cs="Calibri"/>
          <w:i/>
          <w:sz w:val="20"/>
          <w:szCs w:val="20"/>
        </w:rPr>
        <w:t>SSAP No. 62</w:t>
      </w:r>
      <w:del w:id="4" w:author="Youtsey, Jill" w:date="2024-11-05T08:13:00Z" w16du:dateUtc="2024-11-05T14:13:00Z">
        <w:r w:rsidRPr="006D1017" w:rsidDel="00014EBE">
          <w:rPr>
            <w:rFonts w:ascii="Calibri" w:hAnsi="Calibri" w:cs="Calibri"/>
            <w:i/>
            <w:sz w:val="20"/>
            <w:szCs w:val="20"/>
          </w:rPr>
          <w:delText>R</w:delText>
        </w:r>
      </w:del>
      <w:r w:rsidRPr="006D1017">
        <w:rPr>
          <w:rFonts w:ascii="Calibri" w:hAnsi="Calibri" w:cs="Calibri"/>
          <w:i/>
          <w:sz w:val="20"/>
          <w:szCs w:val="20"/>
        </w:rPr>
        <w:t>—Property and Casualty Reinsurance</w:t>
      </w:r>
      <w:r w:rsidRPr="006D1017">
        <w:rPr>
          <w:rFonts w:ascii="Calibri" w:hAnsi="Calibri" w:cs="Calibri"/>
          <w:sz w:val="20"/>
          <w:szCs w:val="20"/>
        </w:rPr>
        <w:t>.</w:t>
      </w:r>
    </w:p>
    <w:p w14:paraId="2A14AC12" w14:textId="77777777" w:rsidR="006D1017" w:rsidRPr="006D1017" w:rsidRDefault="006D1017" w:rsidP="006D1017">
      <w:pPr>
        <w:jc w:val="both"/>
        <w:rPr>
          <w:rFonts w:ascii="Calibri" w:hAnsi="Calibri" w:cs="Calibri"/>
          <w:sz w:val="20"/>
          <w:szCs w:val="20"/>
        </w:rPr>
      </w:pPr>
    </w:p>
    <w:p w14:paraId="7619FCF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Examples Relating to the Treatment of Commission on Reinsurance Assumed and Reinsurance Ceded</w:t>
      </w:r>
    </w:p>
    <w:p w14:paraId="5E0B5691" w14:textId="77777777" w:rsidR="006D1017" w:rsidRPr="006D1017" w:rsidRDefault="006D1017" w:rsidP="006D1017">
      <w:pPr>
        <w:jc w:val="both"/>
        <w:rPr>
          <w:rFonts w:ascii="Calibri" w:hAnsi="Calibri" w:cs="Calibri"/>
          <w:sz w:val="20"/>
          <w:szCs w:val="20"/>
        </w:rPr>
      </w:pPr>
    </w:p>
    <w:p w14:paraId="7404DECD"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t>1.</w:t>
      </w:r>
      <w:r w:rsidRPr="006D1017">
        <w:rPr>
          <w:rFonts w:ascii="Calibri" w:hAnsi="Calibri" w:cs="Calibri"/>
          <w:sz w:val="20"/>
          <w:szCs w:val="20"/>
        </w:rPr>
        <w:tab/>
        <w:t xml:space="preserve">Company A cedes business to Company B under a treaty specifying a commission of 35% and </w:t>
      </w:r>
      <w:r w:rsidRPr="006D1017">
        <w:rPr>
          <w:rFonts w:ascii="Calibri" w:hAnsi="Calibri" w:cs="Calibri"/>
          <w:sz w:val="20"/>
          <w:szCs w:val="20"/>
        </w:rPr>
        <w:br/>
        <w:t>an allowance for taxes and board fees of 5%. On the statement filed by Company A, both the 35% and the 5% shall be entered in Commission and Brokerage—Reinsurance Ceded. On the statement filed by Company B, both the 35% and the 5% shall be entered in Commission and Brokerage—Reinsurance Assumed.</w:t>
      </w:r>
    </w:p>
    <w:p w14:paraId="79E44E6A" w14:textId="77777777" w:rsidR="006D1017" w:rsidRPr="006D1017" w:rsidRDefault="006D1017" w:rsidP="006D1017">
      <w:pPr>
        <w:jc w:val="both"/>
        <w:rPr>
          <w:rFonts w:ascii="Calibri" w:hAnsi="Calibri" w:cs="Calibri"/>
          <w:sz w:val="20"/>
          <w:szCs w:val="20"/>
        </w:rPr>
      </w:pPr>
    </w:p>
    <w:p w14:paraId="46A120BC" w14:textId="77777777" w:rsidR="006D1017" w:rsidRPr="006D1017" w:rsidRDefault="006D1017" w:rsidP="006D1017">
      <w:pPr>
        <w:ind w:left="1440" w:hanging="720"/>
        <w:jc w:val="both"/>
        <w:rPr>
          <w:rFonts w:ascii="Calibri" w:hAnsi="Calibri" w:cs="Calibri"/>
          <w:sz w:val="20"/>
          <w:szCs w:val="20"/>
        </w:rPr>
      </w:pPr>
      <w:r w:rsidRPr="006D1017">
        <w:rPr>
          <w:rFonts w:ascii="Calibri" w:hAnsi="Calibri" w:cs="Calibri"/>
          <w:sz w:val="20"/>
          <w:szCs w:val="20"/>
        </w:rPr>
        <w:br w:type="page"/>
      </w:r>
      <w:r w:rsidRPr="006D1017">
        <w:rPr>
          <w:rFonts w:ascii="Calibri" w:hAnsi="Calibri" w:cs="Calibri"/>
          <w:sz w:val="20"/>
          <w:szCs w:val="20"/>
        </w:rPr>
        <w:lastRenderedPageBreak/>
        <w:t>2.</w:t>
      </w:r>
      <w:r w:rsidRPr="006D1017">
        <w:rPr>
          <w:rFonts w:ascii="Calibri" w:hAnsi="Calibri" w:cs="Calibri"/>
          <w:sz w:val="20"/>
          <w:szCs w:val="20"/>
        </w:rPr>
        <w:tab/>
        <w:t>Company A cedes 10% of all of its business to Company B under an agreement whereby Company B pays 10% of all actual expenses on such business incurred by Company A. Assume the expenses of Company A on the business reinsured as follows:</w:t>
      </w:r>
    </w:p>
    <w:p w14:paraId="2E719940" w14:textId="77777777" w:rsidR="006D1017" w:rsidRPr="006D1017" w:rsidRDefault="006D1017" w:rsidP="006D1017">
      <w:pPr>
        <w:jc w:val="both"/>
        <w:rPr>
          <w:rFonts w:ascii="Calibri" w:hAnsi="Calibri" w:cs="Calibri"/>
          <w:sz w:val="20"/>
          <w:szCs w:val="20"/>
        </w:rPr>
      </w:pPr>
    </w:p>
    <w:tbl>
      <w:tblPr>
        <w:tblW w:w="0" w:type="auto"/>
        <w:tblInd w:w="1548" w:type="dxa"/>
        <w:tblLayout w:type="fixed"/>
        <w:tblLook w:val="0000" w:firstRow="0" w:lastRow="0" w:firstColumn="0" w:lastColumn="0" w:noHBand="0" w:noVBand="0"/>
      </w:tblPr>
      <w:tblGrid>
        <w:gridCol w:w="3870"/>
        <w:gridCol w:w="1278"/>
        <w:gridCol w:w="612"/>
        <w:gridCol w:w="990"/>
      </w:tblGrid>
      <w:tr w:rsidR="006D1017" w:rsidRPr="006D1017" w14:paraId="63C3EF68" w14:textId="77777777" w:rsidTr="00C97A03">
        <w:tc>
          <w:tcPr>
            <w:tcW w:w="3870" w:type="dxa"/>
          </w:tcPr>
          <w:p w14:paraId="5710F4A1" w14:textId="77777777" w:rsidR="006D1017" w:rsidRPr="006D1017" w:rsidRDefault="006D1017" w:rsidP="006D1017">
            <w:pPr>
              <w:jc w:val="both"/>
              <w:rPr>
                <w:rFonts w:ascii="Calibri" w:hAnsi="Calibri" w:cs="Calibri"/>
                <w:sz w:val="20"/>
                <w:szCs w:val="20"/>
              </w:rPr>
            </w:pPr>
          </w:p>
        </w:tc>
        <w:tc>
          <w:tcPr>
            <w:tcW w:w="2880" w:type="dxa"/>
            <w:gridSpan w:val="3"/>
          </w:tcPr>
          <w:p w14:paraId="4085B029" w14:textId="77777777" w:rsidR="006D1017" w:rsidRPr="006D1017" w:rsidRDefault="006D1017" w:rsidP="006D1017">
            <w:pPr>
              <w:jc w:val="right"/>
              <w:rPr>
                <w:rFonts w:ascii="Calibri" w:hAnsi="Calibri" w:cs="Calibri"/>
                <w:sz w:val="20"/>
                <w:szCs w:val="20"/>
              </w:rPr>
            </w:pPr>
            <w:r w:rsidRPr="006D1017">
              <w:rPr>
                <w:rFonts w:ascii="Calibri" w:hAnsi="Calibri" w:cs="Calibri"/>
                <w:sz w:val="20"/>
                <w:szCs w:val="20"/>
              </w:rPr>
              <w:t>Paid on Written Business</w:t>
            </w:r>
          </w:p>
        </w:tc>
      </w:tr>
      <w:tr w:rsidR="006D1017" w:rsidRPr="006D1017" w14:paraId="0E269740" w14:textId="77777777" w:rsidTr="00C97A03">
        <w:tc>
          <w:tcPr>
            <w:tcW w:w="5148" w:type="dxa"/>
            <w:gridSpan w:val="2"/>
          </w:tcPr>
          <w:p w14:paraId="6EC452CD" w14:textId="77777777" w:rsidR="006D1017" w:rsidRPr="006D1017" w:rsidRDefault="006D1017" w:rsidP="006D1017">
            <w:pPr>
              <w:tabs>
                <w:tab w:val="left" w:pos="0"/>
              </w:tabs>
              <w:ind w:left="72"/>
              <w:jc w:val="both"/>
              <w:rPr>
                <w:rFonts w:ascii="Calibri" w:hAnsi="Calibri" w:cs="Calibri"/>
                <w:sz w:val="20"/>
                <w:szCs w:val="20"/>
              </w:rPr>
            </w:pPr>
            <w:r w:rsidRPr="006D1017">
              <w:rPr>
                <w:rFonts w:ascii="Calibri" w:hAnsi="Calibri" w:cs="Calibri"/>
                <w:sz w:val="20"/>
                <w:szCs w:val="20"/>
              </w:rPr>
              <w:t>Commission and Brokerage - Direct</w:t>
            </w:r>
          </w:p>
        </w:tc>
        <w:tc>
          <w:tcPr>
            <w:tcW w:w="1602" w:type="dxa"/>
            <w:gridSpan w:val="2"/>
          </w:tcPr>
          <w:p w14:paraId="7CA9837F" w14:textId="77777777" w:rsidR="006D1017" w:rsidRPr="006D1017" w:rsidRDefault="006D1017" w:rsidP="006D1017">
            <w:pPr>
              <w:tabs>
                <w:tab w:val="left" w:pos="414"/>
              </w:tabs>
              <w:ind w:left="414"/>
              <w:jc w:val="right"/>
              <w:rPr>
                <w:rFonts w:ascii="Calibri" w:hAnsi="Calibri" w:cs="Calibri"/>
                <w:sz w:val="20"/>
                <w:szCs w:val="20"/>
              </w:rPr>
            </w:pPr>
            <w:r w:rsidRPr="006D1017">
              <w:rPr>
                <w:rFonts w:ascii="Calibri" w:hAnsi="Calibri" w:cs="Calibri"/>
                <w:sz w:val="20"/>
                <w:szCs w:val="20"/>
              </w:rPr>
              <w:t>$</w:t>
            </w:r>
            <w:r w:rsidRPr="006D1017">
              <w:rPr>
                <w:rFonts w:ascii="Calibri" w:hAnsi="Calibri" w:cs="Calibri"/>
                <w:sz w:val="20"/>
                <w:szCs w:val="20"/>
              </w:rPr>
              <w:tab/>
              <w:t>100,000</w:t>
            </w:r>
          </w:p>
        </w:tc>
      </w:tr>
      <w:tr w:rsidR="006D1017" w:rsidRPr="006D1017" w14:paraId="3C33E471" w14:textId="77777777" w:rsidTr="00C97A03">
        <w:tc>
          <w:tcPr>
            <w:tcW w:w="5148" w:type="dxa"/>
            <w:gridSpan w:val="2"/>
          </w:tcPr>
          <w:p w14:paraId="79852C51"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Salaries</w:t>
            </w:r>
          </w:p>
        </w:tc>
        <w:tc>
          <w:tcPr>
            <w:tcW w:w="1602" w:type="dxa"/>
            <w:gridSpan w:val="2"/>
          </w:tcPr>
          <w:p w14:paraId="050216DE" w14:textId="77777777" w:rsidR="006D1017" w:rsidRPr="006D1017" w:rsidRDefault="006D1017" w:rsidP="006D1017">
            <w:pPr>
              <w:jc w:val="right"/>
              <w:rPr>
                <w:rFonts w:ascii="Calibri" w:hAnsi="Calibri" w:cs="Calibri"/>
                <w:sz w:val="20"/>
                <w:szCs w:val="20"/>
              </w:rPr>
            </w:pPr>
            <w:r w:rsidRPr="006D1017">
              <w:rPr>
                <w:rFonts w:ascii="Calibri" w:hAnsi="Calibri" w:cs="Calibri"/>
                <w:sz w:val="20"/>
                <w:szCs w:val="20"/>
              </w:rPr>
              <w:tab/>
              <w:t>30,000</w:t>
            </w:r>
          </w:p>
        </w:tc>
      </w:tr>
      <w:tr w:rsidR="006D1017" w:rsidRPr="006D1017" w14:paraId="6D801A5F" w14:textId="77777777" w:rsidTr="00C97A03">
        <w:tc>
          <w:tcPr>
            <w:tcW w:w="5148" w:type="dxa"/>
            <w:gridSpan w:val="2"/>
          </w:tcPr>
          <w:p w14:paraId="2DCF99D2"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Rent and Rent Items</w:t>
            </w:r>
          </w:p>
        </w:tc>
        <w:tc>
          <w:tcPr>
            <w:tcW w:w="1602" w:type="dxa"/>
            <w:gridSpan w:val="2"/>
          </w:tcPr>
          <w:p w14:paraId="104CCDCE"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7,000</w:t>
            </w:r>
          </w:p>
        </w:tc>
      </w:tr>
      <w:tr w:rsidR="006D1017" w:rsidRPr="006D1017" w14:paraId="2C61CCCA" w14:textId="77777777" w:rsidTr="00C97A03">
        <w:trPr>
          <w:trHeight w:val="270"/>
        </w:trPr>
        <w:tc>
          <w:tcPr>
            <w:tcW w:w="5148" w:type="dxa"/>
            <w:gridSpan w:val="2"/>
          </w:tcPr>
          <w:p w14:paraId="668093BD"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Printing and Stationary</w:t>
            </w:r>
          </w:p>
        </w:tc>
        <w:tc>
          <w:tcPr>
            <w:tcW w:w="1602" w:type="dxa"/>
            <w:gridSpan w:val="2"/>
          </w:tcPr>
          <w:p w14:paraId="6DB0A2C8"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7,000</w:t>
            </w:r>
          </w:p>
        </w:tc>
      </w:tr>
      <w:tr w:rsidR="006D1017" w:rsidRPr="006D1017" w14:paraId="0D8DAD42" w14:textId="77777777" w:rsidTr="00C97A03">
        <w:tc>
          <w:tcPr>
            <w:tcW w:w="5148" w:type="dxa"/>
            <w:gridSpan w:val="2"/>
          </w:tcPr>
          <w:p w14:paraId="3EFA3E38"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Postage, etc.</w:t>
            </w:r>
          </w:p>
        </w:tc>
        <w:tc>
          <w:tcPr>
            <w:tcW w:w="1602" w:type="dxa"/>
            <w:gridSpan w:val="2"/>
          </w:tcPr>
          <w:p w14:paraId="2131C635"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5,000</w:t>
            </w:r>
          </w:p>
        </w:tc>
      </w:tr>
      <w:tr w:rsidR="006D1017" w:rsidRPr="006D1017" w14:paraId="783B1907" w14:textId="77777777" w:rsidTr="00C97A03">
        <w:tc>
          <w:tcPr>
            <w:tcW w:w="5760" w:type="dxa"/>
            <w:gridSpan w:val="3"/>
          </w:tcPr>
          <w:p w14:paraId="0F3C73D4" w14:textId="77777777" w:rsidR="006D1017" w:rsidRPr="006D1017" w:rsidRDefault="006D1017" w:rsidP="006D1017">
            <w:pPr>
              <w:tabs>
                <w:tab w:val="left" w:pos="72"/>
              </w:tabs>
              <w:ind w:left="72"/>
              <w:jc w:val="both"/>
              <w:rPr>
                <w:rFonts w:ascii="Calibri" w:hAnsi="Calibri" w:cs="Calibri"/>
                <w:sz w:val="20"/>
                <w:szCs w:val="20"/>
              </w:rPr>
            </w:pPr>
            <w:r w:rsidRPr="006D1017">
              <w:rPr>
                <w:rFonts w:ascii="Calibri" w:hAnsi="Calibri" w:cs="Calibri"/>
                <w:sz w:val="20"/>
                <w:szCs w:val="20"/>
              </w:rPr>
              <w:t>Surveys and Underwriting Reports</w:t>
            </w:r>
          </w:p>
        </w:tc>
        <w:tc>
          <w:tcPr>
            <w:tcW w:w="990" w:type="dxa"/>
            <w:tcBorders>
              <w:bottom w:val="single" w:sz="6" w:space="0" w:color="auto"/>
            </w:tcBorders>
          </w:tcPr>
          <w:p w14:paraId="1D343DFF" w14:textId="77777777" w:rsidR="006D1017" w:rsidRPr="006D1017" w:rsidRDefault="006D1017" w:rsidP="006D1017">
            <w:pPr>
              <w:tabs>
                <w:tab w:val="left" w:pos="324"/>
              </w:tabs>
              <w:ind w:left="324"/>
              <w:jc w:val="right"/>
              <w:rPr>
                <w:rFonts w:ascii="Calibri" w:hAnsi="Calibri" w:cs="Calibri"/>
                <w:sz w:val="20"/>
                <w:szCs w:val="20"/>
              </w:rPr>
            </w:pPr>
            <w:r w:rsidRPr="006D1017">
              <w:rPr>
                <w:rFonts w:ascii="Calibri" w:hAnsi="Calibri" w:cs="Calibri"/>
                <w:sz w:val="20"/>
                <w:szCs w:val="20"/>
              </w:rPr>
              <w:t>8,000</w:t>
            </w:r>
          </w:p>
        </w:tc>
      </w:tr>
      <w:tr w:rsidR="006D1017" w:rsidRPr="006D1017" w14:paraId="77B9E30D" w14:textId="77777777" w:rsidTr="00C97A03">
        <w:tc>
          <w:tcPr>
            <w:tcW w:w="5760" w:type="dxa"/>
            <w:gridSpan w:val="3"/>
          </w:tcPr>
          <w:p w14:paraId="0E3C26FE" w14:textId="77777777" w:rsidR="006D1017" w:rsidRPr="006D1017" w:rsidRDefault="006D1017" w:rsidP="006D1017">
            <w:pPr>
              <w:tabs>
                <w:tab w:val="left" w:pos="72"/>
              </w:tabs>
              <w:ind w:left="72"/>
              <w:jc w:val="both"/>
              <w:rPr>
                <w:rFonts w:ascii="Calibri" w:hAnsi="Calibri" w:cs="Calibri"/>
                <w:sz w:val="20"/>
                <w:szCs w:val="20"/>
              </w:rPr>
            </w:pPr>
            <w:r w:rsidRPr="006D1017">
              <w:rPr>
                <w:rFonts w:ascii="Calibri" w:hAnsi="Calibri" w:cs="Calibri"/>
                <w:sz w:val="20"/>
                <w:szCs w:val="20"/>
              </w:rPr>
              <w:t>Total</w:t>
            </w:r>
          </w:p>
        </w:tc>
        <w:tc>
          <w:tcPr>
            <w:tcW w:w="990" w:type="dxa"/>
            <w:tcBorders>
              <w:bottom w:val="double" w:sz="6" w:space="0" w:color="auto"/>
            </w:tcBorders>
          </w:tcPr>
          <w:p w14:paraId="34B0A515" w14:textId="77777777" w:rsidR="006D1017" w:rsidRPr="006D1017" w:rsidRDefault="006D1017" w:rsidP="006D1017">
            <w:pPr>
              <w:tabs>
                <w:tab w:val="right" w:pos="774"/>
              </w:tabs>
              <w:ind w:left="-108"/>
              <w:jc w:val="both"/>
              <w:rPr>
                <w:rFonts w:ascii="Calibri" w:hAnsi="Calibri" w:cs="Calibri"/>
                <w:sz w:val="20"/>
                <w:szCs w:val="20"/>
              </w:rPr>
            </w:pPr>
            <w:r w:rsidRPr="006D1017">
              <w:rPr>
                <w:rFonts w:ascii="Calibri" w:hAnsi="Calibri" w:cs="Calibri"/>
                <w:sz w:val="20"/>
                <w:szCs w:val="20"/>
              </w:rPr>
              <w:t>$</w:t>
            </w:r>
            <w:r w:rsidRPr="006D1017">
              <w:rPr>
                <w:rFonts w:ascii="Calibri" w:hAnsi="Calibri" w:cs="Calibri"/>
                <w:sz w:val="20"/>
                <w:szCs w:val="20"/>
              </w:rPr>
              <w:tab/>
              <w:t>157,000</w:t>
            </w:r>
          </w:p>
        </w:tc>
      </w:tr>
    </w:tbl>
    <w:p w14:paraId="3148746B" w14:textId="77777777" w:rsidR="006D1017" w:rsidRPr="006D1017" w:rsidRDefault="006D1017" w:rsidP="006D1017">
      <w:pPr>
        <w:jc w:val="both"/>
        <w:rPr>
          <w:rFonts w:ascii="Calibri" w:hAnsi="Calibri" w:cs="Calibri"/>
          <w:sz w:val="20"/>
          <w:szCs w:val="20"/>
        </w:rPr>
      </w:pPr>
    </w:p>
    <w:p w14:paraId="43A6E8BD" w14:textId="77777777" w:rsidR="006D1017" w:rsidRPr="006D1017" w:rsidRDefault="006D1017" w:rsidP="006D1017">
      <w:pPr>
        <w:ind w:left="2340" w:hanging="900"/>
        <w:jc w:val="both"/>
        <w:rPr>
          <w:rFonts w:ascii="Calibri" w:hAnsi="Calibri" w:cs="Calibri"/>
          <w:sz w:val="20"/>
          <w:szCs w:val="20"/>
        </w:rPr>
      </w:pPr>
      <w:r w:rsidRPr="006D1017">
        <w:rPr>
          <w:rFonts w:ascii="Calibri" w:hAnsi="Calibri" w:cs="Calibri"/>
          <w:sz w:val="20"/>
          <w:szCs w:val="20"/>
        </w:rPr>
        <w:t>(NOTE:</w:t>
      </w:r>
      <w:r w:rsidRPr="006D1017">
        <w:rPr>
          <w:rFonts w:ascii="Calibri" w:hAnsi="Calibri" w:cs="Calibri"/>
          <w:sz w:val="20"/>
          <w:szCs w:val="20"/>
        </w:rPr>
        <w:tab/>
        <w:t>These are not intended to show the complete list of expenses involved but are given only for illustrative purposes.)</w:t>
      </w:r>
    </w:p>
    <w:p w14:paraId="753B7984" w14:textId="77777777" w:rsidR="006D1017" w:rsidRPr="006D1017" w:rsidRDefault="006D1017" w:rsidP="006D1017">
      <w:pPr>
        <w:jc w:val="both"/>
        <w:rPr>
          <w:rFonts w:ascii="Calibri" w:hAnsi="Calibri" w:cs="Calibri"/>
          <w:sz w:val="20"/>
          <w:szCs w:val="20"/>
        </w:rPr>
      </w:pPr>
    </w:p>
    <w:p w14:paraId="05B1BB8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On the statement filed by Company A the commission and allowances by Company B shall be credited as follows:</w:t>
      </w:r>
    </w:p>
    <w:p w14:paraId="0E733C20" w14:textId="77777777" w:rsidR="006D1017" w:rsidRPr="006D1017" w:rsidRDefault="006D1017" w:rsidP="006D1017">
      <w:pPr>
        <w:jc w:val="both"/>
        <w:rPr>
          <w:rFonts w:ascii="Calibri" w:hAnsi="Calibri" w:cs="Calibri"/>
          <w:sz w:val="20"/>
          <w:szCs w:val="20"/>
        </w:rPr>
      </w:pPr>
    </w:p>
    <w:tbl>
      <w:tblPr>
        <w:tblW w:w="6750" w:type="dxa"/>
        <w:tblInd w:w="1548" w:type="dxa"/>
        <w:tblLayout w:type="fixed"/>
        <w:tblLook w:val="0000" w:firstRow="0" w:lastRow="0" w:firstColumn="0" w:lastColumn="0" w:noHBand="0" w:noVBand="0"/>
      </w:tblPr>
      <w:tblGrid>
        <w:gridCol w:w="3870"/>
        <w:gridCol w:w="1278"/>
        <w:gridCol w:w="612"/>
        <w:gridCol w:w="990"/>
      </w:tblGrid>
      <w:tr w:rsidR="006D1017" w:rsidRPr="006D1017" w14:paraId="3404A284" w14:textId="77777777" w:rsidTr="00C97A03">
        <w:tc>
          <w:tcPr>
            <w:tcW w:w="3870" w:type="dxa"/>
          </w:tcPr>
          <w:p w14:paraId="75D65F8E" w14:textId="77777777" w:rsidR="006D1017" w:rsidRPr="006D1017" w:rsidRDefault="006D1017" w:rsidP="006D1017">
            <w:pPr>
              <w:jc w:val="both"/>
              <w:rPr>
                <w:rFonts w:ascii="Calibri" w:hAnsi="Calibri" w:cs="Calibri"/>
                <w:sz w:val="20"/>
                <w:szCs w:val="20"/>
              </w:rPr>
            </w:pPr>
          </w:p>
        </w:tc>
        <w:tc>
          <w:tcPr>
            <w:tcW w:w="2880" w:type="dxa"/>
            <w:gridSpan w:val="3"/>
          </w:tcPr>
          <w:p w14:paraId="3C1CB2D0" w14:textId="77777777" w:rsidR="006D1017" w:rsidRPr="006D1017" w:rsidRDefault="006D1017" w:rsidP="006D1017">
            <w:pPr>
              <w:jc w:val="right"/>
              <w:rPr>
                <w:rFonts w:ascii="Calibri" w:hAnsi="Calibri" w:cs="Calibri"/>
                <w:sz w:val="20"/>
                <w:szCs w:val="20"/>
              </w:rPr>
            </w:pPr>
            <w:r w:rsidRPr="006D1017">
              <w:rPr>
                <w:rFonts w:ascii="Calibri" w:hAnsi="Calibri" w:cs="Calibri"/>
                <w:sz w:val="20"/>
                <w:szCs w:val="20"/>
              </w:rPr>
              <w:t>Paid on Written Business</w:t>
            </w:r>
          </w:p>
        </w:tc>
      </w:tr>
      <w:tr w:rsidR="006D1017" w:rsidRPr="006D1017" w14:paraId="31EC3DBD" w14:textId="77777777" w:rsidTr="00C97A03">
        <w:tc>
          <w:tcPr>
            <w:tcW w:w="5148" w:type="dxa"/>
            <w:gridSpan w:val="2"/>
          </w:tcPr>
          <w:p w14:paraId="30DB6A56" w14:textId="77777777" w:rsidR="006D1017" w:rsidRPr="006D1017" w:rsidRDefault="006D1017" w:rsidP="006D1017">
            <w:pPr>
              <w:tabs>
                <w:tab w:val="left" w:pos="0"/>
              </w:tabs>
              <w:ind w:left="72"/>
              <w:jc w:val="both"/>
              <w:rPr>
                <w:rFonts w:ascii="Calibri" w:hAnsi="Calibri" w:cs="Calibri"/>
                <w:sz w:val="20"/>
                <w:szCs w:val="20"/>
              </w:rPr>
            </w:pPr>
            <w:r w:rsidRPr="006D1017">
              <w:rPr>
                <w:rFonts w:ascii="Calibri" w:hAnsi="Calibri" w:cs="Calibri"/>
                <w:sz w:val="20"/>
                <w:szCs w:val="20"/>
              </w:rPr>
              <w:t>Commission and Brokerage - Ceded</w:t>
            </w:r>
          </w:p>
        </w:tc>
        <w:tc>
          <w:tcPr>
            <w:tcW w:w="1602" w:type="dxa"/>
            <w:gridSpan w:val="2"/>
          </w:tcPr>
          <w:p w14:paraId="6C8B2A8C" w14:textId="77777777" w:rsidR="006D1017" w:rsidRPr="006D1017" w:rsidRDefault="006D1017" w:rsidP="006D1017">
            <w:pPr>
              <w:tabs>
                <w:tab w:val="left" w:pos="414"/>
              </w:tabs>
              <w:ind w:left="414"/>
              <w:jc w:val="right"/>
              <w:rPr>
                <w:rFonts w:ascii="Calibri" w:hAnsi="Calibri" w:cs="Calibri"/>
                <w:sz w:val="20"/>
                <w:szCs w:val="20"/>
              </w:rPr>
            </w:pPr>
            <w:r w:rsidRPr="006D1017">
              <w:rPr>
                <w:rFonts w:ascii="Calibri" w:hAnsi="Calibri" w:cs="Calibri"/>
                <w:sz w:val="20"/>
                <w:szCs w:val="20"/>
              </w:rPr>
              <w:t>$</w:t>
            </w:r>
            <w:r w:rsidRPr="006D1017">
              <w:rPr>
                <w:rFonts w:ascii="Calibri" w:hAnsi="Calibri" w:cs="Calibri"/>
                <w:sz w:val="20"/>
                <w:szCs w:val="20"/>
              </w:rPr>
              <w:tab/>
              <w:t>10,000</w:t>
            </w:r>
          </w:p>
        </w:tc>
      </w:tr>
      <w:tr w:rsidR="006D1017" w:rsidRPr="006D1017" w14:paraId="115DBEBE" w14:textId="77777777" w:rsidTr="00C97A03">
        <w:tc>
          <w:tcPr>
            <w:tcW w:w="5148" w:type="dxa"/>
            <w:gridSpan w:val="2"/>
          </w:tcPr>
          <w:p w14:paraId="4F093F52"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Salaries</w:t>
            </w:r>
          </w:p>
        </w:tc>
        <w:tc>
          <w:tcPr>
            <w:tcW w:w="1602" w:type="dxa"/>
            <w:gridSpan w:val="2"/>
          </w:tcPr>
          <w:p w14:paraId="30CF0774" w14:textId="77777777" w:rsidR="006D1017" w:rsidRPr="006D1017" w:rsidRDefault="006D1017" w:rsidP="006D1017">
            <w:pPr>
              <w:jc w:val="right"/>
              <w:rPr>
                <w:rFonts w:ascii="Calibri" w:hAnsi="Calibri" w:cs="Calibri"/>
                <w:sz w:val="20"/>
                <w:szCs w:val="20"/>
              </w:rPr>
            </w:pPr>
            <w:r w:rsidRPr="006D1017">
              <w:rPr>
                <w:rFonts w:ascii="Calibri" w:hAnsi="Calibri" w:cs="Calibri"/>
                <w:sz w:val="20"/>
                <w:szCs w:val="20"/>
              </w:rPr>
              <w:tab/>
              <w:t>3,000</w:t>
            </w:r>
          </w:p>
        </w:tc>
      </w:tr>
      <w:tr w:rsidR="006D1017" w:rsidRPr="006D1017" w14:paraId="4A8CC033" w14:textId="77777777" w:rsidTr="00C97A03">
        <w:tc>
          <w:tcPr>
            <w:tcW w:w="5148" w:type="dxa"/>
            <w:gridSpan w:val="2"/>
          </w:tcPr>
          <w:p w14:paraId="546B2B15"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Rent and Rent Items</w:t>
            </w:r>
          </w:p>
        </w:tc>
        <w:tc>
          <w:tcPr>
            <w:tcW w:w="1602" w:type="dxa"/>
            <w:gridSpan w:val="2"/>
          </w:tcPr>
          <w:p w14:paraId="2E6096FA"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700</w:t>
            </w:r>
          </w:p>
        </w:tc>
      </w:tr>
      <w:tr w:rsidR="006D1017" w:rsidRPr="006D1017" w14:paraId="1123D5C5" w14:textId="77777777" w:rsidTr="00C97A03">
        <w:tc>
          <w:tcPr>
            <w:tcW w:w="5148" w:type="dxa"/>
            <w:gridSpan w:val="2"/>
          </w:tcPr>
          <w:p w14:paraId="14B63407"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Printing and Stationary</w:t>
            </w:r>
          </w:p>
        </w:tc>
        <w:tc>
          <w:tcPr>
            <w:tcW w:w="1602" w:type="dxa"/>
            <w:gridSpan w:val="2"/>
          </w:tcPr>
          <w:p w14:paraId="2CF6BFAB"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700</w:t>
            </w:r>
          </w:p>
        </w:tc>
      </w:tr>
      <w:tr w:rsidR="006D1017" w:rsidRPr="006D1017" w14:paraId="1AA4A8F1" w14:textId="77777777" w:rsidTr="00C97A03">
        <w:tc>
          <w:tcPr>
            <w:tcW w:w="5148" w:type="dxa"/>
            <w:gridSpan w:val="2"/>
          </w:tcPr>
          <w:p w14:paraId="26CCA775"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Postage, etc.</w:t>
            </w:r>
          </w:p>
        </w:tc>
        <w:tc>
          <w:tcPr>
            <w:tcW w:w="1602" w:type="dxa"/>
            <w:gridSpan w:val="2"/>
          </w:tcPr>
          <w:p w14:paraId="1440F286"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500</w:t>
            </w:r>
          </w:p>
        </w:tc>
      </w:tr>
      <w:tr w:rsidR="006D1017" w:rsidRPr="006D1017" w14:paraId="27E16D71" w14:textId="77777777" w:rsidTr="00C97A03">
        <w:tc>
          <w:tcPr>
            <w:tcW w:w="5760" w:type="dxa"/>
            <w:gridSpan w:val="3"/>
          </w:tcPr>
          <w:p w14:paraId="39F1EA1C" w14:textId="77777777" w:rsidR="006D1017" w:rsidRPr="006D1017" w:rsidRDefault="006D1017" w:rsidP="006D1017">
            <w:pPr>
              <w:tabs>
                <w:tab w:val="left" w:pos="72"/>
              </w:tabs>
              <w:ind w:left="72"/>
              <w:jc w:val="both"/>
              <w:rPr>
                <w:rFonts w:ascii="Calibri" w:hAnsi="Calibri" w:cs="Calibri"/>
                <w:sz w:val="20"/>
                <w:szCs w:val="20"/>
              </w:rPr>
            </w:pPr>
            <w:r w:rsidRPr="006D1017">
              <w:rPr>
                <w:rFonts w:ascii="Calibri" w:hAnsi="Calibri" w:cs="Calibri"/>
                <w:sz w:val="20"/>
                <w:szCs w:val="20"/>
              </w:rPr>
              <w:t>Surveys and Underwriting Reports</w:t>
            </w:r>
          </w:p>
        </w:tc>
        <w:tc>
          <w:tcPr>
            <w:tcW w:w="990" w:type="dxa"/>
            <w:tcBorders>
              <w:bottom w:val="single" w:sz="6" w:space="0" w:color="auto"/>
            </w:tcBorders>
          </w:tcPr>
          <w:p w14:paraId="10AF15BB" w14:textId="77777777" w:rsidR="006D1017" w:rsidRPr="006D1017" w:rsidRDefault="006D1017" w:rsidP="006D1017">
            <w:pPr>
              <w:tabs>
                <w:tab w:val="left" w:pos="324"/>
              </w:tabs>
              <w:ind w:left="324"/>
              <w:jc w:val="right"/>
              <w:rPr>
                <w:rFonts w:ascii="Calibri" w:hAnsi="Calibri" w:cs="Calibri"/>
                <w:sz w:val="20"/>
                <w:szCs w:val="20"/>
              </w:rPr>
            </w:pPr>
            <w:r w:rsidRPr="006D1017">
              <w:rPr>
                <w:rFonts w:ascii="Calibri" w:hAnsi="Calibri" w:cs="Calibri"/>
                <w:sz w:val="20"/>
                <w:szCs w:val="20"/>
              </w:rPr>
              <w:t>800</w:t>
            </w:r>
          </w:p>
        </w:tc>
      </w:tr>
      <w:tr w:rsidR="006D1017" w:rsidRPr="006D1017" w14:paraId="62789B27" w14:textId="77777777" w:rsidTr="00C97A03">
        <w:tc>
          <w:tcPr>
            <w:tcW w:w="5760" w:type="dxa"/>
            <w:gridSpan w:val="3"/>
          </w:tcPr>
          <w:p w14:paraId="0E305EF9" w14:textId="77777777" w:rsidR="006D1017" w:rsidRPr="006D1017" w:rsidRDefault="006D1017" w:rsidP="006D1017">
            <w:pPr>
              <w:tabs>
                <w:tab w:val="left" w:pos="72"/>
              </w:tabs>
              <w:ind w:left="72"/>
              <w:jc w:val="both"/>
              <w:rPr>
                <w:rFonts w:ascii="Calibri" w:hAnsi="Calibri" w:cs="Calibri"/>
                <w:sz w:val="20"/>
                <w:szCs w:val="20"/>
              </w:rPr>
            </w:pPr>
            <w:r w:rsidRPr="006D1017">
              <w:rPr>
                <w:rFonts w:ascii="Calibri" w:hAnsi="Calibri" w:cs="Calibri"/>
                <w:sz w:val="20"/>
                <w:szCs w:val="20"/>
              </w:rPr>
              <w:t>Total</w:t>
            </w:r>
          </w:p>
        </w:tc>
        <w:tc>
          <w:tcPr>
            <w:tcW w:w="990" w:type="dxa"/>
            <w:tcBorders>
              <w:bottom w:val="double" w:sz="6" w:space="0" w:color="auto"/>
            </w:tcBorders>
          </w:tcPr>
          <w:p w14:paraId="70B81E8B" w14:textId="77777777" w:rsidR="006D1017" w:rsidRPr="006D1017" w:rsidRDefault="006D1017" w:rsidP="006D1017">
            <w:pPr>
              <w:tabs>
                <w:tab w:val="right" w:pos="774"/>
              </w:tabs>
              <w:ind w:left="-108"/>
              <w:jc w:val="both"/>
              <w:rPr>
                <w:rFonts w:ascii="Calibri" w:hAnsi="Calibri" w:cs="Calibri"/>
                <w:sz w:val="20"/>
                <w:szCs w:val="20"/>
              </w:rPr>
            </w:pPr>
            <w:r w:rsidRPr="006D1017">
              <w:rPr>
                <w:rFonts w:ascii="Calibri" w:hAnsi="Calibri" w:cs="Calibri"/>
                <w:sz w:val="20"/>
                <w:szCs w:val="20"/>
              </w:rPr>
              <w:t>$</w:t>
            </w:r>
            <w:r w:rsidRPr="006D1017">
              <w:rPr>
                <w:rFonts w:ascii="Calibri" w:hAnsi="Calibri" w:cs="Calibri"/>
                <w:sz w:val="20"/>
                <w:szCs w:val="20"/>
              </w:rPr>
              <w:tab/>
              <w:t>15,700</w:t>
            </w:r>
          </w:p>
        </w:tc>
      </w:tr>
    </w:tbl>
    <w:p w14:paraId="47E50D4C" w14:textId="77777777" w:rsidR="006D1017" w:rsidRPr="006D1017" w:rsidRDefault="006D1017" w:rsidP="006D1017">
      <w:pPr>
        <w:jc w:val="both"/>
        <w:rPr>
          <w:rFonts w:ascii="Calibri" w:hAnsi="Calibri" w:cs="Calibri"/>
          <w:sz w:val="20"/>
          <w:szCs w:val="20"/>
        </w:rPr>
      </w:pPr>
    </w:p>
    <w:p w14:paraId="393BE63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On the statement filed by Company </w:t>
      </w:r>
      <w:proofErr w:type="spellStart"/>
      <w:r w:rsidRPr="006D1017">
        <w:rPr>
          <w:rFonts w:ascii="Calibri" w:hAnsi="Calibri" w:cs="Calibri"/>
          <w:sz w:val="20"/>
          <w:szCs w:val="20"/>
        </w:rPr>
        <w:t>B</w:t>
      </w:r>
      <w:proofErr w:type="spellEnd"/>
      <w:r w:rsidRPr="006D1017">
        <w:rPr>
          <w:rFonts w:ascii="Calibri" w:hAnsi="Calibri" w:cs="Calibri"/>
          <w:sz w:val="20"/>
          <w:szCs w:val="20"/>
        </w:rPr>
        <w:t xml:space="preserve"> the commission and allowances made to Company A shall be debited as follows:</w:t>
      </w:r>
    </w:p>
    <w:p w14:paraId="49FAA783" w14:textId="77777777" w:rsidR="006D1017" w:rsidRPr="006D1017" w:rsidRDefault="006D1017" w:rsidP="006D1017">
      <w:pPr>
        <w:jc w:val="both"/>
        <w:rPr>
          <w:rFonts w:ascii="Calibri" w:hAnsi="Calibri" w:cs="Calibri"/>
          <w:sz w:val="20"/>
          <w:szCs w:val="20"/>
        </w:rPr>
      </w:pPr>
    </w:p>
    <w:tbl>
      <w:tblPr>
        <w:tblW w:w="0" w:type="auto"/>
        <w:tblInd w:w="1548" w:type="dxa"/>
        <w:tblLayout w:type="fixed"/>
        <w:tblLook w:val="0000" w:firstRow="0" w:lastRow="0" w:firstColumn="0" w:lastColumn="0" w:noHBand="0" w:noVBand="0"/>
      </w:tblPr>
      <w:tblGrid>
        <w:gridCol w:w="3870"/>
        <w:gridCol w:w="1278"/>
        <w:gridCol w:w="612"/>
        <w:gridCol w:w="990"/>
      </w:tblGrid>
      <w:tr w:rsidR="006D1017" w:rsidRPr="006D1017" w14:paraId="2BFA3884" w14:textId="77777777" w:rsidTr="00C97A03">
        <w:tc>
          <w:tcPr>
            <w:tcW w:w="3870" w:type="dxa"/>
          </w:tcPr>
          <w:p w14:paraId="2FF931E5" w14:textId="77777777" w:rsidR="006D1017" w:rsidRPr="006D1017" w:rsidRDefault="006D1017" w:rsidP="006D1017">
            <w:pPr>
              <w:jc w:val="both"/>
              <w:rPr>
                <w:rFonts w:ascii="Calibri" w:hAnsi="Calibri" w:cs="Calibri"/>
                <w:sz w:val="20"/>
                <w:szCs w:val="20"/>
              </w:rPr>
            </w:pPr>
          </w:p>
        </w:tc>
        <w:tc>
          <w:tcPr>
            <w:tcW w:w="2880" w:type="dxa"/>
            <w:gridSpan w:val="3"/>
          </w:tcPr>
          <w:p w14:paraId="05FBE7DA" w14:textId="77777777" w:rsidR="006D1017" w:rsidRPr="006D1017" w:rsidRDefault="006D1017" w:rsidP="006D1017">
            <w:pPr>
              <w:jc w:val="right"/>
              <w:rPr>
                <w:rFonts w:ascii="Calibri" w:hAnsi="Calibri" w:cs="Calibri"/>
                <w:sz w:val="20"/>
                <w:szCs w:val="20"/>
              </w:rPr>
            </w:pPr>
            <w:r w:rsidRPr="006D1017">
              <w:rPr>
                <w:rFonts w:ascii="Calibri" w:hAnsi="Calibri" w:cs="Calibri"/>
                <w:sz w:val="20"/>
                <w:szCs w:val="20"/>
              </w:rPr>
              <w:t>Paid on Written Business</w:t>
            </w:r>
          </w:p>
        </w:tc>
      </w:tr>
      <w:tr w:rsidR="006D1017" w:rsidRPr="006D1017" w14:paraId="111F4D87" w14:textId="77777777" w:rsidTr="00C97A03">
        <w:tc>
          <w:tcPr>
            <w:tcW w:w="5148" w:type="dxa"/>
            <w:gridSpan w:val="2"/>
          </w:tcPr>
          <w:p w14:paraId="3956DAC6" w14:textId="77777777" w:rsidR="006D1017" w:rsidRPr="006D1017" w:rsidRDefault="006D1017" w:rsidP="006D1017">
            <w:pPr>
              <w:tabs>
                <w:tab w:val="left" w:pos="0"/>
              </w:tabs>
              <w:ind w:left="72"/>
              <w:jc w:val="both"/>
              <w:rPr>
                <w:rFonts w:ascii="Calibri" w:hAnsi="Calibri" w:cs="Calibri"/>
                <w:sz w:val="20"/>
                <w:szCs w:val="20"/>
              </w:rPr>
            </w:pPr>
            <w:r w:rsidRPr="006D1017">
              <w:rPr>
                <w:rFonts w:ascii="Calibri" w:hAnsi="Calibri" w:cs="Calibri"/>
                <w:sz w:val="20"/>
                <w:szCs w:val="20"/>
              </w:rPr>
              <w:t>Commission and Brokerage – Reinsurance Assumed</w:t>
            </w:r>
          </w:p>
        </w:tc>
        <w:tc>
          <w:tcPr>
            <w:tcW w:w="1602" w:type="dxa"/>
            <w:gridSpan w:val="2"/>
          </w:tcPr>
          <w:p w14:paraId="5413A7F5" w14:textId="77777777" w:rsidR="006D1017" w:rsidRPr="006D1017" w:rsidRDefault="006D1017" w:rsidP="006D1017">
            <w:pPr>
              <w:tabs>
                <w:tab w:val="left" w:pos="414"/>
              </w:tabs>
              <w:ind w:left="414"/>
              <w:jc w:val="right"/>
              <w:rPr>
                <w:rFonts w:ascii="Calibri" w:hAnsi="Calibri" w:cs="Calibri"/>
                <w:sz w:val="20"/>
                <w:szCs w:val="20"/>
              </w:rPr>
            </w:pPr>
            <w:r w:rsidRPr="006D1017">
              <w:rPr>
                <w:rFonts w:ascii="Calibri" w:hAnsi="Calibri" w:cs="Calibri"/>
                <w:sz w:val="20"/>
                <w:szCs w:val="20"/>
              </w:rPr>
              <w:t>$</w:t>
            </w:r>
            <w:r w:rsidRPr="006D1017">
              <w:rPr>
                <w:rFonts w:ascii="Calibri" w:hAnsi="Calibri" w:cs="Calibri"/>
                <w:sz w:val="20"/>
                <w:szCs w:val="20"/>
              </w:rPr>
              <w:tab/>
              <w:t>10,000</w:t>
            </w:r>
          </w:p>
        </w:tc>
      </w:tr>
      <w:tr w:rsidR="006D1017" w:rsidRPr="006D1017" w14:paraId="0FEC16C0" w14:textId="77777777" w:rsidTr="00C97A03">
        <w:tc>
          <w:tcPr>
            <w:tcW w:w="5148" w:type="dxa"/>
            <w:gridSpan w:val="2"/>
          </w:tcPr>
          <w:p w14:paraId="78EE009E"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Salaries</w:t>
            </w:r>
          </w:p>
        </w:tc>
        <w:tc>
          <w:tcPr>
            <w:tcW w:w="1602" w:type="dxa"/>
            <w:gridSpan w:val="2"/>
          </w:tcPr>
          <w:p w14:paraId="5D9A9FAA" w14:textId="77777777" w:rsidR="006D1017" w:rsidRPr="006D1017" w:rsidRDefault="006D1017" w:rsidP="006D1017">
            <w:pPr>
              <w:jc w:val="right"/>
              <w:rPr>
                <w:rFonts w:ascii="Calibri" w:hAnsi="Calibri" w:cs="Calibri"/>
                <w:sz w:val="20"/>
                <w:szCs w:val="20"/>
              </w:rPr>
            </w:pPr>
            <w:r w:rsidRPr="006D1017">
              <w:rPr>
                <w:rFonts w:ascii="Calibri" w:hAnsi="Calibri" w:cs="Calibri"/>
                <w:sz w:val="20"/>
                <w:szCs w:val="20"/>
              </w:rPr>
              <w:tab/>
              <w:t>3,000</w:t>
            </w:r>
          </w:p>
        </w:tc>
      </w:tr>
      <w:tr w:rsidR="006D1017" w:rsidRPr="006D1017" w14:paraId="6A24D511" w14:textId="77777777" w:rsidTr="00C97A03">
        <w:tc>
          <w:tcPr>
            <w:tcW w:w="5148" w:type="dxa"/>
            <w:gridSpan w:val="2"/>
          </w:tcPr>
          <w:p w14:paraId="6F317CFE"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Rent and Rent Items</w:t>
            </w:r>
          </w:p>
        </w:tc>
        <w:tc>
          <w:tcPr>
            <w:tcW w:w="1602" w:type="dxa"/>
            <w:gridSpan w:val="2"/>
          </w:tcPr>
          <w:p w14:paraId="589513C8"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700</w:t>
            </w:r>
          </w:p>
        </w:tc>
      </w:tr>
      <w:tr w:rsidR="006D1017" w:rsidRPr="006D1017" w14:paraId="2F305DB3" w14:textId="77777777" w:rsidTr="00C97A03">
        <w:tc>
          <w:tcPr>
            <w:tcW w:w="5148" w:type="dxa"/>
            <w:gridSpan w:val="2"/>
          </w:tcPr>
          <w:p w14:paraId="220EDF38"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Printing and Stationary</w:t>
            </w:r>
          </w:p>
        </w:tc>
        <w:tc>
          <w:tcPr>
            <w:tcW w:w="1602" w:type="dxa"/>
            <w:gridSpan w:val="2"/>
          </w:tcPr>
          <w:p w14:paraId="2F962C5B"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700</w:t>
            </w:r>
          </w:p>
        </w:tc>
      </w:tr>
      <w:tr w:rsidR="006D1017" w:rsidRPr="006D1017" w14:paraId="60EF8EA3" w14:textId="77777777" w:rsidTr="00C97A03">
        <w:tc>
          <w:tcPr>
            <w:tcW w:w="5148" w:type="dxa"/>
            <w:gridSpan w:val="2"/>
          </w:tcPr>
          <w:p w14:paraId="6D87702B" w14:textId="77777777" w:rsidR="006D1017" w:rsidRPr="006D1017" w:rsidRDefault="006D1017" w:rsidP="006D1017">
            <w:pPr>
              <w:tabs>
                <w:tab w:val="left" w:pos="-18"/>
              </w:tabs>
              <w:ind w:left="72"/>
              <w:jc w:val="both"/>
              <w:rPr>
                <w:rFonts w:ascii="Calibri" w:hAnsi="Calibri" w:cs="Calibri"/>
                <w:sz w:val="20"/>
                <w:szCs w:val="20"/>
              </w:rPr>
            </w:pPr>
            <w:r w:rsidRPr="006D1017">
              <w:rPr>
                <w:rFonts w:ascii="Calibri" w:hAnsi="Calibri" w:cs="Calibri"/>
                <w:sz w:val="20"/>
                <w:szCs w:val="20"/>
              </w:rPr>
              <w:t>Postage, etc.</w:t>
            </w:r>
          </w:p>
        </w:tc>
        <w:tc>
          <w:tcPr>
            <w:tcW w:w="1602" w:type="dxa"/>
            <w:gridSpan w:val="2"/>
          </w:tcPr>
          <w:p w14:paraId="7FE72125" w14:textId="77777777" w:rsidR="006D1017" w:rsidRPr="006D1017" w:rsidRDefault="006D1017" w:rsidP="006D1017">
            <w:pPr>
              <w:tabs>
                <w:tab w:val="left" w:pos="605"/>
              </w:tabs>
              <w:ind w:left="630"/>
              <w:jc w:val="right"/>
              <w:rPr>
                <w:rFonts w:ascii="Calibri" w:hAnsi="Calibri" w:cs="Calibri"/>
                <w:sz w:val="20"/>
                <w:szCs w:val="20"/>
              </w:rPr>
            </w:pPr>
            <w:r w:rsidRPr="006D1017">
              <w:rPr>
                <w:rFonts w:ascii="Calibri" w:hAnsi="Calibri" w:cs="Calibri"/>
                <w:sz w:val="20"/>
                <w:szCs w:val="20"/>
              </w:rPr>
              <w:t>500</w:t>
            </w:r>
          </w:p>
        </w:tc>
      </w:tr>
      <w:tr w:rsidR="006D1017" w:rsidRPr="006D1017" w14:paraId="2FBA48F0" w14:textId="77777777" w:rsidTr="00C97A03">
        <w:tc>
          <w:tcPr>
            <w:tcW w:w="5760" w:type="dxa"/>
            <w:gridSpan w:val="3"/>
          </w:tcPr>
          <w:p w14:paraId="613FE957" w14:textId="77777777" w:rsidR="006D1017" w:rsidRPr="006D1017" w:rsidRDefault="006D1017" w:rsidP="006D1017">
            <w:pPr>
              <w:tabs>
                <w:tab w:val="left" w:pos="72"/>
              </w:tabs>
              <w:ind w:left="72"/>
              <w:jc w:val="both"/>
              <w:rPr>
                <w:rFonts w:ascii="Calibri" w:hAnsi="Calibri" w:cs="Calibri"/>
                <w:sz w:val="20"/>
                <w:szCs w:val="20"/>
              </w:rPr>
            </w:pPr>
            <w:r w:rsidRPr="006D1017">
              <w:rPr>
                <w:rFonts w:ascii="Calibri" w:hAnsi="Calibri" w:cs="Calibri"/>
                <w:sz w:val="20"/>
                <w:szCs w:val="20"/>
              </w:rPr>
              <w:t>Surveys and Underwriting Reports</w:t>
            </w:r>
          </w:p>
        </w:tc>
        <w:tc>
          <w:tcPr>
            <w:tcW w:w="990" w:type="dxa"/>
            <w:tcBorders>
              <w:bottom w:val="single" w:sz="6" w:space="0" w:color="auto"/>
            </w:tcBorders>
          </w:tcPr>
          <w:p w14:paraId="6BE79E8C" w14:textId="77777777" w:rsidR="006D1017" w:rsidRPr="006D1017" w:rsidRDefault="006D1017" w:rsidP="006D1017">
            <w:pPr>
              <w:tabs>
                <w:tab w:val="left" w:pos="324"/>
              </w:tabs>
              <w:ind w:left="324"/>
              <w:jc w:val="right"/>
              <w:rPr>
                <w:rFonts w:ascii="Calibri" w:hAnsi="Calibri" w:cs="Calibri"/>
                <w:sz w:val="20"/>
                <w:szCs w:val="20"/>
              </w:rPr>
            </w:pPr>
            <w:r w:rsidRPr="006D1017">
              <w:rPr>
                <w:rFonts w:ascii="Calibri" w:hAnsi="Calibri" w:cs="Calibri"/>
                <w:sz w:val="20"/>
                <w:szCs w:val="20"/>
              </w:rPr>
              <w:t>800</w:t>
            </w:r>
          </w:p>
        </w:tc>
      </w:tr>
      <w:tr w:rsidR="006D1017" w:rsidRPr="006D1017" w14:paraId="691F2983" w14:textId="77777777" w:rsidTr="00C97A03">
        <w:tc>
          <w:tcPr>
            <w:tcW w:w="5760" w:type="dxa"/>
            <w:gridSpan w:val="3"/>
          </w:tcPr>
          <w:p w14:paraId="188CDE34" w14:textId="77777777" w:rsidR="006D1017" w:rsidRPr="006D1017" w:rsidRDefault="006D1017" w:rsidP="006D1017">
            <w:pPr>
              <w:tabs>
                <w:tab w:val="left" w:pos="72"/>
              </w:tabs>
              <w:ind w:left="72"/>
              <w:jc w:val="both"/>
              <w:rPr>
                <w:rFonts w:ascii="Calibri" w:hAnsi="Calibri" w:cs="Calibri"/>
                <w:sz w:val="20"/>
                <w:szCs w:val="20"/>
              </w:rPr>
            </w:pPr>
            <w:r w:rsidRPr="006D1017">
              <w:rPr>
                <w:rFonts w:ascii="Calibri" w:hAnsi="Calibri" w:cs="Calibri"/>
                <w:sz w:val="20"/>
                <w:szCs w:val="20"/>
              </w:rPr>
              <w:t>Total</w:t>
            </w:r>
          </w:p>
        </w:tc>
        <w:tc>
          <w:tcPr>
            <w:tcW w:w="990" w:type="dxa"/>
            <w:tcBorders>
              <w:bottom w:val="double" w:sz="6" w:space="0" w:color="auto"/>
            </w:tcBorders>
          </w:tcPr>
          <w:p w14:paraId="6F354183" w14:textId="77777777" w:rsidR="006D1017" w:rsidRPr="006D1017" w:rsidRDefault="006D1017" w:rsidP="006D1017">
            <w:pPr>
              <w:tabs>
                <w:tab w:val="right" w:pos="774"/>
              </w:tabs>
              <w:ind w:left="-108"/>
              <w:jc w:val="both"/>
              <w:rPr>
                <w:rFonts w:ascii="Calibri" w:hAnsi="Calibri" w:cs="Calibri"/>
                <w:sz w:val="20"/>
                <w:szCs w:val="20"/>
              </w:rPr>
            </w:pPr>
            <w:r w:rsidRPr="006D1017">
              <w:rPr>
                <w:rFonts w:ascii="Calibri" w:hAnsi="Calibri" w:cs="Calibri"/>
                <w:sz w:val="20"/>
                <w:szCs w:val="20"/>
              </w:rPr>
              <w:t>$</w:t>
            </w:r>
            <w:r w:rsidRPr="006D1017">
              <w:rPr>
                <w:rFonts w:ascii="Calibri" w:hAnsi="Calibri" w:cs="Calibri"/>
                <w:sz w:val="20"/>
                <w:szCs w:val="20"/>
              </w:rPr>
              <w:tab/>
              <w:t>15,700</w:t>
            </w:r>
          </w:p>
        </w:tc>
      </w:tr>
    </w:tbl>
    <w:p w14:paraId="6B886838" w14:textId="77777777" w:rsidR="006D1017" w:rsidRPr="006D1017" w:rsidRDefault="006D1017" w:rsidP="006D1017">
      <w:pPr>
        <w:jc w:val="both"/>
        <w:rPr>
          <w:rFonts w:ascii="Calibri" w:hAnsi="Calibri" w:cs="Calibri"/>
          <w:sz w:val="20"/>
          <w:szCs w:val="20"/>
        </w:rPr>
      </w:pPr>
    </w:p>
    <w:p w14:paraId="6B13202E"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2.4</w:t>
      </w:r>
      <w:r w:rsidRPr="006D1017">
        <w:rPr>
          <w:rFonts w:ascii="Calibri" w:hAnsi="Calibri" w:cs="Calibri"/>
          <w:b/>
          <w:sz w:val="20"/>
          <w:szCs w:val="20"/>
        </w:rPr>
        <w:tab/>
        <w:t>Contingent Direct</w:t>
      </w:r>
    </w:p>
    <w:p w14:paraId="57C67E05" w14:textId="77777777" w:rsidR="006D1017" w:rsidRPr="006D1017" w:rsidRDefault="006D1017" w:rsidP="006D1017">
      <w:pPr>
        <w:jc w:val="both"/>
        <w:rPr>
          <w:rFonts w:ascii="Calibri" w:hAnsi="Calibri" w:cs="Calibri"/>
          <w:sz w:val="20"/>
          <w:szCs w:val="20"/>
        </w:rPr>
      </w:pPr>
    </w:p>
    <w:p w14:paraId="74DD62A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Contingent or profit commission paid</w:t>
      </w:r>
    </w:p>
    <w:p w14:paraId="6C1E7C87" w14:textId="77777777" w:rsidR="006D1017" w:rsidRPr="006D1017" w:rsidRDefault="006D1017" w:rsidP="006D1017">
      <w:pPr>
        <w:spacing w:before="120"/>
        <w:ind w:left="2160"/>
        <w:jc w:val="both"/>
        <w:rPr>
          <w:rFonts w:ascii="Calibri" w:hAnsi="Calibri" w:cs="Calibri"/>
          <w:sz w:val="20"/>
          <w:szCs w:val="20"/>
        </w:rPr>
      </w:pPr>
      <w:r w:rsidRPr="006D1017">
        <w:rPr>
          <w:rFonts w:ascii="Calibri" w:hAnsi="Calibri" w:cs="Calibri"/>
          <w:sz w:val="20"/>
          <w:szCs w:val="20"/>
        </w:rPr>
        <w:t>Contingent or profit commission received</w:t>
      </w:r>
    </w:p>
    <w:p w14:paraId="689C3B8E" w14:textId="77777777" w:rsidR="006D1017" w:rsidRPr="006D1017" w:rsidRDefault="006D1017" w:rsidP="006D1017">
      <w:pPr>
        <w:spacing w:before="120"/>
        <w:ind w:left="2160"/>
        <w:jc w:val="both"/>
        <w:rPr>
          <w:rFonts w:ascii="Calibri" w:hAnsi="Calibri" w:cs="Calibri"/>
          <w:sz w:val="20"/>
          <w:szCs w:val="20"/>
        </w:rPr>
      </w:pPr>
      <w:r w:rsidRPr="006D1017">
        <w:rPr>
          <w:rFonts w:ascii="Calibri" w:hAnsi="Calibri" w:cs="Calibri"/>
          <w:sz w:val="20"/>
          <w:szCs w:val="20"/>
        </w:rPr>
        <w:t>Contingent commission to employees when the activities for which the contingent commission is paid is not a part of their duties as employees</w:t>
      </w:r>
    </w:p>
    <w:p w14:paraId="4CA5A1CF" w14:textId="77777777" w:rsidR="006D1017" w:rsidRPr="006D1017" w:rsidRDefault="006D1017" w:rsidP="006D1017">
      <w:pPr>
        <w:jc w:val="both"/>
        <w:rPr>
          <w:rFonts w:ascii="Calibri" w:hAnsi="Calibri" w:cs="Calibri"/>
          <w:sz w:val="20"/>
          <w:szCs w:val="20"/>
        </w:rPr>
      </w:pPr>
    </w:p>
    <w:p w14:paraId="093D5945"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2.5</w:t>
      </w:r>
      <w:r w:rsidRPr="006D1017">
        <w:rPr>
          <w:rFonts w:ascii="Calibri" w:hAnsi="Calibri" w:cs="Calibri"/>
          <w:b/>
          <w:sz w:val="20"/>
          <w:szCs w:val="20"/>
        </w:rPr>
        <w:tab/>
        <w:t>Contingent reinsurance assumed</w:t>
      </w:r>
    </w:p>
    <w:p w14:paraId="11966218" w14:textId="77777777" w:rsidR="006D1017" w:rsidRPr="006D1017" w:rsidRDefault="006D1017" w:rsidP="006D1017">
      <w:pPr>
        <w:jc w:val="both"/>
        <w:rPr>
          <w:rFonts w:ascii="Calibri" w:hAnsi="Calibri" w:cs="Calibri"/>
          <w:sz w:val="20"/>
          <w:szCs w:val="20"/>
        </w:rPr>
      </w:pPr>
    </w:p>
    <w:p w14:paraId="513DE4C5"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2.6</w:t>
      </w:r>
      <w:r w:rsidRPr="006D1017">
        <w:rPr>
          <w:rFonts w:ascii="Calibri" w:hAnsi="Calibri" w:cs="Calibri"/>
          <w:b/>
          <w:sz w:val="20"/>
          <w:szCs w:val="20"/>
        </w:rPr>
        <w:tab/>
        <w:t>Contingent reinsurance ceded</w:t>
      </w:r>
    </w:p>
    <w:p w14:paraId="4E7E404B" w14:textId="77777777" w:rsidR="006D1017" w:rsidRPr="006D1017" w:rsidRDefault="006D1017" w:rsidP="006D1017">
      <w:pPr>
        <w:jc w:val="both"/>
        <w:rPr>
          <w:rFonts w:ascii="Calibri" w:hAnsi="Calibri" w:cs="Calibri"/>
          <w:sz w:val="20"/>
          <w:szCs w:val="20"/>
        </w:rPr>
      </w:pPr>
    </w:p>
    <w:p w14:paraId="5C755835" w14:textId="77777777" w:rsidR="006D1017" w:rsidRPr="006D1017" w:rsidRDefault="006D1017" w:rsidP="006D1017">
      <w:pPr>
        <w:rPr>
          <w:rFonts w:ascii="Calibri" w:hAnsi="Calibri" w:cs="Calibri"/>
          <w:b/>
          <w:sz w:val="20"/>
          <w:szCs w:val="20"/>
        </w:rPr>
      </w:pPr>
      <w:r w:rsidRPr="006D1017">
        <w:rPr>
          <w:rFonts w:ascii="Calibri" w:hAnsi="Calibri" w:cs="Calibri"/>
          <w:b/>
          <w:sz w:val="20"/>
          <w:szCs w:val="20"/>
        </w:rPr>
        <w:br w:type="page"/>
      </w:r>
    </w:p>
    <w:p w14:paraId="1CC5D6BA"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lastRenderedPageBreak/>
        <w:t>2.7</w:t>
      </w:r>
      <w:r w:rsidRPr="006D1017">
        <w:rPr>
          <w:rFonts w:ascii="Calibri" w:hAnsi="Calibri" w:cs="Calibri"/>
          <w:b/>
          <w:sz w:val="20"/>
          <w:szCs w:val="20"/>
        </w:rPr>
        <w:tab/>
        <w:t>Policy and Membership Fees</w:t>
      </w:r>
    </w:p>
    <w:p w14:paraId="6CCB5F81" w14:textId="77777777" w:rsidR="006D1017" w:rsidRPr="006D1017" w:rsidRDefault="006D1017" w:rsidP="006D1017">
      <w:pPr>
        <w:jc w:val="both"/>
        <w:rPr>
          <w:rFonts w:ascii="Calibri" w:hAnsi="Calibri" w:cs="Calibri"/>
          <w:sz w:val="20"/>
          <w:szCs w:val="20"/>
        </w:rPr>
      </w:pPr>
    </w:p>
    <w:p w14:paraId="511BD212"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Policy and membership fees retained by or paid to agents</w:t>
      </w:r>
    </w:p>
    <w:p w14:paraId="3356E045" w14:textId="77777777" w:rsidR="006D1017" w:rsidRPr="006D1017" w:rsidRDefault="006D1017" w:rsidP="006D1017">
      <w:pPr>
        <w:jc w:val="both"/>
        <w:rPr>
          <w:rFonts w:ascii="Calibri" w:hAnsi="Calibri" w:cs="Calibri"/>
          <w:sz w:val="20"/>
          <w:szCs w:val="20"/>
        </w:rPr>
      </w:pPr>
    </w:p>
    <w:p w14:paraId="26E687D7"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Policy and membership fees to employees when the activities for which the policy and membership fees are paid are not a part of their duties as employees</w:t>
      </w:r>
    </w:p>
    <w:p w14:paraId="74F61599" w14:textId="77777777" w:rsidR="006D1017" w:rsidRPr="006D1017" w:rsidRDefault="006D1017" w:rsidP="006D1017">
      <w:pPr>
        <w:jc w:val="both"/>
        <w:rPr>
          <w:rFonts w:ascii="Calibri" w:hAnsi="Calibri" w:cs="Calibri"/>
          <w:sz w:val="20"/>
          <w:szCs w:val="20"/>
        </w:rPr>
      </w:pPr>
    </w:p>
    <w:p w14:paraId="1FA78E43"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3.</w:t>
      </w:r>
      <w:r w:rsidRPr="006D1017">
        <w:rPr>
          <w:rFonts w:ascii="Calibri" w:hAnsi="Calibri" w:cs="Calibri"/>
          <w:b/>
          <w:sz w:val="20"/>
          <w:szCs w:val="20"/>
        </w:rPr>
        <w:tab/>
        <w:t>ALLOWANCES TO MANAGERS AND AGENTS</w:t>
      </w:r>
    </w:p>
    <w:p w14:paraId="7A096798" w14:textId="77777777" w:rsidR="006D1017" w:rsidRPr="006D1017" w:rsidRDefault="006D1017" w:rsidP="006D1017">
      <w:pPr>
        <w:jc w:val="both"/>
        <w:rPr>
          <w:rFonts w:ascii="Calibri" w:hAnsi="Calibri" w:cs="Calibri"/>
          <w:sz w:val="20"/>
          <w:szCs w:val="20"/>
        </w:rPr>
      </w:pPr>
    </w:p>
    <w:p w14:paraId="55D82874"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Net allowances, reimbursements and payments for expenses of every nature, not computed as a percentage of premiums, to managers, agents, brokers, solicitors, and other producers</w:t>
      </w:r>
    </w:p>
    <w:p w14:paraId="6094DC41" w14:textId="77777777" w:rsidR="006D1017" w:rsidRPr="006D1017" w:rsidRDefault="006D1017" w:rsidP="006D1017">
      <w:pPr>
        <w:jc w:val="both"/>
        <w:rPr>
          <w:rFonts w:ascii="Calibri" w:hAnsi="Calibri" w:cs="Calibri"/>
          <w:sz w:val="20"/>
          <w:szCs w:val="20"/>
        </w:rPr>
      </w:pPr>
    </w:p>
    <w:p w14:paraId="49D29BF4"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
          <w:sz w:val="20"/>
          <w:szCs w:val="20"/>
        </w:rPr>
        <w:t>:</w:t>
      </w:r>
      <w:r w:rsidRPr="006D1017">
        <w:rPr>
          <w:rFonts w:ascii="Calibri" w:hAnsi="Calibri" w:cs="Calibri"/>
          <w:i/>
          <w:sz w:val="20"/>
          <w:szCs w:val="20"/>
        </w:rPr>
        <w:tab/>
      </w:r>
      <w:r w:rsidRPr="006D1017">
        <w:rPr>
          <w:rFonts w:ascii="Calibri" w:hAnsi="Calibri" w:cs="Calibri"/>
          <w:sz w:val="20"/>
          <w:szCs w:val="20"/>
        </w:rPr>
        <w:t>Compensation to employees (see Salaries)</w:t>
      </w:r>
    </w:p>
    <w:p w14:paraId="2FB5C086" w14:textId="77777777" w:rsidR="006D1017" w:rsidRPr="006D1017" w:rsidRDefault="006D1017" w:rsidP="006D1017">
      <w:pPr>
        <w:jc w:val="both"/>
        <w:rPr>
          <w:rFonts w:ascii="Calibri" w:hAnsi="Calibri" w:cs="Calibri"/>
          <w:sz w:val="20"/>
          <w:szCs w:val="20"/>
        </w:rPr>
      </w:pPr>
    </w:p>
    <w:p w14:paraId="6AA7A93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Expenses of salaried employees (see Travel and Travel Items)</w:t>
      </w:r>
    </w:p>
    <w:p w14:paraId="3D12DF2C" w14:textId="77777777" w:rsidR="006D1017" w:rsidRPr="006D1017" w:rsidRDefault="006D1017" w:rsidP="006D1017">
      <w:pPr>
        <w:jc w:val="both"/>
        <w:rPr>
          <w:rFonts w:ascii="Calibri" w:hAnsi="Calibri" w:cs="Calibri"/>
          <w:sz w:val="20"/>
          <w:szCs w:val="20"/>
        </w:rPr>
      </w:pPr>
    </w:p>
    <w:p w14:paraId="1808661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Expenses of management where one insurance company has been appointed manager for another (see Joint Expenses; Commission and Brokerage—Reinsurance Assumed and Ceded; and Expenses for Account of Another)</w:t>
      </w:r>
    </w:p>
    <w:p w14:paraId="15404DCE" w14:textId="77777777" w:rsidR="006D1017" w:rsidRPr="006D1017" w:rsidRDefault="006D1017" w:rsidP="006D1017">
      <w:pPr>
        <w:jc w:val="both"/>
        <w:rPr>
          <w:rFonts w:ascii="Calibri" w:hAnsi="Calibri" w:cs="Calibri"/>
          <w:sz w:val="20"/>
          <w:szCs w:val="20"/>
        </w:rPr>
      </w:pPr>
    </w:p>
    <w:p w14:paraId="5EF5911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Contingent commission (see Commission and Brokerage—Contingent)</w:t>
      </w:r>
    </w:p>
    <w:p w14:paraId="0DCBA3C8" w14:textId="77777777" w:rsidR="006D1017" w:rsidRPr="006D1017" w:rsidRDefault="006D1017" w:rsidP="006D1017">
      <w:pPr>
        <w:jc w:val="both"/>
        <w:rPr>
          <w:rFonts w:ascii="Calibri" w:hAnsi="Calibri" w:cs="Calibri"/>
          <w:sz w:val="20"/>
          <w:szCs w:val="20"/>
        </w:rPr>
      </w:pPr>
    </w:p>
    <w:p w14:paraId="5856D84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Policy and membership fees (see Commission and Brokerage—Policy and Membership Fees)</w:t>
      </w:r>
    </w:p>
    <w:p w14:paraId="16B393C7" w14:textId="77777777" w:rsidR="006D1017" w:rsidRPr="006D1017" w:rsidRDefault="006D1017" w:rsidP="006D1017">
      <w:pPr>
        <w:jc w:val="both"/>
        <w:rPr>
          <w:rFonts w:ascii="Calibri" w:hAnsi="Calibri" w:cs="Calibri"/>
          <w:sz w:val="20"/>
          <w:szCs w:val="20"/>
        </w:rPr>
      </w:pPr>
    </w:p>
    <w:p w14:paraId="0239026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Expenses in connection with owned real estate (see Real Estate Expenses)</w:t>
      </w:r>
    </w:p>
    <w:p w14:paraId="601ECDDD" w14:textId="77777777" w:rsidR="006D1017" w:rsidRPr="006D1017" w:rsidRDefault="006D1017" w:rsidP="006D1017">
      <w:pPr>
        <w:jc w:val="both"/>
        <w:rPr>
          <w:rFonts w:ascii="Calibri" w:hAnsi="Calibri" w:cs="Calibri"/>
          <w:sz w:val="20"/>
          <w:szCs w:val="20"/>
        </w:rPr>
      </w:pPr>
    </w:p>
    <w:p w14:paraId="18CC6EF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Amounts representing exact reimbursements for Losses, Taxes, Licenses and Fees, Boards, Bureaus and Associations, and Advertising, where only the minimum space required by law is taken</w:t>
      </w:r>
    </w:p>
    <w:p w14:paraId="75C9650C" w14:textId="77777777" w:rsidR="006D1017" w:rsidRPr="006D1017" w:rsidRDefault="006D1017" w:rsidP="006D1017">
      <w:pPr>
        <w:jc w:val="both"/>
        <w:rPr>
          <w:rFonts w:ascii="Calibri" w:hAnsi="Calibri" w:cs="Calibri"/>
          <w:sz w:val="20"/>
          <w:szCs w:val="20"/>
        </w:rPr>
      </w:pPr>
    </w:p>
    <w:p w14:paraId="4A367877"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Amounts representing exact reimbursements for Claim Adjustment Services, Surveys and Underwriting Reports and Audit of Assureds’ Records when these services are performed by others than employees of managers, agents, brokers, solicitors or other producers</w:t>
      </w:r>
    </w:p>
    <w:p w14:paraId="26B857DB" w14:textId="77777777" w:rsidR="006D1017" w:rsidRPr="006D1017" w:rsidRDefault="006D1017" w:rsidP="006D1017">
      <w:pPr>
        <w:jc w:val="both"/>
        <w:rPr>
          <w:rFonts w:ascii="Calibri" w:hAnsi="Calibri" w:cs="Calibri"/>
          <w:sz w:val="20"/>
          <w:szCs w:val="20"/>
        </w:rPr>
      </w:pPr>
    </w:p>
    <w:p w14:paraId="090F323F" w14:textId="77777777" w:rsidR="006D1017" w:rsidRPr="006D1017" w:rsidRDefault="006D1017" w:rsidP="006D1017">
      <w:pPr>
        <w:rPr>
          <w:rFonts w:ascii="Calibri" w:hAnsi="Calibri" w:cs="Calibri"/>
          <w:b/>
          <w:sz w:val="20"/>
          <w:szCs w:val="20"/>
        </w:rPr>
      </w:pPr>
    </w:p>
    <w:p w14:paraId="27074B84"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4.</w:t>
      </w:r>
      <w:r w:rsidRPr="006D1017">
        <w:rPr>
          <w:rFonts w:ascii="Calibri" w:hAnsi="Calibri" w:cs="Calibri"/>
          <w:b/>
          <w:sz w:val="20"/>
          <w:szCs w:val="20"/>
        </w:rPr>
        <w:tab/>
        <w:t>ADVERTISING</w:t>
      </w:r>
    </w:p>
    <w:p w14:paraId="5DE8DC5F" w14:textId="77777777" w:rsidR="006D1017" w:rsidRPr="006D1017" w:rsidRDefault="006D1017" w:rsidP="006D1017">
      <w:pPr>
        <w:jc w:val="both"/>
        <w:rPr>
          <w:rFonts w:ascii="Calibri" w:hAnsi="Calibri" w:cs="Calibri"/>
          <w:sz w:val="20"/>
          <w:szCs w:val="20"/>
        </w:rPr>
      </w:pPr>
    </w:p>
    <w:p w14:paraId="495B050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r>
      <w:r w:rsidRPr="006D1017">
        <w:rPr>
          <w:rFonts w:ascii="Calibri" w:hAnsi="Calibri" w:cs="Calibri"/>
          <w:sz w:val="20"/>
          <w:szCs w:val="20"/>
        </w:rPr>
        <w:tab/>
        <w:t>Services of advertising agents</w:t>
      </w:r>
    </w:p>
    <w:p w14:paraId="43DD83B6" w14:textId="77777777" w:rsidR="006D1017" w:rsidRPr="006D1017" w:rsidRDefault="006D1017" w:rsidP="006D1017">
      <w:pPr>
        <w:jc w:val="both"/>
        <w:rPr>
          <w:rFonts w:ascii="Calibri" w:hAnsi="Calibri" w:cs="Calibri"/>
          <w:sz w:val="20"/>
          <w:szCs w:val="20"/>
        </w:rPr>
      </w:pPr>
    </w:p>
    <w:p w14:paraId="2412BB9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Public relations counsel</w:t>
      </w:r>
    </w:p>
    <w:p w14:paraId="7DB3DEA7" w14:textId="77777777" w:rsidR="006D1017" w:rsidRPr="006D1017" w:rsidRDefault="006D1017" w:rsidP="006D1017">
      <w:pPr>
        <w:jc w:val="both"/>
        <w:rPr>
          <w:rFonts w:ascii="Calibri" w:hAnsi="Calibri" w:cs="Calibri"/>
          <w:sz w:val="20"/>
          <w:szCs w:val="20"/>
        </w:rPr>
      </w:pPr>
    </w:p>
    <w:p w14:paraId="7871B97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Space in newspapers, periodicals, billboards, programs, and other publications</w:t>
      </w:r>
      <w:ins w:id="5" w:author="Hunsucker, Linda" w:date="2025-08-04T09:36:00Z" w16du:dateUtc="2025-08-04T14:36:00Z">
        <w:r w:rsidRPr="006D1017">
          <w:rPr>
            <w:rFonts w:ascii="Calibri" w:hAnsi="Calibri" w:cs="Calibri"/>
            <w:sz w:val="20"/>
            <w:szCs w:val="20"/>
          </w:rPr>
          <w:t xml:space="preserve"> including electronic formats</w:t>
        </w:r>
      </w:ins>
    </w:p>
    <w:p w14:paraId="3DE4A308" w14:textId="77777777" w:rsidR="006D1017" w:rsidRPr="006D1017" w:rsidRDefault="006D1017" w:rsidP="006D1017">
      <w:pPr>
        <w:jc w:val="both"/>
        <w:rPr>
          <w:rFonts w:ascii="Calibri" w:hAnsi="Calibri" w:cs="Calibri"/>
          <w:sz w:val="20"/>
          <w:szCs w:val="20"/>
        </w:rPr>
      </w:pPr>
    </w:p>
    <w:p w14:paraId="074F488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Circulars, pamphlets, calendars</w:t>
      </w:r>
      <w:ins w:id="6" w:author="Hunsucker, Linda" w:date="2025-09-09T09:22:00Z" w16du:dateUtc="2025-09-09T14:22:00Z">
        <w:r w:rsidRPr="006D1017">
          <w:rPr>
            <w:rFonts w:ascii="Calibri" w:hAnsi="Calibri" w:cs="Calibri"/>
            <w:sz w:val="20"/>
            <w:szCs w:val="20"/>
          </w:rPr>
          <w:t>,</w:t>
        </w:r>
      </w:ins>
      <w:r w:rsidRPr="006D1017">
        <w:rPr>
          <w:rFonts w:ascii="Calibri" w:hAnsi="Calibri" w:cs="Calibri"/>
          <w:sz w:val="20"/>
          <w:szCs w:val="20"/>
        </w:rPr>
        <w:t xml:space="preserve"> and literature issued for advertising or promotional purposes</w:t>
      </w:r>
    </w:p>
    <w:p w14:paraId="079EBFC9" w14:textId="77777777" w:rsidR="006D1017" w:rsidRPr="006D1017" w:rsidRDefault="006D1017" w:rsidP="006D1017">
      <w:pPr>
        <w:jc w:val="both"/>
        <w:rPr>
          <w:rFonts w:ascii="Calibri" w:hAnsi="Calibri" w:cs="Calibri"/>
          <w:sz w:val="20"/>
          <w:szCs w:val="20"/>
        </w:rPr>
      </w:pPr>
    </w:p>
    <w:p w14:paraId="703039D7"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Drawings, plates, etchings, etc., in connection with advertising</w:t>
      </w:r>
    </w:p>
    <w:p w14:paraId="0527D350" w14:textId="77777777" w:rsidR="006D1017" w:rsidRPr="006D1017" w:rsidRDefault="006D1017" w:rsidP="006D1017">
      <w:pPr>
        <w:jc w:val="both"/>
        <w:rPr>
          <w:rFonts w:ascii="Calibri" w:hAnsi="Calibri" w:cs="Calibri"/>
          <w:sz w:val="20"/>
          <w:szCs w:val="20"/>
        </w:rPr>
      </w:pPr>
    </w:p>
    <w:p w14:paraId="63E24E3F"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All charges for printing, paper, etc., in bills covering advertising</w:t>
      </w:r>
    </w:p>
    <w:p w14:paraId="7BE0AAD6" w14:textId="77777777" w:rsidR="006D1017" w:rsidRPr="006D1017" w:rsidRDefault="006D1017" w:rsidP="006D1017">
      <w:pPr>
        <w:jc w:val="both"/>
        <w:rPr>
          <w:rFonts w:ascii="Calibri" w:hAnsi="Calibri" w:cs="Calibri"/>
          <w:sz w:val="20"/>
          <w:szCs w:val="20"/>
        </w:rPr>
      </w:pPr>
    </w:p>
    <w:p w14:paraId="7506DFC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 xml:space="preserve">Media </w:t>
      </w:r>
      <w:ins w:id="7" w:author="Hunsucker, Linda" w:date="2025-07-24T15:39:00Z" w16du:dateUtc="2025-07-24T20:39:00Z">
        <w:r w:rsidRPr="006D1017">
          <w:rPr>
            <w:rFonts w:ascii="Calibri" w:hAnsi="Calibri" w:cs="Calibri"/>
            <w:sz w:val="20"/>
            <w:szCs w:val="20"/>
          </w:rPr>
          <w:t>b</w:t>
        </w:r>
      </w:ins>
      <w:del w:id="8" w:author="Hunsucker, Linda" w:date="2025-07-24T15:39:00Z" w16du:dateUtc="2025-07-24T20:39:00Z">
        <w:r w:rsidRPr="006D1017" w:rsidDel="00A83B11">
          <w:rPr>
            <w:rFonts w:ascii="Calibri" w:hAnsi="Calibri" w:cs="Calibri"/>
            <w:sz w:val="20"/>
            <w:szCs w:val="20"/>
          </w:rPr>
          <w:delText>B</w:delText>
        </w:r>
      </w:del>
      <w:r w:rsidRPr="006D1017">
        <w:rPr>
          <w:rFonts w:ascii="Calibri" w:hAnsi="Calibri" w:cs="Calibri"/>
          <w:sz w:val="20"/>
          <w:szCs w:val="20"/>
        </w:rPr>
        <w:t>roadcasts (e.g., radio, television, etc.)</w:t>
      </w:r>
    </w:p>
    <w:p w14:paraId="23C3E83B" w14:textId="77777777" w:rsidR="006D1017" w:rsidRPr="006D1017" w:rsidRDefault="006D1017" w:rsidP="006D1017">
      <w:pPr>
        <w:jc w:val="both"/>
        <w:rPr>
          <w:rFonts w:ascii="Calibri" w:hAnsi="Calibri" w:cs="Calibri"/>
          <w:sz w:val="20"/>
          <w:szCs w:val="20"/>
        </w:rPr>
      </w:pPr>
    </w:p>
    <w:p w14:paraId="2DB0DA8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Prospect and mailing lists</w:t>
      </w:r>
    </w:p>
    <w:p w14:paraId="74BD391F" w14:textId="77777777" w:rsidR="006D1017" w:rsidRPr="006D1017" w:rsidRDefault="006D1017" w:rsidP="006D1017">
      <w:pPr>
        <w:jc w:val="both"/>
        <w:rPr>
          <w:rFonts w:ascii="Calibri" w:hAnsi="Calibri" w:cs="Calibri"/>
          <w:sz w:val="20"/>
          <w:szCs w:val="20"/>
        </w:rPr>
      </w:pPr>
    </w:p>
    <w:p w14:paraId="1A455BA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Signs, frames, medals, etc., for agents</w:t>
      </w:r>
    </w:p>
    <w:p w14:paraId="71DA56E8" w14:textId="77777777" w:rsidR="006D1017" w:rsidRPr="006D1017" w:rsidRDefault="006D1017" w:rsidP="006D1017">
      <w:pPr>
        <w:jc w:val="both"/>
        <w:rPr>
          <w:rFonts w:ascii="Calibri" w:hAnsi="Calibri" w:cs="Calibri"/>
          <w:sz w:val="20"/>
          <w:szCs w:val="20"/>
        </w:rPr>
      </w:pPr>
    </w:p>
    <w:p w14:paraId="6044ED6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Souvenirs for general distribution</w:t>
      </w:r>
    </w:p>
    <w:p w14:paraId="4F556535" w14:textId="77777777" w:rsidR="006D1017" w:rsidRPr="006D1017" w:rsidRDefault="006D1017" w:rsidP="006D1017">
      <w:pPr>
        <w:jc w:val="both"/>
        <w:rPr>
          <w:rFonts w:ascii="Calibri" w:hAnsi="Calibri" w:cs="Calibri"/>
          <w:sz w:val="20"/>
          <w:szCs w:val="20"/>
        </w:rPr>
      </w:pPr>
    </w:p>
    <w:p w14:paraId="1A1890B3" w14:textId="77777777" w:rsidR="006D1017" w:rsidRPr="006D1017" w:rsidRDefault="006D1017" w:rsidP="006D1017">
      <w:pPr>
        <w:ind w:left="2160"/>
        <w:jc w:val="both"/>
        <w:rPr>
          <w:rFonts w:ascii="Calibri" w:hAnsi="Calibri" w:cs="Calibri"/>
          <w:sz w:val="20"/>
          <w:szCs w:val="20"/>
        </w:rPr>
      </w:pPr>
      <w:bookmarkStart w:id="9" w:name="_Hlk213765011"/>
      <w:r w:rsidRPr="006D1017">
        <w:rPr>
          <w:rFonts w:ascii="Calibri" w:hAnsi="Calibri" w:cs="Calibri"/>
          <w:sz w:val="20"/>
          <w:szCs w:val="20"/>
        </w:rPr>
        <w:t>House organs</w:t>
      </w:r>
      <w:ins w:id="10" w:author="Youtsey, Jill" w:date="2025-11-11T11:04:00Z" w16du:dateUtc="2025-11-11T17:04:00Z">
        <w:r w:rsidRPr="006D1017">
          <w:rPr>
            <w:rFonts w:ascii="Calibri" w:hAnsi="Calibri" w:cs="Calibri"/>
            <w:sz w:val="20"/>
            <w:szCs w:val="20"/>
          </w:rPr>
          <w:t xml:space="preserve"> (</w:t>
        </w:r>
      </w:ins>
      <w:ins w:id="11" w:author="Youtsey, Jill" w:date="2025-11-11T14:46:00Z" w16du:dateUtc="2025-11-11T20:46:00Z">
        <w:r w:rsidRPr="006D1017">
          <w:rPr>
            <w:rFonts w:ascii="Calibri" w:hAnsi="Calibri" w:cs="Calibri"/>
            <w:sz w:val="20"/>
            <w:szCs w:val="20"/>
          </w:rPr>
          <w:t>i</w:t>
        </w:r>
      </w:ins>
      <w:ins w:id="12" w:author="Youtsey, Jill" w:date="2025-11-11T11:04:00Z" w16du:dateUtc="2025-11-11T17:04:00Z">
        <w:r w:rsidRPr="006D1017">
          <w:rPr>
            <w:rFonts w:ascii="Calibri" w:hAnsi="Calibri" w:cs="Calibri"/>
            <w:sz w:val="20"/>
            <w:szCs w:val="20"/>
          </w:rPr>
          <w:t xml:space="preserve">n-house </w:t>
        </w:r>
      </w:ins>
      <w:ins w:id="13" w:author="Youtsey, Jill" w:date="2025-11-11T15:35:00Z" w16du:dateUtc="2025-11-11T21:35:00Z">
        <w:r w:rsidRPr="006D1017">
          <w:rPr>
            <w:rFonts w:ascii="Calibri" w:hAnsi="Calibri" w:cs="Calibri"/>
            <w:sz w:val="20"/>
            <w:szCs w:val="20"/>
          </w:rPr>
          <w:t>periodical</w:t>
        </w:r>
      </w:ins>
      <w:ins w:id="14" w:author="Youtsey, Jill" w:date="2025-11-11T11:05:00Z" w16du:dateUtc="2025-11-11T17:05:00Z">
        <w:r w:rsidRPr="006D1017">
          <w:rPr>
            <w:rFonts w:ascii="Calibri" w:hAnsi="Calibri" w:cs="Calibri"/>
            <w:sz w:val="20"/>
            <w:szCs w:val="20"/>
          </w:rPr>
          <w:t xml:space="preserve"> or employee </w:t>
        </w:r>
      </w:ins>
      <w:ins w:id="15" w:author="Youtsey, Jill" w:date="2025-11-11T15:35:00Z" w16du:dateUtc="2025-11-11T21:35:00Z">
        <w:r w:rsidRPr="006D1017">
          <w:rPr>
            <w:rFonts w:ascii="Calibri" w:hAnsi="Calibri" w:cs="Calibri"/>
            <w:sz w:val="20"/>
            <w:szCs w:val="20"/>
          </w:rPr>
          <w:t>periodical</w:t>
        </w:r>
      </w:ins>
      <w:ins w:id="16" w:author="Youtsey, Jill" w:date="2025-11-11T11:05:00Z" w16du:dateUtc="2025-11-11T17:05:00Z">
        <w:r w:rsidRPr="006D1017">
          <w:rPr>
            <w:rFonts w:ascii="Calibri" w:hAnsi="Calibri" w:cs="Calibri"/>
            <w:sz w:val="20"/>
            <w:szCs w:val="20"/>
          </w:rPr>
          <w:t>)</w:t>
        </w:r>
      </w:ins>
      <w:r w:rsidRPr="006D1017">
        <w:rPr>
          <w:rFonts w:ascii="Calibri" w:hAnsi="Calibri" w:cs="Calibri"/>
          <w:sz w:val="20"/>
          <w:szCs w:val="20"/>
        </w:rPr>
        <w:t xml:space="preserve"> </w:t>
      </w:r>
      <w:bookmarkEnd w:id="9"/>
      <w:r w:rsidRPr="006D1017">
        <w:rPr>
          <w:rFonts w:ascii="Calibri" w:hAnsi="Calibri" w:cs="Calibri"/>
          <w:sz w:val="20"/>
          <w:szCs w:val="20"/>
        </w:rPr>
        <w:t>and similar publications distributed to others than employees</w:t>
      </w:r>
    </w:p>
    <w:p w14:paraId="3B73F2D4" w14:textId="77777777" w:rsidR="006D1017" w:rsidRPr="006D1017" w:rsidRDefault="006D1017" w:rsidP="006D1017">
      <w:pPr>
        <w:jc w:val="both"/>
        <w:rPr>
          <w:rFonts w:ascii="Calibri" w:hAnsi="Calibri" w:cs="Calibri"/>
          <w:sz w:val="20"/>
          <w:szCs w:val="20"/>
        </w:rPr>
      </w:pPr>
    </w:p>
    <w:p w14:paraId="6A3773A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Advertising required by law when more than the minimum space required to comply with the law is taken</w:t>
      </w:r>
    </w:p>
    <w:p w14:paraId="6C5C8FD4" w14:textId="77777777" w:rsidR="006D1017" w:rsidRPr="006D1017" w:rsidRDefault="006D1017" w:rsidP="006D1017">
      <w:pPr>
        <w:jc w:val="both"/>
        <w:rPr>
          <w:rFonts w:ascii="Calibri" w:hAnsi="Calibri" w:cs="Calibri"/>
          <w:sz w:val="20"/>
          <w:szCs w:val="20"/>
        </w:rPr>
      </w:pPr>
    </w:p>
    <w:p w14:paraId="3606A0C4"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(see Salaries)</w:t>
      </w:r>
    </w:p>
    <w:p w14:paraId="375256A5" w14:textId="77777777" w:rsidR="006D1017" w:rsidRPr="006D1017" w:rsidRDefault="006D1017" w:rsidP="006D1017">
      <w:pPr>
        <w:jc w:val="both"/>
        <w:rPr>
          <w:rFonts w:ascii="Calibri" w:hAnsi="Calibri" w:cs="Calibri"/>
          <w:sz w:val="16"/>
          <w:szCs w:val="16"/>
        </w:rPr>
      </w:pPr>
    </w:p>
    <w:p w14:paraId="6CD2D0C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Travel and Travel Items, Claim Adjustment Services, and Boards, Bureaus</w:t>
      </w:r>
      <w:ins w:id="17" w:author="Hunsucker, Linda" w:date="2025-09-09T09:22:00Z" w16du:dateUtc="2025-09-09T14:22:00Z">
        <w:r w:rsidRPr="006D1017">
          <w:rPr>
            <w:rFonts w:ascii="Calibri" w:hAnsi="Calibri" w:cs="Calibri"/>
            <w:sz w:val="20"/>
            <w:szCs w:val="20"/>
          </w:rPr>
          <w:t>,</w:t>
        </w:r>
      </w:ins>
      <w:r w:rsidRPr="006D1017">
        <w:rPr>
          <w:rFonts w:ascii="Calibri" w:hAnsi="Calibri" w:cs="Calibri"/>
          <w:sz w:val="20"/>
          <w:szCs w:val="20"/>
        </w:rPr>
        <w:t xml:space="preserve"> and Associations</w:t>
      </w:r>
    </w:p>
    <w:p w14:paraId="6EA15902" w14:textId="77777777" w:rsidR="006D1017" w:rsidRPr="006D1017" w:rsidRDefault="006D1017" w:rsidP="006D1017">
      <w:pPr>
        <w:jc w:val="both"/>
        <w:rPr>
          <w:rFonts w:ascii="Calibri" w:hAnsi="Calibri" w:cs="Calibri"/>
          <w:sz w:val="16"/>
          <w:szCs w:val="16"/>
        </w:rPr>
      </w:pPr>
    </w:p>
    <w:p w14:paraId="3EE08A67"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literature, booklets, placards, signs, etc., issued solely for accident and loss prevention (see Surveys and Underwriting Reports)</w:t>
      </w:r>
    </w:p>
    <w:p w14:paraId="472A61D1" w14:textId="77777777" w:rsidR="006D1017" w:rsidRPr="006D1017" w:rsidRDefault="006D1017" w:rsidP="006D1017">
      <w:pPr>
        <w:jc w:val="both"/>
        <w:rPr>
          <w:rFonts w:ascii="Calibri" w:hAnsi="Calibri" w:cs="Calibri"/>
          <w:sz w:val="16"/>
          <w:szCs w:val="16"/>
        </w:rPr>
      </w:pPr>
    </w:p>
    <w:p w14:paraId="3FF764F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Advertising and business development expenses allowed, reimbursed or paid to managers, agents, brokers, solicitors, and other producers (see Allowances to Managers and Agents)</w:t>
      </w:r>
    </w:p>
    <w:p w14:paraId="10E85F79" w14:textId="77777777" w:rsidR="006D1017" w:rsidRPr="006D1017" w:rsidRDefault="006D1017" w:rsidP="006D1017">
      <w:pPr>
        <w:jc w:val="both"/>
        <w:rPr>
          <w:rFonts w:ascii="Calibri" w:hAnsi="Calibri" w:cs="Calibri"/>
          <w:sz w:val="16"/>
          <w:szCs w:val="16"/>
        </w:rPr>
      </w:pPr>
    </w:p>
    <w:p w14:paraId="3DA36A57"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help wanted advertising (see Employee Relations and Welfare)</w:t>
      </w:r>
    </w:p>
    <w:p w14:paraId="41336D16" w14:textId="77777777" w:rsidR="006D1017" w:rsidRPr="006D1017" w:rsidRDefault="006D1017" w:rsidP="006D1017">
      <w:pPr>
        <w:jc w:val="both"/>
        <w:rPr>
          <w:rFonts w:ascii="Calibri" w:hAnsi="Calibri" w:cs="Calibri"/>
          <w:sz w:val="16"/>
          <w:szCs w:val="16"/>
        </w:rPr>
      </w:pPr>
    </w:p>
    <w:p w14:paraId="6CECCAE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advertising in connection with owned real estate (see Real Estate Expenses)</w:t>
      </w:r>
    </w:p>
    <w:p w14:paraId="53308E3A" w14:textId="77777777" w:rsidR="006D1017" w:rsidRPr="006D1017" w:rsidRDefault="006D1017" w:rsidP="006D1017">
      <w:pPr>
        <w:jc w:val="both"/>
        <w:rPr>
          <w:rFonts w:ascii="Calibri" w:hAnsi="Calibri" w:cs="Calibri"/>
          <w:sz w:val="16"/>
          <w:szCs w:val="16"/>
        </w:rPr>
      </w:pPr>
    </w:p>
    <w:p w14:paraId="08CD3B9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house organs</w:t>
      </w:r>
      <w:ins w:id="18" w:author="Youtsey, Jill" w:date="2025-11-11T11:05:00Z" w16du:dateUtc="2025-11-11T17:05:00Z">
        <w:r w:rsidRPr="006D1017">
          <w:rPr>
            <w:rFonts w:ascii="Calibri" w:hAnsi="Calibri" w:cs="Calibri"/>
            <w:sz w:val="20"/>
            <w:szCs w:val="20"/>
          </w:rPr>
          <w:t xml:space="preserve"> (</w:t>
        </w:r>
      </w:ins>
      <w:ins w:id="19" w:author="Youtsey, Jill" w:date="2025-11-11T14:46:00Z" w16du:dateUtc="2025-11-11T20:46:00Z">
        <w:r w:rsidRPr="006D1017">
          <w:rPr>
            <w:rFonts w:ascii="Calibri" w:hAnsi="Calibri" w:cs="Calibri"/>
            <w:sz w:val="20"/>
            <w:szCs w:val="20"/>
          </w:rPr>
          <w:t>in</w:t>
        </w:r>
      </w:ins>
      <w:ins w:id="20" w:author="Youtsey, Jill" w:date="2025-11-11T11:05:00Z" w16du:dateUtc="2025-11-11T17:05:00Z">
        <w:r w:rsidRPr="006D1017">
          <w:rPr>
            <w:rFonts w:ascii="Calibri" w:hAnsi="Calibri" w:cs="Calibri"/>
            <w:sz w:val="20"/>
            <w:szCs w:val="20"/>
          </w:rPr>
          <w:t xml:space="preserve">-house </w:t>
        </w:r>
      </w:ins>
      <w:ins w:id="21" w:author="Youtsey, Jill" w:date="2025-11-11T15:35:00Z" w16du:dateUtc="2025-11-11T21:35:00Z">
        <w:r w:rsidRPr="006D1017">
          <w:rPr>
            <w:rFonts w:ascii="Calibri" w:hAnsi="Calibri" w:cs="Calibri"/>
            <w:sz w:val="20"/>
            <w:szCs w:val="20"/>
          </w:rPr>
          <w:t>periodical</w:t>
        </w:r>
      </w:ins>
      <w:ins w:id="22" w:author="Youtsey, Jill" w:date="2025-11-11T11:05:00Z" w16du:dateUtc="2025-11-11T17:05:00Z">
        <w:r w:rsidRPr="006D1017">
          <w:rPr>
            <w:rFonts w:ascii="Calibri" w:hAnsi="Calibri" w:cs="Calibri"/>
            <w:sz w:val="20"/>
            <w:szCs w:val="20"/>
          </w:rPr>
          <w:t xml:space="preserve"> or employee </w:t>
        </w:r>
      </w:ins>
      <w:ins w:id="23" w:author="Youtsey, Jill" w:date="2025-11-11T15:35:00Z" w16du:dateUtc="2025-11-11T21:35:00Z">
        <w:r w:rsidRPr="006D1017">
          <w:rPr>
            <w:rFonts w:ascii="Calibri" w:hAnsi="Calibri" w:cs="Calibri"/>
            <w:sz w:val="20"/>
            <w:szCs w:val="20"/>
          </w:rPr>
          <w:t>periodical</w:t>
        </w:r>
      </w:ins>
      <w:ins w:id="24" w:author="Youtsey, Jill" w:date="2025-11-11T11:05:00Z" w16du:dateUtc="2025-11-11T17:05:00Z">
        <w:r w:rsidRPr="006D1017">
          <w:rPr>
            <w:rFonts w:ascii="Calibri" w:hAnsi="Calibri" w:cs="Calibri"/>
            <w:sz w:val="20"/>
            <w:szCs w:val="20"/>
          </w:rPr>
          <w:t>)</w:t>
        </w:r>
      </w:ins>
      <w:r w:rsidRPr="006D1017">
        <w:rPr>
          <w:rFonts w:ascii="Calibri" w:hAnsi="Calibri" w:cs="Calibri"/>
          <w:sz w:val="20"/>
          <w:szCs w:val="20"/>
        </w:rPr>
        <w:t xml:space="preserve"> and similar publications for the use of employees (see Printing and Stationery)</w:t>
      </w:r>
    </w:p>
    <w:p w14:paraId="4473AE47" w14:textId="77777777" w:rsidR="006D1017" w:rsidRPr="006D1017" w:rsidRDefault="006D1017" w:rsidP="006D1017">
      <w:pPr>
        <w:jc w:val="both"/>
        <w:rPr>
          <w:rFonts w:ascii="Calibri" w:hAnsi="Calibri" w:cs="Calibri"/>
          <w:sz w:val="16"/>
          <w:szCs w:val="16"/>
        </w:rPr>
      </w:pPr>
    </w:p>
    <w:p w14:paraId="24F1A9E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Donations to organized charities (see Miscellaneous)</w:t>
      </w:r>
    </w:p>
    <w:p w14:paraId="660F7055" w14:textId="77777777" w:rsidR="006D1017" w:rsidRPr="006D1017" w:rsidRDefault="006D1017" w:rsidP="006D1017">
      <w:pPr>
        <w:jc w:val="both"/>
        <w:rPr>
          <w:rFonts w:ascii="Calibri" w:hAnsi="Calibri" w:cs="Calibri"/>
          <w:sz w:val="16"/>
          <w:szCs w:val="16"/>
        </w:rPr>
      </w:pPr>
    </w:p>
    <w:p w14:paraId="79556B4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souvenirs not generally distributed (see Travel and Travel Items)</w:t>
      </w:r>
    </w:p>
    <w:p w14:paraId="5D019367" w14:textId="77777777" w:rsidR="006D1017" w:rsidRPr="006D1017" w:rsidRDefault="006D1017" w:rsidP="006D1017">
      <w:pPr>
        <w:jc w:val="both"/>
        <w:rPr>
          <w:rFonts w:ascii="Calibri" w:hAnsi="Calibri" w:cs="Calibri"/>
          <w:sz w:val="16"/>
          <w:szCs w:val="16"/>
        </w:rPr>
      </w:pPr>
    </w:p>
    <w:p w14:paraId="2080C623" w14:textId="77777777" w:rsidR="006D1017" w:rsidRPr="006D1017" w:rsidRDefault="006D1017" w:rsidP="006D1017">
      <w:pPr>
        <w:rPr>
          <w:rFonts w:ascii="Calibri" w:hAnsi="Calibri" w:cs="Calibri"/>
          <w:b/>
          <w:sz w:val="20"/>
          <w:szCs w:val="20"/>
        </w:rPr>
      </w:pPr>
    </w:p>
    <w:p w14:paraId="073DFFE4"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5.</w:t>
      </w:r>
      <w:r w:rsidRPr="006D1017">
        <w:rPr>
          <w:rFonts w:ascii="Calibri" w:hAnsi="Calibri" w:cs="Calibri"/>
          <w:b/>
          <w:sz w:val="20"/>
          <w:szCs w:val="20"/>
        </w:rPr>
        <w:tab/>
        <w:t>BOARDS, BUREAUS</w:t>
      </w:r>
      <w:ins w:id="25" w:author="Hunsucker, Linda" w:date="2025-09-09T09:22:00Z" w16du:dateUtc="2025-09-09T14:22:00Z">
        <w:r w:rsidRPr="006D1017">
          <w:rPr>
            <w:rFonts w:ascii="Calibri" w:hAnsi="Calibri" w:cs="Calibri"/>
            <w:b/>
            <w:sz w:val="20"/>
            <w:szCs w:val="20"/>
          </w:rPr>
          <w:t>,</w:t>
        </w:r>
      </w:ins>
      <w:r w:rsidRPr="006D1017">
        <w:rPr>
          <w:rFonts w:ascii="Calibri" w:hAnsi="Calibri" w:cs="Calibri"/>
          <w:b/>
          <w:sz w:val="20"/>
          <w:szCs w:val="20"/>
        </w:rPr>
        <w:t xml:space="preserve"> AND ASSOCIATIONS</w:t>
      </w:r>
    </w:p>
    <w:p w14:paraId="708E72C4" w14:textId="77777777" w:rsidR="006D1017" w:rsidRPr="006D1017" w:rsidRDefault="006D1017" w:rsidP="006D1017">
      <w:pPr>
        <w:jc w:val="both"/>
        <w:rPr>
          <w:rFonts w:ascii="Calibri" w:hAnsi="Calibri" w:cs="Calibri"/>
          <w:sz w:val="16"/>
          <w:szCs w:val="16"/>
        </w:rPr>
      </w:pPr>
    </w:p>
    <w:p w14:paraId="23D5B819"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
          <w:sz w:val="20"/>
          <w:szCs w:val="20"/>
        </w:rPr>
        <w:t>:</w:t>
      </w:r>
      <w:r w:rsidRPr="006D1017">
        <w:rPr>
          <w:rFonts w:ascii="Calibri" w:hAnsi="Calibri" w:cs="Calibri"/>
          <w:i/>
          <w:sz w:val="20"/>
          <w:szCs w:val="20"/>
        </w:rPr>
        <w:tab/>
      </w:r>
      <w:r w:rsidRPr="006D1017">
        <w:rPr>
          <w:rFonts w:ascii="Calibri" w:hAnsi="Calibri" w:cs="Calibri"/>
          <w:sz w:val="20"/>
          <w:szCs w:val="20"/>
        </w:rPr>
        <w:t>Dues, assessments, fees and charges of:</w:t>
      </w:r>
    </w:p>
    <w:p w14:paraId="59046A53" w14:textId="77777777" w:rsidR="006D1017" w:rsidRPr="006D1017" w:rsidRDefault="006D1017" w:rsidP="006D1017">
      <w:pPr>
        <w:jc w:val="both"/>
        <w:rPr>
          <w:rFonts w:ascii="Calibri" w:hAnsi="Calibri" w:cs="Calibri"/>
          <w:sz w:val="16"/>
          <w:szCs w:val="16"/>
        </w:rPr>
      </w:pPr>
    </w:p>
    <w:p w14:paraId="196FEACA"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Underwriting boards, rating organizations, statistical agencies, inspection and audit bureaus</w:t>
      </w:r>
    </w:p>
    <w:p w14:paraId="758F0BCA" w14:textId="77777777" w:rsidR="006D1017" w:rsidRPr="006D1017" w:rsidRDefault="006D1017" w:rsidP="006D1017">
      <w:pPr>
        <w:jc w:val="both"/>
        <w:rPr>
          <w:rFonts w:ascii="Calibri" w:hAnsi="Calibri" w:cs="Calibri"/>
          <w:sz w:val="16"/>
          <w:szCs w:val="16"/>
        </w:rPr>
      </w:pPr>
    </w:p>
    <w:p w14:paraId="0BC43E5F"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Underwriters’ advisory and service organizations</w:t>
      </w:r>
    </w:p>
    <w:p w14:paraId="02996AE7" w14:textId="77777777" w:rsidR="006D1017" w:rsidRPr="006D1017" w:rsidRDefault="006D1017" w:rsidP="006D1017">
      <w:pPr>
        <w:jc w:val="both"/>
        <w:rPr>
          <w:rFonts w:ascii="Calibri" w:hAnsi="Calibri" w:cs="Calibri"/>
          <w:sz w:val="16"/>
          <w:szCs w:val="16"/>
        </w:rPr>
      </w:pPr>
    </w:p>
    <w:p w14:paraId="52A6CFB9"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Accident and loss prevention organizations</w:t>
      </w:r>
    </w:p>
    <w:p w14:paraId="647BC1B3" w14:textId="77777777" w:rsidR="006D1017" w:rsidRPr="006D1017" w:rsidRDefault="006D1017" w:rsidP="006D1017">
      <w:pPr>
        <w:jc w:val="both"/>
        <w:rPr>
          <w:rFonts w:ascii="Calibri" w:hAnsi="Calibri" w:cs="Calibri"/>
          <w:sz w:val="16"/>
          <w:szCs w:val="16"/>
        </w:rPr>
      </w:pPr>
    </w:p>
    <w:p w14:paraId="7AC2EA88"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Claim organizations</w:t>
      </w:r>
    </w:p>
    <w:p w14:paraId="22AC62F0" w14:textId="77777777" w:rsidR="006D1017" w:rsidRPr="006D1017" w:rsidRDefault="006D1017" w:rsidP="006D1017">
      <w:pPr>
        <w:jc w:val="both"/>
        <w:rPr>
          <w:rFonts w:ascii="Calibri" w:hAnsi="Calibri" w:cs="Calibri"/>
          <w:sz w:val="16"/>
          <w:szCs w:val="16"/>
        </w:rPr>
      </w:pPr>
    </w:p>
    <w:p w14:paraId="4A5C4AA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Specific payments to boards, bureaus and associations for rate manuals, revisions, fillers, rating plans</w:t>
      </w:r>
      <w:ins w:id="26" w:author="Hunsucker, Linda" w:date="2025-09-09T09:23:00Z" w16du:dateUtc="2025-09-09T14:23:00Z">
        <w:r w:rsidRPr="006D1017">
          <w:rPr>
            <w:rFonts w:ascii="Calibri" w:hAnsi="Calibri" w:cs="Calibri"/>
            <w:sz w:val="20"/>
            <w:szCs w:val="20"/>
          </w:rPr>
          <w:t>,</w:t>
        </w:r>
      </w:ins>
      <w:r w:rsidRPr="006D1017">
        <w:rPr>
          <w:rFonts w:ascii="Calibri" w:hAnsi="Calibri" w:cs="Calibri"/>
          <w:sz w:val="20"/>
          <w:szCs w:val="20"/>
        </w:rPr>
        <w:t xml:space="preserve"> and experience data</w:t>
      </w:r>
    </w:p>
    <w:p w14:paraId="51A8F515" w14:textId="77777777" w:rsidR="006D1017" w:rsidRPr="006D1017" w:rsidRDefault="006D1017" w:rsidP="006D1017">
      <w:pPr>
        <w:jc w:val="both"/>
        <w:rPr>
          <w:rFonts w:ascii="Calibri" w:hAnsi="Calibri" w:cs="Calibri"/>
          <w:sz w:val="16"/>
          <w:szCs w:val="16"/>
        </w:rPr>
      </w:pPr>
    </w:p>
    <w:p w14:paraId="59CF0F9A"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Cost of inspection, engineering</w:t>
      </w:r>
      <w:ins w:id="27" w:author="Hunsucker, Linda" w:date="2025-09-09T09:23:00Z" w16du:dateUtc="2025-09-09T14:23:00Z">
        <w:r w:rsidRPr="006D1017">
          <w:rPr>
            <w:rFonts w:ascii="Calibri" w:hAnsi="Calibri" w:cs="Calibri"/>
            <w:sz w:val="20"/>
            <w:szCs w:val="20"/>
          </w:rPr>
          <w:t>,</w:t>
        </w:r>
      </w:ins>
      <w:r w:rsidRPr="006D1017">
        <w:rPr>
          <w:rFonts w:ascii="Calibri" w:hAnsi="Calibri" w:cs="Calibri"/>
          <w:sz w:val="20"/>
          <w:szCs w:val="20"/>
        </w:rPr>
        <w:t xml:space="preserve"> or accident and loss prevention billed specifically to individual companies (see Surveys and Underwriting Reports)</w:t>
      </w:r>
    </w:p>
    <w:p w14:paraId="77967324" w14:textId="77777777" w:rsidR="006D1017" w:rsidRPr="006D1017" w:rsidRDefault="006D1017" w:rsidP="006D1017">
      <w:pPr>
        <w:jc w:val="both"/>
        <w:rPr>
          <w:rFonts w:ascii="Calibri" w:hAnsi="Calibri" w:cs="Calibri"/>
          <w:sz w:val="16"/>
          <w:szCs w:val="16"/>
        </w:rPr>
      </w:pPr>
    </w:p>
    <w:p w14:paraId="61CC110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Loss adjustment expenses billed specifically to individual companies (see Claim Adjustment Services)</w:t>
      </w:r>
    </w:p>
    <w:p w14:paraId="6CB546FA" w14:textId="77777777" w:rsidR="006D1017" w:rsidRPr="006D1017" w:rsidRDefault="006D1017" w:rsidP="006D1017">
      <w:pPr>
        <w:jc w:val="both"/>
        <w:rPr>
          <w:rFonts w:ascii="Calibri" w:hAnsi="Calibri" w:cs="Calibri"/>
          <w:sz w:val="16"/>
          <w:szCs w:val="16"/>
        </w:rPr>
      </w:pPr>
    </w:p>
    <w:p w14:paraId="0170C91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Allowances under reinsurance contracts for board and bureau expenses (see Commission and Brokerage—Reinsurance Assumed and Ceded)</w:t>
      </w:r>
    </w:p>
    <w:p w14:paraId="5EDEB93D" w14:textId="77777777" w:rsidR="006D1017" w:rsidRPr="006D1017" w:rsidRDefault="006D1017" w:rsidP="006D1017">
      <w:pPr>
        <w:jc w:val="both"/>
        <w:rPr>
          <w:rFonts w:ascii="Calibri" w:hAnsi="Calibri" w:cs="Calibri"/>
          <w:sz w:val="16"/>
          <w:szCs w:val="16"/>
        </w:rPr>
      </w:pPr>
    </w:p>
    <w:p w14:paraId="2175431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Payments to State Industrial Commissions (see Taxes, Licenses, and Fees)</w:t>
      </w:r>
    </w:p>
    <w:p w14:paraId="2A9C6855" w14:textId="77777777" w:rsidR="006D1017" w:rsidRPr="006D1017" w:rsidRDefault="006D1017" w:rsidP="006D1017">
      <w:pPr>
        <w:jc w:val="both"/>
        <w:rPr>
          <w:rFonts w:ascii="Calibri" w:hAnsi="Calibri" w:cs="Calibri"/>
          <w:sz w:val="16"/>
          <w:szCs w:val="16"/>
        </w:rPr>
      </w:pPr>
    </w:p>
    <w:p w14:paraId="4D5B529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Payments into State Security Funds (see Taxes, Licenses, and Fees)</w:t>
      </w:r>
    </w:p>
    <w:p w14:paraId="437BDF77" w14:textId="77777777" w:rsidR="006D1017" w:rsidRPr="006D1017" w:rsidRDefault="006D1017" w:rsidP="006D1017">
      <w:pPr>
        <w:jc w:val="both"/>
        <w:rPr>
          <w:rFonts w:ascii="Calibri" w:hAnsi="Calibri" w:cs="Calibri"/>
          <w:sz w:val="16"/>
          <w:szCs w:val="16"/>
        </w:rPr>
      </w:pPr>
    </w:p>
    <w:p w14:paraId="0238C10F"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Commission and Brokerage, Claim Adjustment Services, and Taxes, Licenses and Fees of underwriting syndicates, pools, and associations</w:t>
      </w:r>
    </w:p>
    <w:p w14:paraId="56531458" w14:textId="77777777" w:rsidR="006D1017" w:rsidRPr="006D1017" w:rsidRDefault="006D1017" w:rsidP="006D1017">
      <w:pPr>
        <w:jc w:val="both"/>
        <w:rPr>
          <w:rFonts w:ascii="Calibri" w:hAnsi="Calibri" w:cs="Calibri"/>
          <w:sz w:val="16"/>
          <w:szCs w:val="16"/>
        </w:rPr>
      </w:pPr>
    </w:p>
    <w:p w14:paraId="4C40612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Survey, credit, moral hazard, character</w:t>
      </w:r>
      <w:ins w:id="28" w:author="Hunsucker, Linda" w:date="2025-09-09T09:24:00Z" w16du:dateUtc="2025-09-09T14:24:00Z">
        <w:r w:rsidRPr="006D1017">
          <w:rPr>
            <w:rFonts w:ascii="Calibri" w:hAnsi="Calibri" w:cs="Calibri"/>
            <w:sz w:val="20"/>
            <w:szCs w:val="20"/>
          </w:rPr>
          <w:t>,</w:t>
        </w:r>
      </w:ins>
      <w:r w:rsidRPr="006D1017">
        <w:rPr>
          <w:rFonts w:ascii="Calibri" w:hAnsi="Calibri" w:cs="Calibri"/>
          <w:sz w:val="20"/>
          <w:szCs w:val="20"/>
        </w:rPr>
        <w:t xml:space="preserve"> and commercial reports obtained for underwriting purposes (see Surveys and Underwriting Reports)</w:t>
      </w:r>
    </w:p>
    <w:p w14:paraId="5CDB8582" w14:textId="77777777" w:rsidR="006D1017" w:rsidRPr="006D1017" w:rsidRDefault="006D1017" w:rsidP="006D1017">
      <w:pPr>
        <w:jc w:val="both"/>
        <w:rPr>
          <w:rFonts w:ascii="Calibri" w:hAnsi="Calibri" w:cs="Calibri"/>
          <w:sz w:val="16"/>
          <w:szCs w:val="16"/>
        </w:rPr>
      </w:pPr>
    </w:p>
    <w:p w14:paraId="6C9DA77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commercial reporting services (see Surveys and Underwriting Reports)</w:t>
      </w:r>
    </w:p>
    <w:p w14:paraId="772F4963" w14:textId="77777777" w:rsidR="006D1017" w:rsidRPr="006D1017" w:rsidRDefault="006D1017" w:rsidP="006D1017">
      <w:pPr>
        <w:jc w:val="both"/>
        <w:rPr>
          <w:rFonts w:ascii="Calibri" w:hAnsi="Calibri" w:cs="Calibri"/>
          <w:sz w:val="16"/>
          <w:szCs w:val="16"/>
        </w:rPr>
      </w:pPr>
    </w:p>
    <w:p w14:paraId="6C1F5937"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Dues and subscriptions to social or civic clubs or affairs (see Travel and Travel Items)</w:t>
      </w:r>
    </w:p>
    <w:p w14:paraId="09AE95BC" w14:textId="77777777" w:rsidR="006D1017" w:rsidRPr="006D1017" w:rsidRDefault="006D1017" w:rsidP="006D1017">
      <w:pPr>
        <w:jc w:val="both"/>
        <w:rPr>
          <w:rFonts w:ascii="Calibri" w:hAnsi="Calibri" w:cs="Calibri"/>
          <w:sz w:val="16"/>
          <w:szCs w:val="16"/>
        </w:rPr>
      </w:pPr>
    </w:p>
    <w:p w14:paraId="09B2FF6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Dues and subscriptions to accounting, legal, actuarial or similar societies and associations (see Travel and Travel Items)</w:t>
      </w:r>
    </w:p>
    <w:p w14:paraId="32FDBFEE" w14:textId="77777777" w:rsidR="006D1017" w:rsidRPr="006D1017" w:rsidRDefault="006D1017" w:rsidP="006D1017">
      <w:pPr>
        <w:jc w:val="both"/>
        <w:rPr>
          <w:rFonts w:ascii="Calibri" w:hAnsi="Calibri" w:cs="Calibri"/>
          <w:sz w:val="16"/>
          <w:szCs w:val="16"/>
        </w:rPr>
      </w:pPr>
    </w:p>
    <w:p w14:paraId="4BB8E44D"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6.</w:t>
      </w:r>
      <w:r w:rsidRPr="006D1017">
        <w:rPr>
          <w:rFonts w:ascii="Calibri" w:hAnsi="Calibri" w:cs="Calibri"/>
          <w:b/>
          <w:sz w:val="20"/>
          <w:szCs w:val="20"/>
        </w:rPr>
        <w:tab/>
        <w:t>SURVEYS AND UNDERWRITING REPORTS</w:t>
      </w:r>
    </w:p>
    <w:p w14:paraId="0F1B4BD2" w14:textId="77777777" w:rsidR="006D1017" w:rsidRPr="006D1017" w:rsidRDefault="006D1017" w:rsidP="006D1017">
      <w:pPr>
        <w:jc w:val="both"/>
        <w:rPr>
          <w:rFonts w:ascii="Calibri" w:hAnsi="Calibri" w:cs="Calibri"/>
          <w:sz w:val="20"/>
          <w:szCs w:val="20"/>
        </w:rPr>
      </w:pPr>
    </w:p>
    <w:p w14:paraId="253875B5"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sz w:val="20"/>
          <w:szCs w:val="20"/>
        </w:rPr>
        <w:tab/>
        <w:t>Survey, credit, moral hazard, character</w:t>
      </w:r>
      <w:ins w:id="29" w:author="Hunsucker, Linda" w:date="2025-09-09T09:24:00Z" w16du:dateUtc="2025-09-09T14:24:00Z">
        <w:r w:rsidRPr="006D1017">
          <w:rPr>
            <w:rFonts w:ascii="Calibri" w:hAnsi="Calibri" w:cs="Calibri"/>
            <w:sz w:val="20"/>
            <w:szCs w:val="20"/>
          </w:rPr>
          <w:t>,</w:t>
        </w:r>
      </w:ins>
      <w:r w:rsidRPr="006D1017">
        <w:rPr>
          <w:rFonts w:ascii="Calibri" w:hAnsi="Calibri" w:cs="Calibri"/>
          <w:sz w:val="20"/>
          <w:szCs w:val="20"/>
        </w:rPr>
        <w:t xml:space="preserve"> and commercial reports obtained for underwriting purposes</w:t>
      </w:r>
    </w:p>
    <w:p w14:paraId="02085FFF" w14:textId="77777777" w:rsidR="006D1017" w:rsidRPr="006D1017" w:rsidRDefault="006D1017" w:rsidP="006D1017">
      <w:pPr>
        <w:jc w:val="both"/>
        <w:rPr>
          <w:rFonts w:ascii="Calibri" w:hAnsi="Calibri" w:cs="Calibri"/>
          <w:sz w:val="20"/>
          <w:szCs w:val="20"/>
        </w:rPr>
      </w:pPr>
    </w:p>
    <w:p w14:paraId="165778C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Commercial reporting services</w:t>
      </w:r>
    </w:p>
    <w:p w14:paraId="34C22F09" w14:textId="77777777" w:rsidR="006D1017" w:rsidRPr="006D1017" w:rsidRDefault="006D1017" w:rsidP="006D1017">
      <w:pPr>
        <w:jc w:val="both"/>
        <w:rPr>
          <w:rFonts w:ascii="Calibri" w:hAnsi="Calibri" w:cs="Calibri"/>
          <w:sz w:val="20"/>
          <w:szCs w:val="20"/>
        </w:rPr>
      </w:pPr>
    </w:p>
    <w:p w14:paraId="18933F9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Appraisals for underwriting purposes</w:t>
      </w:r>
    </w:p>
    <w:p w14:paraId="63FB5D18" w14:textId="77777777" w:rsidR="006D1017" w:rsidRPr="006D1017" w:rsidRDefault="006D1017" w:rsidP="006D1017">
      <w:pPr>
        <w:jc w:val="both"/>
        <w:rPr>
          <w:rFonts w:ascii="Calibri" w:hAnsi="Calibri" w:cs="Calibri"/>
          <w:sz w:val="20"/>
          <w:szCs w:val="20"/>
        </w:rPr>
      </w:pPr>
    </w:p>
    <w:p w14:paraId="3D2F485F"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Fire records</w:t>
      </w:r>
    </w:p>
    <w:p w14:paraId="59F83881" w14:textId="77777777" w:rsidR="006D1017" w:rsidRPr="006D1017" w:rsidRDefault="006D1017" w:rsidP="006D1017">
      <w:pPr>
        <w:jc w:val="both"/>
        <w:rPr>
          <w:rFonts w:ascii="Calibri" w:hAnsi="Calibri" w:cs="Calibri"/>
          <w:sz w:val="20"/>
          <w:szCs w:val="20"/>
        </w:rPr>
      </w:pPr>
    </w:p>
    <w:p w14:paraId="229C9E7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Inspection, engineering, and accident and loss prevention billed specifically</w:t>
      </w:r>
    </w:p>
    <w:p w14:paraId="6D77B010" w14:textId="77777777" w:rsidR="006D1017" w:rsidRPr="006D1017" w:rsidRDefault="006D1017" w:rsidP="006D1017">
      <w:pPr>
        <w:jc w:val="both"/>
        <w:rPr>
          <w:rFonts w:ascii="Calibri" w:hAnsi="Calibri" w:cs="Calibri"/>
          <w:sz w:val="20"/>
          <w:szCs w:val="20"/>
        </w:rPr>
      </w:pPr>
    </w:p>
    <w:p w14:paraId="23AA538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Literature, booklets, placards, signs, etc., issued solely for accident and loss prevention</w:t>
      </w:r>
    </w:p>
    <w:p w14:paraId="5853CD8B" w14:textId="77777777" w:rsidR="006D1017" w:rsidRPr="006D1017" w:rsidRDefault="006D1017" w:rsidP="006D1017">
      <w:pPr>
        <w:jc w:val="both"/>
        <w:rPr>
          <w:rFonts w:ascii="Calibri" w:hAnsi="Calibri" w:cs="Calibri"/>
          <w:sz w:val="20"/>
          <w:szCs w:val="20"/>
        </w:rPr>
      </w:pPr>
    </w:p>
    <w:p w14:paraId="2201235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Maps and corrections</w:t>
      </w:r>
    </w:p>
    <w:p w14:paraId="20B686C5" w14:textId="77777777" w:rsidR="006D1017" w:rsidRPr="006D1017" w:rsidRDefault="006D1017" w:rsidP="006D1017">
      <w:pPr>
        <w:jc w:val="both"/>
        <w:rPr>
          <w:rFonts w:ascii="Calibri" w:hAnsi="Calibri" w:cs="Calibri"/>
          <w:sz w:val="20"/>
          <w:szCs w:val="20"/>
        </w:rPr>
      </w:pPr>
    </w:p>
    <w:p w14:paraId="155D013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Services of medical examiners for underwriting purposes</w:t>
      </w:r>
    </w:p>
    <w:p w14:paraId="2C039589" w14:textId="77777777" w:rsidR="006D1017" w:rsidRPr="006D1017" w:rsidRDefault="006D1017" w:rsidP="006D1017">
      <w:pPr>
        <w:jc w:val="both"/>
        <w:rPr>
          <w:rFonts w:ascii="Calibri" w:hAnsi="Calibri" w:cs="Calibri"/>
          <w:sz w:val="20"/>
          <w:szCs w:val="20"/>
        </w:rPr>
      </w:pPr>
    </w:p>
    <w:p w14:paraId="208C6F5B"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
          <w:sz w:val="20"/>
          <w:szCs w:val="20"/>
        </w:rPr>
        <w:tab/>
      </w:r>
      <w:r w:rsidRPr="006D1017">
        <w:rPr>
          <w:rFonts w:ascii="Calibri" w:hAnsi="Calibri" w:cs="Calibri"/>
          <w:sz w:val="20"/>
          <w:szCs w:val="20"/>
        </w:rPr>
        <w:t>Compensation to employees (see Salaries)</w:t>
      </w:r>
    </w:p>
    <w:p w14:paraId="4698AD95" w14:textId="77777777" w:rsidR="006D1017" w:rsidRPr="006D1017" w:rsidRDefault="006D1017" w:rsidP="006D1017">
      <w:pPr>
        <w:jc w:val="both"/>
        <w:rPr>
          <w:rFonts w:ascii="Calibri" w:hAnsi="Calibri" w:cs="Calibri"/>
          <w:sz w:val="20"/>
          <w:szCs w:val="20"/>
        </w:rPr>
      </w:pPr>
    </w:p>
    <w:p w14:paraId="6A47F77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Expenses of salaried employees (see Travel and Travel Items)</w:t>
      </w:r>
    </w:p>
    <w:p w14:paraId="65ED2489" w14:textId="77777777" w:rsidR="006D1017" w:rsidRPr="006D1017" w:rsidRDefault="006D1017" w:rsidP="006D1017">
      <w:pPr>
        <w:jc w:val="both"/>
        <w:rPr>
          <w:rFonts w:ascii="Calibri" w:hAnsi="Calibri" w:cs="Calibri"/>
          <w:sz w:val="20"/>
          <w:szCs w:val="20"/>
        </w:rPr>
      </w:pPr>
    </w:p>
    <w:p w14:paraId="559F7E39"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Boards, Bureaus</w:t>
      </w:r>
      <w:ins w:id="30" w:author="Hunsucker, Linda" w:date="2025-09-09T09:25:00Z" w16du:dateUtc="2025-09-09T14:25:00Z">
        <w:r w:rsidRPr="006D1017">
          <w:rPr>
            <w:rFonts w:ascii="Calibri" w:hAnsi="Calibri" w:cs="Calibri"/>
            <w:sz w:val="20"/>
            <w:szCs w:val="20"/>
          </w:rPr>
          <w:t>,</w:t>
        </w:r>
      </w:ins>
      <w:r w:rsidRPr="006D1017">
        <w:rPr>
          <w:rFonts w:ascii="Calibri" w:hAnsi="Calibri" w:cs="Calibri"/>
          <w:sz w:val="20"/>
          <w:szCs w:val="20"/>
        </w:rPr>
        <w:t xml:space="preserve"> and Associations, Claim Adjustment Services, and Allowances to Manager and Agents</w:t>
      </w:r>
    </w:p>
    <w:p w14:paraId="62BA4478" w14:textId="77777777" w:rsidR="006D1017" w:rsidRPr="006D1017" w:rsidRDefault="006D1017" w:rsidP="006D1017">
      <w:pPr>
        <w:jc w:val="both"/>
        <w:rPr>
          <w:rFonts w:ascii="Calibri" w:hAnsi="Calibri" w:cs="Calibri"/>
          <w:sz w:val="20"/>
          <w:szCs w:val="20"/>
        </w:rPr>
      </w:pPr>
    </w:p>
    <w:p w14:paraId="1EE1A1C9"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character or credit reports on employees or applicants for employment (see Employee Relations and Welfare)</w:t>
      </w:r>
    </w:p>
    <w:p w14:paraId="51086EF7" w14:textId="77777777" w:rsidR="006D1017" w:rsidRPr="006D1017" w:rsidRDefault="006D1017" w:rsidP="006D1017">
      <w:pPr>
        <w:jc w:val="both"/>
        <w:rPr>
          <w:rFonts w:ascii="Calibri" w:hAnsi="Calibri" w:cs="Calibri"/>
          <w:sz w:val="20"/>
          <w:szCs w:val="20"/>
        </w:rPr>
      </w:pPr>
    </w:p>
    <w:p w14:paraId="4B95D67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Fees for physical examination of employees or applicants for employment (see Employee Relations and Welfare)</w:t>
      </w:r>
    </w:p>
    <w:p w14:paraId="4E5274AB" w14:textId="77777777" w:rsidR="006D1017" w:rsidRPr="006D1017" w:rsidRDefault="006D1017" w:rsidP="006D1017">
      <w:pPr>
        <w:jc w:val="both"/>
        <w:rPr>
          <w:rFonts w:ascii="Calibri" w:hAnsi="Calibri" w:cs="Calibri"/>
          <w:sz w:val="20"/>
          <w:szCs w:val="20"/>
        </w:rPr>
      </w:pPr>
    </w:p>
    <w:p w14:paraId="4C52963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Income from inspections, which shall be classified in accordance with the instruction “Income from Special Services”</w:t>
      </w:r>
    </w:p>
    <w:p w14:paraId="175AA55D" w14:textId="77777777" w:rsidR="006D1017" w:rsidRPr="006D1017" w:rsidRDefault="006D1017" w:rsidP="006D1017">
      <w:pPr>
        <w:jc w:val="both"/>
        <w:rPr>
          <w:rFonts w:ascii="Calibri" w:hAnsi="Calibri" w:cs="Calibri"/>
          <w:sz w:val="20"/>
          <w:szCs w:val="20"/>
        </w:rPr>
      </w:pPr>
    </w:p>
    <w:p w14:paraId="0B86964A"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7.</w:t>
      </w:r>
      <w:r w:rsidRPr="006D1017">
        <w:rPr>
          <w:rFonts w:ascii="Calibri" w:hAnsi="Calibri" w:cs="Calibri"/>
          <w:b/>
          <w:sz w:val="20"/>
          <w:szCs w:val="20"/>
        </w:rPr>
        <w:tab/>
        <w:t>AUDIT OF ASSUREDS’ RECORDS</w:t>
      </w:r>
    </w:p>
    <w:p w14:paraId="45403C85" w14:textId="77777777" w:rsidR="006D1017" w:rsidRPr="006D1017" w:rsidRDefault="006D1017" w:rsidP="006D1017">
      <w:pPr>
        <w:jc w:val="both"/>
        <w:rPr>
          <w:rFonts w:ascii="Calibri" w:hAnsi="Calibri" w:cs="Calibri"/>
          <w:sz w:val="20"/>
          <w:szCs w:val="20"/>
        </w:rPr>
      </w:pPr>
    </w:p>
    <w:p w14:paraId="4C5E9787"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
          <w:sz w:val="20"/>
          <w:szCs w:val="20"/>
        </w:rPr>
        <w:tab/>
      </w:r>
      <w:r w:rsidRPr="006D1017">
        <w:rPr>
          <w:rFonts w:ascii="Calibri" w:hAnsi="Calibri" w:cs="Calibri"/>
          <w:sz w:val="20"/>
          <w:szCs w:val="20"/>
        </w:rPr>
        <w:t>Auditing fees and expenses of independent auditors for auditing payrolls and other premium bases</w:t>
      </w:r>
    </w:p>
    <w:p w14:paraId="63E7EE62" w14:textId="77777777" w:rsidR="006D1017" w:rsidRPr="006D1017" w:rsidRDefault="006D1017" w:rsidP="006D1017">
      <w:pPr>
        <w:jc w:val="both"/>
        <w:rPr>
          <w:rFonts w:ascii="Calibri" w:hAnsi="Calibri" w:cs="Calibri"/>
          <w:sz w:val="20"/>
          <w:szCs w:val="20"/>
        </w:rPr>
      </w:pPr>
    </w:p>
    <w:p w14:paraId="53B1055C"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lastRenderedPageBreak/>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Compensation to employees (see Salaries)</w:t>
      </w:r>
    </w:p>
    <w:p w14:paraId="49277981" w14:textId="77777777" w:rsidR="006D1017" w:rsidRPr="006D1017" w:rsidRDefault="006D1017" w:rsidP="006D1017">
      <w:pPr>
        <w:jc w:val="both"/>
        <w:rPr>
          <w:rFonts w:ascii="Calibri" w:hAnsi="Calibri" w:cs="Calibri"/>
          <w:sz w:val="20"/>
          <w:szCs w:val="20"/>
        </w:rPr>
      </w:pPr>
    </w:p>
    <w:p w14:paraId="0A6D36F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Expenses of salaried employees (see Travel and Travel Items)</w:t>
      </w:r>
    </w:p>
    <w:p w14:paraId="1AE240D4" w14:textId="77777777" w:rsidR="006D1017" w:rsidRPr="006D1017" w:rsidRDefault="006D1017" w:rsidP="006D1017">
      <w:pPr>
        <w:jc w:val="both"/>
        <w:rPr>
          <w:rFonts w:ascii="Calibri" w:hAnsi="Calibri" w:cs="Calibri"/>
          <w:sz w:val="20"/>
          <w:szCs w:val="20"/>
        </w:rPr>
      </w:pPr>
    </w:p>
    <w:p w14:paraId="74DDC719"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Claim Adjustment Services</w:t>
      </w:r>
    </w:p>
    <w:p w14:paraId="7B2C1239" w14:textId="77777777" w:rsidR="006D1017" w:rsidRPr="006D1017" w:rsidRDefault="006D1017" w:rsidP="006D1017">
      <w:pPr>
        <w:jc w:val="both"/>
        <w:rPr>
          <w:rFonts w:ascii="Calibri" w:hAnsi="Calibri" w:cs="Calibri"/>
          <w:sz w:val="20"/>
          <w:szCs w:val="20"/>
        </w:rPr>
      </w:pPr>
    </w:p>
    <w:p w14:paraId="64C4168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Allowances to Managers and Agents</w:t>
      </w:r>
    </w:p>
    <w:p w14:paraId="51A23D8C" w14:textId="77777777" w:rsidR="006D1017" w:rsidRPr="006D1017" w:rsidRDefault="006D1017" w:rsidP="006D1017">
      <w:pPr>
        <w:jc w:val="both"/>
        <w:rPr>
          <w:rFonts w:ascii="Calibri" w:hAnsi="Calibri" w:cs="Calibri"/>
          <w:sz w:val="20"/>
          <w:szCs w:val="20"/>
        </w:rPr>
      </w:pPr>
    </w:p>
    <w:p w14:paraId="581FF648"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8.</w:t>
      </w:r>
      <w:r w:rsidRPr="006D1017">
        <w:rPr>
          <w:rFonts w:ascii="Calibri" w:hAnsi="Calibri" w:cs="Calibri"/>
          <w:b/>
          <w:sz w:val="20"/>
          <w:szCs w:val="20"/>
        </w:rPr>
        <w:tab/>
        <w:t>SALARY AND RELATED ITEMS</w:t>
      </w:r>
    </w:p>
    <w:p w14:paraId="5D37FA80" w14:textId="77777777" w:rsidR="006D1017" w:rsidRPr="006D1017" w:rsidRDefault="006D1017" w:rsidP="006D1017">
      <w:pPr>
        <w:jc w:val="both"/>
        <w:rPr>
          <w:rFonts w:ascii="Calibri" w:hAnsi="Calibri" w:cs="Calibri"/>
          <w:sz w:val="20"/>
          <w:szCs w:val="20"/>
        </w:rPr>
      </w:pPr>
    </w:p>
    <w:p w14:paraId="4791F23E"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8.1</w:t>
      </w:r>
      <w:r w:rsidRPr="006D1017">
        <w:rPr>
          <w:rFonts w:ascii="Calibri" w:hAnsi="Calibri" w:cs="Calibri"/>
          <w:b/>
          <w:sz w:val="20"/>
          <w:szCs w:val="20"/>
        </w:rPr>
        <w:tab/>
        <w:t>Salaries</w:t>
      </w:r>
    </w:p>
    <w:p w14:paraId="45070406" w14:textId="77777777" w:rsidR="006D1017" w:rsidRPr="006D1017" w:rsidRDefault="006D1017" w:rsidP="006D1017">
      <w:pPr>
        <w:jc w:val="both"/>
        <w:rPr>
          <w:rFonts w:ascii="Calibri" w:hAnsi="Calibri" w:cs="Calibri"/>
          <w:sz w:val="20"/>
          <w:szCs w:val="20"/>
        </w:rPr>
      </w:pPr>
    </w:p>
    <w:p w14:paraId="3932294E"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Salaries, bonus, overtime, contingent compensation, pay while on leave, dismissal allowance, pay while training and other compensation of employees</w:t>
      </w:r>
    </w:p>
    <w:p w14:paraId="546767FB" w14:textId="77777777" w:rsidR="006D1017" w:rsidRPr="006D1017" w:rsidRDefault="006D1017" w:rsidP="006D1017">
      <w:pPr>
        <w:jc w:val="both"/>
        <w:rPr>
          <w:rFonts w:ascii="Calibri" w:hAnsi="Calibri" w:cs="Calibri"/>
          <w:sz w:val="20"/>
          <w:szCs w:val="20"/>
        </w:rPr>
      </w:pPr>
    </w:p>
    <w:p w14:paraId="1E0CEF70"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Commission and brokerage to employees when the activities for which the commission is paid are a part of their duties as employees</w:t>
      </w:r>
    </w:p>
    <w:p w14:paraId="714A5AB3" w14:textId="77777777" w:rsidR="006D1017" w:rsidRPr="006D1017" w:rsidRDefault="006D1017" w:rsidP="006D1017">
      <w:pPr>
        <w:jc w:val="both"/>
        <w:rPr>
          <w:rFonts w:ascii="Calibri" w:hAnsi="Calibri" w:cs="Calibri"/>
          <w:sz w:val="20"/>
          <w:szCs w:val="20"/>
        </w:rPr>
      </w:pPr>
    </w:p>
    <w:p w14:paraId="4C867C03"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Salaries or wages of janitors, caretakers, maintenance workers and agents paid in connection with owned real estate (see Real Estate Expenses)</w:t>
      </w:r>
    </w:p>
    <w:p w14:paraId="5E506A03" w14:textId="77777777" w:rsidR="006D1017" w:rsidRPr="006D1017" w:rsidRDefault="006D1017" w:rsidP="006D1017">
      <w:pPr>
        <w:jc w:val="both"/>
        <w:rPr>
          <w:rFonts w:ascii="Calibri" w:hAnsi="Calibri" w:cs="Calibri"/>
          <w:sz w:val="20"/>
          <w:szCs w:val="20"/>
        </w:rPr>
      </w:pPr>
    </w:p>
    <w:p w14:paraId="4DFFD6A5"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8.2</w:t>
      </w:r>
      <w:r w:rsidRPr="006D1017">
        <w:rPr>
          <w:rFonts w:ascii="Calibri" w:hAnsi="Calibri" w:cs="Calibri"/>
          <w:b/>
          <w:sz w:val="20"/>
          <w:szCs w:val="20"/>
        </w:rPr>
        <w:tab/>
        <w:t>Payroll Taxes</w:t>
      </w:r>
    </w:p>
    <w:p w14:paraId="6ADA64CF" w14:textId="77777777" w:rsidR="006D1017" w:rsidRPr="006D1017" w:rsidRDefault="006D1017" w:rsidP="006D1017">
      <w:pPr>
        <w:jc w:val="both"/>
        <w:rPr>
          <w:rFonts w:ascii="Calibri" w:hAnsi="Calibri" w:cs="Calibri"/>
          <w:sz w:val="20"/>
          <w:szCs w:val="20"/>
        </w:rPr>
      </w:pPr>
    </w:p>
    <w:p w14:paraId="575A567A"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ins w:id="31" w:author="Hunsucker, Linda" w:date="2025-09-12T12:28:00Z" w16du:dateUtc="2025-09-12T17:28:00Z">
        <w:r w:rsidRPr="006D1017">
          <w:rPr>
            <w:rFonts w:ascii="Calibri" w:hAnsi="Calibri" w:cs="Calibri"/>
            <w:sz w:val="20"/>
            <w:szCs w:val="20"/>
          </w:rPr>
          <w:t>Employer FICA, FUTA, SUTA, and other federal state and local payroll taxes</w:t>
        </w:r>
      </w:ins>
      <w:del w:id="32" w:author="Hunsucker, Linda" w:date="2025-09-12T12:28:00Z" w16du:dateUtc="2025-09-12T17:28:00Z">
        <w:r w:rsidRPr="006D1017" w:rsidDel="00DB5F27">
          <w:rPr>
            <w:rFonts w:ascii="Calibri" w:hAnsi="Calibri" w:cs="Calibri"/>
            <w:sz w:val="20"/>
            <w:szCs w:val="20"/>
          </w:rPr>
          <w:delText>Old age benefit taxes</w:delText>
        </w:r>
      </w:del>
    </w:p>
    <w:p w14:paraId="3FB47B22" w14:textId="77777777" w:rsidR="006D1017" w:rsidRPr="006D1017" w:rsidRDefault="006D1017" w:rsidP="006D1017">
      <w:pPr>
        <w:jc w:val="both"/>
        <w:rPr>
          <w:rFonts w:ascii="Calibri" w:hAnsi="Calibri" w:cs="Calibri"/>
          <w:sz w:val="20"/>
          <w:szCs w:val="20"/>
        </w:rPr>
      </w:pPr>
    </w:p>
    <w:p w14:paraId="09E4A803" w14:textId="77777777" w:rsidR="006D1017" w:rsidRPr="006D1017" w:rsidDel="00CD32E1" w:rsidRDefault="006D1017" w:rsidP="006D1017">
      <w:pPr>
        <w:ind w:left="2880"/>
        <w:jc w:val="both"/>
        <w:rPr>
          <w:del w:id="33" w:author="Hunsucker, Linda" w:date="2025-09-12T12:28:00Z" w16du:dateUtc="2025-09-12T17:28:00Z"/>
          <w:rFonts w:ascii="Calibri" w:hAnsi="Calibri" w:cs="Calibri"/>
          <w:sz w:val="20"/>
          <w:szCs w:val="20"/>
        </w:rPr>
      </w:pPr>
      <w:del w:id="34" w:author="Hunsucker, Linda" w:date="2025-09-12T12:28:00Z" w16du:dateUtc="2025-09-12T17:28:00Z">
        <w:r w:rsidRPr="006D1017" w:rsidDel="00CD32E1">
          <w:rPr>
            <w:rFonts w:ascii="Calibri" w:hAnsi="Calibri" w:cs="Calibri"/>
            <w:sz w:val="20"/>
            <w:szCs w:val="20"/>
          </w:rPr>
          <w:delText>Unemployment insurance taxes</w:delText>
        </w:r>
      </w:del>
    </w:p>
    <w:p w14:paraId="240E3AB5" w14:textId="77777777" w:rsidR="006D1017" w:rsidRPr="006D1017" w:rsidDel="00CD32E1" w:rsidRDefault="006D1017" w:rsidP="006D1017">
      <w:pPr>
        <w:jc w:val="both"/>
        <w:rPr>
          <w:del w:id="35" w:author="Hunsucker, Linda" w:date="2025-09-12T12:28:00Z" w16du:dateUtc="2025-09-12T17:28:00Z"/>
          <w:rFonts w:ascii="Calibri" w:hAnsi="Calibri" w:cs="Calibri"/>
          <w:sz w:val="20"/>
          <w:szCs w:val="20"/>
        </w:rPr>
      </w:pPr>
    </w:p>
    <w:p w14:paraId="50EEED65"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Payroll taxes includible in Real Estate Taxes</w:t>
      </w:r>
    </w:p>
    <w:p w14:paraId="79162C01" w14:textId="77777777" w:rsidR="006D1017" w:rsidRPr="006D1017" w:rsidRDefault="006D1017" w:rsidP="006D1017">
      <w:pPr>
        <w:jc w:val="both"/>
        <w:rPr>
          <w:rFonts w:ascii="Calibri" w:hAnsi="Calibri" w:cs="Calibri"/>
          <w:sz w:val="20"/>
          <w:szCs w:val="20"/>
        </w:rPr>
      </w:pPr>
    </w:p>
    <w:p w14:paraId="62A32D47"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9.</w:t>
      </w:r>
      <w:r w:rsidRPr="006D1017">
        <w:rPr>
          <w:rFonts w:ascii="Calibri" w:hAnsi="Calibri" w:cs="Calibri"/>
          <w:b/>
          <w:sz w:val="20"/>
          <w:szCs w:val="20"/>
        </w:rPr>
        <w:tab/>
        <w:t>EMPLOYEE RELATIONS AND WELFARE</w:t>
      </w:r>
    </w:p>
    <w:p w14:paraId="290CF401" w14:textId="77777777" w:rsidR="006D1017" w:rsidRPr="006D1017" w:rsidRDefault="006D1017" w:rsidP="006D1017">
      <w:pPr>
        <w:jc w:val="both"/>
        <w:rPr>
          <w:rFonts w:ascii="Calibri" w:hAnsi="Calibri" w:cs="Calibri"/>
          <w:sz w:val="20"/>
          <w:szCs w:val="20"/>
        </w:rPr>
      </w:pPr>
    </w:p>
    <w:p w14:paraId="70F9A3D3"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A.</w:t>
      </w:r>
      <w:r w:rsidRPr="006D1017">
        <w:rPr>
          <w:rFonts w:ascii="Calibri" w:hAnsi="Calibri" w:cs="Calibri"/>
          <w:b/>
          <w:sz w:val="20"/>
          <w:szCs w:val="20"/>
        </w:rPr>
        <w:tab/>
        <w:t>Pensions and Insurance Benefits for Employees</w:t>
      </w:r>
    </w:p>
    <w:p w14:paraId="340ED136" w14:textId="77777777" w:rsidR="006D1017" w:rsidRPr="006D1017" w:rsidRDefault="006D1017" w:rsidP="006D1017">
      <w:pPr>
        <w:jc w:val="both"/>
        <w:rPr>
          <w:rFonts w:ascii="Calibri" w:hAnsi="Calibri" w:cs="Calibri"/>
          <w:sz w:val="20"/>
          <w:szCs w:val="20"/>
        </w:rPr>
      </w:pPr>
    </w:p>
    <w:p w14:paraId="377CCC53"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Cost of retirement insurance</w:t>
      </w:r>
    </w:p>
    <w:p w14:paraId="49B75F79" w14:textId="77777777" w:rsidR="006D1017" w:rsidRPr="006D1017" w:rsidRDefault="006D1017" w:rsidP="006D1017">
      <w:pPr>
        <w:jc w:val="both"/>
        <w:rPr>
          <w:rFonts w:ascii="Calibri" w:hAnsi="Calibri" w:cs="Calibri"/>
          <w:sz w:val="20"/>
          <w:szCs w:val="20"/>
        </w:rPr>
      </w:pPr>
    </w:p>
    <w:p w14:paraId="1AD67E33"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Payments or appropriations to funds irrevocably devoted to the payment of pensions or other employees’ benefits</w:t>
      </w:r>
    </w:p>
    <w:p w14:paraId="31B42AD1" w14:textId="77777777" w:rsidR="006D1017" w:rsidRPr="006D1017" w:rsidRDefault="006D1017" w:rsidP="006D1017">
      <w:pPr>
        <w:jc w:val="both"/>
        <w:rPr>
          <w:rFonts w:ascii="Calibri" w:hAnsi="Calibri" w:cs="Calibri"/>
          <w:sz w:val="20"/>
          <w:szCs w:val="20"/>
        </w:rPr>
      </w:pPr>
    </w:p>
    <w:p w14:paraId="67DB67EB"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Pensions or other retirement allowances</w:t>
      </w:r>
    </w:p>
    <w:p w14:paraId="672E93F6" w14:textId="77777777" w:rsidR="006D1017" w:rsidRPr="006D1017" w:rsidRDefault="006D1017" w:rsidP="006D1017">
      <w:pPr>
        <w:jc w:val="both"/>
        <w:rPr>
          <w:rFonts w:ascii="Calibri" w:hAnsi="Calibri" w:cs="Calibri"/>
          <w:sz w:val="20"/>
          <w:szCs w:val="20"/>
        </w:rPr>
      </w:pPr>
    </w:p>
    <w:p w14:paraId="00EF2C4C"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Accident, health and hospitalization insurance for employees</w:t>
      </w:r>
    </w:p>
    <w:p w14:paraId="7283109C" w14:textId="77777777" w:rsidR="006D1017" w:rsidRPr="006D1017" w:rsidRDefault="006D1017" w:rsidP="006D1017">
      <w:pPr>
        <w:jc w:val="both"/>
        <w:rPr>
          <w:rFonts w:ascii="Calibri" w:hAnsi="Calibri" w:cs="Calibri"/>
          <w:sz w:val="20"/>
          <w:szCs w:val="20"/>
        </w:rPr>
      </w:pPr>
    </w:p>
    <w:p w14:paraId="292128EF"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Group life insurance for employees</w:t>
      </w:r>
    </w:p>
    <w:p w14:paraId="782C2C5E" w14:textId="77777777" w:rsidR="006D1017" w:rsidRPr="006D1017" w:rsidRDefault="006D1017" w:rsidP="006D1017">
      <w:pPr>
        <w:jc w:val="both"/>
        <w:rPr>
          <w:rFonts w:ascii="Calibri" w:hAnsi="Calibri" w:cs="Calibri"/>
          <w:sz w:val="20"/>
          <w:szCs w:val="20"/>
        </w:rPr>
      </w:pPr>
    </w:p>
    <w:p w14:paraId="51AF004B"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Workers’ compensation insurance</w:t>
      </w:r>
    </w:p>
    <w:p w14:paraId="41AB17AF" w14:textId="77777777" w:rsidR="006D1017" w:rsidRPr="006D1017" w:rsidRDefault="006D1017" w:rsidP="006D1017">
      <w:pPr>
        <w:jc w:val="both"/>
        <w:rPr>
          <w:rFonts w:ascii="Calibri" w:hAnsi="Calibri" w:cs="Calibri"/>
          <w:sz w:val="20"/>
          <w:szCs w:val="20"/>
        </w:rPr>
      </w:pPr>
    </w:p>
    <w:p w14:paraId="5BB877A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Payments to or on behalf of employees under self-insurance</w:t>
      </w:r>
    </w:p>
    <w:p w14:paraId="4ED23A46" w14:textId="77777777" w:rsidR="006D1017" w:rsidRPr="006D1017" w:rsidRDefault="006D1017" w:rsidP="006D1017">
      <w:pPr>
        <w:jc w:val="both"/>
        <w:rPr>
          <w:rFonts w:ascii="Calibri" w:hAnsi="Calibri" w:cs="Calibri"/>
          <w:sz w:val="20"/>
          <w:szCs w:val="20"/>
        </w:rPr>
      </w:pPr>
    </w:p>
    <w:p w14:paraId="721260A6"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Any other insurance for the benefit of employees</w:t>
      </w:r>
    </w:p>
    <w:p w14:paraId="4612BC9C" w14:textId="77777777" w:rsidR="006D1017" w:rsidRPr="006D1017" w:rsidRDefault="006D1017" w:rsidP="006D1017">
      <w:pPr>
        <w:jc w:val="both"/>
        <w:rPr>
          <w:rFonts w:ascii="Calibri" w:hAnsi="Calibri" w:cs="Calibri"/>
          <w:sz w:val="20"/>
          <w:szCs w:val="20"/>
        </w:rPr>
      </w:pPr>
    </w:p>
    <w:p w14:paraId="57DA93B2"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 xml:space="preserve">Cost of insurance on lives of employees when the </w:t>
      </w:r>
      <w:del w:id="36" w:author="Youtsey, Jill" w:date="2025-09-29T10:47:00Z" w16du:dateUtc="2025-09-29T15:47:00Z">
        <w:r w:rsidRPr="006D1017" w:rsidDel="008C19B8">
          <w:rPr>
            <w:rFonts w:ascii="Calibri" w:hAnsi="Calibri" w:cs="Calibri"/>
            <w:sz w:val="20"/>
            <w:szCs w:val="20"/>
          </w:rPr>
          <w:delText xml:space="preserve">company </w:delText>
        </w:r>
      </w:del>
      <w:ins w:id="37" w:author="Youtsey, Jill" w:date="2025-09-29T10:47:00Z" w16du:dateUtc="2025-09-29T15:47:00Z">
        <w:r w:rsidRPr="006D1017">
          <w:rPr>
            <w:rFonts w:ascii="Calibri" w:hAnsi="Calibri" w:cs="Calibri"/>
            <w:sz w:val="20"/>
            <w:szCs w:val="20"/>
          </w:rPr>
          <w:t xml:space="preserve">reporting entity </w:t>
        </w:r>
      </w:ins>
      <w:r w:rsidRPr="006D1017">
        <w:rPr>
          <w:rFonts w:ascii="Calibri" w:hAnsi="Calibri" w:cs="Calibri"/>
          <w:sz w:val="20"/>
          <w:szCs w:val="20"/>
        </w:rPr>
        <w:t>is the beneficiary</w:t>
      </w:r>
    </w:p>
    <w:p w14:paraId="77610A7F" w14:textId="77777777" w:rsidR="006D1017" w:rsidRPr="006D1017" w:rsidRDefault="006D1017" w:rsidP="006D1017">
      <w:pPr>
        <w:jc w:val="both"/>
        <w:rPr>
          <w:rFonts w:ascii="Calibri" w:hAnsi="Calibri" w:cs="Calibri"/>
          <w:sz w:val="20"/>
          <w:szCs w:val="20"/>
        </w:rPr>
      </w:pPr>
    </w:p>
    <w:p w14:paraId="60DCAD7C"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lastRenderedPageBreak/>
        <w:t>Payments or appropriations to pension funds not irrevocably devoted to the payment of pensions or other employees’ benefits (such payments or appropriations shall not appear among expenses.)</w:t>
      </w:r>
    </w:p>
    <w:p w14:paraId="0CF857ED" w14:textId="77777777" w:rsidR="006D1017" w:rsidRPr="006D1017" w:rsidRDefault="006D1017" w:rsidP="006D1017">
      <w:pPr>
        <w:jc w:val="both"/>
        <w:rPr>
          <w:rFonts w:ascii="Calibri" w:hAnsi="Calibri" w:cs="Calibri"/>
          <w:sz w:val="20"/>
          <w:szCs w:val="20"/>
        </w:rPr>
      </w:pPr>
    </w:p>
    <w:p w14:paraId="2E51C576"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Items includible in Real Estate Expenses</w:t>
      </w:r>
    </w:p>
    <w:p w14:paraId="121119B6" w14:textId="77777777" w:rsidR="006D1017" w:rsidRPr="006D1017" w:rsidRDefault="006D1017" w:rsidP="006D1017">
      <w:pPr>
        <w:jc w:val="both"/>
        <w:rPr>
          <w:rFonts w:ascii="Calibri" w:hAnsi="Calibri" w:cs="Calibri"/>
          <w:sz w:val="20"/>
          <w:szCs w:val="20"/>
        </w:rPr>
      </w:pPr>
    </w:p>
    <w:p w14:paraId="3514066D"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All other types of insurance premiums</w:t>
      </w:r>
    </w:p>
    <w:p w14:paraId="5C475CFC" w14:textId="77777777" w:rsidR="006D1017" w:rsidRPr="006D1017" w:rsidRDefault="006D1017" w:rsidP="006D1017">
      <w:pPr>
        <w:jc w:val="both"/>
        <w:rPr>
          <w:rFonts w:ascii="Calibri" w:hAnsi="Calibri" w:cs="Calibri"/>
          <w:sz w:val="20"/>
          <w:szCs w:val="20"/>
        </w:rPr>
      </w:pPr>
    </w:p>
    <w:p w14:paraId="38C72423"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B.</w:t>
      </w:r>
      <w:r w:rsidRPr="006D1017">
        <w:rPr>
          <w:rFonts w:ascii="Calibri" w:hAnsi="Calibri" w:cs="Calibri"/>
          <w:b/>
          <w:sz w:val="20"/>
          <w:szCs w:val="20"/>
        </w:rPr>
        <w:tab/>
        <w:t>All Other</w:t>
      </w:r>
    </w:p>
    <w:p w14:paraId="4AC21E78" w14:textId="77777777" w:rsidR="006D1017" w:rsidRPr="006D1017" w:rsidRDefault="006D1017" w:rsidP="006D1017">
      <w:pPr>
        <w:jc w:val="both"/>
        <w:rPr>
          <w:rFonts w:ascii="Calibri" w:hAnsi="Calibri" w:cs="Calibri"/>
          <w:sz w:val="20"/>
          <w:szCs w:val="20"/>
        </w:rPr>
      </w:pPr>
    </w:p>
    <w:p w14:paraId="1417AD93"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Advertising—help wanted</w:t>
      </w:r>
    </w:p>
    <w:p w14:paraId="6B6A9AEB" w14:textId="77777777" w:rsidR="006D1017" w:rsidRPr="006D1017" w:rsidRDefault="006D1017" w:rsidP="006D1017">
      <w:pPr>
        <w:jc w:val="both"/>
        <w:rPr>
          <w:rFonts w:ascii="Calibri" w:hAnsi="Calibri" w:cs="Calibri"/>
          <w:sz w:val="20"/>
          <w:szCs w:val="20"/>
        </w:rPr>
      </w:pPr>
    </w:p>
    <w:p w14:paraId="73C62440"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Training and welfare of employees</w:t>
      </w:r>
    </w:p>
    <w:p w14:paraId="1369A742" w14:textId="77777777" w:rsidR="006D1017" w:rsidRPr="006D1017" w:rsidRDefault="006D1017" w:rsidP="006D1017">
      <w:pPr>
        <w:jc w:val="both"/>
        <w:rPr>
          <w:rFonts w:ascii="Calibri" w:hAnsi="Calibri" w:cs="Calibri"/>
          <w:sz w:val="20"/>
          <w:szCs w:val="20"/>
        </w:rPr>
      </w:pPr>
    </w:p>
    <w:p w14:paraId="57425A2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Physical examinations of employees or applicants for employment</w:t>
      </w:r>
    </w:p>
    <w:p w14:paraId="278884F3" w14:textId="77777777" w:rsidR="006D1017" w:rsidRPr="006D1017" w:rsidRDefault="006D1017" w:rsidP="006D1017">
      <w:pPr>
        <w:jc w:val="both"/>
        <w:rPr>
          <w:rFonts w:ascii="Calibri" w:hAnsi="Calibri" w:cs="Calibri"/>
          <w:sz w:val="20"/>
          <w:szCs w:val="20"/>
        </w:rPr>
      </w:pPr>
    </w:p>
    <w:p w14:paraId="3B611367"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Character or credit reports on employees or applicants for employment</w:t>
      </w:r>
    </w:p>
    <w:p w14:paraId="163227F1" w14:textId="77777777" w:rsidR="006D1017" w:rsidRPr="006D1017" w:rsidRDefault="006D1017" w:rsidP="006D1017">
      <w:pPr>
        <w:jc w:val="both"/>
        <w:rPr>
          <w:rFonts w:ascii="Calibri" w:hAnsi="Calibri" w:cs="Calibri"/>
          <w:sz w:val="20"/>
          <w:szCs w:val="20"/>
        </w:rPr>
      </w:pPr>
    </w:p>
    <w:p w14:paraId="1D331402"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Gatherings, outings and entertainment for employees</w:t>
      </w:r>
    </w:p>
    <w:p w14:paraId="4B9340D5" w14:textId="77777777" w:rsidR="006D1017" w:rsidRPr="006D1017" w:rsidRDefault="006D1017" w:rsidP="006D1017">
      <w:pPr>
        <w:jc w:val="both"/>
        <w:rPr>
          <w:rFonts w:ascii="Calibri" w:hAnsi="Calibri" w:cs="Calibri"/>
          <w:sz w:val="20"/>
          <w:szCs w:val="20"/>
        </w:rPr>
      </w:pPr>
    </w:p>
    <w:p w14:paraId="6B2AF66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Visiting nurse service for or on behalf of employees</w:t>
      </w:r>
    </w:p>
    <w:p w14:paraId="6A3AE09F" w14:textId="77777777" w:rsidR="006D1017" w:rsidRPr="006D1017" w:rsidRDefault="006D1017" w:rsidP="006D1017">
      <w:pPr>
        <w:jc w:val="both"/>
        <w:rPr>
          <w:rFonts w:ascii="Calibri" w:hAnsi="Calibri" w:cs="Calibri"/>
          <w:sz w:val="20"/>
          <w:szCs w:val="20"/>
        </w:rPr>
      </w:pPr>
    </w:p>
    <w:p w14:paraId="6FC8177D"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Medical and hospital bills for employees (not covered by 9A)</w:t>
      </w:r>
    </w:p>
    <w:p w14:paraId="6A3A0D8B" w14:textId="77777777" w:rsidR="006D1017" w:rsidRPr="006D1017" w:rsidRDefault="006D1017" w:rsidP="006D1017">
      <w:pPr>
        <w:jc w:val="both"/>
        <w:rPr>
          <w:rFonts w:ascii="Calibri" w:hAnsi="Calibri" w:cs="Calibri"/>
          <w:sz w:val="20"/>
          <w:szCs w:val="20"/>
        </w:rPr>
      </w:pPr>
    </w:p>
    <w:p w14:paraId="5026868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 xml:space="preserve">Direct payments, other than salaries, to employees for injury and sickness </w:t>
      </w:r>
    </w:p>
    <w:p w14:paraId="7102EA1D"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(not covered by 9A)</w:t>
      </w:r>
    </w:p>
    <w:p w14:paraId="17DC3FEA" w14:textId="77777777" w:rsidR="006D1017" w:rsidRPr="006D1017" w:rsidRDefault="006D1017" w:rsidP="006D1017">
      <w:pPr>
        <w:jc w:val="both"/>
        <w:rPr>
          <w:rFonts w:ascii="Calibri" w:hAnsi="Calibri" w:cs="Calibri"/>
          <w:sz w:val="20"/>
          <w:szCs w:val="20"/>
        </w:rPr>
      </w:pPr>
    </w:p>
    <w:p w14:paraId="778CC4B4" w14:textId="77777777" w:rsidR="006D1017" w:rsidRPr="006D1017" w:rsidRDefault="006D1017" w:rsidP="006D1017">
      <w:pPr>
        <w:ind w:left="2880"/>
        <w:jc w:val="both"/>
        <w:rPr>
          <w:rFonts w:ascii="Calibri" w:hAnsi="Calibri" w:cs="Calibri"/>
          <w:sz w:val="20"/>
          <w:szCs w:val="20"/>
        </w:rPr>
      </w:pPr>
      <w:del w:id="38" w:author="Hunsucker, Linda" w:date="2025-09-12T12:30:00Z" w16du:dateUtc="2025-09-12T17:30:00Z">
        <w:r w:rsidRPr="006D1017" w:rsidDel="002C148D">
          <w:rPr>
            <w:rFonts w:ascii="Calibri" w:hAnsi="Calibri" w:cs="Calibri"/>
            <w:sz w:val="20"/>
            <w:szCs w:val="20"/>
          </w:rPr>
          <w:delText>Supper money</w:delText>
        </w:r>
      </w:del>
      <w:ins w:id="39" w:author="Hunsucker, Linda" w:date="2025-09-12T12:30:00Z" w16du:dateUtc="2025-09-12T17:30:00Z">
        <w:r w:rsidRPr="006D1017">
          <w:rPr>
            <w:rFonts w:ascii="Calibri" w:hAnsi="Calibri" w:cs="Calibri"/>
            <w:sz w:val="20"/>
            <w:szCs w:val="20"/>
          </w:rPr>
          <w:t>Overtime meals</w:t>
        </w:r>
      </w:ins>
    </w:p>
    <w:p w14:paraId="6E631F47" w14:textId="77777777" w:rsidR="006D1017" w:rsidRPr="006D1017" w:rsidRDefault="006D1017" w:rsidP="006D1017">
      <w:pPr>
        <w:jc w:val="both"/>
        <w:rPr>
          <w:rFonts w:ascii="Calibri" w:hAnsi="Calibri" w:cs="Calibri"/>
          <w:sz w:val="20"/>
          <w:szCs w:val="20"/>
        </w:rPr>
      </w:pPr>
    </w:p>
    <w:p w14:paraId="6BB3EA97"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Donations to or on behalf of employees</w:t>
      </w:r>
    </w:p>
    <w:p w14:paraId="703B902C" w14:textId="77777777" w:rsidR="006D1017" w:rsidRPr="006D1017" w:rsidRDefault="006D1017" w:rsidP="006D1017">
      <w:pPr>
        <w:jc w:val="both"/>
        <w:rPr>
          <w:rFonts w:ascii="Calibri" w:hAnsi="Calibri" w:cs="Calibri"/>
          <w:sz w:val="20"/>
          <w:szCs w:val="20"/>
        </w:rPr>
      </w:pPr>
    </w:p>
    <w:p w14:paraId="3816E8C9"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Food and catering for employees</w:t>
      </w:r>
    </w:p>
    <w:p w14:paraId="61ED4A26" w14:textId="77777777" w:rsidR="006D1017" w:rsidRPr="006D1017" w:rsidRDefault="006D1017" w:rsidP="006D1017">
      <w:pPr>
        <w:jc w:val="both"/>
        <w:rPr>
          <w:rFonts w:ascii="Calibri" w:hAnsi="Calibri" w:cs="Calibri"/>
          <w:sz w:val="20"/>
          <w:szCs w:val="20"/>
        </w:rPr>
      </w:pPr>
    </w:p>
    <w:p w14:paraId="6742798E"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Salaries, bonus, overtime, contingent compensation, pay while on leave, dismissal allowances, pay while training and other compensation of employees (see Salaries)</w:t>
      </w:r>
    </w:p>
    <w:p w14:paraId="7C3E300C" w14:textId="77777777" w:rsidR="006D1017" w:rsidRPr="006D1017" w:rsidRDefault="006D1017" w:rsidP="006D1017">
      <w:pPr>
        <w:jc w:val="both"/>
        <w:rPr>
          <w:rFonts w:ascii="Calibri" w:hAnsi="Calibri" w:cs="Calibri"/>
          <w:sz w:val="20"/>
          <w:szCs w:val="20"/>
        </w:rPr>
      </w:pPr>
    </w:p>
    <w:p w14:paraId="78C63909"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Items includible in Real Estate Expenses</w:t>
      </w:r>
    </w:p>
    <w:p w14:paraId="67871810" w14:textId="77777777" w:rsidR="006D1017" w:rsidRPr="006D1017" w:rsidRDefault="006D1017" w:rsidP="006D1017">
      <w:pPr>
        <w:jc w:val="both"/>
        <w:rPr>
          <w:rFonts w:ascii="Calibri" w:hAnsi="Calibri" w:cs="Calibri"/>
          <w:sz w:val="20"/>
          <w:szCs w:val="20"/>
        </w:rPr>
      </w:pPr>
    </w:p>
    <w:p w14:paraId="44B2F926"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Cost of house organs</w:t>
      </w:r>
      <w:ins w:id="40" w:author="Youtsey, Jill" w:date="2025-11-11T11:05:00Z" w16du:dateUtc="2025-11-11T17:05:00Z">
        <w:r w:rsidRPr="006D1017">
          <w:rPr>
            <w:rFonts w:ascii="Calibri" w:hAnsi="Calibri" w:cs="Calibri"/>
            <w:sz w:val="20"/>
            <w:szCs w:val="20"/>
          </w:rPr>
          <w:t xml:space="preserve"> (</w:t>
        </w:r>
      </w:ins>
      <w:ins w:id="41" w:author="Youtsey, Jill" w:date="2025-11-11T14:46:00Z" w16du:dateUtc="2025-11-11T20:46:00Z">
        <w:r w:rsidRPr="006D1017">
          <w:rPr>
            <w:rFonts w:ascii="Calibri" w:hAnsi="Calibri" w:cs="Calibri"/>
            <w:sz w:val="20"/>
            <w:szCs w:val="20"/>
          </w:rPr>
          <w:t>i</w:t>
        </w:r>
      </w:ins>
      <w:ins w:id="42" w:author="Youtsey, Jill" w:date="2025-11-11T11:05:00Z" w16du:dateUtc="2025-11-11T17:05:00Z">
        <w:r w:rsidRPr="006D1017">
          <w:rPr>
            <w:rFonts w:ascii="Calibri" w:hAnsi="Calibri" w:cs="Calibri"/>
            <w:sz w:val="20"/>
            <w:szCs w:val="20"/>
          </w:rPr>
          <w:t xml:space="preserve">n-house </w:t>
        </w:r>
      </w:ins>
      <w:ins w:id="43" w:author="Youtsey, Jill" w:date="2025-11-11T15:36:00Z" w16du:dateUtc="2025-11-11T21:36:00Z">
        <w:r w:rsidRPr="006D1017">
          <w:rPr>
            <w:rFonts w:ascii="Calibri" w:hAnsi="Calibri" w:cs="Calibri"/>
            <w:sz w:val="20"/>
            <w:szCs w:val="20"/>
          </w:rPr>
          <w:t>periodical</w:t>
        </w:r>
      </w:ins>
      <w:ins w:id="44" w:author="Youtsey, Jill" w:date="2025-11-11T11:05:00Z" w16du:dateUtc="2025-11-11T17:05:00Z">
        <w:r w:rsidRPr="006D1017">
          <w:rPr>
            <w:rFonts w:ascii="Calibri" w:hAnsi="Calibri" w:cs="Calibri"/>
            <w:sz w:val="20"/>
            <w:szCs w:val="20"/>
          </w:rPr>
          <w:t xml:space="preserve"> or employee </w:t>
        </w:r>
      </w:ins>
      <w:ins w:id="45" w:author="Youtsey, Jill" w:date="2025-11-11T15:36:00Z" w16du:dateUtc="2025-11-11T21:36:00Z">
        <w:r w:rsidRPr="006D1017">
          <w:rPr>
            <w:rFonts w:ascii="Calibri" w:hAnsi="Calibri" w:cs="Calibri"/>
            <w:sz w:val="20"/>
            <w:szCs w:val="20"/>
          </w:rPr>
          <w:t>periodical</w:t>
        </w:r>
      </w:ins>
      <w:ins w:id="46" w:author="Youtsey, Jill" w:date="2025-11-11T11:05:00Z" w16du:dateUtc="2025-11-11T17:05:00Z">
        <w:r w:rsidRPr="006D1017">
          <w:rPr>
            <w:rFonts w:ascii="Calibri" w:hAnsi="Calibri" w:cs="Calibri"/>
            <w:sz w:val="20"/>
            <w:szCs w:val="20"/>
          </w:rPr>
          <w:t>)</w:t>
        </w:r>
      </w:ins>
      <w:r w:rsidRPr="006D1017">
        <w:rPr>
          <w:rFonts w:ascii="Calibri" w:hAnsi="Calibri" w:cs="Calibri"/>
          <w:sz w:val="20"/>
          <w:szCs w:val="20"/>
        </w:rPr>
        <w:t xml:space="preserve"> and similar publications (see Advertising, and Printing and Stationery)</w:t>
      </w:r>
    </w:p>
    <w:p w14:paraId="210D10C1" w14:textId="77777777" w:rsidR="006D1017" w:rsidRPr="006D1017" w:rsidRDefault="006D1017" w:rsidP="006D1017">
      <w:pPr>
        <w:jc w:val="both"/>
        <w:rPr>
          <w:rFonts w:ascii="Calibri" w:hAnsi="Calibri" w:cs="Calibri"/>
          <w:sz w:val="20"/>
          <w:szCs w:val="20"/>
        </w:rPr>
      </w:pPr>
    </w:p>
    <w:p w14:paraId="0D488FD0"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10.</w:t>
      </w:r>
      <w:r w:rsidRPr="006D1017">
        <w:rPr>
          <w:rFonts w:ascii="Calibri" w:hAnsi="Calibri" w:cs="Calibri"/>
          <w:b/>
          <w:sz w:val="20"/>
          <w:szCs w:val="20"/>
        </w:rPr>
        <w:tab/>
        <w:t>INSURANCE</w:t>
      </w:r>
    </w:p>
    <w:p w14:paraId="33C1CDEB" w14:textId="77777777" w:rsidR="006D1017" w:rsidRPr="006D1017" w:rsidRDefault="006D1017" w:rsidP="006D1017">
      <w:pPr>
        <w:jc w:val="both"/>
        <w:rPr>
          <w:rFonts w:ascii="Calibri" w:hAnsi="Calibri" w:cs="Calibri"/>
          <w:sz w:val="20"/>
          <w:szCs w:val="20"/>
        </w:rPr>
      </w:pPr>
    </w:p>
    <w:p w14:paraId="2D05826B"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Fidelity or surety bonds covering employees and agents</w:t>
      </w:r>
    </w:p>
    <w:p w14:paraId="476918BD" w14:textId="77777777" w:rsidR="006D1017" w:rsidRPr="006D1017" w:rsidRDefault="006D1017" w:rsidP="006D1017">
      <w:pPr>
        <w:jc w:val="both"/>
        <w:rPr>
          <w:rFonts w:ascii="Calibri" w:hAnsi="Calibri" w:cs="Calibri"/>
          <w:sz w:val="20"/>
          <w:szCs w:val="20"/>
        </w:rPr>
      </w:pPr>
    </w:p>
    <w:p w14:paraId="25E6EAA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Burglary, and robbery insurance premiums</w:t>
      </w:r>
    </w:p>
    <w:p w14:paraId="26C48992" w14:textId="77777777" w:rsidR="006D1017" w:rsidRPr="006D1017" w:rsidRDefault="006D1017" w:rsidP="006D1017">
      <w:pPr>
        <w:jc w:val="both"/>
        <w:rPr>
          <w:rFonts w:ascii="Calibri" w:hAnsi="Calibri" w:cs="Calibri"/>
          <w:sz w:val="20"/>
          <w:szCs w:val="20"/>
        </w:rPr>
      </w:pPr>
    </w:p>
    <w:p w14:paraId="5CDE606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Public liability insurance premiums (Excluding owned Real Estate)</w:t>
      </w:r>
    </w:p>
    <w:p w14:paraId="5A2562BA" w14:textId="77777777" w:rsidR="006D1017" w:rsidRPr="006D1017" w:rsidRDefault="006D1017" w:rsidP="006D1017">
      <w:pPr>
        <w:jc w:val="both"/>
        <w:rPr>
          <w:rFonts w:ascii="Calibri" w:hAnsi="Calibri" w:cs="Calibri"/>
          <w:sz w:val="20"/>
          <w:szCs w:val="20"/>
        </w:rPr>
      </w:pPr>
    </w:p>
    <w:p w14:paraId="6749577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Premiums for insurance on office contents</w:t>
      </w:r>
    </w:p>
    <w:p w14:paraId="03ACEDD6" w14:textId="77777777" w:rsidR="006D1017" w:rsidRPr="006D1017" w:rsidRDefault="006D1017" w:rsidP="006D1017">
      <w:pPr>
        <w:jc w:val="both"/>
        <w:rPr>
          <w:rFonts w:ascii="Calibri" w:hAnsi="Calibri" w:cs="Calibri"/>
          <w:sz w:val="20"/>
          <w:szCs w:val="20"/>
        </w:rPr>
      </w:pPr>
    </w:p>
    <w:p w14:paraId="1C2CE56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insurance on automobiles</w:t>
      </w:r>
    </w:p>
    <w:p w14:paraId="0169CF9B" w14:textId="77777777" w:rsidR="006D1017" w:rsidRPr="006D1017" w:rsidRDefault="006D1017" w:rsidP="006D1017">
      <w:pPr>
        <w:jc w:val="both"/>
        <w:rPr>
          <w:rFonts w:ascii="Calibri" w:hAnsi="Calibri" w:cs="Calibri"/>
          <w:sz w:val="20"/>
          <w:szCs w:val="20"/>
        </w:rPr>
      </w:pPr>
    </w:p>
    <w:p w14:paraId="534E145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All other insurance premiums not specifically provided for in other operating accounts</w:t>
      </w:r>
    </w:p>
    <w:p w14:paraId="756F6628" w14:textId="77777777" w:rsidR="006D1017" w:rsidRPr="006D1017" w:rsidRDefault="006D1017" w:rsidP="006D1017">
      <w:pPr>
        <w:jc w:val="both"/>
        <w:rPr>
          <w:rFonts w:ascii="Calibri" w:hAnsi="Calibri" w:cs="Calibri"/>
          <w:sz w:val="20"/>
          <w:szCs w:val="20"/>
        </w:rPr>
      </w:pPr>
    </w:p>
    <w:p w14:paraId="4DAF114E"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Items includible in Employee Relations and Welfare</w:t>
      </w:r>
    </w:p>
    <w:p w14:paraId="5037B214" w14:textId="77777777" w:rsidR="006D1017" w:rsidRPr="006D1017" w:rsidRDefault="006D1017" w:rsidP="006D1017">
      <w:pPr>
        <w:jc w:val="both"/>
        <w:rPr>
          <w:rFonts w:ascii="Calibri" w:hAnsi="Calibri" w:cs="Calibri"/>
          <w:sz w:val="20"/>
          <w:szCs w:val="20"/>
        </w:rPr>
      </w:pPr>
    </w:p>
    <w:p w14:paraId="03B793D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Real Estate expenses</w:t>
      </w:r>
    </w:p>
    <w:p w14:paraId="34AE77A4" w14:textId="77777777" w:rsidR="006D1017" w:rsidRPr="006D1017" w:rsidRDefault="006D1017" w:rsidP="006D1017">
      <w:pPr>
        <w:jc w:val="both"/>
        <w:rPr>
          <w:rFonts w:ascii="Calibri" w:hAnsi="Calibri" w:cs="Calibri"/>
          <w:sz w:val="20"/>
          <w:szCs w:val="20"/>
        </w:rPr>
      </w:pPr>
    </w:p>
    <w:p w14:paraId="2430A9B1" w14:textId="13E4B4DE"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11.</w:t>
      </w:r>
      <w:r w:rsidRPr="006D1017">
        <w:rPr>
          <w:rFonts w:ascii="Calibri" w:hAnsi="Calibri" w:cs="Calibri"/>
          <w:b/>
          <w:sz w:val="20"/>
          <w:szCs w:val="20"/>
        </w:rPr>
        <w:tab/>
        <w:t>DIRECTORS’ FEES</w:t>
      </w:r>
    </w:p>
    <w:p w14:paraId="79EAC057" w14:textId="77777777" w:rsidR="006D1017" w:rsidRPr="006D1017" w:rsidRDefault="006D1017" w:rsidP="006D1017">
      <w:pPr>
        <w:jc w:val="both"/>
        <w:rPr>
          <w:rFonts w:ascii="Calibri" w:hAnsi="Calibri" w:cs="Calibri"/>
          <w:sz w:val="20"/>
          <w:szCs w:val="20"/>
        </w:rPr>
      </w:pPr>
    </w:p>
    <w:p w14:paraId="3DE1D007"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Directors’ fees and other compensation of directors for attendance at board or committee meetings</w:t>
      </w:r>
    </w:p>
    <w:p w14:paraId="1AF6714A" w14:textId="77777777" w:rsidR="006D1017" w:rsidRPr="006D1017" w:rsidRDefault="006D1017" w:rsidP="006D1017">
      <w:pPr>
        <w:jc w:val="both"/>
        <w:rPr>
          <w:rFonts w:ascii="Calibri" w:hAnsi="Calibri" w:cs="Calibri"/>
          <w:sz w:val="20"/>
          <w:szCs w:val="20"/>
        </w:rPr>
      </w:pPr>
    </w:p>
    <w:p w14:paraId="7B64E810"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Other fees, compensation, and expenses paid to directors</w:t>
      </w:r>
    </w:p>
    <w:p w14:paraId="6927B940" w14:textId="77777777" w:rsidR="006D1017" w:rsidRPr="006D1017" w:rsidRDefault="006D1017" w:rsidP="006D1017">
      <w:pPr>
        <w:jc w:val="both"/>
        <w:rPr>
          <w:rFonts w:ascii="Calibri" w:hAnsi="Calibri" w:cs="Calibri"/>
          <w:sz w:val="20"/>
          <w:szCs w:val="20"/>
        </w:rPr>
      </w:pPr>
    </w:p>
    <w:p w14:paraId="33FACDCD"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Commission to directors for the production of business (see Commission and Brokerage—Direct)</w:t>
      </w:r>
    </w:p>
    <w:p w14:paraId="37B60D7C" w14:textId="77777777" w:rsidR="006D1017" w:rsidRPr="006D1017" w:rsidRDefault="006D1017" w:rsidP="006D1017">
      <w:pPr>
        <w:jc w:val="both"/>
        <w:rPr>
          <w:rFonts w:ascii="Calibri" w:hAnsi="Calibri" w:cs="Calibri"/>
          <w:sz w:val="20"/>
          <w:szCs w:val="20"/>
        </w:rPr>
      </w:pPr>
    </w:p>
    <w:p w14:paraId="5E3029FB"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12.</w:t>
      </w:r>
      <w:r w:rsidRPr="006D1017">
        <w:rPr>
          <w:rFonts w:ascii="Calibri" w:hAnsi="Calibri" w:cs="Calibri"/>
          <w:b/>
          <w:sz w:val="20"/>
          <w:szCs w:val="20"/>
        </w:rPr>
        <w:tab/>
        <w:t>TRAVEL AND TRAVEL ITEMS</w:t>
      </w:r>
    </w:p>
    <w:p w14:paraId="78C77D83" w14:textId="77777777" w:rsidR="006D1017" w:rsidRPr="006D1017" w:rsidRDefault="006D1017" w:rsidP="006D1017">
      <w:pPr>
        <w:jc w:val="both"/>
        <w:rPr>
          <w:rFonts w:ascii="Calibri" w:hAnsi="Calibri" w:cs="Calibri"/>
          <w:sz w:val="20"/>
          <w:szCs w:val="20"/>
        </w:rPr>
      </w:pPr>
    </w:p>
    <w:p w14:paraId="18270A0C"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Transportation, hotel, meals, postage</w:t>
      </w:r>
      <w:ins w:id="47" w:author="Hunsucker, Linda" w:date="2025-09-12T12:33:00Z" w16du:dateUtc="2025-09-12T17:33:00Z">
        <w:r w:rsidRPr="006D1017">
          <w:rPr>
            <w:rFonts w:ascii="Calibri" w:hAnsi="Calibri" w:cs="Calibri"/>
            <w:sz w:val="20"/>
            <w:szCs w:val="20"/>
          </w:rPr>
          <w:t xml:space="preserve">, </w:t>
        </w:r>
      </w:ins>
      <w:ins w:id="48" w:author="Hunsucker, Linda" w:date="2025-09-12T12:45:00Z" w16du:dateUtc="2025-09-12T17:45:00Z">
        <w:r w:rsidRPr="006D1017">
          <w:rPr>
            <w:rFonts w:ascii="Calibri" w:hAnsi="Calibri" w:cs="Calibri"/>
            <w:sz w:val="20"/>
            <w:szCs w:val="20"/>
          </w:rPr>
          <w:t>shipping, delivery</w:t>
        </w:r>
      </w:ins>
      <w:r w:rsidRPr="006D1017">
        <w:rPr>
          <w:rFonts w:ascii="Calibri" w:hAnsi="Calibri" w:cs="Calibri"/>
          <w:sz w:val="20"/>
          <w:szCs w:val="20"/>
        </w:rPr>
        <w:t xml:space="preserve">, telephone, </w:t>
      </w:r>
      <w:del w:id="49" w:author="Hunsucker, Linda" w:date="2025-07-24T16:07:00Z" w16du:dateUtc="2025-07-24T21:07:00Z">
        <w:r w:rsidRPr="006D1017" w:rsidDel="0033321D">
          <w:rPr>
            <w:rFonts w:ascii="Calibri" w:hAnsi="Calibri" w:cs="Calibri"/>
            <w:sz w:val="20"/>
            <w:szCs w:val="20"/>
          </w:rPr>
          <w:delText xml:space="preserve">telegraph, express </w:delText>
        </w:r>
      </w:del>
      <w:r w:rsidRPr="006D1017">
        <w:rPr>
          <w:rFonts w:ascii="Calibri" w:hAnsi="Calibri" w:cs="Calibri"/>
          <w:sz w:val="20"/>
          <w:szCs w:val="20"/>
        </w:rPr>
        <w:t>and incidental living expenses of employees while traveling</w:t>
      </w:r>
    </w:p>
    <w:p w14:paraId="2CB920CA" w14:textId="77777777" w:rsidR="006D1017" w:rsidRPr="006D1017" w:rsidRDefault="006D1017" w:rsidP="006D1017">
      <w:pPr>
        <w:jc w:val="both"/>
        <w:rPr>
          <w:rFonts w:ascii="Calibri" w:hAnsi="Calibri" w:cs="Calibri"/>
          <w:sz w:val="20"/>
          <w:szCs w:val="20"/>
        </w:rPr>
      </w:pPr>
    </w:p>
    <w:p w14:paraId="552BA239"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Expenses for transfer of employees</w:t>
      </w:r>
    </w:p>
    <w:p w14:paraId="05FB516F" w14:textId="77777777" w:rsidR="006D1017" w:rsidRPr="006D1017" w:rsidRDefault="006D1017" w:rsidP="006D1017">
      <w:pPr>
        <w:jc w:val="both"/>
        <w:rPr>
          <w:rFonts w:ascii="Calibri" w:hAnsi="Calibri" w:cs="Calibri"/>
          <w:sz w:val="20"/>
          <w:szCs w:val="20"/>
        </w:rPr>
      </w:pPr>
    </w:p>
    <w:p w14:paraId="156FB1F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Depreciation, repairs and other operating expenses of automobiles</w:t>
      </w:r>
    </w:p>
    <w:p w14:paraId="790A413D" w14:textId="77777777" w:rsidR="006D1017" w:rsidRPr="006D1017" w:rsidRDefault="006D1017" w:rsidP="006D1017">
      <w:pPr>
        <w:jc w:val="both"/>
        <w:rPr>
          <w:rFonts w:ascii="Calibri" w:hAnsi="Calibri" w:cs="Calibri"/>
          <w:sz w:val="20"/>
          <w:szCs w:val="20"/>
        </w:rPr>
      </w:pPr>
    </w:p>
    <w:p w14:paraId="1975C76F"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of automobiles</w:t>
      </w:r>
    </w:p>
    <w:p w14:paraId="5670B3FB" w14:textId="77777777" w:rsidR="006D1017" w:rsidRPr="006D1017" w:rsidRDefault="006D1017" w:rsidP="006D1017">
      <w:pPr>
        <w:jc w:val="both"/>
        <w:rPr>
          <w:rFonts w:ascii="Calibri" w:hAnsi="Calibri" w:cs="Calibri"/>
          <w:sz w:val="20"/>
          <w:szCs w:val="20"/>
        </w:rPr>
      </w:pPr>
    </w:p>
    <w:p w14:paraId="3CB5890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 xml:space="preserve">Fees for automobile </w:t>
      </w:r>
      <w:del w:id="50" w:author="Hunsucker, Linda" w:date="2025-09-12T12:30:00Z" w16du:dateUtc="2025-09-12T17:30:00Z">
        <w:r w:rsidRPr="006D1017" w:rsidDel="00810DDF">
          <w:rPr>
            <w:rFonts w:ascii="Calibri" w:hAnsi="Calibri" w:cs="Calibri"/>
            <w:sz w:val="20"/>
            <w:szCs w:val="20"/>
          </w:rPr>
          <w:delText>license plates</w:delText>
        </w:r>
      </w:del>
      <w:ins w:id="51" w:author="Hunsucker, Linda" w:date="2025-09-12T12:30:00Z" w16du:dateUtc="2025-09-12T17:30:00Z">
        <w:r w:rsidRPr="006D1017">
          <w:rPr>
            <w:rFonts w:ascii="Calibri" w:hAnsi="Calibri" w:cs="Calibri"/>
            <w:sz w:val="20"/>
            <w:szCs w:val="20"/>
          </w:rPr>
          <w:t>registration</w:t>
        </w:r>
      </w:ins>
    </w:p>
    <w:p w14:paraId="1B570AD8" w14:textId="77777777" w:rsidR="006D1017" w:rsidRPr="006D1017" w:rsidRDefault="006D1017" w:rsidP="006D1017">
      <w:pPr>
        <w:jc w:val="both"/>
        <w:rPr>
          <w:rFonts w:ascii="Calibri" w:hAnsi="Calibri" w:cs="Calibri"/>
          <w:sz w:val="20"/>
          <w:szCs w:val="20"/>
        </w:rPr>
      </w:pPr>
    </w:p>
    <w:p w14:paraId="7547BB8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transportation, hotel, meals and entertainment of guests</w:t>
      </w:r>
    </w:p>
    <w:p w14:paraId="5BF16F86" w14:textId="77777777" w:rsidR="006D1017" w:rsidRPr="006D1017" w:rsidRDefault="006D1017" w:rsidP="006D1017">
      <w:pPr>
        <w:jc w:val="both"/>
        <w:rPr>
          <w:rFonts w:ascii="Calibri" w:hAnsi="Calibri" w:cs="Calibri"/>
          <w:sz w:val="20"/>
          <w:szCs w:val="20"/>
        </w:rPr>
      </w:pPr>
    </w:p>
    <w:p w14:paraId="585046E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favors and presents given or extended to others than employees</w:t>
      </w:r>
    </w:p>
    <w:p w14:paraId="1ABD53AE" w14:textId="77777777" w:rsidR="006D1017" w:rsidRPr="006D1017" w:rsidRDefault="006D1017" w:rsidP="006D1017">
      <w:pPr>
        <w:jc w:val="both"/>
        <w:rPr>
          <w:rFonts w:ascii="Calibri" w:hAnsi="Calibri" w:cs="Calibri"/>
          <w:sz w:val="20"/>
          <w:szCs w:val="20"/>
        </w:rPr>
      </w:pPr>
    </w:p>
    <w:p w14:paraId="6C3FF76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souvenirs not generally distributed</w:t>
      </w:r>
    </w:p>
    <w:p w14:paraId="6D03F9CB" w14:textId="77777777" w:rsidR="006D1017" w:rsidRPr="006D1017" w:rsidRDefault="006D1017" w:rsidP="006D1017">
      <w:pPr>
        <w:jc w:val="both"/>
        <w:rPr>
          <w:rFonts w:ascii="Calibri" w:hAnsi="Calibri" w:cs="Calibri"/>
          <w:sz w:val="20"/>
          <w:szCs w:val="20"/>
        </w:rPr>
      </w:pPr>
    </w:p>
    <w:p w14:paraId="4C92E1D9"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Dues and subscriptions to social or civic clubs or affairs</w:t>
      </w:r>
    </w:p>
    <w:p w14:paraId="39EF1A79" w14:textId="77777777" w:rsidR="006D1017" w:rsidRPr="006D1017" w:rsidRDefault="006D1017" w:rsidP="006D1017">
      <w:pPr>
        <w:jc w:val="both"/>
        <w:rPr>
          <w:rFonts w:ascii="Calibri" w:hAnsi="Calibri" w:cs="Calibri"/>
          <w:sz w:val="20"/>
          <w:szCs w:val="20"/>
        </w:rPr>
      </w:pPr>
    </w:p>
    <w:p w14:paraId="24D7693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Dues and subscriptions to accounting, legal, actuarial, or similar societies and associations</w:t>
      </w:r>
    </w:p>
    <w:p w14:paraId="76ECA4AB" w14:textId="77777777" w:rsidR="006D1017" w:rsidRPr="006D1017" w:rsidRDefault="006D1017" w:rsidP="006D1017">
      <w:pPr>
        <w:jc w:val="both"/>
        <w:rPr>
          <w:rFonts w:ascii="Calibri" w:hAnsi="Calibri" w:cs="Calibri"/>
          <w:sz w:val="20"/>
          <w:szCs w:val="20"/>
        </w:rPr>
      </w:pPr>
    </w:p>
    <w:p w14:paraId="6F7622B6"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Items includible in Salaries, Advertising, Commission and Brokerage, Taxes, Licenses and Fees, Boards, Bureaus and Associations, and Equipment</w:t>
      </w:r>
    </w:p>
    <w:p w14:paraId="221EA438" w14:textId="77777777" w:rsidR="006D1017" w:rsidRPr="006D1017" w:rsidRDefault="006D1017" w:rsidP="006D1017">
      <w:pPr>
        <w:jc w:val="both"/>
        <w:rPr>
          <w:rFonts w:ascii="Calibri" w:hAnsi="Calibri" w:cs="Calibri"/>
          <w:sz w:val="20"/>
          <w:szCs w:val="20"/>
        </w:rPr>
      </w:pPr>
    </w:p>
    <w:p w14:paraId="0C8EB4D0"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gatherings, outings, etc., and entertainment for employees (see Employee Relations and Welfare)</w:t>
      </w:r>
    </w:p>
    <w:p w14:paraId="59BB5971" w14:textId="77777777" w:rsidR="006D1017" w:rsidRPr="006D1017" w:rsidRDefault="006D1017" w:rsidP="006D1017">
      <w:pPr>
        <w:jc w:val="both"/>
        <w:rPr>
          <w:rFonts w:ascii="Calibri" w:hAnsi="Calibri" w:cs="Calibri"/>
          <w:sz w:val="20"/>
          <w:szCs w:val="20"/>
        </w:rPr>
      </w:pPr>
    </w:p>
    <w:p w14:paraId="036321A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Travel and Travel Items expenses paid, reimbursed, or allowed to managers, agents, brokers, solicitors and other producers (see Allowances to Managers and Agents)</w:t>
      </w:r>
    </w:p>
    <w:p w14:paraId="0D0E3F09" w14:textId="77777777" w:rsidR="006D1017" w:rsidRPr="006D1017" w:rsidRDefault="006D1017" w:rsidP="006D1017">
      <w:pPr>
        <w:jc w:val="both"/>
        <w:rPr>
          <w:rFonts w:ascii="Calibri" w:hAnsi="Calibri" w:cs="Calibri"/>
          <w:sz w:val="20"/>
          <w:szCs w:val="20"/>
        </w:rPr>
      </w:pPr>
    </w:p>
    <w:p w14:paraId="7695076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Real Estate Expenses</w:t>
      </w:r>
    </w:p>
    <w:p w14:paraId="4E4A9B31" w14:textId="77777777" w:rsidR="006D1017" w:rsidRPr="006D1017" w:rsidRDefault="006D1017" w:rsidP="006D1017">
      <w:pPr>
        <w:jc w:val="both"/>
        <w:rPr>
          <w:rFonts w:ascii="Calibri" w:hAnsi="Calibri" w:cs="Calibri"/>
          <w:sz w:val="20"/>
          <w:szCs w:val="20"/>
        </w:rPr>
      </w:pPr>
    </w:p>
    <w:p w14:paraId="1F30827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Donations to organized charities (see Miscellaneous)</w:t>
      </w:r>
    </w:p>
    <w:p w14:paraId="2308E226" w14:textId="77777777" w:rsidR="006D1017" w:rsidRPr="006D1017" w:rsidRDefault="006D1017" w:rsidP="006D1017">
      <w:pPr>
        <w:jc w:val="both"/>
        <w:rPr>
          <w:rFonts w:ascii="Calibri" w:hAnsi="Calibri" w:cs="Calibri"/>
          <w:sz w:val="20"/>
          <w:szCs w:val="20"/>
        </w:rPr>
      </w:pPr>
    </w:p>
    <w:p w14:paraId="26D88F0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souvenirs for general distribution (see Advertising)</w:t>
      </w:r>
    </w:p>
    <w:p w14:paraId="5CF363AB" w14:textId="77777777" w:rsidR="006D1017" w:rsidRPr="006D1017" w:rsidRDefault="006D1017" w:rsidP="006D1017">
      <w:pPr>
        <w:jc w:val="both"/>
        <w:rPr>
          <w:rFonts w:ascii="Calibri" w:hAnsi="Calibri" w:cs="Calibri"/>
          <w:sz w:val="20"/>
          <w:szCs w:val="20"/>
        </w:rPr>
      </w:pPr>
    </w:p>
    <w:p w14:paraId="00438173"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br w:type="page"/>
      </w:r>
      <w:r w:rsidRPr="006D1017">
        <w:rPr>
          <w:rFonts w:ascii="Calibri" w:hAnsi="Calibri" w:cs="Calibri"/>
          <w:b/>
          <w:sz w:val="20"/>
          <w:szCs w:val="20"/>
        </w:rPr>
        <w:lastRenderedPageBreak/>
        <w:tab/>
        <w:t>13.</w:t>
      </w:r>
      <w:r w:rsidRPr="006D1017">
        <w:rPr>
          <w:rFonts w:ascii="Calibri" w:hAnsi="Calibri" w:cs="Calibri"/>
          <w:b/>
          <w:sz w:val="20"/>
          <w:szCs w:val="20"/>
        </w:rPr>
        <w:tab/>
        <w:t>RENT AND RENT ITEMS</w:t>
      </w:r>
    </w:p>
    <w:p w14:paraId="38C9C297" w14:textId="77777777" w:rsidR="006D1017" w:rsidRPr="006D1017" w:rsidRDefault="006D1017" w:rsidP="006D1017">
      <w:pPr>
        <w:jc w:val="both"/>
        <w:rPr>
          <w:rFonts w:ascii="Calibri" w:hAnsi="Calibri" w:cs="Calibri"/>
          <w:sz w:val="20"/>
          <w:szCs w:val="20"/>
        </w:rPr>
      </w:pPr>
    </w:p>
    <w:p w14:paraId="2F3ADBF9"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Rent of home office and branch offices</w:t>
      </w:r>
    </w:p>
    <w:p w14:paraId="00159B67" w14:textId="77777777" w:rsidR="006D1017" w:rsidRPr="006D1017" w:rsidRDefault="006D1017" w:rsidP="006D1017">
      <w:pPr>
        <w:jc w:val="both"/>
        <w:rPr>
          <w:rFonts w:ascii="Calibri" w:hAnsi="Calibri" w:cs="Calibri"/>
          <w:sz w:val="20"/>
          <w:szCs w:val="20"/>
        </w:rPr>
      </w:pPr>
    </w:p>
    <w:p w14:paraId="57F77DE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for space occupied in buildings owned</w:t>
      </w:r>
    </w:p>
    <w:p w14:paraId="4CA51B2C" w14:textId="77777777" w:rsidR="006D1017" w:rsidRPr="006D1017" w:rsidRDefault="006D1017" w:rsidP="006D1017">
      <w:pPr>
        <w:jc w:val="both"/>
        <w:rPr>
          <w:rFonts w:ascii="Calibri" w:hAnsi="Calibri" w:cs="Calibri"/>
          <w:sz w:val="20"/>
          <w:szCs w:val="20"/>
        </w:rPr>
      </w:pPr>
    </w:p>
    <w:p w14:paraId="751046D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Light, heat, power and water charges in leased premises</w:t>
      </w:r>
    </w:p>
    <w:p w14:paraId="0C79A5FB" w14:textId="77777777" w:rsidR="006D1017" w:rsidRPr="006D1017" w:rsidRDefault="006D1017" w:rsidP="006D1017">
      <w:pPr>
        <w:jc w:val="both"/>
        <w:rPr>
          <w:rFonts w:ascii="Calibri" w:hAnsi="Calibri" w:cs="Calibri"/>
          <w:sz w:val="20"/>
          <w:szCs w:val="20"/>
        </w:rPr>
      </w:pPr>
    </w:p>
    <w:p w14:paraId="31E150F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Interest, taxes, etc., paid in lieu of rent for leased premises</w:t>
      </w:r>
    </w:p>
    <w:p w14:paraId="2BEB27AF" w14:textId="77777777" w:rsidR="006D1017" w:rsidRPr="006D1017" w:rsidRDefault="006D1017" w:rsidP="006D1017">
      <w:pPr>
        <w:jc w:val="both"/>
        <w:rPr>
          <w:rFonts w:ascii="Calibri" w:hAnsi="Calibri" w:cs="Calibri"/>
          <w:sz w:val="20"/>
          <w:szCs w:val="20"/>
        </w:rPr>
      </w:pPr>
    </w:p>
    <w:p w14:paraId="775E414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alternations and repairs of leased premises</w:t>
      </w:r>
    </w:p>
    <w:p w14:paraId="75FA7543" w14:textId="77777777" w:rsidR="006D1017" w:rsidRPr="006D1017" w:rsidRDefault="006D1017" w:rsidP="006D1017">
      <w:pPr>
        <w:jc w:val="both"/>
        <w:rPr>
          <w:rFonts w:ascii="Calibri" w:hAnsi="Calibri" w:cs="Calibri"/>
          <w:sz w:val="20"/>
          <w:szCs w:val="20"/>
        </w:rPr>
      </w:pPr>
    </w:p>
    <w:p w14:paraId="247187F3"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of storage, safekeeping and warehouse space</w:t>
      </w:r>
    </w:p>
    <w:p w14:paraId="32792B74" w14:textId="77777777" w:rsidR="006D1017" w:rsidRPr="006D1017" w:rsidRDefault="006D1017" w:rsidP="006D1017">
      <w:pPr>
        <w:jc w:val="both"/>
        <w:rPr>
          <w:rFonts w:ascii="Calibri" w:hAnsi="Calibri" w:cs="Calibri"/>
          <w:sz w:val="20"/>
          <w:szCs w:val="20"/>
        </w:rPr>
      </w:pPr>
    </w:p>
    <w:p w14:paraId="6D84C120"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of safe deposit boxes</w:t>
      </w:r>
    </w:p>
    <w:p w14:paraId="18F1ED7A" w14:textId="77777777" w:rsidR="006D1017" w:rsidRPr="006D1017" w:rsidRDefault="006D1017" w:rsidP="006D1017">
      <w:pPr>
        <w:jc w:val="both"/>
        <w:rPr>
          <w:rFonts w:ascii="Calibri" w:hAnsi="Calibri" w:cs="Calibri"/>
          <w:sz w:val="20"/>
          <w:szCs w:val="20"/>
        </w:rPr>
      </w:pPr>
    </w:p>
    <w:p w14:paraId="143016BF"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of post office boxes</w:t>
      </w:r>
    </w:p>
    <w:p w14:paraId="13E5646C" w14:textId="77777777" w:rsidR="006D1017" w:rsidRPr="006D1017" w:rsidRDefault="006D1017" w:rsidP="006D1017">
      <w:pPr>
        <w:jc w:val="both"/>
        <w:rPr>
          <w:rFonts w:ascii="Calibri" w:hAnsi="Calibri" w:cs="Calibri"/>
          <w:sz w:val="20"/>
          <w:szCs w:val="20"/>
        </w:rPr>
      </w:pPr>
    </w:p>
    <w:p w14:paraId="624A3E3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Time clock service charges</w:t>
      </w:r>
    </w:p>
    <w:p w14:paraId="554128DB" w14:textId="77777777" w:rsidR="006D1017" w:rsidRPr="006D1017" w:rsidRDefault="006D1017" w:rsidP="006D1017">
      <w:pPr>
        <w:jc w:val="both"/>
        <w:rPr>
          <w:rFonts w:ascii="Calibri" w:hAnsi="Calibri" w:cs="Calibri"/>
          <w:sz w:val="20"/>
          <w:szCs w:val="20"/>
        </w:rPr>
      </w:pPr>
    </w:p>
    <w:p w14:paraId="3FC93CD7"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cleaning, towels, ice, water, electric lamp replacements and other expenses incidental to office maintenance</w:t>
      </w:r>
    </w:p>
    <w:p w14:paraId="262FD16F" w14:textId="77777777" w:rsidR="006D1017" w:rsidRPr="006D1017" w:rsidRDefault="006D1017" w:rsidP="006D1017">
      <w:pPr>
        <w:jc w:val="both"/>
        <w:rPr>
          <w:rFonts w:ascii="Calibri" w:hAnsi="Calibri" w:cs="Calibri"/>
          <w:sz w:val="20"/>
          <w:szCs w:val="20"/>
        </w:rPr>
      </w:pPr>
    </w:p>
    <w:p w14:paraId="13825430"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Compensation to employees (see Salaries)</w:t>
      </w:r>
    </w:p>
    <w:p w14:paraId="09E46625" w14:textId="77777777" w:rsidR="006D1017" w:rsidRPr="006D1017" w:rsidRDefault="006D1017" w:rsidP="006D1017">
      <w:pPr>
        <w:jc w:val="both"/>
        <w:rPr>
          <w:rFonts w:ascii="Calibri" w:hAnsi="Calibri" w:cs="Calibri"/>
          <w:sz w:val="20"/>
          <w:szCs w:val="20"/>
        </w:rPr>
      </w:pPr>
    </w:p>
    <w:p w14:paraId="1A2F4F7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of automobiles (see Travel and Travel Items)</w:t>
      </w:r>
    </w:p>
    <w:p w14:paraId="240860A6" w14:textId="77777777" w:rsidR="006D1017" w:rsidRPr="006D1017" w:rsidRDefault="006D1017" w:rsidP="006D1017">
      <w:pPr>
        <w:jc w:val="both"/>
        <w:rPr>
          <w:rFonts w:ascii="Calibri" w:hAnsi="Calibri" w:cs="Calibri"/>
          <w:sz w:val="20"/>
          <w:szCs w:val="20"/>
        </w:rPr>
      </w:pPr>
    </w:p>
    <w:p w14:paraId="707080A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allowed, reimbursed, or paid to managers, agents, brokers, solicitors and other producers (see Allowances to Managers and Agents)</w:t>
      </w:r>
    </w:p>
    <w:p w14:paraId="2704FB16" w14:textId="77777777" w:rsidR="006D1017" w:rsidRPr="006D1017" w:rsidRDefault="006D1017" w:rsidP="006D1017">
      <w:pPr>
        <w:jc w:val="both"/>
        <w:rPr>
          <w:rFonts w:ascii="Calibri" w:hAnsi="Calibri" w:cs="Calibri"/>
          <w:sz w:val="20"/>
          <w:szCs w:val="20"/>
        </w:rPr>
      </w:pPr>
    </w:p>
    <w:p w14:paraId="0521424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Real Estate Expenses</w:t>
      </w:r>
    </w:p>
    <w:p w14:paraId="67F7611F" w14:textId="77777777" w:rsidR="006D1017" w:rsidRPr="006D1017" w:rsidRDefault="006D1017" w:rsidP="006D1017">
      <w:pPr>
        <w:jc w:val="both"/>
        <w:rPr>
          <w:rFonts w:ascii="Calibri" w:hAnsi="Calibri" w:cs="Calibri"/>
          <w:sz w:val="20"/>
          <w:szCs w:val="20"/>
        </w:rPr>
      </w:pPr>
    </w:p>
    <w:p w14:paraId="1855D43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income from owned real estate</w:t>
      </w:r>
    </w:p>
    <w:p w14:paraId="2FBB997A" w14:textId="77777777" w:rsidR="006D1017" w:rsidRPr="006D1017" w:rsidRDefault="006D1017" w:rsidP="006D1017">
      <w:pPr>
        <w:jc w:val="both"/>
        <w:rPr>
          <w:rFonts w:ascii="Calibri" w:hAnsi="Calibri" w:cs="Calibri"/>
          <w:sz w:val="20"/>
          <w:szCs w:val="20"/>
        </w:rPr>
      </w:pPr>
    </w:p>
    <w:p w14:paraId="4AFBA015"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14.</w:t>
      </w:r>
      <w:r w:rsidRPr="006D1017">
        <w:rPr>
          <w:rFonts w:ascii="Calibri" w:hAnsi="Calibri" w:cs="Calibri"/>
          <w:b/>
          <w:sz w:val="20"/>
          <w:szCs w:val="20"/>
        </w:rPr>
        <w:tab/>
        <w:t>EQUIPMENT</w:t>
      </w:r>
    </w:p>
    <w:p w14:paraId="32391966" w14:textId="77777777" w:rsidR="006D1017" w:rsidRPr="006D1017" w:rsidRDefault="006D1017" w:rsidP="006D1017">
      <w:pPr>
        <w:jc w:val="both"/>
        <w:rPr>
          <w:rFonts w:ascii="Calibri" w:hAnsi="Calibri" w:cs="Calibri"/>
          <w:sz w:val="20"/>
          <w:szCs w:val="20"/>
        </w:rPr>
      </w:pPr>
    </w:p>
    <w:p w14:paraId="53903ABD"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Rent and repairs of furniture, equipment, and office machines (including printers’ equipment, postage machines and data processing equipment)</w:t>
      </w:r>
    </w:p>
    <w:p w14:paraId="5F2A58F3" w14:textId="77777777" w:rsidR="006D1017" w:rsidRPr="006D1017" w:rsidRDefault="006D1017" w:rsidP="006D1017">
      <w:pPr>
        <w:jc w:val="both"/>
        <w:rPr>
          <w:rFonts w:ascii="Calibri" w:hAnsi="Calibri" w:cs="Calibri"/>
          <w:sz w:val="20"/>
          <w:szCs w:val="20"/>
        </w:rPr>
      </w:pPr>
    </w:p>
    <w:p w14:paraId="76A3388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Depreciation on furniture, equipment and office machines (including printers’ equipment, postage machines and data processing equipment)</w:t>
      </w:r>
    </w:p>
    <w:p w14:paraId="6EBC22C7" w14:textId="77777777" w:rsidR="006D1017" w:rsidRPr="006D1017" w:rsidRDefault="006D1017" w:rsidP="006D1017">
      <w:pPr>
        <w:jc w:val="both"/>
        <w:rPr>
          <w:rFonts w:ascii="Calibri" w:hAnsi="Calibri" w:cs="Calibri"/>
          <w:sz w:val="20"/>
          <w:szCs w:val="20"/>
        </w:rPr>
      </w:pPr>
    </w:p>
    <w:p w14:paraId="428F0BD4"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Compensation to employees (see Salaries)</w:t>
      </w:r>
    </w:p>
    <w:p w14:paraId="04C58E46" w14:textId="77777777" w:rsidR="006D1017" w:rsidRPr="006D1017" w:rsidRDefault="006D1017" w:rsidP="006D1017">
      <w:pPr>
        <w:jc w:val="both"/>
        <w:rPr>
          <w:rFonts w:ascii="Calibri" w:hAnsi="Calibri" w:cs="Calibri"/>
          <w:sz w:val="20"/>
          <w:szCs w:val="20"/>
        </w:rPr>
      </w:pPr>
    </w:p>
    <w:p w14:paraId="29EFC72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repairs and depreciation of automobiles (see Travel and Travel Items)</w:t>
      </w:r>
    </w:p>
    <w:p w14:paraId="6EB72390" w14:textId="77777777" w:rsidR="006D1017" w:rsidRPr="006D1017" w:rsidRDefault="006D1017" w:rsidP="006D1017">
      <w:pPr>
        <w:jc w:val="both"/>
        <w:rPr>
          <w:rFonts w:ascii="Calibri" w:hAnsi="Calibri" w:cs="Calibri"/>
          <w:sz w:val="20"/>
          <w:szCs w:val="20"/>
        </w:rPr>
      </w:pPr>
    </w:p>
    <w:p w14:paraId="02DC3EB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insurance on automobiles (see Insurance)</w:t>
      </w:r>
    </w:p>
    <w:p w14:paraId="565E4EBD" w14:textId="77777777" w:rsidR="006D1017" w:rsidRPr="006D1017" w:rsidRDefault="006D1017" w:rsidP="006D1017">
      <w:pPr>
        <w:jc w:val="both"/>
        <w:rPr>
          <w:rFonts w:ascii="Calibri" w:hAnsi="Calibri" w:cs="Calibri"/>
          <w:sz w:val="20"/>
          <w:szCs w:val="20"/>
        </w:rPr>
      </w:pPr>
    </w:p>
    <w:p w14:paraId="7AFF903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alterations and repairs of leased premises (see Rent and Rent Items)</w:t>
      </w:r>
    </w:p>
    <w:p w14:paraId="394C5982" w14:textId="77777777" w:rsidR="006D1017" w:rsidRPr="006D1017" w:rsidRDefault="006D1017" w:rsidP="006D1017">
      <w:pPr>
        <w:jc w:val="both"/>
        <w:rPr>
          <w:rFonts w:ascii="Calibri" w:hAnsi="Calibri" w:cs="Calibri"/>
          <w:sz w:val="20"/>
          <w:szCs w:val="20"/>
        </w:rPr>
      </w:pPr>
    </w:p>
    <w:p w14:paraId="4112ADA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Equipment expenses allowed, reimbursed or paid to managers, agents, brokers, solicitors and other producers (see Allowances to Managers and Agents)</w:t>
      </w:r>
    </w:p>
    <w:p w14:paraId="049D19A5" w14:textId="77777777" w:rsidR="006D1017" w:rsidRPr="006D1017" w:rsidRDefault="006D1017" w:rsidP="006D1017">
      <w:pPr>
        <w:jc w:val="both"/>
        <w:rPr>
          <w:rFonts w:ascii="Calibri" w:hAnsi="Calibri" w:cs="Calibri"/>
          <w:sz w:val="20"/>
          <w:szCs w:val="20"/>
        </w:rPr>
      </w:pPr>
    </w:p>
    <w:p w14:paraId="19ED7BF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Real Estate Expenses</w:t>
      </w:r>
    </w:p>
    <w:p w14:paraId="46B9DFAA" w14:textId="77777777" w:rsidR="006D1017" w:rsidRPr="006D1017" w:rsidRDefault="006D1017" w:rsidP="006D1017">
      <w:pPr>
        <w:ind w:left="2160"/>
        <w:jc w:val="both"/>
        <w:rPr>
          <w:rFonts w:ascii="Calibri" w:hAnsi="Calibri" w:cs="Calibri"/>
          <w:sz w:val="20"/>
          <w:szCs w:val="20"/>
        </w:rPr>
      </w:pPr>
    </w:p>
    <w:p w14:paraId="63C65F49" w14:textId="77777777" w:rsidR="006D1017" w:rsidRPr="006D1017" w:rsidRDefault="006D1017" w:rsidP="006D1017">
      <w:pPr>
        <w:tabs>
          <w:tab w:val="right" w:pos="360"/>
        </w:tabs>
        <w:ind w:left="720" w:hanging="720"/>
        <w:jc w:val="both"/>
        <w:rPr>
          <w:rFonts w:ascii="Calibri" w:hAnsi="Calibri" w:cs="Calibri"/>
          <w:b/>
          <w:sz w:val="20"/>
          <w:szCs w:val="20"/>
        </w:rPr>
      </w:pPr>
    </w:p>
    <w:p w14:paraId="4C426E40"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16.</w:t>
      </w:r>
      <w:r w:rsidRPr="006D1017">
        <w:rPr>
          <w:rFonts w:ascii="Calibri" w:hAnsi="Calibri" w:cs="Calibri"/>
          <w:b/>
          <w:sz w:val="20"/>
          <w:szCs w:val="20"/>
        </w:rPr>
        <w:tab/>
        <w:t>PRINTING AND STATIONERY</w:t>
      </w:r>
    </w:p>
    <w:p w14:paraId="2B8C7B52" w14:textId="77777777" w:rsidR="006D1017" w:rsidRPr="006D1017" w:rsidRDefault="006D1017" w:rsidP="006D1017">
      <w:pPr>
        <w:tabs>
          <w:tab w:val="right" w:pos="360"/>
        </w:tabs>
        <w:ind w:left="720" w:hanging="720"/>
        <w:jc w:val="both"/>
        <w:rPr>
          <w:rFonts w:ascii="Calibri" w:hAnsi="Calibri" w:cs="Calibri"/>
          <w:sz w:val="20"/>
          <w:szCs w:val="20"/>
        </w:rPr>
      </w:pPr>
    </w:p>
    <w:p w14:paraId="4763CC1C"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Printing, stationery and office supplies such as: letterhead, envelopes, paper stock, printed forms or manuals, adding machine tape, </w:t>
      </w:r>
      <w:del w:id="52" w:author="Youtsey, Jill" w:date="2025-09-29T10:19:00Z" w16du:dateUtc="2025-09-29T15:19:00Z">
        <w:r w:rsidRPr="006D1017" w:rsidDel="00256319">
          <w:rPr>
            <w:rFonts w:ascii="Calibri" w:hAnsi="Calibri" w:cs="Calibri"/>
            <w:sz w:val="20"/>
            <w:szCs w:val="20"/>
          </w:rPr>
          <w:delText xml:space="preserve">carbon paper, </w:delText>
        </w:r>
      </w:del>
      <w:r w:rsidRPr="006D1017">
        <w:rPr>
          <w:rFonts w:ascii="Calibri" w:hAnsi="Calibri" w:cs="Calibri"/>
          <w:sz w:val="20"/>
          <w:szCs w:val="20"/>
        </w:rPr>
        <w:t xml:space="preserve">binders and posts, </w:t>
      </w:r>
      <w:del w:id="53" w:author="Youtsey, Jill" w:date="2025-11-11T11:14:00Z" w16du:dateUtc="2025-11-11T17:14:00Z">
        <w:r w:rsidRPr="006D1017" w:rsidDel="00A07114">
          <w:rPr>
            <w:rFonts w:ascii="Calibri" w:hAnsi="Calibri" w:cs="Calibri"/>
            <w:sz w:val="20"/>
            <w:szCs w:val="20"/>
          </w:rPr>
          <w:delText xml:space="preserve">photostatic </w:delText>
        </w:r>
      </w:del>
      <w:r w:rsidRPr="006D1017">
        <w:rPr>
          <w:rFonts w:ascii="Calibri" w:hAnsi="Calibri" w:cs="Calibri"/>
          <w:sz w:val="20"/>
          <w:szCs w:val="20"/>
        </w:rPr>
        <w:t>copies, pencils, pens, leads, ink, glue, stamps and stamp pads, staplers, staples, clips and pins, desk top equipment (calendars, trays, etc.), waste baskets, analysis pads, ledgers, journals, minute books, etc.</w:t>
      </w:r>
    </w:p>
    <w:p w14:paraId="5A9A2769" w14:textId="77777777" w:rsidR="006D1017" w:rsidRPr="006D1017" w:rsidRDefault="006D1017" w:rsidP="006D1017">
      <w:pPr>
        <w:jc w:val="both"/>
        <w:rPr>
          <w:rFonts w:ascii="Calibri" w:hAnsi="Calibri" w:cs="Calibri"/>
          <w:sz w:val="20"/>
          <w:szCs w:val="20"/>
        </w:rPr>
      </w:pPr>
    </w:p>
    <w:p w14:paraId="66E6CDC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Policies and policy forms</w:t>
      </w:r>
    </w:p>
    <w:p w14:paraId="3F71DF1B" w14:textId="77777777" w:rsidR="006D1017" w:rsidRPr="006D1017" w:rsidRDefault="006D1017" w:rsidP="006D1017">
      <w:pPr>
        <w:jc w:val="both"/>
        <w:rPr>
          <w:rFonts w:ascii="Calibri" w:hAnsi="Calibri" w:cs="Calibri"/>
          <w:sz w:val="20"/>
          <w:szCs w:val="20"/>
        </w:rPr>
      </w:pPr>
    </w:p>
    <w:p w14:paraId="0E88DA0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House organs</w:t>
      </w:r>
      <w:ins w:id="54" w:author="Youtsey, Jill" w:date="2025-11-11T11:06:00Z" w16du:dateUtc="2025-11-11T17:06:00Z">
        <w:r w:rsidRPr="006D1017">
          <w:rPr>
            <w:rFonts w:ascii="Calibri" w:hAnsi="Calibri" w:cs="Calibri"/>
            <w:sz w:val="20"/>
            <w:szCs w:val="20"/>
          </w:rPr>
          <w:t xml:space="preserve"> (</w:t>
        </w:r>
      </w:ins>
      <w:ins w:id="55" w:author="Youtsey, Jill" w:date="2025-11-11T14:47:00Z" w16du:dateUtc="2025-11-11T20:47:00Z">
        <w:r w:rsidRPr="006D1017">
          <w:rPr>
            <w:rFonts w:ascii="Calibri" w:hAnsi="Calibri" w:cs="Calibri"/>
            <w:sz w:val="20"/>
            <w:szCs w:val="20"/>
          </w:rPr>
          <w:t>i</w:t>
        </w:r>
      </w:ins>
      <w:ins w:id="56" w:author="Youtsey, Jill" w:date="2025-11-11T11:06:00Z" w16du:dateUtc="2025-11-11T17:06:00Z">
        <w:r w:rsidRPr="006D1017">
          <w:rPr>
            <w:rFonts w:ascii="Calibri" w:hAnsi="Calibri" w:cs="Calibri"/>
            <w:sz w:val="20"/>
            <w:szCs w:val="20"/>
          </w:rPr>
          <w:t xml:space="preserve">n-house </w:t>
        </w:r>
      </w:ins>
      <w:ins w:id="57" w:author="Youtsey, Jill" w:date="2025-11-11T15:36:00Z" w16du:dateUtc="2025-11-11T21:36:00Z">
        <w:r w:rsidRPr="006D1017">
          <w:rPr>
            <w:rFonts w:ascii="Calibri" w:hAnsi="Calibri" w:cs="Calibri"/>
            <w:sz w:val="20"/>
            <w:szCs w:val="20"/>
          </w:rPr>
          <w:t>periodical</w:t>
        </w:r>
      </w:ins>
      <w:ins w:id="58" w:author="Youtsey, Jill" w:date="2025-11-11T11:06:00Z" w16du:dateUtc="2025-11-11T17:06:00Z">
        <w:r w:rsidRPr="006D1017">
          <w:rPr>
            <w:rFonts w:ascii="Calibri" w:hAnsi="Calibri" w:cs="Calibri"/>
            <w:sz w:val="20"/>
            <w:szCs w:val="20"/>
          </w:rPr>
          <w:t xml:space="preserve"> or employee </w:t>
        </w:r>
      </w:ins>
      <w:ins w:id="59" w:author="Youtsey, Jill" w:date="2025-11-11T15:36:00Z" w16du:dateUtc="2025-11-11T21:36:00Z">
        <w:r w:rsidRPr="006D1017">
          <w:rPr>
            <w:rFonts w:ascii="Calibri" w:hAnsi="Calibri" w:cs="Calibri"/>
            <w:sz w:val="20"/>
            <w:szCs w:val="20"/>
          </w:rPr>
          <w:t>periodical</w:t>
        </w:r>
      </w:ins>
      <w:ins w:id="60" w:author="Youtsey, Jill" w:date="2025-11-11T11:06:00Z" w16du:dateUtc="2025-11-11T17:06:00Z">
        <w:r w:rsidRPr="006D1017">
          <w:rPr>
            <w:rFonts w:ascii="Calibri" w:hAnsi="Calibri" w:cs="Calibri"/>
            <w:sz w:val="20"/>
            <w:szCs w:val="20"/>
          </w:rPr>
          <w:t>)</w:t>
        </w:r>
      </w:ins>
      <w:r w:rsidRPr="006D1017">
        <w:rPr>
          <w:rFonts w:ascii="Calibri" w:hAnsi="Calibri" w:cs="Calibri"/>
          <w:sz w:val="20"/>
          <w:szCs w:val="20"/>
        </w:rPr>
        <w:t xml:space="preserve"> and similar publications for the use of employees</w:t>
      </w:r>
    </w:p>
    <w:p w14:paraId="33217332" w14:textId="77777777" w:rsidR="006D1017" w:rsidRPr="006D1017" w:rsidRDefault="006D1017" w:rsidP="006D1017">
      <w:pPr>
        <w:jc w:val="both"/>
        <w:rPr>
          <w:rFonts w:ascii="Calibri" w:hAnsi="Calibri" w:cs="Calibri"/>
          <w:sz w:val="20"/>
          <w:szCs w:val="20"/>
        </w:rPr>
      </w:pPr>
    </w:p>
    <w:p w14:paraId="254D1C8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Books, newspapers and periodicals including investment, tax and legal publications and services</w:t>
      </w:r>
      <w:ins w:id="61" w:author="Hunsucker, Linda" w:date="2025-08-04T09:30:00Z" w16du:dateUtc="2025-08-04T14:30:00Z">
        <w:r w:rsidRPr="006D1017">
          <w:rPr>
            <w:rFonts w:ascii="Calibri" w:hAnsi="Calibri" w:cs="Calibri"/>
            <w:sz w:val="20"/>
            <w:szCs w:val="20"/>
          </w:rPr>
          <w:t xml:space="preserve"> whether in print or electronic format</w:t>
        </w:r>
      </w:ins>
    </w:p>
    <w:p w14:paraId="1A4C5F4E" w14:textId="77777777" w:rsidR="006D1017" w:rsidRPr="006D1017" w:rsidRDefault="006D1017" w:rsidP="006D1017">
      <w:pPr>
        <w:jc w:val="both"/>
        <w:rPr>
          <w:rFonts w:ascii="Calibri" w:hAnsi="Calibri" w:cs="Calibri"/>
          <w:iCs/>
          <w:sz w:val="20"/>
          <w:szCs w:val="20"/>
        </w:rPr>
      </w:pPr>
    </w:p>
    <w:p w14:paraId="7EF0FB43"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Compensation to employees (see Salaries)</w:t>
      </w:r>
    </w:p>
    <w:p w14:paraId="7DE447ED" w14:textId="77777777" w:rsidR="006D1017" w:rsidRPr="006D1017" w:rsidRDefault="006D1017" w:rsidP="006D1017">
      <w:pPr>
        <w:jc w:val="both"/>
        <w:rPr>
          <w:rFonts w:ascii="Calibri" w:hAnsi="Calibri" w:cs="Calibri"/>
          <w:sz w:val="20"/>
          <w:szCs w:val="20"/>
        </w:rPr>
      </w:pPr>
    </w:p>
    <w:p w14:paraId="39A8426A"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Specific payments to boards, bureaus and associations for rate manuals, revisions, fillers, rating plans and experience data (see Boards, Bureaus and Associations)</w:t>
      </w:r>
    </w:p>
    <w:p w14:paraId="0708A4F8" w14:textId="77777777" w:rsidR="006D1017" w:rsidRPr="006D1017" w:rsidRDefault="006D1017" w:rsidP="006D1017">
      <w:pPr>
        <w:jc w:val="both"/>
        <w:rPr>
          <w:rFonts w:ascii="Calibri" w:hAnsi="Calibri" w:cs="Calibri"/>
          <w:sz w:val="20"/>
          <w:szCs w:val="20"/>
        </w:rPr>
      </w:pPr>
    </w:p>
    <w:p w14:paraId="71AD640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Literature, booklets, placards, signs, etc., issued solely for accident and loss prevention (see Surveys and Underwriting Reports)</w:t>
      </w:r>
    </w:p>
    <w:p w14:paraId="23E2771F" w14:textId="77777777" w:rsidR="006D1017" w:rsidRPr="006D1017" w:rsidRDefault="006D1017" w:rsidP="006D1017">
      <w:pPr>
        <w:jc w:val="both"/>
        <w:rPr>
          <w:rFonts w:ascii="Calibri" w:hAnsi="Calibri" w:cs="Calibri"/>
          <w:sz w:val="20"/>
          <w:szCs w:val="20"/>
        </w:rPr>
      </w:pPr>
    </w:p>
    <w:p w14:paraId="4200A45F"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Claim Adjustment Services</w:t>
      </w:r>
    </w:p>
    <w:p w14:paraId="2DAEAEA0" w14:textId="77777777" w:rsidR="006D1017" w:rsidRPr="006D1017" w:rsidRDefault="006D1017" w:rsidP="006D1017">
      <w:pPr>
        <w:jc w:val="both"/>
        <w:rPr>
          <w:rFonts w:ascii="Calibri" w:hAnsi="Calibri" w:cs="Calibri"/>
          <w:sz w:val="20"/>
          <w:szCs w:val="20"/>
        </w:rPr>
      </w:pPr>
    </w:p>
    <w:p w14:paraId="216DE8FF"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Advertising</w:t>
      </w:r>
    </w:p>
    <w:p w14:paraId="1090534F" w14:textId="77777777" w:rsidR="006D1017" w:rsidRPr="006D1017" w:rsidRDefault="006D1017" w:rsidP="006D1017">
      <w:pPr>
        <w:jc w:val="both"/>
        <w:rPr>
          <w:rFonts w:ascii="Calibri" w:hAnsi="Calibri" w:cs="Calibri"/>
          <w:sz w:val="20"/>
          <w:szCs w:val="20"/>
        </w:rPr>
      </w:pPr>
    </w:p>
    <w:p w14:paraId="0BD8BAE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Printers’ equipment in company owned printing departments (see Equipment)</w:t>
      </w:r>
    </w:p>
    <w:p w14:paraId="14878C36" w14:textId="77777777" w:rsidR="006D1017" w:rsidRPr="006D1017" w:rsidRDefault="006D1017" w:rsidP="006D1017">
      <w:pPr>
        <w:jc w:val="both"/>
        <w:rPr>
          <w:rFonts w:ascii="Calibri" w:hAnsi="Calibri" w:cs="Calibri"/>
          <w:sz w:val="20"/>
          <w:szCs w:val="20"/>
        </w:rPr>
      </w:pPr>
    </w:p>
    <w:p w14:paraId="2F1AA7FE"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Printing and stationery allowed, reimbursed or paid to managers, agents, brokers, solicitors and other producers (see Allowances to Managers and Agents)</w:t>
      </w:r>
    </w:p>
    <w:p w14:paraId="2CAB93D7" w14:textId="77777777" w:rsidR="006D1017" w:rsidRPr="006D1017" w:rsidRDefault="006D1017" w:rsidP="006D1017">
      <w:pPr>
        <w:jc w:val="both"/>
        <w:rPr>
          <w:rFonts w:ascii="Calibri" w:hAnsi="Calibri" w:cs="Calibri"/>
          <w:sz w:val="20"/>
          <w:szCs w:val="20"/>
        </w:rPr>
      </w:pPr>
    </w:p>
    <w:p w14:paraId="4D536D6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House organs</w:t>
      </w:r>
      <w:ins w:id="62" w:author="Youtsey, Jill" w:date="2025-11-11T11:06:00Z" w16du:dateUtc="2025-11-11T17:06:00Z">
        <w:r w:rsidRPr="006D1017">
          <w:rPr>
            <w:rFonts w:ascii="Calibri" w:hAnsi="Calibri" w:cs="Calibri"/>
            <w:sz w:val="20"/>
            <w:szCs w:val="20"/>
          </w:rPr>
          <w:t xml:space="preserve"> (</w:t>
        </w:r>
      </w:ins>
      <w:ins w:id="63" w:author="Youtsey, Jill" w:date="2025-11-11T14:47:00Z" w16du:dateUtc="2025-11-11T20:47:00Z">
        <w:r w:rsidRPr="006D1017">
          <w:rPr>
            <w:rFonts w:ascii="Calibri" w:hAnsi="Calibri" w:cs="Calibri"/>
            <w:sz w:val="20"/>
            <w:szCs w:val="20"/>
          </w:rPr>
          <w:t>i</w:t>
        </w:r>
      </w:ins>
      <w:ins w:id="64" w:author="Youtsey, Jill" w:date="2025-11-11T11:06:00Z" w16du:dateUtc="2025-11-11T17:06:00Z">
        <w:r w:rsidRPr="006D1017">
          <w:rPr>
            <w:rFonts w:ascii="Calibri" w:hAnsi="Calibri" w:cs="Calibri"/>
            <w:sz w:val="20"/>
            <w:szCs w:val="20"/>
          </w:rPr>
          <w:t xml:space="preserve">n-house </w:t>
        </w:r>
      </w:ins>
      <w:ins w:id="65" w:author="Youtsey, Jill" w:date="2025-11-11T15:36:00Z" w16du:dateUtc="2025-11-11T21:36:00Z">
        <w:r w:rsidRPr="006D1017">
          <w:rPr>
            <w:rFonts w:ascii="Calibri" w:hAnsi="Calibri" w:cs="Calibri"/>
            <w:sz w:val="20"/>
            <w:szCs w:val="20"/>
          </w:rPr>
          <w:t>periodical</w:t>
        </w:r>
      </w:ins>
      <w:ins w:id="66" w:author="Youtsey, Jill" w:date="2025-11-11T11:06:00Z" w16du:dateUtc="2025-11-11T17:06:00Z">
        <w:r w:rsidRPr="006D1017">
          <w:rPr>
            <w:rFonts w:ascii="Calibri" w:hAnsi="Calibri" w:cs="Calibri"/>
            <w:sz w:val="20"/>
            <w:szCs w:val="20"/>
          </w:rPr>
          <w:t xml:space="preserve"> or employee </w:t>
        </w:r>
      </w:ins>
      <w:ins w:id="67" w:author="Youtsey, Jill" w:date="2025-11-11T15:36:00Z" w16du:dateUtc="2025-11-11T21:36:00Z">
        <w:r w:rsidRPr="006D1017">
          <w:rPr>
            <w:rFonts w:ascii="Calibri" w:hAnsi="Calibri" w:cs="Calibri"/>
            <w:sz w:val="20"/>
            <w:szCs w:val="20"/>
          </w:rPr>
          <w:t>periodical</w:t>
        </w:r>
      </w:ins>
      <w:ins w:id="68" w:author="Youtsey, Jill" w:date="2025-11-11T11:06:00Z" w16du:dateUtc="2025-11-11T17:06:00Z">
        <w:r w:rsidRPr="006D1017">
          <w:rPr>
            <w:rFonts w:ascii="Calibri" w:hAnsi="Calibri" w:cs="Calibri"/>
            <w:sz w:val="20"/>
            <w:szCs w:val="20"/>
          </w:rPr>
          <w:t>)</w:t>
        </w:r>
      </w:ins>
      <w:r w:rsidRPr="006D1017">
        <w:rPr>
          <w:rFonts w:ascii="Calibri" w:hAnsi="Calibri" w:cs="Calibri"/>
          <w:sz w:val="20"/>
          <w:szCs w:val="20"/>
        </w:rPr>
        <w:t xml:space="preserve"> and similar publications distributed to others than employees (see Advertising)</w:t>
      </w:r>
    </w:p>
    <w:p w14:paraId="14990181" w14:textId="77777777" w:rsidR="006D1017" w:rsidRPr="006D1017" w:rsidRDefault="006D1017" w:rsidP="006D1017">
      <w:pPr>
        <w:jc w:val="both"/>
        <w:rPr>
          <w:rFonts w:ascii="Calibri" w:hAnsi="Calibri" w:cs="Calibri"/>
          <w:sz w:val="20"/>
          <w:szCs w:val="20"/>
        </w:rPr>
      </w:pPr>
    </w:p>
    <w:p w14:paraId="4CDB79B8"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Commercial reporting services (see Surveys and Underwriting Reports)</w:t>
      </w:r>
    </w:p>
    <w:p w14:paraId="1AD9691A" w14:textId="77777777" w:rsidR="006D1017" w:rsidRPr="006D1017" w:rsidRDefault="006D1017" w:rsidP="006D1017">
      <w:pPr>
        <w:jc w:val="both"/>
        <w:rPr>
          <w:rFonts w:ascii="Calibri" w:hAnsi="Calibri" w:cs="Calibri"/>
          <w:sz w:val="20"/>
          <w:szCs w:val="20"/>
        </w:rPr>
      </w:pPr>
    </w:p>
    <w:p w14:paraId="21A1DB72"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Real Estate Expenses</w:t>
      </w:r>
    </w:p>
    <w:p w14:paraId="596C6573" w14:textId="77777777" w:rsidR="006D1017" w:rsidRPr="006D1017" w:rsidRDefault="006D1017" w:rsidP="006D1017">
      <w:pPr>
        <w:jc w:val="both"/>
        <w:rPr>
          <w:rFonts w:ascii="Calibri" w:hAnsi="Calibri" w:cs="Calibri"/>
          <w:sz w:val="20"/>
          <w:szCs w:val="20"/>
        </w:rPr>
      </w:pPr>
    </w:p>
    <w:p w14:paraId="2E7CE018"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17.</w:t>
      </w:r>
      <w:r w:rsidRPr="006D1017">
        <w:rPr>
          <w:rFonts w:ascii="Calibri" w:hAnsi="Calibri" w:cs="Calibri"/>
          <w:b/>
          <w:sz w:val="20"/>
          <w:szCs w:val="20"/>
        </w:rPr>
        <w:tab/>
        <w:t>POSTAGE</w:t>
      </w:r>
      <w:del w:id="69" w:author="Youtsey, Jill" w:date="2025-11-11T14:46:00Z" w16du:dateUtc="2025-11-11T20:46:00Z">
        <w:r w:rsidRPr="006D1017" w:rsidDel="00B51245">
          <w:rPr>
            <w:rFonts w:ascii="Calibri" w:hAnsi="Calibri" w:cs="Calibri"/>
            <w:b/>
            <w:sz w:val="20"/>
            <w:szCs w:val="20"/>
          </w:rPr>
          <w:delText xml:space="preserve">, </w:delText>
        </w:r>
      </w:del>
      <w:ins w:id="70" w:author="Youtsey, Jill" w:date="2025-11-11T14:46:00Z" w16du:dateUtc="2025-11-11T20:46:00Z">
        <w:r w:rsidRPr="006D1017">
          <w:rPr>
            <w:rFonts w:ascii="Calibri" w:hAnsi="Calibri" w:cs="Calibri"/>
            <w:b/>
            <w:sz w:val="20"/>
            <w:szCs w:val="20"/>
          </w:rPr>
          <w:t xml:space="preserve"> AND </w:t>
        </w:r>
      </w:ins>
      <w:r w:rsidRPr="006D1017">
        <w:rPr>
          <w:rFonts w:ascii="Calibri" w:hAnsi="Calibri" w:cs="Calibri"/>
          <w:b/>
          <w:sz w:val="20"/>
          <w:szCs w:val="20"/>
        </w:rPr>
        <w:t>TELEPHONE</w:t>
      </w:r>
      <w:del w:id="71" w:author="Youtsey, Jill" w:date="2025-11-11T14:46:00Z" w16du:dateUtc="2025-11-11T20:46:00Z">
        <w:r w:rsidRPr="006D1017" w:rsidDel="00B51245">
          <w:rPr>
            <w:rFonts w:ascii="Calibri" w:hAnsi="Calibri" w:cs="Calibri"/>
            <w:b/>
            <w:sz w:val="20"/>
            <w:szCs w:val="20"/>
          </w:rPr>
          <w:delText xml:space="preserve"> AND</w:delText>
        </w:r>
      </w:del>
      <w:r w:rsidRPr="006D1017">
        <w:rPr>
          <w:rFonts w:ascii="Calibri" w:hAnsi="Calibri" w:cs="Calibri"/>
          <w:b/>
          <w:sz w:val="20"/>
          <w:szCs w:val="20"/>
        </w:rPr>
        <w:t xml:space="preserve"> </w:t>
      </w:r>
      <w:del w:id="72" w:author="Hunsucker, Linda" w:date="2025-07-24T15:14:00Z" w16du:dateUtc="2025-07-24T20:14:00Z">
        <w:r w:rsidRPr="006D1017" w:rsidDel="00916077">
          <w:rPr>
            <w:rFonts w:ascii="Calibri" w:hAnsi="Calibri" w:cs="Calibri"/>
            <w:b/>
            <w:sz w:val="20"/>
            <w:szCs w:val="20"/>
          </w:rPr>
          <w:delText>TELEGRAPH, EXCHANGE AND EXPRESS</w:delText>
        </w:r>
      </w:del>
    </w:p>
    <w:p w14:paraId="07ADC11A" w14:textId="77777777" w:rsidR="006D1017" w:rsidRPr="006D1017" w:rsidRDefault="006D1017" w:rsidP="006D1017">
      <w:pPr>
        <w:jc w:val="both"/>
        <w:rPr>
          <w:rFonts w:ascii="Calibri" w:hAnsi="Calibri" w:cs="Calibri"/>
          <w:sz w:val="20"/>
          <w:szCs w:val="20"/>
        </w:rPr>
      </w:pPr>
    </w:p>
    <w:p w14:paraId="2FD5C7C1"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r>
      <w:del w:id="73" w:author="Hunsucker, Linda" w:date="2025-08-04T08:31:00Z" w16du:dateUtc="2025-08-04T13:31:00Z">
        <w:r w:rsidRPr="006D1017" w:rsidDel="00DD2F1E">
          <w:rPr>
            <w:rFonts w:ascii="Calibri" w:hAnsi="Calibri" w:cs="Calibri"/>
            <w:sz w:val="20"/>
            <w:szCs w:val="20"/>
          </w:rPr>
          <w:delText xml:space="preserve">Express, </w:delText>
        </w:r>
      </w:del>
      <w:ins w:id="74" w:author="Hunsucker, Linda" w:date="2025-08-04T08:31:00Z" w16du:dateUtc="2025-08-04T13:31:00Z">
        <w:r w:rsidRPr="006D1017">
          <w:rPr>
            <w:rFonts w:ascii="Calibri" w:hAnsi="Calibri" w:cs="Calibri"/>
            <w:sz w:val="20"/>
            <w:szCs w:val="20"/>
          </w:rPr>
          <w:t>F</w:t>
        </w:r>
      </w:ins>
      <w:del w:id="75" w:author="Hunsucker, Linda" w:date="2025-08-04T08:31:00Z" w16du:dateUtc="2025-08-04T13:31:00Z">
        <w:r w:rsidRPr="006D1017" w:rsidDel="00DD2F1E">
          <w:rPr>
            <w:rFonts w:ascii="Calibri" w:hAnsi="Calibri" w:cs="Calibri"/>
            <w:sz w:val="20"/>
            <w:szCs w:val="20"/>
          </w:rPr>
          <w:delText>f</w:delText>
        </w:r>
      </w:del>
      <w:r w:rsidRPr="006D1017">
        <w:rPr>
          <w:rFonts w:ascii="Calibri" w:hAnsi="Calibri" w:cs="Calibri"/>
          <w:sz w:val="20"/>
          <w:szCs w:val="20"/>
        </w:rPr>
        <w:t>reight</w:t>
      </w:r>
      <w:ins w:id="76" w:author="Hunsucker, Linda" w:date="2025-09-15T09:37:00Z" w16du:dateUtc="2025-09-15T14:37:00Z">
        <w:r w:rsidRPr="006D1017">
          <w:rPr>
            <w:rFonts w:ascii="Calibri" w:hAnsi="Calibri" w:cs="Calibri"/>
            <w:sz w:val="20"/>
            <w:szCs w:val="20"/>
          </w:rPr>
          <w:t>, shipping, delivery,</w:t>
        </w:r>
      </w:ins>
      <w:r w:rsidRPr="006D1017">
        <w:rPr>
          <w:rFonts w:ascii="Calibri" w:hAnsi="Calibri" w:cs="Calibri"/>
          <w:sz w:val="20"/>
          <w:szCs w:val="20"/>
        </w:rPr>
        <w:t xml:space="preserve"> and cartage</w:t>
      </w:r>
    </w:p>
    <w:p w14:paraId="375D11A1" w14:textId="77777777" w:rsidR="006D1017" w:rsidRPr="006D1017" w:rsidRDefault="006D1017" w:rsidP="006D1017">
      <w:pPr>
        <w:jc w:val="both"/>
        <w:rPr>
          <w:rFonts w:ascii="Calibri" w:hAnsi="Calibri" w:cs="Calibri"/>
          <w:sz w:val="20"/>
          <w:szCs w:val="20"/>
        </w:rPr>
      </w:pPr>
    </w:p>
    <w:p w14:paraId="087A1127"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Postage</w:t>
      </w:r>
    </w:p>
    <w:p w14:paraId="4DF0B978" w14:textId="77777777" w:rsidR="006D1017" w:rsidRPr="006D1017" w:rsidRDefault="006D1017" w:rsidP="006D1017">
      <w:pPr>
        <w:jc w:val="both"/>
        <w:rPr>
          <w:rFonts w:ascii="Calibri" w:hAnsi="Calibri" w:cs="Calibri"/>
          <w:sz w:val="20"/>
          <w:szCs w:val="20"/>
        </w:rPr>
      </w:pPr>
    </w:p>
    <w:p w14:paraId="27080231"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telephone</w:t>
      </w:r>
      <w:del w:id="77" w:author="Hunsucker, Linda" w:date="2025-07-24T15:14:00Z" w16du:dateUtc="2025-07-24T20:14:00Z">
        <w:r w:rsidRPr="006D1017" w:rsidDel="001D6157">
          <w:rPr>
            <w:rFonts w:ascii="Calibri" w:hAnsi="Calibri" w:cs="Calibri"/>
            <w:sz w:val="20"/>
            <w:szCs w:val="20"/>
          </w:rPr>
          <w:delText xml:space="preserve"> and telegrams, cable, radiograms and teletype</w:delText>
        </w:r>
      </w:del>
    </w:p>
    <w:p w14:paraId="7948E438" w14:textId="77777777" w:rsidR="006D1017" w:rsidRPr="006D1017" w:rsidRDefault="006D1017" w:rsidP="006D1017">
      <w:pPr>
        <w:jc w:val="both"/>
        <w:rPr>
          <w:rFonts w:ascii="Calibri" w:hAnsi="Calibri" w:cs="Calibri"/>
          <w:sz w:val="20"/>
          <w:szCs w:val="20"/>
        </w:rPr>
      </w:pPr>
    </w:p>
    <w:p w14:paraId="7C68310D" w14:textId="77777777" w:rsidR="006D1017" w:rsidRPr="006D1017" w:rsidDel="00285F49" w:rsidRDefault="006D1017" w:rsidP="006D1017">
      <w:pPr>
        <w:ind w:left="2160"/>
        <w:jc w:val="both"/>
        <w:rPr>
          <w:del w:id="78" w:author="Youtsey, Jill" w:date="2025-10-24T10:08:00Z" w16du:dateUtc="2025-10-24T15:08:00Z"/>
          <w:rFonts w:ascii="Calibri" w:hAnsi="Calibri" w:cs="Calibri"/>
          <w:sz w:val="20"/>
          <w:szCs w:val="20"/>
        </w:rPr>
      </w:pPr>
      <w:r w:rsidRPr="006D1017">
        <w:rPr>
          <w:rFonts w:ascii="Calibri" w:hAnsi="Calibri" w:cs="Calibri"/>
          <w:sz w:val="20"/>
          <w:szCs w:val="20"/>
        </w:rPr>
        <w:t>Bank charges for collection and exchange</w:t>
      </w:r>
    </w:p>
    <w:p w14:paraId="442EB18A" w14:textId="77777777" w:rsidR="006D1017" w:rsidRPr="006D1017" w:rsidRDefault="006D1017" w:rsidP="006D1017">
      <w:pPr>
        <w:jc w:val="both"/>
        <w:rPr>
          <w:rFonts w:ascii="Calibri" w:hAnsi="Calibri" w:cs="Calibri"/>
          <w:sz w:val="20"/>
          <w:szCs w:val="20"/>
        </w:rPr>
      </w:pPr>
    </w:p>
    <w:p w14:paraId="4E5DD1AD"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Compensation to employees (see Salaries)</w:t>
      </w:r>
    </w:p>
    <w:p w14:paraId="0041ABD3" w14:textId="77777777" w:rsidR="006D1017" w:rsidRPr="006D1017" w:rsidRDefault="006D1017" w:rsidP="006D1017">
      <w:pPr>
        <w:jc w:val="both"/>
        <w:rPr>
          <w:rFonts w:ascii="Calibri" w:hAnsi="Calibri" w:cs="Calibri"/>
          <w:sz w:val="20"/>
          <w:szCs w:val="20"/>
        </w:rPr>
      </w:pPr>
    </w:p>
    <w:p w14:paraId="72696630"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repairs and depreciation of postage machines (see Equipment)</w:t>
      </w:r>
    </w:p>
    <w:p w14:paraId="5082238B" w14:textId="77777777" w:rsidR="006D1017" w:rsidRPr="006D1017" w:rsidRDefault="006D1017" w:rsidP="006D1017">
      <w:pPr>
        <w:jc w:val="both"/>
        <w:rPr>
          <w:rFonts w:ascii="Calibri" w:hAnsi="Calibri" w:cs="Calibri"/>
          <w:sz w:val="20"/>
          <w:szCs w:val="20"/>
        </w:rPr>
      </w:pPr>
    </w:p>
    <w:p w14:paraId="2B9A6723"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Postage</w:t>
      </w:r>
      <w:ins w:id="79" w:author="Hunsucker, Linda" w:date="2025-09-12T12:31:00Z" w16du:dateUtc="2025-09-12T17:31:00Z">
        <w:r w:rsidRPr="006D1017">
          <w:rPr>
            <w:rFonts w:ascii="Calibri" w:hAnsi="Calibri" w:cs="Calibri"/>
            <w:sz w:val="20"/>
            <w:szCs w:val="20"/>
          </w:rPr>
          <w:t xml:space="preserve">, </w:t>
        </w:r>
      </w:ins>
      <w:ins w:id="80" w:author="Hunsucker, Linda" w:date="2025-09-12T12:45:00Z" w16du:dateUtc="2025-09-12T17:45:00Z">
        <w:r w:rsidRPr="006D1017">
          <w:rPr>
            <w:rFonts w:ascii="Calibri" w:hAnsi="Calibri" w:cs="Calibri"/>
            <w:sz w:val="20"/>
            <w:szCs w:val="20"/>
          </w:rPr>
          <w:t>shipping, delivery</w:t>
        </w:r>
      </w:ins>
      <w:r w:rsidRPr="006D1017">
        <w:rPr>
          <w:rFonts w:ascii="Calibri" w:hAnsi="Calibri" w:cs="Calibri"/>
          <w:sz w:val="20"/>
          <w:szCs w:val="20"/>
        </w:rPr>
        <w:t>,</w:t>
      </w:r>
      <w:ins w:id="81" w:author="Hunsucker, Linda" w:date="2025-07-24T15:16:00Z" w16du:dateUtc="2025-07-24T20:16:00Z">
        <w:r w:rsidRPr="006D1017">
          <w:rPr>
            <w:rFonts w:ascii="Calibri" w:hAnsi="Calibri" w:cs="Calibri"/>
            <w:sz w:val="20"/>
            <w:szCs w:val="20"/>
          </w:rPr>
          <w:t xml:space="preserve"> and</w:t>
        </w:r>
      </w:ins>
      <w:r w:rsidRPr="006D1017">
        <w:rPr>
          <w:rFonts w:ascii="Calibri" w:hAnsi="Calibri" w:cs="Calibri"/>
          <w:sz w:val="20"/>
          <w:szCs w:val="20"/>
        </w:rPr>
        <w:t xml:space="preserve"> telephone</w:t>
      </w:r>
      <w:del w:id="82" w:author="Hunsucker, Linda" w:date="2025-07-24T15:16:00Z" w16du:dateUtc="2025-07-24T20:16:00Z">
        <w:r w:rsidRPr="006D1017" w:rsidDel="00360B95">
          <w:rPr>
            <w:rFonts w:ascii="Calibri" w:hAnsi="Calibri" w:cs="Calibri"/>
            <w:sz w:val="20"/>
            <w:szCs w:val="20"/>
          </w:rPr>
          <w:delText>,</w:delText>
        </w:r>
      </w:del>
      <w:r w:rsidRPr="006D1017">
        <w:rPr>
          <w:rFonts w:ascii="Calibri" w:hAnsi="Calibri" w:cs="Calibri"/>
          <w:sz w:val="20"/>
          <w:szCs w:val="20"/>
        </w:rPr>
        <w:t xml:space="preserve"> </w:t>
      </w:r>
      <w:del w:id="83" w:author="Hunsucker, Linda" w:date="2025-07-24T15:16:00Z" w16du:dateUtc="2025-07-24T20:16:00Z">
        <w:r w:rsidRPr="006D1017" w:rsidDel="00360B95">
          <w:rPr>
            <w:rFonts w:ascii="Calibri" w:hAnsi="Calibri" w:cs="Calibri"/>
            <w:sz w:val="20"/>
            <w:szCs w:val="20"/>
          </w:rPr>
          <w:delText xml:space="preserve">telegraph and express </w:delText>
        </w:r>
      </w:del>
      <w:r w:rsidRPr="006D1017">
        <w:rPr>
          <w:rFonts w:ascii="Calibri" w:hAnsi="Calibri" w:cs="Calibri"/>
          <w:sz w:val="20"/>
          <w:szCs w:val="20"/>
        </w:rPr>
        <w:t>of employees while traveling (see Travel and Travel Items)</w:t>
      </w:r>
    </w:p>
    <w:p w14:paraId="5D7362CF" w14:textId="77777777" w:rsidR="006D1017" w:rsidRPr="006D1017" w:rsidRDefault="006D1017" w:rsidP="006D1017">
      <w:pPr>
        <w:jc w:val="both"/>
        <w:rPr>
          <w:rFonts w:ascii="Calibri" w:hAnsi="Calibri" w:cs="Calibri"/>
          <w:sz w:val="20"/>
          <w:szCs w:val="20"/>
        </w:rPr>
      </w:pPr>
    </w:p>
    <w:p w14:paraId="2EA288C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Postage</w:t>
      </w:r>
      <w:ins w:id="84" w:author="Hunsucker, Linda" w:date="2025-09-12T12:31:00Z" w16du:dateUtc="2025-09-12T17:31:00Z">
        <w:r w:rsidRPr="006D1017">
          <w:rPr>
            <w:rFonts w:ascii="Calibri" w:hAnsi="Calibri" w:cs="Calibri"/>
            <w:sz w:val="20"/>
            <w:szCs w:val="20"/>
          </w:rPr>
          <w:t xml:space="preserve">, </w:t>
        </w:r>
      </w:ins>
      <w:ins w:id="85" w:author="Hunsucker, Linda" w:date="2025-09-12T12:45:00Z" w16du:dateUtc="2025-09-12T17:45:00Z">
        <w:r w:rsidRPr="006D1017">
          <w:rPr>
            <w:rFonts w:ascii="Calibri" w:hAnsi="Calibri" w:cs="Calibri"/>
            <w:sz w:val="20"/>
            <w:szCs w:val="20"/>
          </w:rPr>
          <w:t>shipping, delivery</w:t>
        </w:r>
      </w:ins>
      <w:r w:rsidRPr="006D1017">
        <w:rPr>
          <w:rFonts w:ascii="Calibri" w:hAnsi="Calibri" w:cs="Calibri"/>
          <w:sz w:val="20"/>
          <w:szCs w:val="20"/>
        </w:rPr>
        <w:t>,</w:t>
      </w:r>
      <w:ins w:id="86" w:author="Hunsucker, Linda" w:date="2025-07-24T15:18:00Z" w16du:dateUtc="2025-07-24T20:18:00Z">
        <w:r w:rsidRPr="006D1017">
          <w:rPr>
            <w:rFonts w:ascii="Calibri" w:hAnsi="Calibri" w:cs="Calibri"/>
            <w:sz w:val="20"/>
            <w:szCs w:val="20"/>
          </w:rPr>
          <w:t xml:space="preserve"> and</w:t>
        </w:r>
      </w:ins>
      <w:r w:rsidRPr="006D1017">
        <w:rPr>
          <w:rFonts w:ascii="Calibri" w:hAnsi="Calibri" w:cs="Calibri"/>
          <w:sz w:val="20"/>
          <w:szCs w:val="20"/>
        </w:rPr>
        <w:t xml:space="preserve"> telephone </w:t>
      </w:r>
      <w:del w:id="87" w:author="Hunsucker, Linda" w:date="2025-07-24T15:17:00Z" w16du:dateUtc="2025-07-24T20:17:00Z">
        <w:r w:rsidRPr="006D1017" w:rsidDel="00360B95">
          <w:rPr>
            <w:rFonts w:ascii="Calibri" w:hAnsi="Calibri" w:cs="Calibri"/>
            <w:sz w:val="20"/>
            <w:szCs w:val="20"/>
          </w:rPr>
          <w:delText xml:space="preserve">and telegraph, exchange, and express </w:delText>
        </w:r>
      </w:del>
      <w:r w:rsidRPr="006D1017">
        <w:rPr>
          <w:rFonts w:ascii="Calibri" w:hAnsi="Calibri" w:cs="Calibri"/>
          <w:sz w:val="20"/>
          <w:szCs w:val="20"/>
        </w:rPr>
        <w:t>allowed, reimbursed or paid to managers, agents, brokers, solicitors and other producers (see Allowances to Managers and Agents)</w:t>
      </w:r>
    </w:p>
    <w:p w14:paraId="2C65EB26" w14:textId="77777777" w:rsidR="006D1017" w:rsidRPr="006D1017" w:rsidRDefault="006D1017" w:rsidP="006D1017">
      <w:pPr>
        <w:jc w:val="both"/>
        <w:rPr>
          <w:rFonts w:ascii="Calibri" w:hAnsi="Calibri" w:cs="Calibri"/>
          <w:sz w:val="20"/>
          <w:szCs w:val="20"/>
        </w:rPr>
      </w:pPr>
    </w:p>
    <w:p w14:paraId="5CFAD4C3"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Profits or losses resulting from exchange on remittances to Home Office by a United States Branch. Such profits or losses shall not be included in expenses</w:t>
      </w:r>
    </w:p>
    <w:p w14:paraId="1DC13361" w14:textId="77777777" w:rsidR="006D1017" w:rsidRPr="006D1017" w:rsidRDefault="006D1017" w:rsidP="006D1017">
      <w:pPr>
        <w:jc w:val="both"/>
        <w:rPr>
          <w:rFonts w:ascii="Calibri" w:hAnsi="Calibri" w:cs="Calibri"/>
          <w:sz w:val="20"/>
          <w:szCs w:val="20"/>
        </w:rPr>
      </w:pPr>
    </w:p>
    <w:p w14:paraId="17DCD15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Real Estate Expenses</w:t>
      </w:r>
    </w:p>
    <w:p w14:paraId="0D583D9E" w14:textId="77777777" w:rsidR="006D1017" w:rsidRPr="006D1017" w:rsidRDefault="006D1017" w:rsidP="006D1017">
      <w:pPr>
        <w:jc w:val="both"/>
        <w:rPr>
          <w:rFonts w:ascii="Calibri" w:hAnsi="Calibri" w:cs="Calibri"/>
          <w:sz w:val="20"/>
          <w:szCs w:val="20"/>
        </w:rPr>
      </w:pPr>
    </w:p>
    <w:p w14:paraId="0D409AA9"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Rent of post office boxes (see Rent and Rent Items)</w:t>
      </w:r>
    </w:p>
    <w:p w14:paraId="027A0B15" w14:textId="77777777" w:rsidR="006D1017" w:rsidRPr="006D1017" w:rsidRDefault="006D1017" w:rsidP="006D1017">
      <w:pPr>
        <w:jc w:val="both"/>
        <w:rPr>
          <w:rFonts w:ascii="Calibri" w:hAnsi="Calibri" w:cs="Calibri"/>
          <w:sz w:val="20"/>
          <w:szCs w:val="20"/>
        </w:rPr>
      </w:pPr>
    </w:p>
    <w:p w14:paraId="1F07D542"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18.</w:t>
      </w:r>
      <w:r w:rsidRPr="006D1017">
        <w:rPr>
          <w:rFonts w:ascii="Calibri" w:hAnsi="Calibri" w:cs="Calibri"/>
          <w:b/>
          <w:sz w:val="20"/>
          <w:szCs w:val="20"/>
        </w:rPr>
        <w:tab/>
        <w:t>LEGAL AND AUDITING</w:t>
      </w:r>
    </w:p>
    <w:p w14:paraId="0A8D1A67" w14:textId="77777777" w:rsidR="006D1017" w:rsidRPr="006D1017" w:rsidRDefault="006D1017" w:rsidP="006D1017">
      <w:pPr>
        <w:jc w:val="both"/>
        <w:rPr>
          <w:rFonts w:ascii="Calibri" w:hAnsi="Calibri" w:cs="Calibri"/>
          <w:sz w:val="20"/>
          <w:szCs w:val="20"/>
        </w:rPr>
      </w:pPr>
    </w:p>
    <w:p w14:paraId="623A883B"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Legal retainers, fees and other legal expenses (except on losses and salvage)</w:t>
      </w:r>
    </w:p>
    <w:p w14:paraId="7A891CB7" w14:textId="77777777" w:rsidR="006D1017" w:rsidRPr="006D1017" w:rsidRDefault="006D1017" w:rsidP="006D1017">
      <w:pPr>
        <w:jc w:val="both"/>
        <w:rPr>
          <w:rFonts w:ascii="Calibri" w:hAnsi="Calibri" w:cs="Calibri"/>
          <w:sz w:val="20"/>
          <w:szCs w:val="20"/>
        </w:rPr>
      </w:pPr>
    </w:p>
    <w:p w14:paraId="791F9E2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Auditing fees of independent auditors for examining records of home and branch offices</w:t>
      </w:r>
    </w:p>
    <w:p w14:paraId="4D0319CE" w14:textId="77777777" w:rsidR="006D1017" w:rsidRPr="006D1017" w:rsidRDefault="006D1017" w:rsidP="006D1017">
      <w:pPr>
        <w:jc w:val="both"/>
        <w:rPr>
          <w:rFonts w:ascii="Calibri" w:hAnsi="Calibri" w:cs="Calibri"/>
          <w:sz w:val="20"/>
          <w:szCs w:val="20"/>
        </w:rPr>
      </w:pPr>
    </w:p>
    <w:p w14:paraId="0B01D360"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services of tax experts</w:t>
      </w:r>
    </w:p>
    <w:p w14:paraId="6016ADB0" w14:textId="77777777" w:rsidR="006D1017" w:rsidRPr="006D1017" w:rsidRDefault="006D1017" w:rsidP="006D1017">
      <w:pPr>
        <w:jc w:val="both"/>
        <w:rPr>
          <w:rFonts w:ascii="Calibri" w:hAnsi="Calibri" w:cs="Calibri"/>
          <w:sz w:val="20"/>
          <w:szCs w:val="20"/>
        </w:rPr>
      </w:pPr>
    </w:p>
    <w:p w14:paraId="6112326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Fees of investment counsel</w:t>
      </w:r>
    </w:p>
    <w:p w14:paraId="12243764" w14:textId="77777777" w:rsidR="006D1017" w:rsidRPr="006D1017" w:rsidRDefault="006D1017" w:rsidP="006D1017">
      <w:pPr>
        <w:jc w:val="both"/>
        <w:rPr>
          <w:rFonts w:ascii="Calibri" w:hAnsi="Calibri" w:cs="Calibri"/>
          <w:sz w:val="20"/>
          <w:szCs w:val="20"/>
        </w:rPr>
      </w:pPr>
    </w:p>
    <w:p w14:paraId="126DC3FC"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Registrar fees</w:t>
      </w:r>
    </w:p>
    <w:p w14:paraId="1804470F" w14:textId="77777777" w:rsidR="006D1017" w:rsidRPr="006D1017" w:rsidRDefault="006D1017" w:rsidP="006D1017">
      <w:pPr>
        <w:jc w:val="both"/>
        <w:rPr>
          <w:rFonts w:ascii="Calibri" w:hAnsi="Calibri" w:cs="Calibri"/>
          <w:sz w:val="20"/>
          <w:szCs w:val="20"/>
        </w:rPr>
      </w:pPr>
    </w:p>
    <w:p w14:paraId="7726B9E0"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Custodian fees</w:t>
      </w:r>
    </w:p>
    <w:p w14:paraId="23B5C5C1" w14:textId="77777777" w:rsidR="006D1017" w:rsidRPr="006D1017" w:rsidRDefault="006D1017" w:rsidP="006D1017">
      <w:pPr>
        <w:jc w:val="both"/>
        <w:rPr>
          <w:rFonts w:ascii="Calibri" w:hAnsi="Calibri" w:cs="Calibri"/>
          <w:sz w:val="20"/>
          <w:szCs w:val="20"/>
        </w:rPr>
      </w:pPr>
    </w:p>
    <w:p w14:paraId="0F704ED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Trustees’ fees</w:t>
      </w:r>
    </w:p>
    <w:p w14:paraId="628E2E47" w14:textId="77777777" w:rsidR="006D1017" w:rsidRPr="006D1017" w:rsidRDefault="006D1017" w:rsidP="006D1017">
      <w:pPr>
        <w:jc w:val="both"/>
        <w:rPr>
          <w:rFonts w:ascii="Calibri" w:hAnsi="Calibri" w:cs="Calibri"/>
          <w:sz w:val="20"/>
          <w:szCs w:val="20"/>
        </w:rPr>
      </w:pPr>
    </w:p>
    <w:p w14:paraId="03924A4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Transfer agent fees</w:t>
      </w:r>
    </w:p>
    <w:p w14:paraId="1E37B878" w14:textId="77777777" w:rsidR="006D1017" w:rsidRPr="006D1017" w:rsidRDefault="006D1017" w:rsidP="006D1017">
      <w:pPr>
        <w:jc w:val="both"/>
        <w:rPr>
          <w:rFonts w:ascii="Calibri" w:hAnsi="Calibri" w:cs="Calibri"/>
          <w:sz w:val="20"/>
          <w:szCs w:val="20"/>
        </w:rPr>
      </w:pPr>
    </w:p>
    <w:p w14:paraId="5AAC9C0C"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Fees and expenses of others than employees, for collecting balances</w:t>
      </w:r>
    </w:p>
    <w:p w14:paraId="2AEB6B00" w14:textId="77777777" w:rsidR="006D1017" w:rsidRPr="006D1017" w:rsidRDefault="006D1017" w:rsidP="006D1017">
      <w:pPr>
        <w:jc w:val="both"/>
        <w:rPr>
          <w:rFonts w:ascii="Calibri" w:hAnsi="Calibri" w:cs="Calibri"/>
          <w:sz w:val="20"/>
          <w:szCs w:val="20"/>
        </w:rPr>
      </w:pPr>
    </w:p>
    <w:p w14:paraId="2474B565"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Notary fees</w:t>
      </w:r>
    </w:p>
    <w:p w14:paraId="2C5FA7BA" w14:textId="77777777" w:rsidR="006D1017" w:rsidRPr="006D1017" w:rsidRDefault="006D1017" w:rsidP="006D1017">
      <w:pPr>
        <w:jc w:val="both"/>
        <w:rPr>
          <w:rFonts w:ascii="Calibri" w:hAnsi="Calibri" w:cs="Calibri"/>
          <w:sz w:val="20"/>
          <w:szCs w:val="20"/>
        </w:rPr>
      </w:pPr>
    </w:p>
    <w:p w14:paraId="6CB261B6"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Compensation to employees (see Salaries)</w:t>
      </w:r>
    </w:p>
    <w:p w14:paraId="125B667A" w14:textId="77777777" w:rsidR="006D1017" w:rsidRPr="006D1017" w:rsidRDefault="006D1017" w:rsidP="006D1017">
      <w:pPr>
        <w:jc w:val="both"/>
        <w:rPr>
          <w:rFonts w:ascii="Calibri" w:hAnsi="Calibri" w:cs="Calibri"/>
          <w:sz w:val="20"/>
          <w:szCs w:val="20"/>
        </w:rPr>
      </w:pPr>
    </w:p>
    <w:p w14:paraId="57770466"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Expenses of salaried employees (see Travel and Travel Items)</w:t>
      </w:r>
    </w:p>
    <w:p w14:paraId="0BF0B219" w14:textId="77777777" w:rsidR="006D1017" w:rsidRPr="006D1017" w:rsidRDefault="006D1017" w:rsidP="006D1017">
      <w:pPr>
        <w:jc w:val="both"/>
        <w:rPr>
          <w:rFonts w:ascii="Calibri" w:hAnsi="Calibri" w:cs="Calibri"/>
          <w:sz w:val="20"/>
          <w:szCs w:val="20"/>
        </w:rPr>
      </w:pPr>
    </w:p>
    <w:p w14:paraId="2BED11E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Claim Adjustment Services</w:t>
      </w:r>
    </w:p>
    <w:p w14:paraId="40D53DFC" w14:textId="77777777" w:rsidR="006D1017" w:rsidRPr="006D1017" w:rsidRDefault="006D1017" w:rsidP="006D1017">
      <w:pPr>
        <w:jc w:val="both"/>
        <w:rPr>
          <w:rFonts w:ascii="Calibri" w:hAnsi="Calibri" w:cs="Calibri"/>
          <w:sz w:val="20"/>
          <w:szCs w:val="20"/>
        </w:rPr>
      </w:pPr>
    </w:p>
    <w:p w14:paraId="4FB7CFAD"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Items includible in Real Estate Expenses</w:t>
      </w:r>
    </w:p>
    <w:p w14:paraId="59A70599" w14:textId="77777777" w:rsidR="006D1017" w:rsidRPr="006D1017" w:rsidRDefault="006D1017" w:rsidP="006D1017">
      <w:pPr>
        <w:jc w:val="both"/>
        <w:rPr>
          <w:rFonts w:ascii="Calibri" w:hAnsi="Calibri" w:cs="Calibri"/>
          <w:sz w:val="20"/>
          <w:szCs w:val="20"/>
        </w:rPr>
      </w:pPr>
    </w:p>
    <w:p w14:paraId="778EB20B"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Cost of auditing of assureds’ records (see Audit of Assureds’ Records)</w:t>
      </w:r>
    </w:p>
    <w:p w14:paraId="38514CAD" w14:textId="77777777" w:rsidR="006D1017" w:rsidRPr="006D1017" w:rsidRDefault="006D1017" w:rsidP="006D1017">
      <w:pPr>
        <w:jc w:val="both"/>
        <w:rPr>
          <w:rFonts w:ascii="Calibri" w:hAnsi="Calibri" w:cs="Calibri"/>
          <w:sz w:val="20"/>
          <w:szCs w:val="20"/>
        </w:rPr>
      </w:pPr>
    </w:p>
    <w:p w14:paraId="21F76C48"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20.</w:t>
      </w:r>
      <w:r w:rsidRPr="006D1017">
        <w:rPr>
          <w:rFonts w:ascii="Calibri" w:hAnsi="Calibri" w:cs="Calibri"/>
          <w:b/>
          <w:sz w:val="20"/>
          <w:szCs w:val="20"/>
        </w:rPr>
        <w:tab/>
        <w:t>TAXES, LICENSES AND FEES</w:t>
      </w:r>
    </w:p>
    <w:p w14:paraId="2C01BB0F" w14:textId="77777777" w:rsidR="006D1017" w:rsidRPr="006D1017" w:rsidRDefault="006D1017" w:rsidP="006D1017">
      <w:pPr>
        <w:jc w:val="both"/>
        <w:rPr>
          <w:rFonts w:ascii="Calibri" w:hAnsi="Calibri" w:cs="Calibri"/>
          <w:sz w:val="20"/>
          <w:szCs w:val="20"/>
        </w:rPr>
      </w:pPr>
    </w:p>
    <w:p w14:paraId="5971EB11"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20.1</w:t>
      </w:r>
      <w:r w:rsidRPr="006D1017">
        <w:rPr>
          <w:rFonts w:ascii="Calibri" w:hAnsi="Calibri" w:cs="Calibri"/>
          <w:b/>
          <w:sz w:val="20"/>
          <w:szCs w:val="20"/>
        </w:rPr>
        <w:tab/>
        <w:t>State and Local Insurance Taxes deducting guaranty association assessment association credits</w:t>
      </w:r>
    </w:p>
    <w:p w14:paraId="0253C2FF" w14:textId="77777777" w:rsidR="006D1017" w:rsidRPr="006D1017" w:rsidRDefault="006D1017" w:rsidP="006D1017">
      <w:pPr>
        <w:jc w:val="both"/>
        <w:rPr>
          <w:rFonts w:ascii="Calibri" w:hAnsi="Calibri" w:cs="Calibri"/>
          <w:sz w:val="20"/>
          <w:szCs w:val="20"/>
        </w:rPr>
      </w:pPr>
    </w:p>
    <w:p w14:paraId="626C5F9D"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State, county and municipal taxes, licenses and fees based upon premiums</w:t>
      </w:r>
    </w:p>
    <w:p w14:paraId="729D05F7" w14:textId="77777777" w:rsidR="006D1017" w:rsidRPr="006D1017" w:rsidRDefault="006D1017" w:rsidP="006D1017">
      <w:pPr>
        <w:jc w:val="both"/>
        <w:rPr>
          <w:rFonts w:ascii="Calibri" w:hAnsi="Calibri" w:cs="Calibri"/>
          <w:sz w:val="20"/>
          <w:szCs w:val="20"/>
        </w:rPr>
      </w:pPr>
    </w:p>
    <w:p w14:paraId="0CFAD636"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Fire Patrol assessments</w:t>
      </w:r>
    </w:p>
    <w:p w14:paraId="0DF8844D" w14:textId="77777777" w:rsidR="006D1017" w:rsidRPr="006D1017" w:rsidRDefault="006D1017" w:rsidP="006D1017">
      <w:pPr>
        <w:jc w:val="both"/>
        <w:rPr>
          <w:rFonts w:ascii="Calibri" w:hAnsi="Calibri" w:cs="Calibri"/>
          <w:sz w:val="20"/>
          <w:szCs w:val="20"/>
        </w:rPr>
      </w:pPr>
    </w:p>
    <w:p w14:paraId="11F837AC"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Payments to State Industrial (or other) Commissions for administration of Workers’ Compensation or other State Benefit Acts (including assessments for administering Financial Responsibility Laws) regardless of basis of assessment</w:t>
      </w:r>
    </w:p>
    <w:p w14:paraId="7A7C6FB6" w14:textId="77777777" w:rsidR="006D1017" w:rsidRPr="006D1017" w:rsidRDefault="006D1017" w:rsidP="006D1017">
      <w:pPr>
        <w:jc w:val="both"/>
        <w:rPr>
          <w:rFonts w:ascii="Calibri" w:hAnsi="Calibri" w:cs="Calibri"/>
          <w:sz w:val="20"/>
          <w:szCs w:val="20"/>
        </w:rPr>
      </w:pPr>
    </w:p>
    <w:p w14:paraId="12D69C18"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 xml:space="preserve">Net payments to State Security Funds, Reopened Case Funds, Second Injury Funds and other State Funds, when construed by the </w:t>
      </w:r>
      <w:del w:id="88" w:author="Youtsey, Jill" w:date="2025-09-29T10:48:00Z" w16du:dateUtc="2025-09-29T15:48:00Z">
        <w:r w:rsidRPr="006D1017" w:rsidDel="008C19B8">
          <w:rPr>
            <w:rFonts w:ascii="Calibri" w:hAnsi="Calibri" w:cs="Calibri"/>
            <w:sz w:val="20"/>
            <w:szCs w:val="20"/>
          </w:rPr>
          <w:delText xml:space="preserve">company </w:delText>
        </w:r>
      </w:del>
      <w:ins w:id="89" w:author="Youtsey, Jill" w:date="2025-09-29T10:48:00Z" w16du:dateUtc="2025-09-29T15:48:00Z">
        <w:r w:rsidRPr="006D1017">
          <w:rPr>
            <w:rFonts w:ascii="Calibri" w:hAnsi="Calibri" w:cs="Calibri"/>
            <w:sz w:val="20"/>
            <w:szCs w:val="20"/>
          </w:rPr>
          <w:t xml:space="preserve">reporting entity </w:t>
        </w:r>
      </w:ins>
      <w:r w:rsidRPr="006D1017">
        <w:rPr>
          <w:rFonts w:ascii="Calibri" w:hAnsi="Calibri" w:cs="Calibri"/>
          <w:sz w:val="20"/>
          <w:szCs w:val="20"/>
        </w:rPr>
        <w:t>as operating expenses, regardless of basis of assessment</w:t>
      </w:r>
    </w:p>
    <w:p w14:paraId="4E2F0BAD" w14:textId="77777777" w:rsidR="006D1017" w:rsidRPr="006D1017" w:rsidRDefault="006D1017" w:rsidP="006D1017">
      <w:pPr>
        <w:jc w:val="both"/>
        <w:rPr>
          <w:rFonts w:ascii="Calibri" w:hAnsi="Calibri" w:cs="Calibri"/>
          <w:sz w:val="20"/>
          <w:szCs w:val="20"/>
        </w:rPr>
      </w:pPr>
    </w:p>
    <w:p w14:paraId="7DDFC635"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Allowances for taxes under reinsurance contracts (see Commission and Brokerage Reinsurance Assumed and Ceded)</w:t>
      </w:r>
    </w:p>
    <w:p w14:paraId="0CC3E1B5" w14:textId="77777777" w:rsidR="006D1017" w:rsidRPr="006D1017" w:rsidRDefault="006D1017" w:rsidP="006D1017">
      <w:pPr>
        <w:jc w:val="both"/>
        <w:rPr>
          <w:rFonts w:ascii="Calibri" w:hAnsi="Calibri" w:cs="Calibri"/>
          <w:sz w:val="20"/>
          <w:szCs w:val="20"/>
        </w:rPr>
      </w:pPr>
    </w:p>
    <w:p w14:paraId="51B6995F"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20.2</w:t>
      </w:r>
      <w:r w:rsidRPr="006D1017">
        <w:rPr>
          <w:rFonts w:ascii="Calibri" w:hAnsi="Calibri" w:cs="Calibri"/>
          <w:b/>
          <w:sz w:val="20"/>
          <w:szCs w:val="20"/>
        </w:rPr>
        <w:tab/>
        <w:t>Insurance Department Licenses and Fees</w:t>
      </w:r>
    </w:p>
    <w:p w14:paraId="6526A953" w14:textId="77777777" w:rsidR="006D1017" w:rsidRPr="006D1017" w:rsidRDefault="006D1017" w:rsidP="006D1017">
      <w:pPr>
        <w:jc w:val="both"/>
        <w:rPr>
          <w:rFonts w:ascii="Calibri" w:hAnsi="Calibri" w:cs="Calibri"/>
          <w:sz w:val="20"/>
          <w:szCs w:val="20"/>
        </w:rPr>
      </w:pPr>
    </w:p>
    <w:p w14:paraId="173AD0DD"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 xml:space="preserve">Agents’ </w:t>
      </w:r>
      <w:ins w:id="90" w:author="Hunsucker, Linda" w:date="2025-07-24T15:20:00Z" w16du:dateUtc="2025-07-24T20:20:00Z">
        <w:r w:rsidRPr="006D1017">
          <w:rPr>
            <w:rFonts w:ascii="Calibri" w:hAnsi="Calibri" w:cs="Calibri"/>
            <w:sz w:val="20"/>
            <w:szCs w:val="20"/>
          </w:rPr>
          <w:t>l</w:t>
        </w:r>
      </w:ins>
      <w:del w:id="91" w:author="Hunsucker, Linda" w:date="2025-07-24T15:20:00Z" w16du:dateUtc="2025-07-24T20:20:00Z">
        <w:r w:rsidRPr="006D1017" w:rsidDel="00314D59">
          <w:rPr>
            <w:rFonts w:ascii="Calibri" w:hAnsi="Calibri" w:cs="Calibri"/>
            <w:sz w:val="20"/>
            <w:szCs w:val="20"/>
          </w:rPr>
          <w:delText>L</w:delText>
        </w:r>
      </w:del>
      <w:r w:rsidRPr="006D1017">
        <w:rPr>
          <w:rFonts w:ascii="Calibri" w:hAnsi="Calibri" w:cs="Calibri"/>
          <w:sz w:val="20"/>
          <w:szCs w:val="20"/>
        </w:rPr>
        <w:t>icenses</w:t>
      </w:r>
    </w:p>
    <w:p w14:paraId="466B5D7D" w14:textId="77777777" w:rsidR="006D1017" w:rsidRPr="006D1017" w:rsidRDefault="006D1017" w:rsidP="006D1017">
      <w:pPr>
        <w:jc w:val="both"/>
        <w:rPr>
          <w:rFonts w:ascii="Calibri" w:hAnsi="Calibri" w:cs="Calibri"/>
          <w:sz w:val="20"/>
          <w:szCs w:val="20"/>
        </w:rPr>
      </w:pPr>
    </w:p>
    <w:p w14:paraId="1FEE6EE3"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Certificates of authority, compliance, deposit, etc.</w:t>
      </w:r>
    </w:p>
    <w:p w14:paraId="1920B237" w14:textId="77777777" w:rsidR="006D1017" w:rsidRPr="006D1017" w:rsidRDefault="006D1017" w:rsidP="006D1017">
      <w:pPr>
        <w:jc w:val="both"/>
        <w:rPr>
          <w:rFonts w:ascii="Calibri" w:hAnsi="Calibri" w:cs="Calibri"/>
          <w:sz w:val="20"/>
          <w:szCs w:val="20"/>
        </w:rPr>
      </w:pPr>
    </w:p>
    <w:p w14:paraId="1661A0DB"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Filing fees</w:t>
      </w:r>
    </w:p>
    <w:p w14:paraId="3A649FDD" w14:textId="77777777" w:rsidR="006D1017" w:rsidRPr="006D1017" w:rsidRDefault="006D1017" w:rsidP="006D1017">
      <w:pPr>
        <w:jc w:val="both"/>
        <w:rPr>
          <w:rFonts w:ascii="Calibri" w:hAnsi="Calibri" w:cs="Calibri"/>
          <w:sz w:val="20"/>
          <w:szCs w:val="20"/>
        </w:rPr>
      </w:pPr>
    </w:p>
    <w:p w14:paraId="4155C4DD"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Fees and expenses of examination by insurance departments or other governmental agencies</w:t>
      </w:r>
    </w:p>
    <w:p w14:paraId="126E3B7D" w14:textId="77777777" w:rsidR="006D1017" w:rsidRPr="006D1017" w:rsidRDefault="006D1017" w:rsidP="006D1017">
      <w:pPr>
        <w:jc w:val="both"/>
        <w:rPr>
          <w:rFonts w:ascii="Calibri" w:hAnsi="Calibri" w:cs="Calibri"/>
          <w:sz w:val="20"/>
          <w:szCs w:val="20"/>
        </w:rPr>
      </w:pPr>
    </w:p>
    <w:p w14:paraId="29ECDEC9"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Items includible in Claim Adjustment Services</w:t>
      </w:r>
    </w:p>
    <w:p w14:paraId="7F2B9D95" w14:textId="77777777" w:rsidR="006D1017" w:rsidRPr="006D1017" w:rsidRDefault="006D1017" w:rsidP="006D1017">
      <w:pPr>
        <w:jc w:val="both"/>
        <w:rPr>
          <w:rFonts w:ascii="Calibri" w:hAnsi="Calibri" w:cs="Calibri"/>
          <w:sz w:val="20"/>
          <w:szCs w:val="20"/>
        </w:rPr>
      </w:pPr>
    </w:p>
    <w:p w14:paraId="474951CB" w14:textId="77777777" w:rsidR="006D1017" w:rsidRPr="006D1017" w:rsidRDefault="006D1017" w:rsidP="006D1017">
      <w:pPr>
        <w:ind w:left="1440" w:hanging="720"/>
        <w:jc w:val="both"/>
        <w:rPr>
          <w:rFonts w:ascii="Calibri" w:hAnsi="Calibri" w:cs="Calibri"/>
          <w:b/>
          <w:sz w:val="20"/>
          <w:szCs w:val="20"/>
        </w:rPr>
      </w:pPr>
      <w:r w:rsidRPr="006D1017">
        <w:rPr>
          <w:rFonts w:ascii="Calibri" w:hAnsi="Calibri" w:cs="Calibri"/>
          <w:b/>
          <w:sz w:val="20"/>
          <w:szCs w:val="20"/>
        </w:rPr>
        <w:t>20.4</w:t>
      </w:r>
      <w:r w:rsidRPr="006D1017">
        <w:rPr>
          <w:rFonts w:ascii="Calibri" w:hAnsi="Calibri" w:cs="Calibri"/>
          <w:b/>
          <w:sz w:val="20"/>
          <w:szCs w:val="20"/>
        </w:rPr>
        <w:tab/>
        <w:t>All Other (Excluding Federal Income and Real Estate)</w:t>
      </w:r>
    </w:p>
    <w:p w14:paraId="62D3AB8A" w14:textId="77777777" w:rsidR="006D1017" w:rsidRPr="006D1017" w:rsidRDefault="006D1017" w:rsidP="006D1017">
      <w:pPr>
        <w:jc w:val="both"/>
        <w:rPr>
          <w:rFonts w:ascii="Calibri" w:hAnsi="Calibri" w:cs="Calibri"/>
          <w:sz w:val="20"/>
          <w:szCs w:val="20"/>
        </w:rPr>
      </w:pPr>
    </w:p>
    <w:p w14:paraId="6D68C251"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Qualifying bond premiums</w:t>
      </w:r>
    </w:p>
    <w:p w14:paraId="66F3A0EC" w14:textId="77777777" w:rsidR="006D1017" w:rsidRPr="006D1017" w:rsidRDefault="006D1017" w:rsidP="006D1017">
      <w:pPr>
        <w:jc w:val="both"/>
        <w:rPr>
          <w:rFonts w:ascii="Calibri" w:hAnsi="Calibri" w:cs="Calibri"/>
          <w:sz w:val="20"/>
          <w:szCs w:val="20"/>
        </w:rPr>
      </w:pPr>
    </w:p>
    <w:p w14:paraId="2B71758C"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Statement publication fees</w:t>
      </w:r>
    </w:p>
    <w:p w14:paraId="3AB74058" w14:textId="77777777" w:rsidR="006D1017" w:rsidRPr="006D1017" w:rsidRDefault="006D1017" w:rsidP="006D1017">
      <w:pPr>
        <w:jc w:val="both"/>
        <w:rPr>
          <w:rFonts w:ascii="Calibri" w:hAnsi="Calibri" w:cs="Calibri"/>
          <w:sz w:val="20"/>
          <w:szCs w:val="20"/>
        </w:rPr>
      </w:pPr>
    </w:p>
    <w:p w14:paraId="232C4A8F"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Advertising required by law</w:t>
      </w:r>
    </w:p>
    <w:p w14:paraId="75351A93" w14:textId="77777777" w:rsidR="006D1017" w:rsidRPr="006D1017" w:rsidRDefault="006D1017" w:rsidP="006D1017">
      <w:pPr>
        <w:jc w:val="both"/>
        <w:rPr>
          <w:rFonts w:ascii="Calibri" w:hAnsi="Calibri" w:cs="Calibri"/>
          <w:sz w:val="20"/>
          <w:szCs w:val="20"/>
        </w:rPr>
      </w:pPr>
    </w:p>
    <w:p w14:paraId="11497650"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Personal property taxes</w:t>
      </w:r>
    </w:p>
    <w:p w14:paraId="4A4C86BF" w14:textId="77777777" w:rsidR="006D1017" w:rsidRPr="006D1017" w:rsidRDefault="006D1017" w:rsidP="006D1017">
      <w:pPr>
        <w:jc w:val="both"/>
        <w:rPr>
          <w:rFonts w:ascii="Calibri" w:hAnsi="Calibri" w:cs="Calibri"/>
          <w:sz w:val="20"/>
          <w:szCs w:val="20"/>
        </w:rPr>
      </w:pPr>
    </w:p>
    <w:p w14:paraId="74DA2340"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State income taxes</w:t>
      </w:r>
    </w:p>
    <w:p w14:paraId="6F875498" w14:textId="77777777" w:rsidR="006D1017" w:rsidRPr="006D1017" w:rsidRDefault="006D1017" w:rsidP="006D1017">
      <w:pPr>
        <w:jc w:val="both"/>
        <w:rPr>
          <w:rFonts w:ascii="Calibri" w:hAnsi="Calibri" w:cs="Calibri"/>
          <w:sz w:val="20"/>
          <w:szCs w:val="20"/>
        </w:rPr>
      </w:pPr>
    </w:p>
    <w:p w14:paraId="35C53F49"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Capital stock taxes</w:t>
      </w:r>
    </w:p>
    <w:p w14:paraId="6B1994EE" w14:textId="77777777" w:rsidR="006D1017" w:rsidRPr="006D1017" w:rsidRDefault="006D1017" w:rsidP="006D1017">
      <w:pPr>
        <w:jc w:val="both"/>
        <w:rPr>
          <w:rFonts w:ascii="Calibri" w:hAnsi="Calibri" w:cs="Calibri"/>
          <w:sz w:val="20"/>
          <w:szCs w:val="20"/>
        </w:rPr>
      </w:pPr>
    </w:p>
    <w:p w14:paraId="4F735E41"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Business or corporation licenses or fees (not includible under 20.1 or 20.2)</w:t>
      </w:r>
    </w:p>
    <w:p w14:paraId="17F3BDC1" w14:textId="77777777" w:rsidR="006D1017" w:rsidRPr="006D1017" w:rsidRDefault="006D1017" w:rsidP="006D1017">
      <w:pPr>
        <w:jc w:val="both"/>
        <w:rPr>
          <w:rFonts w:ascii="Calibri" w:hAnsi="Calibri" w:cs="Calibri"/>
          <w:sz w:val="20"/>
          <w:szCs w:val="20"/>
        </w:rPr>
      </w:pPr>
    </w:p>
    <w:p w14:paraId="7CC35C4B"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Marine profits taxes</w:t>
      </w:r>
    </w:p>
    <w:p w14:paraId="6DB89883" w14:textId="77777777" w:rsidR="006D1017" w:rsidRPr="006D1017" w:rsidRDefault="006D1017" w:rsidP="006D1017">
      <w:pPr>
        <w:jc w:val="both"/>
        <w:rPr>
          <w:rFonts w:ascii="Calibri" w:hAnsi="Calibri" w:cs="Calibri"/>
          <w:sz w:val="20"/>
          <w:szCs w:val="20"/>
        </w:rPr>
      </w:pPr>
    </w:p>
    <w:p w14:paraId="5DBFCFC0"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Documentary stamps on reinsurance</w:t>
      </w:r>
    </w:p>
    <w:p w14:paraId="2291E3D3" w14:textId="77777777" w:rsidR="006D1017" w:rsidRPr="006D1017" w:rsidRDefault="006D1017" w:rsidP="006D1017">
      <w:pPr>
        <w:jc w:val="both"/>
        <w:rPr>
          <w:rFonts w:ascii="Calibri" w:hAnsi="Calibri" w:cs="Calibri"/>
          <w:sz w:val="20"/>
          <w:szCs w:val="20"/>
        </w:rPr>
      </w:pPr>
    </w:p>
    <w:p w14:paraId="51DDDEC8"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Any other taxes not assignable under 20.1, 20.2, and 20.3 and not otherwise excluded</w:t>
      </w:r>
    </w:p>
    <w:p w14:paraId="47B88349" w14:textId="77777777" w:rsidR="006D1017" w:rsidRPr="006D1017" w:rsidRDefault="006D1017" w:rsidP="006D1017">
      <w:pPr>
        <w:jc w:val="both"/>
        <w:rPr>
          <w:rFonts w:ascii="Calibri" w:hAnsi="Calibri" w:cs="Calibri"/>
          <w:sz w:val="20"/>
          <w:szCs w:val="20"/>
        </w:rPr>
      </w:pPr>
    </w:p>
    <w:p w14:paraId="0C915F30" w14:textId="77777777" w:rsidR="006D1017" w:rsidRPr="006D1017" w:rsidRDefault="006D1017" w:rsidP="006D1017">
      <w:pPr>
        <w:ind w:left="2880" w:hanging="144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Cost of advertising required by law where more than minimum space required to comply with the law is taken. Such expense shall be included in Advertising.</w:t>
      </w:r>
    </w:p>
    <w:p w14:paraId="3FFD7BD8" w14:textId="77777777" w:rsidR="006D1017" w:rsidRPr="006D1017" w:rsidRDefault="006D1017" w:rsidP="006D1017">
      <w:pPr>
        <w:jc w:val="both"/>
        <w:rPr>
          <w:rFonts w:ascii="Calibri" w:hAnsi="Calibri" w:cs="Calibri"/>
          <w:sz w:val="20"/>
          <w:szCs w:val="20"/>
        </w:rPr>
      </w:pPr>
    </w:p>
    <w:p w14:paraId="7A84EB47"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Real estate taxes, licenses and fees (see Real Estate Taxes)</w:t>
      </w:r>
    </w:p>
    <w:p w14:paraId="5842EC84" w14:textId="77777777" w:rsidR="006D1017" w:rsidRPr="006D1017" w:rsidRDefault="006D1017" w:rsidP="006D1017">
      <w:pPr>
        <w:jc w:val="both"/>
        <w:rPr>
          <w:rFonts w:ascii="Calibri" w:hAnsi="Calibri" w:cs="Calibri"/>
          <w:sz w:val="20"/>
          <w:szCs w:val="20"/>
        </w:rPr>
      </w:pPr>
    </w:p>
    <w:p w14:paraId="1A78692F"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Items includible in Claim Adjustment Services</w:t>
      </w:r>
    </w:p>
    <w:p w14:paraId="1867F2C3" w14:textId="77777777" w:rsidR="006D1017" w:rsidRPr="006D1017" w:rsidRDefault="006D1017" w:rsidP="006D1017">
      <w:pPr>
        <w:jc w:val="both"/>
        <w:rPr>
          <w:rFonts w:ascii="Calibri" w:hAnsi="Calibri" w:cs="Calibri"/>
          <w:sz w:val="20"/>
          <w:szCs w:val="20"/>
        </w:rPr>
      </w:pPr>
    </w:p>
    <w:p w14:paraId="66D8EFA4"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lastRenderedPageBreak/>
        <w:t>Fees for automobile license plates (see Travel and Travel Items)</w:t>
      </w:r>
    </w:p>
    <w:p w14:paraId="2B6E4763" w14:textId="77777777" w:rsidR="006D1017" w:rsidRPr="006D1017" w:rsidRDefault="006D1017" w:rsidP="006D1017">
      <w:pPr>
        <w:jc w:val="both"/>
        <w:rPr>
          <w:rFonts w:ascii="Calibri" w:hAnsi="Calibri" w:cs="Calibri"/>
          <w:sz w:val="20"/>
          <w:szCs w:val="20"/>
        </w:rPr>
      </w:pPr>
    </w:p>
    <w:p w14:paraId="40B56E84"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Federal income tax</w:t>
      </w:r>
    </w:p>
    <w:p w14:paraId="0B5D97B9" w14:textId="77777777" w:rsidR="006D1017" w:rsidRPr="006D1017" w:rsidRDefault="006D1017" w:rsidP="006D1017">
      <w:pPr>
        <w:jc w:val="both"/>
        <w:rPr>
          <w:rFonts w:ascii="Calibri" w:hAnsi="Calibri" w:cs="Calibri"/>
          <w:sz w:val="20"/>
          <w:szCs w:val="20"/>
        </w:rPr>
      </w:pPr>
    </w:p>
    <w:p w14:paraId="2092388D" w14:textId="77777777" w:rsidR="006D1017" w:rsidRPr="006D1017" w:rsidRDefault="006D1017" w:rsidP="006D1017">
      <w:pPr>
        <w:ind w:left="2880"/>
        <w:jc w:val="both"/>
        <w:rPr>
          <w:rFonts w:ascii="Calibri" w:hAnsi="Calibri" w:cs="Calibri"/>
          <w:sz w:val="20"/>
          <w:szCs w:val="20"/>
        </w:rPr>
      </w:pPr>
      <w:r w:rsidRPr="006D1017">
        <w:rPr>
          <w:rFonts w:ascii="Calibri" w:hAnsi="Calibri" w:cs="Calibri"/>
          <w:sz w:val="20"/>
          <w:szCs w:val="20"/>
        </w:rPr>
        <w:t>Sales taxes, etc., included on invoices of vendors. Such taxes are to follow allocation of cost of items purchased.</w:t>
      </w:r>
    </w:p>
    <w:p w14:paraId="2490305F" w14:textId="77777777" w:rsidR="006D1017" w:rsidRPr="006D1017" w:rsidRDefault="006D1017" w:rsidP="006D1017">
      <w:pPr>
        <w:jc w:val="both"/>
        <w:rPr>
          <w:rFonts w:ascii="Calibri" w:hAnsi="Calibri" w:cs="Calibri"/>
          <w:sz w:val="20"/>
          <w:szCs w:val="20"/>
        </w:rPr>
      </w:pPr>
    </w:p>
    <w:p w14:paraId="4A9C7A5D" w14:textId="77777777" w:rsidR="006D1017" w:rsidRPr="006D1017" w:rsidRDefault="006D1017" w:rsidP="006D1017">
      <w:pPr>
        <w:keepNext/>
        <w:keepLines/>
        <w:tabs>
          <w:tab w:val="right" w:pos="360"/>
        </w:tabs>
        <w:ind w:left="720" w:hanging="720"/>
        <w:jc w:val="both"/>
        <w:rPr>
          <w:rFonts w:ascii="Calibri" w:hAnsi="Calibri" w:cs="Calibri"/>
          <w:b/>
          <w:sz w:val="20"/>
          <w:szCs w:val="20"/>
        </w:rPr>
      </w:pPr>
      <w:r w:rsidRPr="006D1017">
        <w:rPr>
          <w:rFonts w:ascii="Calibri" w:hAnsi="Calibri" w:cs="Calibri"/>
          <w:b/>
          <w:sz w:val="20"/>
          <w:szCs w:val="20"/>
        </w:rPr>
        <w:tab/>
        <w:t>21.</w:t>
      </w:r>
      <w:r w:rsidRPr="006D1017">
        <w:rPr>
          <w:rFonts w:ascii="Calibri" w:hAnsi="Calibri" w:cs="Calibri"/>
          <w:b/>
          <w:sz w:val="20"/>
          <w:szCs w:val="20"/>
        </w:rPr>
        <w:tab/>
        <w:t>REAL ESTATE EXPENSES</w:t>
      </w:r>
    </w:p>
    <w:p w14:paraId="700F110F" w14:textId="77777777" w:rsidR="006D1017" w:rsidRPr="006D1017" w:rsidRDefault="006D1017" w:rsidP="006D1017">
      <w:pPr>
        <w:keepNext/>
        <w:keepLines/>
        <w:jc w:val="both"/>
        <w:rPr>
          <w:rFonts w:ascii="Calibri" w:hAnsi="Calibri" w:cs="Calibri"/>
          <w:sz w:val="20"/>
          <w:szCs w:val="20"/>
        </w:rPr>
      </w:pPr>
    </w:p>
    <w:p w14:paraId="0D0E4D09" w14:textId="77777777" w:rsidR="006D1017" w:rsidRPr="006D1017" w:rsidRDefault="006D1017" w:rsidP="006D1017">
      <w:pPr>
        <w:keepNext/>
        <w:keepLines/>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Salaries, wages and other compensation of janitors, caretakers, maintenance workers and agents paid in connection with owned real estate</w:t>
      </w:r>
    </w:p>
    <w:p w14:paraId="78AE0AFD" w14:textId="77777777" w:rsidR="006D1017" w:rsidRPr="006D1017" w:rsidRDefault="006D1017" w:rsidP="006D1017">
      <w:pPr>
        <w:keepNext/>
        <w:keepLines/>
        <w:jc w:val="both"/>
        <w:rPr>
          <w:rFonts w:ascii="Calibri" w:hAnsi="Calibri" w:cs="Calibri"/>
          <w:sz w:val="20"/>
          <w:szCs w:val="20"/>
        </w:rPr>
      </w:pPr>
    </w:p>
    <w:p w14:paraId="47E87901" w14:textId="77777777" w:rsidR="006D1017" w:rsidRPr="006D1017" w:rsidRDefault="006D1017" w:rsidP="006D1017">
      <w:pPr>
        <w:keepNext/>
        <w:keepLines/>
        <w:ind w:left="2160"/>
        <w:jc w:val="both"/>
        <w:rPr>
          <w:rFonts w:ascii="Calibri" w:hAnsi="Calibri" w:cs="Calibri"/>
          <w:sz w:val="20"/>
          <w:szCs w:val="20"/>
        </w:rPr>
      </w:pPr>
      <w:r w:rsidRPr="006D1017">
        <w:rPr>
          <w:rFonts w:ascii="Calibri" w:hAnsi="Calibri" w:cs="Calibri"/>
          <w:sz w:val="20"/>
          <w:szCs w:val="20"/>
        </w:rPr>
        <w:t>Cost of operating and maintaining owned real estate</w:t>
      </w:r>
    </w:p>
    <w:p w14:paraId="3C770730" w14:textId="77777777" w:rsidR="006D1017" w:rsidRPr="006D1017" w:rsidRDefault="006D1017" w:rsidP="006D1017">
      <w:pPr>
        <w:keepNext/>
        <w:keepLines/>
        <w:jc w:val="both"/>
        <w:rPr>
          <w:rFonts w:ascii="Calibri" w:hAnsi="Calibri" w:cs="Calibri"/>
          <w:sz w:val="20"/>
          <w:szCs w:val="20"/>
        </w:rPr>
      </w:pPr>
    </w:p>
    <w:p w14:paraId="3D5B7E86" w14:textId="77777777" w:rsidR="006D1017" w:rsidRPr="006D1017" w:rsidRDefault="006D1017" w:rsidP="006D1017">
      <w:pPr>
        <w:keepNext/>
        <w:keepLines/>
        <w:ind w:left="2160"/>
        <w:jc w:val="both"/>
        <w:rPr>
          <w:rFonts w:ascii="Calibri" w:hAnsi="Calibri" w:cs="Calibri"/>
          <w:sz w:val="20"/>
          <w:szCs w:val="20"/>
        </w:rPr>
      </w:pPr>
      <w:r w:rsidRPr="006D1017">
        <w:rPr>
          <w:rFonts w:ascii="Calibri" w:hAnsi="Calibri" w:cs="Calibri"/>
          <w:sz w:val="20"/>
          <w:szCs w:val="20"/>
        </w:rPr>
        <w:t>Cost of insurance in connection with owned real estate</w:t>
      </w:r>
    </w:p>
    <w:p w14:paraId="7A11BC75" w14:textId="77777777" w:rsidR="006D1017" w:rsidRPr="006D1017" w:rsidRDefault="006D1017" w:rsidP="006D1017">
      <w:pPr>
        <w:keepNext/>
        <w:keepLines/>
        <w:jc w:val="both"/>
        <w:rPr>
          <w:rFonts w:ascii="Calibri" w:hAnsi="Calibri" w:cs="Calibri"/>
          <w:sz w:val="20"/>
          <w:szCs w:val="20"/>
        </w:rPr>
      </w:pPr>
    </w:p>
    <w:p w14:paraId="1577D648" w14:textId="77777777" w:rsidR="006D1017" w:rsidRPr="006D1017" w:rsidRDefault="006D1017" w:rsidP="006D1017">
      <w:pPr>
        <w:keepNext/>
        <w:keepLines/>
        <w:ind w:left="2160"/>
        <w:jc w:val="both"/>
        <w:rPr>
          <w:rFonts w:ascii="Calibri" w:hAnsi="Calibri" w:cs="Calibri"/>
          <w:sz w:val="20"/>
          <w:szCs w:val="20"/>
        </w:rPr>
      </w:pPr>
      <w:r w:rsidRPr="006D1017">
        <w:rPr>
          <w:rFonts w:ascii="Calibri" w:hAnsi="Calibri" w:cs="Calibri"/>
          <w:sz w:val="20"/>
          <w:szCs w:val="20"/>
        </w:rPr>
        <w:t>Cost of advertising in connection with owned real estate</w:t>
      </w:r>
    </w:p>
    <w:p w14:paraId="316452B6" w14:textId="77777777" w:rsidR="006D1017" w:rsidRPr="006D1017" w:rsidRDefault="006D1017" w:rsidP="006D1017">
      <w:pPr>
        <w:jc w:val="both"/>
        <w:rPr>
          <w:rFonts w:ascii="Calibri" w:hAnsi="Calibri" w:cs="Calibri"/>
          <w:sz w:val="20"/>
          <w:szCs w:val="20"/>
        </w:rPr>
      </w:pPr>
    </w:p>
    <w:p w14:paraId="70C5DFB0"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22.</w:t>
      </w:r>
      <w:r w:rsidRPr="006D1017">
        <w:rPr>
          <w:rFonts w:ascii="Calibri" w:hAnsi="Calibri" w:cs="Calibri"/>
          <w:b/>
          <w:sz w:val="20"/>
          <w:szCs w:val="20"/>
        </w:rPr>
        <w:tab/>
        <w:t>REAL ESTATE TAXES</w:t>
      </w:r>
    </w:p>
    <w:p w14:paraId="72235F64" w14:textId="77777777" w:rsidR="006D1017" w:rsidRPr="006D1017" w:rsidRDefault="006D1017" w:rsidP="006D1017">
      <w:pPr>
        <w:jc w:val="both"/>
        <w:rPr>
          <w:rFonts w:ascii="Calibri" w:hAnsi="Calibri" w:cs="Calibri"/>
          <w:sz w:val="20"/>
          <w:szCs w:val="20"/>
        </w:rPr>
      </w:pPr>
    </w:p>
    <w:p w14:paraId="520F744A" w14:textId="77777777" w:rsidR="006D1017" w:rsidRPr="006D1017" w:rsidRDefault="006D1017" w:rsidP="006D1017">
      <w:pPr>
        <w:ind w:left="2160" w:hanging="144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iCs/>
          <w:sz w:val="20"/>
          <w:szCs w:val="20"/>
        </w:rPr>
        <w:t>:</w:t>
      </w:r>
      <w:r w:rsidRPr="006D1017">
        <w:rPr>
          <w:rFonts w:ascii="Calibri" w:hAnsi="Calibri" w:cs="Calibri"/>
          <w:iCs/>
          <w:sz w:val="20"/>
          <w:szCs w:val="20"/>
        </w:rPr>
        <w:tab/>
      </w:r>
      <w:r w:rsidRPr="006D1017">
        <w:rPr>
          <w:rFonts w:ascii="Calibri" w:hAnsi="Calibri" w:cs="Calibri"/>
          <w:sz w:val="20"/>
          <w:szCs w:val="20"/>
        </w:rPr>
        <w:t>Taxes, licenses and fees on owned real estate</w:t>
      </w:r>
    </w:p>
    <w:p w14:paraId="35ED298E" w14:textId="77777777" w:rsidR="006D1017" w:rsidRPr="006D1017" w:rsidRDefault="006D1017" w:rsidP="006D1017">
      <w:pPr>
        <w:jc w:val="both"/>
        <w:rPr>
          <w:rFonts w:ascii="Calibri" w:hAnsi="Calibri" w:cs="Calibri"/>
          <w:sz w:val="20"/>
          <w:szCs w:val="20"/>
        </w:rPr>
      </w:pPr>
    </w:p>
    <w:p w14:paraId="665FEAED" w14:textId="77777777" w:rsidR="006D1017" w:rsidRPr="006D1017" w:rsidRDefault="006D1017" w:rsidP="006D1017">
      <w:pPr>
        <w:tabs>
          <w:tab w:val="right" w:pos="360"/>
        </w:tabs>
        <w:ind w:left="720" w:hanging="720"/>
        <w:jc w:val="both"/>
        <w:rPr>
          <w:rFonts w:ascii="Calibri" w:hAnsi="Calibri" w:cs="Calibri"/>
          <w:b/>
          <w:sz w:val="20"/>
          <w:szCs w:val="20"/>
        </w:rPr>
      </w:pPr>
      <w:r w:rsidRPr="006D1017">
        <w:rPr>
          <w:rFonts w:ascii="Calibri" w:hAnsi="Calibri" w:cs="Calibri"/>
          <w:b/>
          <w:sz w:val="20"/>
          <w:szCs w:val="20"/>
        </w:rPr>
        <w:tab/>
        <w:t>24.</w:t>
      </w:r>
      <w:r w:rsidRPr="006D1017">
        <w:rPr>
          <w:rFonts w:ascii="Calibri" w:hAnsi="Calibri" w:cs="Calibri"/>
          <w:b/>
          <w:sz w:val="20"/>
          <w:szCs w:val="20"/>
        </w:rPr>
        <w:tab/>
        <w:t>MISCELLANEOUS</w:t>
      </w:r>
    </w:p>
    <w:p w14:paraId="08C464BC" w14:textId="77777777" w:rsidR="006D1017" w:rsidRPr="006D1017" w:rsidRDefault="006D1017" w:rsidP="006D1017">
      <w:pPr>
        <w:jc w:val="both"/>
        <w:rPr>
          <w:rFonts w:ascii="Calibri" w:hAnsi="Calibri" w:cs="Calibri"/>
          <w:sz w:val="20"/>
          <w:szCs w:val="20"/>
        </w:rPr>
      </w:pPr>
    </w:p>
    <w:p w14:paraId="7159439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Expenses not listed as includible in other operating expense classifications, and not analogous thereto, shall be included in “Miscellaneous.” Specifically, the following shall be included:</w:t>
      </w:r>
    </w:p>
    <w:p w14:paraId="08828951" w14:textId="77777777" w:rsidR="006D1017" w:rsidRPr="006D1017" w:rsidRDefault="006D1017" w:rsidP="006D1017">
      <w:pPr>
        <w:jc w:val="both"/>
        <w:rPr>
          <w:rFonts w:ascii="Calibri" w:hAnsi="Calibri" w:cs="Calibri"/>
          <w:sz w:val="20"/>
          <w:szCs w:val="20"/>
        </w:rPr>
      </w:pPr>
    </w:p>
    <w:p w14:paraId="12DAA858"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Cost of tabulating service when such service is rendered by outside organizations</w:t>
      </w:r>
    </w:p>
    <w:p w14:paraId="6978E91F" w14:textId="77777777" w:rsidR="006D1017" w:rsidRPr="006D1017" w:rsidRDefault="006D1017" w:rsidP="006D1017">
      <w:pPr>
        <w:jc w:val="both"/>
        <w:rPr>
          <w:rFonts w:ascii="Calibri" w:hAnsi="Calibri" w:cs="Calibri"/>
          <w:sz w:val="20"/>
          <w:szCs w:val="20"/>
        </w:rPr>
      </w:pPr>
    </w:p>
    <w:p w14:paraId="5E942A18"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Amounts received and handled in accordance with the Instruction “Income from Special Services”</w:t>
      </w:r>
    </w:p>
    <w:p w14:paraId="751FC0C5" w14:textId="77777777" w:rsidR="006D1017" w:rsidRPr="006D1017" w:rsidRDefault="006D1017" w:rsidP="006D1017">
      <w:pPr>
        <w:jc w:val="both"/>
        <w:rPr>
          <w:rFonts w:ascii="Calibri" w:hAnsi="Calibri" w:cs="Calibri"/>
          <w:sz w:val="20"/>
          <w:szCs w:val="20"/>
        </w:rPr>
      </w:pPr>
    </w:p>
    <w:p w14:paraId="5E332E8A"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Donations to organized charities</w:t>
      </w:r>
    </w:p>
    <w:p w14:paraId="6C8D5067" w14:textId="77777777" w:rsidR="006D1017" w:rsidRPr="006D1017" w:rsidRDefault="006D1017" w:rsidP="006D1017">
      <w:pPr>
        <w:jc w:val="both"/>
        <w:rPr>
          <w:rFonts w:ascii="Calibri" w:hAnsi="Calibri" w:cs="Calibri"/>
          <w:sz w:val="20"/>
          <w:szCs w:val="20"/>
        </w:rPr>
      </w:pPr>
    </w:p>
    <w:p w14:paraId="04526B52"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Differences between actual amounts paid, and amounts apportioned in accordance with the Instruction “Joint Expenses”</w:t>
      </w:r>
    </w:p>
    <w:p w14:paraId="68EBCB7B" w14:textId="77777777" w:rsidR="006D1017" w:rsidRPr="006D1017" w:rsidRDefault="006D1017" w:rsidP="006D1017">
      <w:pPr>
        <w:jc w:val="both"/>
        <w:rPr>
          <w:rFonts w:ascii="Calibri" w:hAnsi="Calibri" w:cs="Calibri"/>
          <w:sz w:val="20"/>
          <w:szCs w:val="20"/>
        </w:rPr>
      </w:pPr>
    </w:p>
    <w:p w14:paraId="38EA0B58"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br w:type="page"/>
      </w:r>
      <w:r w:rsidRPr="006D1017">
        <w:rPr>
          <w:rFonts w:ascii="Calibri" w:hAnsi="Calibri" w:cs="Calibri"/>
          <w:b/>
          <w:sz w:val="20"/>
          <w:szCs w:val="20"/>
          <w:u w:val="single"/>
        </w:rPr>
        <w:lastRenderedPageBreak/>
        <w:t>GENERAL INSTRUCTIONS IN CONNECTION WITH OPERATING EXPENSE CLASSIFICATIONS</w:t>
      </w:r>
    </w:p>
    <w:p w14:paraId="05C20AC3" w14:textId="77777777" w:rsidR="006D1017" w:rsidRPr="006D1017" w:rsidRDefault="006D1017" w:rsidP="006D1017">
      <w:pPr>
        <w:jc w:val="both"/>
        <w:rPr>
          <w:rFonts w:ascii="Calibri" w:hAnsi="Calibri" w:cs="Calibri"/>
          <w:sz w:val="20"/>
          <w:szCs w:val="20"/>
        </w:rPr>
      </w:pPr>
    </w:p>
    <w:p w14:paraId="00237B83"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A.</w:t>
      </w:r>
      <w:r w:rsidRPr="006D1017">
        <w:rPr>
          <w:rFonts w:ascii="Calibri" w:hAnsi="Calibri" w:cs="Calibri"/>
          <w:b/>
          <w:sz w:val="20"/>
          <w:szCs w:val="20"/>
        </w:rPr>
        <w:tab/>
        <w:t>Joint Expenses</w:t>
      </w:r>
    </w:p>
    <w:p w14:paraId="6C460B8E" w14:textId="77777777" w:rsidR="006D1017" w:rsidRPr="006D1017" w:rsidRDefault="006D1017" w:rsidP="006D1017">
      <w:pPr>
        <w:jc w:val="both"/>
        <w:rPr>
          <w:rFonts w:ascii="Calibri" w:hAnsi="Calibri" w:cs="Calibri"/>
          <w:sz w:val="20"/>
          <w:szCs w:val="20"/>
        </w:rPr>
      </w:pPr>
    </w:p>
    <w:p w14:paraId="563644E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Whenever personnel or facilities are used in common by two or more companies, or whenever the personnel or facilities of one company are used in the activities of two or more companies, the expenses involved shall be apportioned in accordance with the instructions relating to Joint Expenses, and such apportioned expenses shall be allocated by each company to the same operating expense classifications as if the expenses had been borne wholly. Any difference between the actual amount paid, and the amount of such apportioned expenses shall be included in the operating expense classification “Miscellaneous.”</w:t>
      </w:r>
    </w:p>
    <w:p w14:paraId="7AFEB6AC" w14:textId="77777777" w:rsidR="006D1017" w:rsidRPr="006D1017" w:rsidRDefault="006D1017" w:rsidP="006D1017">
      <w:pPr>
        <w:jc w:val="both"/>
        <w:rPr>
          <w:rFonts w:ascii="Calibri" w:hAnsi="Calibri" w:cs="Calibri"/>
          <w:sz w:val="20"/>
          <w:szCs w:val="20"/>
        </w:rPr>
      </w:pPr>
    </w:p>
    <w:p w14:paraId="18B2D36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This instruction does not apply to the allocation of the following, which are covered by separate instructions herein:</w:t>
      </w:r>
    </w:p>
    <w:p w14:paraId="1F64037C" w14:textId="77777777" w:rsidR="006D1017" w:rsidRPr="006D1017" w:rsidRDefault="006D1017" w:rsidP="006D1017">
      <w:pPr>
        <w:jc w:val="both"/>
        <w:rPr>
          <w:rFonts w:ascii="Calibri" w:hAnsi="Calibri" w:cs="Calibri"/>
          <w:sz w:val="20"/>
          <w:szCs w:val="20"/>
        </w:rPr>
      </w:pPr>
    </w:p>
    <w:p w14:paraId="5AE67E51" w14:textId="77777777" w:rsidR="006D1017" w:rsidRPr="006D1017" w:rsidRDefault="006D1017" w:rsidP="006D1017">
      <w:pPr>
        <w:ind w:left="1260"/>
        <w:jc w:val="both"/>
        <w:rPr>
          <w:rFonts w:ascii="Calibri" w:hAnsi="Calibri" w:cs="Calibri"/>
          <w:sz w:val="20"/>
          <w:szCs w:val="20"/>
        </w:rPr>
      </w:pPr>
      <w:r w:rsidRPr="006D1017">
        <w:rPr>
          <w:rFonts w:ascii="Calibri" w:hAnsi="Calibri" w:cs="Calibri"/>
          <w:sz w:val="20"/>
          <w:szCs w:val="20"/>
        </w:rPr>
        <w:t>Reinsurance commission and allowances (see Commission and Brokerage—Reinsured Assumed and Ceded)</w:t>
      </w:r>
    </w:p>
    <w:p w14:paraId="5788D433" w14:textId="77777777" w:rsidR="006D1017" w:rsidRPr="006D1017" w:rsidRDefault="006D1017" w:rsidP="006D1017">
      <w:pPr>
        <w:jc w:val="both"/>
        <w:rPr>
          <w:rFonts w:ascii="Calibri" w:hAnsi="Calibri" w:cs="Calibri"/>
          <w:sz w:val="20"/>
          <w:szCs w:val="20"/>
        </w:rPr>
      </w:pPr>
    </w:p>
    <w:p w14:paraId="37417C26" w14:textId="77777777" w:rsidR="006D1017" w:rsidRPr="006D1017" w:rsidRDefault="006D1017" w:rsidP="006D1017">
      <w:pPr>
        <w:ind w:left="1260"/>
        <w:jc w:val="both"/>
        <w:rPr>
          <w:rFonts w:ascii="Calibri" w:hAnsi="Calibri" w:cs="Calibri"/>
          <w:sz w:val="20"/>
          <w:szCs w:val="20"/>
        </w:rPr>
      </w:pPr>
      <w:r w:rsidRPr="006D1017">
        <w:rPr>
          <w:rFonts w:ascii="Calibri" w:hAnsi="Calibri" w:cs="Calibri"/>
          <w:sz w:val="20"/>
          <w:szCs w:val="20"/>
        </w:rPr>
        <w:t>Commission and brokerage paid to managers and agents (see Commission and Brokerage—Direct)</w:t>
      </w:r>
    </w:p>
    <w:p w14:paraId="66448C8D" w14:textId="77777777" w:rsidR="006D1017" w:rsidRPr="006D1017" w:rsidRDefault="006D1017" w:rsidP="006D1017">
      <w:pPr>
        <w:jc w:val="both"/>
        <w:rPr>
          <w:rFonts w:ascii="Calibri" w:hAnsi="Calibri" w:cs="Calibri"/>
          <w:sz w:val="20"/>
          <w:szCs w:val="20"/>
        </w:rPr>
      </w:pPr>
    </w:p>
    <w:p w14:paraId="6ED0F9C0" w14:textId="77777777" w:rsidR="006D1017" w:rsidRPr="006D1017" w:rsidRDefault="006D1017" w:rsidP="006D1017">
      <w:pPr>
        <w:ind w:left="1260"/>
        <w:jc w:val="both"/>
        <w:rPr>
          <w:rFonts w:ascii="Calibri" w:hAnsi="Calibri" w:cs="Calibri"/>
          <w:sz w:val="20"/>
          <w:szCs w:val="20"/>
        </w:rPr>
      </w:pPr>
      <w:r w:rsidRPr="006D1017">
        <w:rPr>
          <w:rFonts w:ascii="Calibri" w:hAnsi="Calibri" w:cs="Calibri"/>
          <w:sz w:val="20"/>
          <w:szCs w:val="20"/>
        </w:rPr>
        <w:t>Allowances to managers and agents (see Allowances to Managers and Agents)</w:t>
      </w:r>
    </w:p>
    <w:p w14:paraId="620A369B" w14:textId="77777777" w:rsidR="006D1017" w:rsidRPr="006D1017" w:rsidRDefault="006D1017" w:rsidP="006D1017">
      <w:pPr>
        <w:jc w:val="both"/>
        <w:rPr>
          <w:rFonts w:ascii="Calibri" w:hAnsi="Calibri" w:cs="Calibri"/>
          <w:sz w:val="20"/>
          <w:szCs w:val="20"/>
        </w:rPr>
      </w:pPr>
    </w:p>
    <w:p w14:paraId="3CDDBBE4" w14:textId="77777777" w:rsidR="006D1017" w:rsidRPr="006D1017" w:rsidRDefault="006D1017" w:rsidP="006D1017">
      <w:pPr>
        <w:ind w:left="1260"/>
        <w:jc w:val="both"/>
        <w:rPr>
          <w:rFonts w:ascii="Calibri" w:hAnsi="Calibri" w:cs="Calibri"/>
          <w:sz w:val="20"/>
          <w:szCs w:val="20"/>
        </w:rPr>
      </w:pPr>
      <w:r w:rsidRPr="006D1017">
        <w:rPr>
          <w:rFonts w:ascii="Calibri" w:hAnsi="Calibri" w:cs="Calibri"/>
          <w:sz w:val="20"/>
          <w:szCs w:val="20"/>
        </w:rPr>
        <w:t>Expenses allocable in accordance with the instruction “Income from Special Services”</w:t>
      </w:r>
    </w:p>
    <w:p w14:paraId="217DDCAB" w14:textId="77777777" w:rsidR="006D1017" w:rsidRPr="006D1017" w:rsidRDefault="006D1017" w:rsidP="006D1017">
      <w:pPr>
        <w:jc w:val="both"/>
        <w:rPr>
          <w:rFonts w:ascii="Calibri" w:hAnsi="Calibri" w:cs="Calibri"/>
          <w:sz w:val="20"/>
          <w:szCs w:val="20"/>
        </w:rPr>
      </w:pPr>
    </w:p>
    <w:p w14:paraId="7487407E"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B.</w:t>
      </w:r>
      <w:r w:rsidRPr="006D1017">
        <w:rPr>
          <w:rFonts w:ascii="Calibri" w:hAnsi="Calibri" w:cs="Calibri"/>
          <w:b/>
          <w:sz w:val="20"/>
          <w:szCs w:val="20"/>
        </w:rPr>
        <w:tab/>
        <w:t>Expenses for Account of Another</w:t>
      </w:r>
    </w:p>
    <w:p w14:paraId="03C220B5" w14:textId="77777777" w:rsidR="006D1017" w:rsidRPr="006D1017" w:rsidRDefault="006D1017" w:rsidP="006D1017">
      <w:pPr>
        <w:jc w:val="both"/>
        <w:rPr>
          <w:rFonts w:ascii="Calibri" w:hAnsi="Calibri" w:cs="Calibri"/>
          <w:sz w:val="20"/>
          <w:szCs w:val="20"/>
        </w:rPr>
      </w:pPr>
    </w:p>
    <w:p w14:paraId="496D67D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Whenever expenses are paid by one company for account of another, the payments shall not appear among the expenses reported by the former and shall be included by the latter in the same expense classifications as if originally paid by it.</w:t>
      </w:r>
    </w:p>
    <w:p w14:paraId="053583C4" w14:textId="77777777" w:rsidR="006D1017" w:rsidRPr="006D1017" w:rsidRDefault="006D1017" w:rsidP="006D1017">
      <w:pPr>
        <w:jc w:val="both"/>
        <w:rPr>
          <w:rFonts w:ascii="Calibri" w:hAnsi="Calibri" w:cs="Calibri"/>
          <w:sz w:val="20"/>
          <w:szCs w:val="20"/>
        </w:rPr>
      </w:pPr>
    </w:p>
    <w:p w14:paraId="710CB5D1"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C.</w:t>
      </w:r>
      <w:r w:rsidRPr="006D1017">
        <w:rPr>
          <w:rFonts w:ascii="Calibri" w:hAnsi="Calibri" w:cs="Calibri"/>
          <w:b/>
          <w:sz w:val="20"/>
          <w:szCs w:val="20"/>
        </w:rPr>
        <w:tab/>
        <w:t>Income from Special Services</w:t>
      </w:r>
    </w:p>
    <w:p w14:paraId="0FA7F4EF" w14:textId="77777777" w:rsidR="006D1017" w:rsidRPr="006D1017" w:rsidRDefault="006D1017" w:rsidP="006D1017">
      <w:pPr>
        <w:jc w:val="both"/>
        <w:rPr>
          <w:rFonts w:ascii="Calibri" w:hAnsi="Calibri" w:cs="Calibri"/>
          <w:sz w:val="20"/>
          <w:szCs w:val="20"/>
        </w:rPr>
      </w:pPr>
    </w:p>
    <w:p w14:paraId="396C3EC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Whenever an insurance company receives compensation for sales or services, such as loss adjustment or inspection not related to policies written by the company, and such compensation is not calculated as a joint expense reimbursement, the amount thereof shall be included in the operating expense classification “Miscellaneous.” Where an insurance company pays the compensation, allocation shall be made to the expense classification dictated by the nature of the expense.</w:t>
      </w:r>
    </w:p>
    <w:p w14:paraId="08B13CDA" w14:textId="77777777" w:rsidR="006D1017" w:rsidRPr="006D1017" w:rsidRDefault="006D1017" w:rsidP="006D1017">
      <w:pPr>
        <w:jc w:val="both"/>
        <w:rPr>
          <w:rFonts w:ascii="Calibri" w:hAnsi="Calibri" w:cs="Calibri"/>
          <w:sz w:val="20"/>
          <w:szCs w:val="20"/>
        </w:rPr>
      </w:pPr>
    </w:p>
    <w:p w14:paraId="1278218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Reinsurance commission and allowances (see Commission and Brokerage—Reinsurance Assumed and Ceded)</w:t>
      </w:r>
    </w:p>
    <w:p w14:paraId="25AB29F0" w14:textId="77777777" w:rsidR="006D1017" w:rsidRPr="006D1017" w:rsidRDefault="006D1017" w:rsidP="006D1017">
      <w:pPr>
        <w:jc w:val="both"/>
        <w:rPr>
          <w:rFonts w:ascii="Calibri" w:hAnsi="Calibri" w:cs="Calibri"/>
          <w:sz w:val="20"/>
          <w:szCs w:val="20"/>
        </w:rPr>
      </w:pPr>
    </w:p>
    <w:p w14:paraId="3274934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Expenses incurred for the benefit of companies in the same group or fleet are covered by the instruction “Joint Expenses.”</w:t>
      </w:r>
    </w:p>
    <w:p w14:paraId="3D423839" w14:textId="77777777" w:rsidR="006D1017" w:rsidRPr="006D1017" w:rsidRDefault="006D1017" w:rsidP="006D1017">
      <w:pPr>
        <w:jc w:val="both"/>
        <w:rPr>
          <w:rFonts w:ascii="Calibri" w:hAnsi="Calibri" w:cs="Calibri"/>
          <w:sz w:val="20"/>
          <w:szCs w:val="20"/>
        </w:rPr>
      </w:pPr>
    </w:p>
    <w:p w14:paraId="3073B61A"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D.</w:t>
      </w:r>
      <w:r w:rsidRPr="006D1017">
        <w:rPr>
          <w:rFonts w:ascii="Calibri" w:hAnsi="Calibri" w:cs="Calibri"/>
          <w:b/>
          <w:sz w:val="20"/>
          <w:szCs w:val="20"/>
        </w:rPr>
        <w:tab/>
        <w:t>Analogous Items</w:t>
      </w:r>
    </w:p>
    <w:p w14:paraId="621DE3A7" w14:textId="77777777" w:rsidR="006D1017" w:rsidRPr="006D1017" w:rsidRDefault="006D1017" w:rsidP="006D1017">
      <w:pPr>
        <w:jc w:val="both"/>
        <w:rPr>
          <w:rFonts w:ascii="Calibri" w:hAnsi="Calibri" w:cs="Calibri"/>
          <w:sz w:val="20"/>
          <w:szCs w:val="20"/>
        </w:rPr>
      </w:pPr>
    </w:p>
    <w:p w14:paraId="2FB3603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The lists of expenses includible in the operating expense classifications are representative and do not exclude analogous items that are omitted from the lists.</w:t>
      </w:r>
    </w:p>
    <w:p w14:paraId="0F7E58E6" w14:textId="77777777" w:rsidR="006D1017" w:rsidRPr="006D1017" w:rsidRDefault="006D1017" w:rsidP="006D1017">
      <w:pPr>
        <w:jc w:val="both"/>
        <w:rPr>
          <w:rFonts w:ascii="Calibri" w:hAnsi="Calibri" w:cs="Calibri"/>
          <w:sz w:val="20"/>
          <w:szCs w:val="20"/>
        </w:rPr>
      </w:pPr>
    </w:p>
    <w:p w14:paraId="7D253742" w14:textId="77777777" w:rsidR="006D1017" w:rsidRPr="006D1017" w:rsidRDefault="006D1017" w:rsidP="006D1017">
      <w:pPr>
        <w:jc w:val="both"/>
        <w:rPr>
          <w:rFonts w:ascii="Calibri" w:hAnsi="Calibri" w:cs="Calibri"/>
          <w:b/>
          <w:sz w:val="20"/>
          <w:szCs w:val="20"/>
          <w:u w:val="single"/>
        </w:rPr>
      </w:pPr>
      <w:r w:rsidRPr="006D1017">
        <w:rPr>
          <w:rFonts w:ascii="Calibri" w:hAnsi="Calibri" w:cs="Calibri"/>
          <w:sz w:val="20"/>
          <w:szCs w:val="20"/>
        </w:rPr>
        <w:br w:type="page"/>
      </w:r>
      <w:r w:rsidRPr="006D1017">
        <w:rPr>
          <w:rFonts w:ascii="Calibri" w:hAnsi="Calibri" w:cs="Calibri"/>
          <w:b/>
          <w:sz w:val="20"/>
          <w:szCs w:val="20"/>
          <w:u w:val="single"/>
        </w:rPr>
        <w:lastRenderedPageBreak/>
        <w:t>INDEX</w:t>
      </w:r>
    </w:p>
    <w:p w14:paraId="17C5D8AA" w14:textId="77777777" w:rsidR="006D1017" w:rsidRPr="006D1017" w:rsidRDefault="006D1017" w:rsidP="006D1017">
      <w:pPr>
        <w:jc w:val="both"/>
        <w:rPr>
          <w:rFonts w:ascii="Calibri" w:hAnsi="Calibri" w:cs="Calibri"/>
          <w:sz w:val="20"/>
          <w:szCs w:val="20"/>
        </w:rPr>
      </w:pPr>
    </w:p>
    <w:p w14:paraId="1C15A4A3"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The references are to sections; the letters in parentheses indicate lettered paragraphs of the section.</w:t>
      </w:r>
    </w:p>
    <w:p w14:paraId="0559C182" w14:textId="77777777" w:rsidR="006D1017" w:rsidRPr="006D1017" w:rsidRDefault="006D1017" w:rsidP="006D1017">
      <w:pPr>
        <w:jc w:val="both"/>
        <w:rPr>
          <w:rFonts w:ascii="Calibri" w:hAnsi="Calibri" w:cs="Calibri"/>
          <w:sz w:val="20"/>
          <w:szCs w:val="20"/>
        </w:rPr>
      </w:pPr>
    </w:p>
    <w:p w14:paraId="5F6145D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Accident and loss prevention billed specifically, Sec. 6</w:t>
      </w:r>
    </w:p>
    <w:p w14:paraId="31C1D42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Accident and loss prevention literature, Sec. 6</w:t>
      </w:r>
    </w:p>
    <w:p w14:paraId="73F49DB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Accident and loss prevention organizations, Sec. 5</w:t>
      </w:r>
    </w:p>
    <w:p w14:paraId="0A53E64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Accident insurance for employees, Sec. 9</w:t>
      </w:r>
    </w:p>
    <w:p w14:paraId="4FB6EA0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Accounting societies, dues and subscriptions to, Sec. 12</w:t>
      </w:r>
    </w:p>
    <w:p w14:paraId="373C97A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Actuarial societies, dues and subscriptions to, Sec. 12</w:t>
      </w:r>
    </w:p>
    <w:p w14:paraId="2A93F48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Adding machine tape, Sec. 16</w:t>
      </w:r>
    </w:p>
    <w:p w14:paraId="0919DF9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Adjusters, Sec. 1 (A)</w:t>
      </w:r>
    </w:p>
    <w:p w14:paraId="40A2EB2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Adjustment services, Sec. 1</w:t>
      </w:r>
    </w:p>
    <w:p w14:paraId="4523644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Advertising, operating expense classification, Sec. 4</w:t>
      </w:r>
    </w:p>
    <w:p w14:paraId="79CB957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Advertising, help wanted, Sec. 9</w:t>
      </w:r>
    </w:p>
    <w:p w14:paraId="1232F37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Advertising in connection with owned real estate, Sec. 21</w:t>
      </w:r>
    </w:p>
    <w:p w14:paraId="47B2FD4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Advertising required by law when only the minimum space required by law is taken, Sec. 20 (D)</w:t>
      </w:r>
    </w:p>
    <w:p w14:paraId="38AAD5C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Advertising required by law when more than the minimum space required by law is taken, Sec. 4</w:t>
      </w:r>
    </w:p>
    <w:p w14:paraId="0CD8C08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Advisory organizations, Sec. 5</w:t>
      </w:r>
    </w:p>
    <w:p w14:paraId="725E2D6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Agents’ allowances, reimbursements and payments computed as percentage of premiums, Sec. 2 (A)</w:t>
      </w:r>
    </w:p>
    <w:p w14:paraId="220134D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Agents’ allowances, reimbursements and payments not computed as percentage of premiums, Sec. 3</w:t>
      </w:r>
    </w:p>
    <w:p w14:paraId="235412C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Agents’ licenses, Sec. 20 (B)</w:t>
      </w:r>
    </w:p>
    <w:p w14:paraId="6B609EB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Allocated loss adjustment expenses, Sec. 1 (A)</w:t>
      </w:r>
    </w:p>
    <w:p w14:paraId="74B52D6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Alterations and repairs of leased premises, Sec. 13</w:t>
      </w:r>
    </w:p>
    <w:p w14:paraId="659B329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Analogous items, General Sec. (D)</w:t>
      </w:r>
    </w:p>
    <w:p w14:paraId="0DF1906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Analysis pads, Sec. 16</w:t>
      </w:r>
    </w:p>
    <w:p w14:paraId="073E3B7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Appeal costs relating to claim adjustment, Sec. 1 (A) 5</w:t>
      </w:r>
    </w:p>
    <w:p w14:paraId="797C92A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Appraisals relating to claim adjustment, Sec. 1 (A)</w:t>
      </w:r>
    </w:p>
    <w:p w14:paraId="3B1320F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Appraisals for underwriting purposes, Sec. 6</w:t>
      </w:r>
    </w:p>
    <w:p w14:paraId="67E5110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Assessments for fire patrol, Sec. 20 (A)</w:t>
      </w:r>
    </w:p>
    <w:p w14:paraId="59CB1D3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Assessments of boards, bureaus and associations, Sec. 5</w:t>
      </w:r>
    </w:p>
    <w:p w14:paraId="602BF75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Associations, underwriting, Sec. 5</w:t>
      </w:r>
    </w:p>
    <w:p w14:paraId="11BC4E8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Attorneys’ fees relating to claim adjustment, Sec. 1 (A)</w:t>
      </w:r>
    </w:p>
    <w:p w14:paraId="001C371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Attorneys’ fees, Sec. 18</w:t>
      </w:r>
    </w:p>
    <w:p w14:paraId="5579C50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Audit Bureaus, Sec. 5</w:t>
      </w:r>
    </w:p>
    <w:p w14:paraId="3B891B7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Audit of assureds’ records, Sec. 7</w:t>
      </w:r>
    </w:p>
    <w:p w14:paraId="15EFEF7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Auditing relating to claim adjustment, Sec. 1 (A)</w:t>
      </w:r>
    </w:p>
    <w:p w14:paraId="30C1668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Auditing fees of independent auditors for auditing payroll and other premium basis, Sec. 7</w:t>
      </w:r>
    </w:p>
    <w:p w14:paraId="0687A79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Auditing fees of independent auditors for examining records, home and branch offices, Sec. 18</w:t>
      </w:r>
    </w:p>
    <w:p w14:paraId="1D34C4B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Automobiles, depreciation, rent repairs and expenses of, Sec. 12</w:t>
      </w:r>
    </w:p>
    <w:p w14:paraId="0C6C56B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Automobile license plates, Sec. 12</w:t>
      </w:r>
    </w:p>
    <w:p w14:paraId="3346511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Bank charges for collection and exchange, Sec. 17</w:t>
      </w:r>
    </w:p>
    <w:p w14:paraId="2BA2A1B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Billboards, Sec. 4</w:t>
      </w:r>
    </w:p>
    <w:p w14:paraId="1922138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Binders and posts, Sec. 16</w:t>
      </w:r>
    </w:p>
    <w:p w14:paraId="4B5461D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Board allowances, reinsurance, Sec. 2 (B) (C)</w:t>
      </w:r>
    </w:p>
    <w:p w14:paraId="7F3B0EC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Boards, bureaus, and associations, Sec. 5</w:t>
      </w:r>
    </w:p>
    <w:p w14:paraId="17B2208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Bonds covering employees, Sec. 10</w:t>
      </w:r>
    </w:p>
    <w:p w14:paraId="27961B2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Bonds, premium cost, relating to claim adjustment, Sec. 1 (A)</w:t>
      </w:r>
    </w:p>
    <w:p w14:paraId="449B9D2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Bonus to employees, Sec. 8 (A)</w:t>
      </w:r>
    </w:p>
    <w:p w14:paraId="20E8A4A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Booklets for accident and loss prevention, Sec. 6</w:t>
      </w:r>
    </w:p>
    <w:p w14:paraId="180273F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Books, newspapers, and periodicals</w:t>
      </w:r>
      <w:ins w:id="92" w:author="Hunsucker, Linda" w:date="2025-08-04T09:34:00Z" w16du:dateUtc="2025-08-04T14:34:00Z">
        <w:r w:rsidRPr="006D1017">
          <w:rPr>
            <w:rFonts w:ascii="Calibri" w:hAnsi="Calibri" w:cs="Calibri"/>
            <w:sz w:val="20"/>
            <w:szCs w:val="20"/>
          </w:rPr>
          <w:t xml:space="preserve"> whether in print or electronic format,</w:t>
        </w:r>
      </w:ins>
      <w:r w:rsidRPr="006D1017">
        <w:rPr>
          <w:rFonts w:ascii="Calibri" w:hAnsi="Calibri" w:cs="Calibri"/>
          <w:sz w:val="20"/>
          <w:szCs w:val="20"/>
        </w:rPr>
        <w:t xml:space="preserve"> including investment, tax and legal publications and services, Sec. 16</w:t>
      </w:r>
    </w:p>
    <w:p w14:paraId="3126980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Branch office rent, Sec. 13</w:t>
      </w:r>
    </w:p>
    <w:p w14:paraId="30A3163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Broadcasts, Sec. 4</w:t>
      </w:r>
    </w:p>
    <w:p w14:paraId="7B98155E" w14:textId="77777777" w:rsidR="006D1017" w:rsidRPr="006D1017" w:rsidRDefault="006D1017" w:rsidP="006D1017">
      <w:pPr>
        <w:ind w:left="1080" w:hanging="360"/>
        <w:jc w:val="both"/>
        <w:rPr>
          <w:rFonts w:ascii="Calibri" w:hAnsi="Calibri" w:cs="Calibri"/>
          <w:sz w:val="20"/>
          <w:szCs w:val="20"/>
        </w:rPr>
      </w:pPr>
      <w:r w:rsidRPr="006D1017">
        <w:rPr>
          <w:rFonts w:ascii="Calibri" w:hAnsi="Calibri" w:cs="Calibri"/>
          <w:sz w:val="20"/>
          <w:szCs w:val="20"/>
        </w:rPr>
        <w:lastRenderedPageBreak/>
        <w:t>Brokerage to employees when the activities for which the commissions are paid is not a part of their duties as employees, Sec. 2 (A)</w:t>
      </w:r>
    </w:p>
    <w:p w14:paraId="1478ABBD" w14:textId="77777777" w:rsidR="006D1017" w:rsidRPr="006D1017" w:rsidRDefault="006D1017" w:rsidP="006D1017">
      <w:pPr>
        <w:ind w:left="1080" w:hanging="360"/>
        <w:jc w:val="both"/>
        <w:rPr>
          <w:rFonts w:ascii="Calibri" w:hAnsi="Calibri" w:cs="Calibri"/>
          <w:sz w:val="20"/>
          <w:szCs w:val="20"/>
        </w:rPr>
      </w:pPr>
      <w:r w:rsidRPr="006D1017">
        <w:rPr>
          <w:rFonts w:ascii="Calibri" w:hAnsi="Calibri" w:cs="Calibri"/>
          <w:sz w:val="20"/>
          <w:szCs w:val="20"/>
        </w:rPr>
        <w:t>Brokerage to employees when the activities for which the commissions are paid is a part of their duties as employees, Sec. 8 (A)</w:t>
      </w:r>
    </w:p>
    <w:p w14:paraId="74613D6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Brokerage, direct, Sec. 2 (A)</w:t>
      </w:r>
    </w:p>
    <w:p w14:paraId="517DD77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Brokerage, reinsurance assumed, Sec. 2 (B)</w:t>
      </w:r>
    </w:p>
    <w:p w14:paraId="63C0911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Brokerage, reinsurance ceded, Sec. 2 (C)</w:t>
      </w:r>
    </w:p>
    <w:p w14:paraId="6D8A8EB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Brokers’ allowances, reimbursements and payments computed as a percentage of premiums, Sec. 2 (A)</w:t>
      </w:r>
    </w:p>
    <w:p w14:paraId="77921C9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Brokers’ allowances, reimbursements and payments not computed as a percentage of premiums, Sec. 3</w:t>
      </w:r>
    </w:p>
    <w:p w14:paraId="3B60589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Bureaus, Sec. 5</w:t>
      </w:r>
    </w:p>
    <w:p w14:paraId="7A32D96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Business licenses, Sec. 20 (B)</w:t>
      </w:r>
    </w:p>
    <w:p w14:paraId="0BCAB0F1" w14:textId="77777777" w:rsidR="006D1017" w:rsidRPr="006D1017" w:rsidDel="00975F17" w:rsidRDefault="006D1017" w:rsidP="006D1017">
      <w:pPr>
        <w:ind w:left="720"/>
        <w:jc w:val="both"/>
        <w:rPr>
          <w:del w:id="93" w:author="Hunsucker, Linda" w:date="2025-07-24T15:34:00Z" w16du:dateUtc="2025-07-24T20:34:00Z"/>
          <w:rFonts w:ascii="Calibri" w:hAnsi="Calibri" w:cs="Calibri"/>
          <w:sz w:val="20"/>
          <w:szCs w:val="20"/>
        </w:rPr>
      </w:pPr>
      <w:del w:id="94" w:author="Hunsucker, Linda" w:date="2025-07-24T15:34:00Z" w16du:dateUtc="2025-07-24T20:34:00Z">
        <w:r w:rsidRPr="006D1017" w:rsidDel="00975F17">
          <w:rPr>
            <w:rFonts w:ascii="Calibri" w:hAnsi="Calibri" w:cs="Calibri"/>
            <w:sz w:val="20"/>
            <w:szCs w:val="20"/>
          </w:rPr>
          <w:delText>Cables, Sec. 17</w:delText>
        </w:r>
      </w:del>
    </w:p>
    <w:p w14:paraId="79F2B85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Calendars for advertising purposes, Sec. 4</w:t>
      </w:r>
    </w:p>
    <w:p w14:paraId="6F968A3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Capital stock taxes, Sec. 20 (D)</w:t>
      </w:r>
    </w:p>
    <w:p w14:paraId="7D414B33" w14:textId="77777777" w:rsidR="006D1017" w:rsidRPr="006D1017" w:rsidDel="00903289" w:rsidRDefault="006D1017" w:rsidP="006D1017">
      <w:pPr>
        <w:ind w:left="720"/>
        <w:jc w:val="both"/>
        <w:rPr>
          <w:del w:id="95" w:author="Hunsucker, Linda" w:date="2025-07-24T15:35:00Z" w16du:dateUtc="2025-07-24T20:35:00Z"/>
          <w:rFonts w:ascii="Calibri" w:hAnsi="Calibri" w:cs="Calibri"/>
          <w:sz w:val="20"/>
          <w:szCs w:val="20"/>
        </w:rPr>
      </w:pPr>
      <w:del w:id="96" w:author="Hunsucker, Linda" w:date="2025-07-24T15:35:00Z" w16du:dateUtc="2025-07-24T20:35:00Z">
        <w:r w:rsidRPr="006D1017" w:rsidDel="00903289">
          <w:rPr>
            <w:rFonts w:ascii="Calibri" w:hAnsi="Calibri" w:cs="Calibri"/>
            <w:sz w:val="20"/>
            <w:szCs w:val="20"/>
          </w:rPr>
          <w:delText>Carbon paper, Sec. 16</w:delText>
        </w:r>
      </w:del>
    </w:p>
    <w:p w14:paraId="4CEEE10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Cartage</w:t>
      </w:r>
      <w:del w:id="97" w:author="Hunsucker, Linda" w:date="2025-08-04T09:23:00Z" w16du:dateUtc="2025-08-04T14:23:00Z">
        <w:r w:rsidRPr="006D1017" w:rsidDel="0042443A">
          <w:rPr>
            <w:rFonts w:ascii="Calibri" w:hAnsi="Calibri" w:cs="Calibri"/>
            <w:sz w:val="20"/>
            <w:szCs w:val="20"/>
          </w:rPr>
          <w:delText>, express</w:delText>
        </w:r>
      </w:del>
      <w:r w:rsidRPr="006D1017">
        <w:rPr>
          <w:rFonts w:ascii="Calibri" w:hAnsi="Calibri" w:cs="Calibri"/>
          <w:sz w:val="20"/>
          <w:szCs w:val="20"/>
        </w:rPr>
        <w:t xml:space="preserve"> and freight, Sec. 17</w:t>
      </w:r>
    </w:p>
    <w:p w14:paraId="033BD35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Catering for employees, Sec. 9</w:t>
      </w:r>
    </w:p>
    <w:p w14:paraId="2927658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Certificates of compliance, Sec. 20 (B)</w:t>
      </w:r>
    </w:p>
    <w:p w14:paraId="676DE8D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Charges for claim adjustment services of underwriting pools, syndicates and associations, Sec. 1 (A)</w:t>
      </w:r>
    </w:p>
    <w:p w14:paraId="7E8A954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Character reports for underwriting purposes, Sec. 6</w:t>
      </w:r>
    </w:p>
    <w:p w14:paraId="258E042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Character reports for employees, Sec. 9</w:t>
      </w:r>
    </w:p>
    <w:p w14:paraId="54426F7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Charities, contributions to, Sec. 24</w:t>
      </w:r>
    </w:p>
    <w:p w14:paraId="13B9EDA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Circulars, advertising in, Sec. 4</w:t>
      </w:r>
    </w:p>
    <w:p w14:paraId="5EDF3B4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Civic clubs, dues and subscriptions to, Sec. 12</w:t>
      </w:r>
    </w:p>
    <w:p w14:paraId="34F2905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Claim adjustment services, Sec. 1</w:t>
      </w:r>
    </w:p>
    <w:p w14:paraId="589899F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Claim adjustment services, separation of, Sec. 1 (A)</w:t>
      </w:r>
    </w:p>
    <w:p w14:paraId="7156BD2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Claim organizations, Sec. 5</w:t>
      </w:r>
    </w:p>
    <w:p w14:paraId="27A3F5D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Cleaning costs, Sec. 13</w:t>
      </w:r>
    </w:p>
    <w:p w14:paraId="5819E24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Collection charges of banks, Sec. 17</w:t>
      </w:r>
    </w:p>
    <w:p w14:paraId="740AED6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Collection fees and expenses of others than employees for collecting balances, Sec. 18</w:t>
      </w:r>
    </w:p>
    <w:p w14:paraId="62433F7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Commercial reports, Sec. 6</w:t>
      </w:r>
    </w:p>
    <w:p w14:paraId="48E5D1F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Commercial reporting services, Sec. 6</w:t>
      </w:r>
    </w:p>
    <w:p w14:paraId="33B459C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operating expense classifications, Sec. 2</w:t>
      </w:r>
    </w:p>
    <w:p w14:paraId="28E5F75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direct, Sec. 2 (A)</w:t>
      </w:r>
    </w:p>
    <w:p w14:paraId="194EDE1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reinsurance assumed, Sec. 2 (B)</w:t>
      </w:r>
    </w:p>
    <w:p w14:paraId="01A9BF4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reinsurance ceded, Sec. 2 (C)</w:t>
      </w:r>
    </w:p>
    <w:p w14:paraId="681C4B8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tax and board allowances, Sec. 2 (B) (C)</w:t>
      </w:r>
    </w:p>
    <w:p w14:paraId="208B5FF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reinsurance brokerage, Sec. 2 (B) (C)</w:t>
      </w:r>
    </w:p>
    <w:p w14:paraId="1DEDD38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contingent or profit, Sec. 2 (D)</w:t>
      </w:r>
    </w:p>
    <w:p w14:paraId="47D80C5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and brokerage, policy and membership fees, Sec. 2 (E)</w:t>
      </w:r>
    </w:p>
    <w:p w14:paraId="465DADC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Commission under quota share and pool agreements, Sec. 2 (B) (C)</w:t>
      </w:r>
    </w:p>
    <w:p w14:paraId="12E0C58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Compensation insurance, Sec. 9</w:t>
      </w:r>
    </w:p>
    <w:p w14:paraId="54056BE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Compensation to janitors, caretakers, etc., paid in connection with owned real estate, Sec. 21</w:t>
      </w:r>
    </w:p>
    <w:p w14:paraId="6F0A7EA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Compensation to employees, Sec. 8 (A)</w:t>
      </w:r>
    </w:p>
    <w:p w14:paraId="00A98372" w14:textId="77777777" w:rsidR="006D1017" w:rsidRPr="006D1017" w:rsidRDefault="006D1017" w:rsidP="006D1017">
      <w:pPr>
        <w:ind w:left="720"/>
        <w:jc w:val="both"/>
        <w:rPr>
          <w:ins w:id="98" w:author="Hunsucker, Linda" w:date="2025-08-04T09:46:00Z" w16du:dateUtc="2025-08-04T14:46:00Z"/>
          <w:rFonts w:ascii="Calibri" w:hAnsi="Calibri" w:cs="Calibri"/>
          <w:sz w:val="20"/>
          <w:szCs w:val="20"/>
        </w:rPr>
      </w:pPr>
      <w:ins w:id="99" w:author="Hunsucker, Linda" w:date="2025-08-04T09:54:00Z" w16du:dateUtc="2025-08-04T14:54:00Z">
        <w:r w:rsidRPr="006D1017">
          <w:rPr>
            <w:rFonts w:ascii="Calibri" w:hAnsi="Calibri" w:cs="Calibri"/>
            <w:sz w:val="20"/>
            <w:szCs w:val="20"/>
          </w:rPr>
          <w:t xml:space="preserve">Computer software - Sec. </w:t>
        </w:r>
      </w:ins>
      <w:ins w:id="100" w:author="Hunsucker, Linda" w:date="2025-08-04T09:55:00Z" w16du:dateUtc="2025-08-04T14:55:00Z">
        <w:r w:rsidRPr="006D1017">
          <w:rPr>
            <w:rFonts w:ascii="Calibri" w:hAnsi="Calibri" w:cs="Calibri"/>
            <w:sz w:val="20"/>
            <w:szCs w:val="20"/>
          </w:rPr>
          <w:t>1</w:t>
        </w:r>
      </w:ins>
      <w:ins w:id="101" w:author="Stultz, Jake 1" w:date="2025-11-20T09:33:00Z" w16du:dateUtc="2025-11-20T15:33:00Z">
        <w:r w:rsidRPr="006D1017">
          <w:rPr>
            <w:rFonts w:ascii="Calibri" w:hAnsi="Calibri" w:cs="Calibri"/>
            <w:sz w:val="20"/>
            <w:szCs w:val="20"/>
          </w:rPr>
          <w:t>5</w:t>
        </w:r>
      </w:ins>
    </w:p>
    <w:p w14:paraId="0224578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Contingent commission, Sec. 2 (D)</w:t>
      </w:r>
    </w:p>
    <w:p w14:paraId="473D8DF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Contributions to employees, Sec. 9</w:t>
      </w:r>
    </w:p>
    <w:p w14:paraId="1F7CE2A3" w14:textId="77777777" w:rsidR="006D1017" w:rsidRPr="006D1017" w:rsidRDefault="006D1017" w:rsidP="006D1017">
      <w:pPr>
        <w:ind w:left="720"/>
        <w:jc w:val="both"/>
        <w:rPr>
          <w:ins w:id="102" w:author="Youtsey, Jill" w:date="2025-11-11T11:20:00Z" w16du:dateUtc="2025-11-11T17:20:00Z"/>
          <w:rFonts w:ascii="Calibri" w:hAnsi="Calibri" w:cs="Calibri"/>
          <w:sz w:val="20"/>
          <w:szCs w:val="20"/>
        </w:rPr>
      </w:pPr>
      <w:r w:rsidRPr="006D1017">
        <w:rPr>
          <w:rFonts w:ascii="Calibri" w:hAnsi="Calibri" w:cs="Calibri"/>
          <w:sz w:val="20"/>
          <w:szCs w:val="20"/>
        </w:rPr>
        <w:t>Contributions to organized charities, Sec. 24</w:t>
      </w:r>
    </w:p>
    <w:p w14:paraId="150F4988" w14:textId="77777777" w:rsidR="006D1017" w:rsidRPr="006D1017" w:rsidRDefault="006D1017" w:rsidP="006D1017">
      <w:pPr>
        <w:ind w:left="720"/>
        <w:jc w:val="both"/>
        <w:rPr>
          <w:rFonts w:ascii="Calibri" w:hAnsi="Calibri" w:cs="Calibri"/>
          <w:sz w:val="20"/>
          <w:szCs w:val="20"/>
        </w:rPr>
      </w:pPr>
      <w:ins w:id="103" w:author="Youtsey, Jill" w:date="2025-11-11T11:20:00Z" w16du:dateUtc="2025-11-11T17:20:00Z">
        <w:r w:rsidRPr="006D1017">
          <w:rPr>
            <w:rFonts w:ascii="Calibri" w:hAnsi="Calibri" w:cs="Calibri"/>
            <w:sz w:val="20"/>
            <w:szCs w:val="20"/>
          </w:rPr>
          <w:t>Copies, Sec. 16</w:t>
        </w:r>
      </w:ins>
    </w:p>
    <w:p w14:paraId="0684905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Copies of certificates and documents relating to claim adjustment, Sec. 1 (A)</w:t>
      </w:r>
    </w:p>
    <w:p w14:paraId="26A3353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Corporation licenses, Sec. 20 (B)</w:t>
      </w:r>
    </w:p>
    <w:p w14:paraId="5E3CB13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Court costs relating to claim adjustment, Sec. 1 (A)</w:t>
      </w:r>
    </w:p>
    <w:p w14:paraId="5967034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County and municipal taxes, licenses and fees, Sec. 20 (A)</w:t>
      </w:r>
    </w:p>
    <w:p w14:paraId="5FF5065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Credit or character reports relating to claim adjustment, Sec. 1 (A)</w:t>
      </w:r>
    </w:p>
    <w:p w14:paraId="5601321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lastRenderedPageBreak/>
        <w:t>Credit or character reports for underwriting purposes, Sec. 6</w:t>
      </w:r>
    </w:p>
    <w:p w14:paraId="06EC5BB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Credit or character reports on employees or applicants for employment, Sec. 9</w:t>
      </w:r>
    </w:p>
    <w:p w14:paraId="3486C1B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Custodian fees, Sec. 18</w:t>
      </w:r>
    </w:p>
    <w:p w14:paraId="30C23B3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Data processing services, Sec. 24</w:t>
      </w:r>
    </w:p>
    <w:p w14:paraId="266737A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Depreciation of automobiles, Sec. 12</w:t>
      </w:r>
    </w:p>
    <w:p w14:paraId="60CEC6C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Depreciation of furniture, equipment and office machines, Sec. 14</w:t>
      </w:r>
    </w:p>
    <w:p w14:paraId="77AB9FB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Desk top equipment, Sec. 16</w:t>
      </w:r>
    </w:p>
    <w:p w14:paraId="0E1B4C3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Detective reports relating to claim adjustment, Sec. 1 (A)</w:t>
      </w:r>
    </w:p>
    <w:p w14:paraId="48484CF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Direct claim adjustment services, Sec. 1 (A)</w:t>
      </w:r>
    </w:p>
    <w:p w14:paraId="18BDC89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Direct commission and brokerage, Sec. 2 (A)</w:t>
      </w:r>
    </w:p>
    <w:p w14:paraId="43C63F4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Directors’ fees, Sec. 11</w:t>
      </w:r>
    </w:p>
    <w:p w14:paraId="27762D2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Directory listings, Sec. 4</w:t>
      </w:r>
    </w:p>
    <w:p w14:paraId="7BAF315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Dismissal allowances to employees, Sec. 8</w:t>
      </w:r>
    </w:p>
    <w:p w14:paraId="0B05DB3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District agents, payments to, Sec. 2 (A) and Sec. 3</w:t>
      </w:r>
    </w:p>
    <w:p w14:paraId="7AB6739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Documentary stamps on reinsurance, Sec. 20 (D)</w:t>
      </w:r>
    </w:p>
    <w:p w14:paraId="447E2A3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Documents relating to claim adjustment, Sec. 1 (A)</w:t>
      </w:r>
    </w:p>
    <w:p w14:paraId="3725AA3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Donations to employees, Sec. 9</w:t>
      </w:r>
    </w:p>
    <w:p w14:paraId="3AFECE1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Donations to organized charities, Sec. 24</w:t>
      </w:r>
    </w:p>
    <w:p w14:paraId="5C358D0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Drawings in connection with advertising, Sec. 4</w:t>
      </w:r>
    </w:p>
    <w:p w14:paraId="0D70B16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Dues and subscriptions to accounting, legal, actuarial or similar societies, Sec. 12</w:t>
      </w:r>
    </w:p>
    <w:p w14:paraId="3753283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Dues to social clubs or affairs, Sec. 12</w:t>
      </w:r>
    </w:p>
    <w:p w14:paraId="0C3AB7B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Dues to boards, bureaus, and associations, Sec. 5</w:t>
      </w:r>
    </w:p>
    <w:p w14:paraId="43A703B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Electronic data processing equipment, Sec 14</w:t>
      </w:r>
    </w:p>
    <w:p w14:paraId="794605E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Electric lamp replacements, Sec. 13</w:t>
      </w:r>
    </w:p>
    <w:p w14:paraId="0E5C5B6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Employees, commission and brokerage to, Sec. 2 and Sec. 8 (A)</w:t>
      </w:r>
    </w:p>
    <w:p w14:paraId="082AA5E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Employees’ expenses while traveling, Sec. 12</w:t>
      </w:r>
    </w:p>
    <w:p w14:paraId="672C617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Employee relations and welfare, Sec. 9</w:t>
      </w:r>
    </w:p>
    <w:p w14:paraId="2CA31EE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Engineering billed specifically, Sec. 6</w:t>
      </w:r>
    </w:p>
    <w:p w14:paraId="08E5E24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Entertainment for employees, Sec. 9</w:t>
      </w:r>
    </w:p>
    <w:p w14:paraId="7627A85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Entertainment of guests, Sec. 12</w:t>
      </w:r>
    </w:p>
    <w:p w14:paraId="6A731CC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Entry fees relating to claim adjustment, Sec. 1 (A)</w:t>
      </w:r>
    </w:p>
    <w:p w14:paraId="5D23D73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Envelop</w:t>
      </w:r>
      <w:ins w:id="104" w:author="Hunsucker, Linda" w:date="2025-08-04T09:46:00Z" w16du:dateUtc="2025-08-04T14:46:00Z">
        <w:r w:rsidRPr="006D1017">
          <w:rPr>
            <w:rFonts w:ascii="Calibri" w:hAnsi="Calibri" w:cs="Calibri"/>
            <w:sz w:val="20"/>
            <w:szCs w:val="20"/>
          </w:rPr>
          <w:t>e</w:t>
        </w:r>
      </w:ins>
      <w:r w:rsidRPr="006D1017">
        <w:rPr>
          <w:rFonts w:ascii="Calibri" w:hAnsi="Calibri" w:cs="Calibri"/>
          <w:sz w:val="20"/>
          <w:szCs w:val="20"/>
        </w:rPr>
        <w:t>s, Sec. 16</w:t>
      </w:r>
    </w:p>
    <w:p w14:paraId="4304E39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Equipment, rent, repairs, depreciation and insurance of, Sec. 14</w:t>
      </w:r>
    </w:p>
    <w:p w14:paraId="2D9B62E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Etchings in connection with advertising, Sec. 4</w:t>
      </w:r>
    </w:p>
    <w:p w14:paraId="3D2D41D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Examinations, medical, relating to claim adjustment, Sec. 1 (A)</w:t>
      </w:r>
    </w:p>
    <w:p w14:paraId="0C435808" w14:textId="77777777" w:rsidR="006D1017" w:rsidRPr="006D1017" w:rsidDel="0016104F" w:rsidRDefault="006D1017" w:rsidP="006D1017">
      <w:pPr>
        <w:ind w:left="720"/>
        <w:jc w:val="both"/>
        <w:rPr>
          <w:del w:id="105" w:author="Youtsey, Jill" w:date="2025-10-15T11:11:00Z" w16du:dateUtc="2025-10-15T16:11:00Z"/>
          <w:rFonts w:ascii="Calibri" w:hAnsi="Calibri" w:cs="Calibri"/>
          <w:sz w:val="20"/>
          <w:szCs w:val="20"/>
        </w:rPr>
      </w:pPr>
      <w:del w:id="106" w:author="Youtsey, Jill" w:date="2025-10-15T11:11:00Z" w16du:dateUtc="2025-10-15T16:11:00Z">
        <w:r w:rsidRPr="006D1017" w:rsidDel="0016104F">
          <w:rPr>
            <w:rFonts w:ascii="Calibri" w:hAnsi="Calibri" w:cs="Calibri"/>
            <w:sz w:val="20"/>
            <w:szCs w:val="20"/>
          </w:rPr>
          <w:delText>Exchange, Sec. 17</w:delText>
        </w:r>
      </w:del>
    </w:p>
    <w:p w14:paraId="0E94E19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Expenses for account of another, General Sec. (B)</w:t>
      </w:r>
    </w:p>
    <w:p w14:paraId="009FC1B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Experience data, Sec. 5</w:t>
      </w:r>
    </w:p>
    <w:p w14:paraId="0BD74B1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Expert witnesses relating to claim adjustment, Sec. 1 (A)</w:t>
      </w:r>
    </w:p>
    <w:p w14:paraId="5D699C3C" w14:textId="77777777" w:rsidR="006D1017" w:rsidRPr="006D1017" w:rsidDel="00A07114" w:rsidRDefault="006D1017" w:rsidP="006D1017">
      <w:pPr>
        <w:ind w:left="720"/>
        <w:jc w:val="both"/>
        <w:rPr>
          <w:del w:id="107" w:author="Youtsey, Jill" w:date="2025-11-11T11:19:00Z" w16du:dateUtc="2025-11-11T17:19:00Z"/>
          <w:rFonts w:ascii="Calibri" w:hAnsi="Calibri" w:cs="Calibri"/>
          <w:sz w:val="20"/>
          <w:szCs w:val="20"/>
        </w:rPr>
      </w:pPr>
      <w:del w:id="108" w:author="Youtsey, Jill" w:date="2025-11-11T11:19:00Z" w16du:dateUtc="2025-11-11T17:19:00Z">
        <w:r w:rsidRPr="006D1017" w:rsidDel="00A07114">
          <w:rPr>
            <w:rFonts w:ascii="Calibri" w:hAnsi="Calibri" w:cs="Calibri"/>
            <w:sz w:val="20"/>
            <w:szCs w:val="20"/>
          </w:rPr>
          <w:delText>Express, freight and cartage, Sec. 17</w:delText>
        </w:r>
      </w:del>
    </w:p>
    <w:p w14:paraId="379B8313" w14:textId="77777777" w:rsidR="006D1017" w:rsidRPr="006D1017" w:rsidDel="00A07114" w:rsidRDefault="006D1017" w:rsidP="006D1017">
      <w:pPr>
        <w:ind w:left="720"/>
        <w:jc w:val="both"/>
        <w:rPr>
          <w:del w:id="109" w:author="Youtsey, Jill" w:date="2025-11-11T11:19:00Z" w16du:dateUtc="2025-11-11T17:19:00Z"/>
          <w:rFonts w:ascii="Calibri" w:hAnsi="Calibri" w:cs="Calibri"/>
          <w:sz w:val="20"/>
          <w:szCs w:val="20"/>
        </w:rPr>
      </w:pPr>
      <w:del w:id="110" w:author="Youtsey, Jill" w:date="2025-11-11T11:19:00Z" w16du:dateUtc="2025-11-11T17:19:00Z">
        <w:r w:rsidRPr="006D1017" w:rsidDel="00A07114">
          <w:rPr>
            <w:rFonts w:ascii="Calibri" w:hAnsi="Calibri" w:cs="Calibri"/>
            <w:sz w:val="20"/>
            <w:szCs w:val="20"/>
          </w:rPr>
          <w:delText>Express, freight and cartage of employees while traveling, Sec. 12</w:delText>
        </w:r>
      </w:del>
    </w:p>
    <w:p w14:paraId="640046D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Favors and presents given to others than employees, Sec. 12</w:t>
      </w:r>
    </w:p>
    <w:p w14:paraId="79A9B4B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and expenses of others than employees for collecting balances, Sec. 18</w:t>
      </w:r>
    </w:p>
    <w:p w14:paraId="7E87975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for automobile license plates, Sec. 12</w:t>
      </w:r>
    </w:p>
    <w:p w14:paraId="32C4E48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for insurance department examinations, Sec. 20 (B)</w:t>
      </w:r>
    </w:p>
    <w:p w14:paraId="4680E53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medical, relating to claim adjustment, Sec. 1 (A)</w:t>
      </w:r>
    </w:p>
    <w:p w14:paraId="59E7443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notary, relating to claim adjustment, Sec. 1 (A)</w:t>
      </w:r>
    </w:p>
    <w:p w14:paraId="1830601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notary, Sec. 18</w:t>
      </w:r>
    </w:p>
    <w:p w14:paraId="12E282E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of boards, bureaus and associations, Sec. 5</w:t>
      </w:r>
    </w:p>
    <w:p w14:paraId="16C5CFF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paid to directors, Sec. 11</w:t>
      </w:r>
    </w:p>
    <w:p w14:paraId="3DC8C32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Fees, taxes, and licenses, Sec. 20</w:t>
      </w:r>
    </w:p>
    <w:p w14:paraId="59F26E8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Fidelity bonds covering employees, Sec. 10</w:t>
      </w:r>
    </w:p>
    <w:p w14:paraId="44870AF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Filing fees, Sec. 20 (B)</w:t>
      </w:r>
    </w:p>
    <w:p w14:paraId="0BBC31A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Fire patrol assessments, Sec. 20 (A)</w:t>
      </w:r>
    </w:p>
    <w:p w14:paraId="4DC95C3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lastRenderedPageBreak/>
        <w:t>Fire records, Sec. 6</w:t>
      </w:r>
    </w:p>
    <w:p w14:paraId="40E3523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Food for employees, Sec. 9</w:t>
      </w:r>
    </w:p>
    <w:p w14:paraId="6BD5F69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Frames for agents, Sec. 4</w:t>
      </w:r>
    </w:p>
    <w:p w14:paraId="0A614324" w14:textId="77777777" w:rsidR="006D1017" w:rsidRPr="006D1017" w:rsidRDefault="006D1017" w:rsidP="006D1017">
      <w:pPr>
        <w:ind w:left="720"/>
        <w:jc w:val="both"/>
        <w:rPr>
          <w:ins w:id="111" w:author="Youtsey, Jill" w:date="2025-11-11T11:18:00Z" w16du:dateUtc="2025-11-11T17:18:00Z"/>
          <w:rFonts w:ascii="Calibri" w:hAnsi="Calibri" w:cs="Calibri"/>
          <w:sz w:val="20"/>
          <w:szCs w:val="20"/>
        </w:rPr>
      </w:pPr>
      <w:r w:rsidRPr="006D1017">
        <w:rPr>
          <w:rFonts w:ascii="Calibri" w:hAnsi="Calibri" w:cs="Calibri"/>
          <w:sz w:val="20"/>
          <w:szCs w:val="20"/>
        </w:rPr>
        <w:t>Freight</w:t>
      </w:r>
      <w:del w:id="112" w:author="Hunsucker, Linda" w:date="2025-08-04T09:23:00Z" w16du:dateUtc="2025-08-04T14:23:00Z">
        <w:r w:rsidRPr="006D1017" w:rsidDel="0042443A">
          <w:rPr>
            <w:rFonts w:ascii="Calibri" w:hAnsi="Calibri" w:cs="Calibri"/>
            <w:sz w:val="20"/>
            <w:szCs w:val="20"/>
          </w:rPr>
          <w:delText>, express</w:delText>
        </w:r>
      </w:del>
      <w:r w:rsidRPr="006D1017">
        <w:rPr>
          <w:rFonts w:ascii="Calibri" w:hAnsi="Calibri" w:cs="Calibri"/>
          <w:sz w:val="20"/>
          <w:szCs w:val="20"/>
        </w:rPr>
        <w:t xml:space="preserve"> and cartage, Sec. 17</w:t>
      </w:r>
    </w:p>
    <w:p w14:paraId="5059788B" w14:textId="77777777" w:rsidR="006D1017" w:rsidRPr="006D1017" w:rsidRDefault="006D1017" w:rsidP="006D1017">
      <w:pPr>
        <w:ind w:left="720"/>
        <w:jc w:val="both"/>
        <w:rPr>
          <w:rFonts w:ascii="Calibri" w:hAnsi="Calibri" w:cs="Calibri"/>
          <w:sz w:val="20"/>
          <w:szCs w:val="20"/>
        </w:rPr>
      </w:pPr>
      <w:ins w:id="113" w:author="Youtsey, Jill" w:date="2025-11-11T11:19:00Z" w16du:dateUtc="2025-11-11T17:19:00Z">
        <w:r w:rsidRPr="006D1017">
          <w:rPr>
            <w:rFonts w:ascii="Calibri" w:hAnsi="Calibri" w:cs="Calibri"/>
            <w:sz w:val="20"/>
            <w:szCs w:val="20"/>
          </w:rPr>
          <w:t>Freight and cartage of employees while traveling, Sec. 12</w:t>
        </w:r>
      </w:ins>
    </w:p>
    <w:p w14:paraId="13725CB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Furniture, depreciation, rent, repairs and insurance of, Sec. 14</w:t>
      </w:r>
    </w:p>
    <w:p w14:paraId="255C9C3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Gatherings for employees, Sec. 9</w:t>
      </w:r>
    </w:p>
    <w:p w14:paraId="6CE2F1B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General agents, payments to, Sec. 2 (A) and Sec. 3</w:t>
      </w:r>
    </w:p>
    <w:p w14:paraId="595F77E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Gifts to employees, Sec. 9</w:t>
      </w:r>
    </w:p>
    <w:p w14:paraId="3E87E05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Glue, Sec. 16</w:t>
      </w:r>
    </w:p>
    <w:p w14:paraId="7DB53F8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Group life insurance for employees, Sec. 9</w:t>
      </w:r>
    </w:p>
    <w:p w14:paraId="2D529EB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Guests, cost of transportation, hotel, meals and entertainment, Sec. 12</w:t>
      </w:r>
    </w:p>
    <w:p w14:paraId="559FC4B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Heat, light, power and water charges in leased premises, Sec. 13</w:t>
      </w:r>
    </w:p>
    <w:p w14:paraId="6D4BAD4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Health insurance for employees, Sec. 9</w:t>
      </w:r>
    </w:p>
    <w:p w14:paraId="0B443B9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Help wanted advertising, Sec. 9</w:t>
      </w:r>
    </w:p>
    <w:p w14:paraId="53AFCB6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Home office rent, Sec. 13</w:t>
      </w:r>
    </w:p>
    <w:p w14:paraId="1A1A1DC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Hospital bills of employees, Sec. 9</w:t>
      </w:r>
    </w:p>
    <w:p w14:paraId="76F6524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Hospital records relating to claim adjustment, Sec. 1 (A)</w:t>
      </w:r>
    </w:p>
    <w:p w14:paraId="62C07EC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Hospitalization insurance for employees, Sec. 9</w:t>
      </w:r>
    </w:p>
    <w:p w14:paraId="0DCDAA7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Hotel expenses for guests, Sec. 12</w:t>
      </w:r>
    </w:p>
    <w:p w14:paraId="261038F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Hotel expenses for employees while traveling, Sec. 12</w:t>
      </w:r>
    </w:p>
    <w:p w14:paraId="57674BD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House organs</w:t>
      </w:r>
      <w:ins w:id="114" w:author="Youtsey, Jill" w:date="2025-11-11T11:06:00Z" w16du:dateUtc="2025-11-11T17:06:00Z">
        <w:r w:rsidRPr="006D1017">
          <w:rPr>
            <w:rFonts w:ascii="Calibri" w:hAnsi="Calibri" w:cs="Calibri"/>
            <w:sz w:val="20"/>
            <w:szCs w:val="20"/>
          </w:rPr>
          <w:t xml:space="preserve"> (</w:t>
        </w:r>
      </w:ins>
      <w:ins w:id="115" w:author="Youtsey, Jill" w:date="2025-11-11T14:47:00Z" w16du:dateUtc="2025-11-11T20:47:00Z">
        <w:r w:rsidRPr="006D1017">
          <w:rPr>
            <w:rFonts w:ascii="Calibri" w:hAnsi="Calibri" w:cs="Calibri"/>
            <w:sz w:val="20"/>
            <w:szCs w:val="20"/>
          </w:rPr>
          <w:t>i</w:t>
        </w:r>
      </w:ins>
      <w:ins w:id="116" w:author="Youtsey, Jill" w:date="2025-11-11T11:06:00Z" w16du:dateUtc="2025-11-11T17:06:00Z">
        <w:r w:rsidRPr="006D1017">
          <w:rPr>
            <w:rFonts w:ascii="Calibri" w:hAnsi="Calibri" w:cs="Calibri"/>
            <w:sz w:val="20"/>
            <w:szCs w:val="20"/>
          </w:rPr>
          <w:t>n-h</w:t>
        </w:r>
      </w:ins>
      <w:ins w:id="117" w:author="Youtsey, Jill" w:date="2025-11-11T11:07:00Z" w16du:dateUtc="2025-11-11T17:07:00Z">
        <w:r w:rsidRPr="006D1017">
          <w:rPr>
            <w:rFonts w:ascii="Calibri" w:hAnsi="Calibri" w:cs="Calibri"/>
            <w:sz w:val="20"/>
            <w:szCs w:val="20"/>
          </w:rPr>
          <w:t xml:space="preserve">ouse </w:t>
        </w:r>
      </w:ins>
      <w:ins w:id="118" w:author="Youtsey, Jill" w:date="2025-11-11T15:36:00Z" w16du:dateUtc="2025-11-11T21:36:00Z">
        <w:r w:rsidRPr="006D1017">
          <w:rPr>
            <w:rFonts w:ascii="Calibri" w:hAnsi="Calibri" w:cs="Calibri"/>
            <w:sz w:val="20"/>
            <w:szCs w:val="20"/>
          </w:rPr>
          <w:t>periodical</w:t>
        </w:r>
      </w:ins>
      <w:ins w:id="119" w:author="Youtsey, Jill" w:date="2025-11-11T11:07:00Z" w16du:dateUtc="2025-11-11T17:07:00Z">
        <w:r w:rsidRPr="006D1017">
          <w:rPr>
            <w:rFonts w:ascii="Calibri" w:hAnsi="Calibri" w:cs="Calibri"/>
            <w:sz w:val="20"/>
            <w:szCs w:val="20"/>
          </w:rPr>
          <w:t>)</w:t>
        </w:r>
      </w:ins>
      <w:r w:rsidRPr="006D1017">
        <w:rPr>
          <w:rFonts w:ascii="Calibri" w:hAnsi="Calibri" w:cs="Calibri"/>
          <w:sz w:val="20"/>
          <w:szCs w:val="20"/>
        </w:rPr>
        <w:t xml:space="preserve"> distributed to others than employees, Sec. 4</w:t>
      </w:r>
    </w:p>
    <w:p w14:paraId="30D5D36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House organs</w:t>
      </w:r>
      <w:ins w:id="120" w:author="Youtsey, Jill" w:date="2025-11-11T11:07:00Z" w16du:dateUtc="2025-11-11T17:07:00Z">
        <w:r w:rsidRPr="006D1017">
          <w:rPr>
            <w:rFonts w:ascii="Calibri" w:hAnsi="Calibri" w:cs="Calibri"/>
            <w:sz w:val="20"/>
            <w:szCs w:val="20"/>
          </w:rPr>
          <w:t xml:space="preserve"> (employee </w:t>
        </w:r>
      </w:ins>
      <w:ins w:id="121" w:author="Youtsey, Jill" w:date="2025-11-11T15:36:00Z" w16du:dateUtc="2025-11-11T21:36:00Z">
        <w:r w:rsidRPr="006D1017">
          <w:rPr>
            <w:rFonts w:ascii="Calibri" w:hAnsi="Calibri" w:cs="Calibri"/>
            <w:sz w:val="20"/>
            <w:szCs w:val="20"/>
          </w:rPr>
          <w:t>periodical</w:t>
        </w:r>
      </w:ins>
      <w:ins w:id="122" w:author="Youtsey, Jill" w:date="2025-11-11T11:07:00Z" w16du:dateUtc="2025-11-11T17:07:00Z">
        <w:r w:rsidRPr="006D1017">
          <w:rPr>
            <w:rFonts w:ascii="Calibri" w:hAnsi="Calibri" w:cs="Calibri"/>
            <w:sz w:val="20"/>
            <w:szCs w:val="20"/>
          </w:rPr>
          <w:t>)</w:t>
        </w:r>
      </w:ins>
      <w:r w:rsidRPr="006D1017">
        <w:rPr>
          <w:rFonts w:ascii="Calibri" w:hAnsi="Calibri" w:cs="Calibri"/>
          <w:sz w:val="20"/>
          <w:szCs w:val="20"/>
        </w:rPr>
        <w:t xml:space="preserve"> for use of employees, Sec. 16</w:t>
      </w:r>
    </w:p>
    <w:p w14:paraId="161BA46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Income from special services, General Sec. (C)</w:t>
      </w:r>
    </w:p>
    <w:p w14:paraId="3D7FE88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Income taxes, state, Sec. 20 (D)</w:t>
      </w:r>
    </w:p>
    <w:p w14:paraId="6F08515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Independent adjusters, Sec. 1 (A)</w:t>
      </w:r>
    </w:p>
    <w:p w14:paraId="2D256FB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Industrial commissions, Sec. 20 (A)</w:t>
      </w:r>
    </w:p>
    <w:p w14:paraId="103AA12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Injury payments to employees, Sec. 9</w:t>
      </w:r>
    </w:p>
    <w:p w14:paraId="34455CC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Inspection billed specifically, Sec. 6</w:t>
      </w:r>
    </w:p>
    <w:p w14:paraId="6405826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Inspection bureaus, Sec. 5</w:t>
      </w:r>
    </w:p>
    <w:p w14:paraId="4267AAA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department examinations, Sec. 20 (B)</w:t>
      </w:r>
    </w:p>
    <w:p w14:paraId="1E0A228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department licenses and fees, Sec. 20 (B)</w:t>
      </w:r>
    </w:p>
    <w:p w14:paraId="05DB83CA" w14:textId="77777777" w:rsidR="006D1017" w:rsidRPr="006D1017" w:rsidRDefault="006D1017" w:rsidP="006D1017">
      <w:pPr>
        <w:ind w:left="720"/>
        <w:jc w:val="both"/>
        <w:rPr>
          <w:rFonts w:ascii="Calibri" w:hAnsi="Calibri" w:cs="Calibri"/>
          <w:sz w:val="20"/>
          <w:szCs w:val="20"/>
          <w:lang w:val="fr-CA"/>
        </w:rPr>
      </w:pPr>
      <w:r w:rsidRPr="006D1017">
        <w:rPr>
          <w:rFonts w:ascii="Calibri" w:hAnsi="Calibri" w:cs="Calibri"/>
          <w:sz w:val="20"/>
          <w:szCs w:val="20"/>
          <w:lang w:val="fr-CA"/>
        </w:rPr>
        <w:t>Insurance, accident, Sec. 9</w:t>
      </w:r>
    </w:p>
    <w:p w14:paraId="515BA1B1" w14:textId="77777777" w:rsidR="006D1017" w:rsidRPr="006D1017" w:rsidRDefault="006D1017" w:rsidP="006D1017">
      <w:pPr>
        <w:ind w:left="720"/>
        <w:jc w:val="both"/>
        <w:rPr>
          <w:rFonts w:ascii="Calibri" w:hAnsi="Calibri" w:cs="Calibri"/>
          <w:sz w:val="20"/>
          <w:szCs w:val="20"/>
          <w:lang w:val="fr-CA"/>
        </w:rPr>
      </w:pPr>
      <w:r w:rsidRPr="006D1017">
        <w:rPr>
          <w:rFonts w:ascii="Calibri" w:hAnsi="Calibri" w:cs="Calibri"/>
          <w:sz w:val="20"/>
          <w:szCs w:val="20"/>
          <w:lang w:val="fr-CA"/>
        </w:rPr>
        <w:t>Insurance, automobile, Sec. 10</w:t>
      </w:r>
    </w:p>
    <w:p w14:paraId="4356DDD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compensation, Sec. 9</w:t>
      </w:r>
    </w:p>
    <w:p w14:paraId="76885E9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health, Sec. 9</w:t>
      </w:r>
    </w:p>
    <w:p w14:paraId="68A17B2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in connection with owned real estate, Sec. 21</w:t>
      </w:r>
    </w:p>
    <w:p w14:paraId="15FE7F4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on office contents, Sec. 10</w:t>
      </w:r>
    </w:p>
    <w:p w14:paraId="5F65A72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public liability, Sec. 10</w:t>
      </w:r>
    </w:p>
    <w:p w14:paraId="59CA4D4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Insurance, retirement, Sec. 9</w:t>
      </w:r>
    </w:p>
    <w:p w14:paraId="4103428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Interest, taxes, etc., paid in lieu of rent for leased premises, Sec. 13</w:t>
      </w:r>
    </w:p>
    <w:p w14:paraId="351D306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Investment counsel fees, Sec. 18</w:t>
      </w:r>
    </w:p>
    <w:p w14:paraId="3BD6D20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Joint expenses, General Sec. (A)</w:t>
      </w:r>
    </w:p>
    <w:p w14:paraId="3B455FD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Journals, Sec. 16</w:t>
      </w:r>
    </w:p>
    <w:p w14:paraId="6F7AA58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Lawyers’ expenses relating to claim adjustment, Sec. 1 (A)</w:t>
      </w:r>
    </w:p>
    <w:p w14:paraId="4F2C1D0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Lawyers’ fees and expenses, Sec. 18</w:t>
      </w:r>
    </w:p>
    <w:p w14:paraId="6A6192C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Leased premises, cost of alterations and repairs, Sec. 13</w:t>
      </w:r>
    </w:p>
    <w:p w14:paraId="3C49510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Leased premises, interest, taxes, etc., paid in lieu of rent, Sec. 13</w:t>
      </w:r>
    </w:p>
    <w:p w14:paraId="63B59CB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Leased premises, light, heat, power and water charges, Sec. 13</w:t>
      </w:r>
    </w:p>
    <w:p w14:paraId="4949A39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Leave pay for employees, Sec. 8 (A)</w:t>
      </w:r>
    </w:p>
    <w:p w14:paraId="2914ED6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Ledgers, Sec. 16</w:t>
      </w:r>
    </w:p>
    <w:p w14:paraId="22E39E2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Legal and auditing, Sec. 18</w:t>
      </w:r>
    </w:p>
    <w:p w14:paraId="1137C21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Legal expenses relating to claim adjustment, Sec. 1 (A)</w:t>
      </w:r>
    </w:p>
    <w:p w14:paraId="231DF0D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Legal expenses, Sec. 18</w:t>
      </w:r>
    </w:p>
    <w:p w14:paraId="4EACD44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lastRenderedPageBreak/>
        <w:t>Legal societies, dues and subscriptions to, Sec. 12</w:t>
      </w:r>
    </w:p>
    <w:p w14:paraId="57576FE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Letterhead, Sec. 16</w:t>
      </w:r>
    </w:p>
    <w:p w14:paraId="506D6DF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Licenses, taxes and fees, Sec. 20</w:t>
      </w:r>
    </w:p>
    <w:p w14:paraId="111FEC7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License plates, automobile, Sec. 12</w:t>
      </w:r>
    </w:p>
    <w:p w14:paraId="10BFDF1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Life insurance for employees, Sec. 9</w:t>
      </w:r>
    </w:p>
    <w:p w14:paraId="2BDD1B0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Light, heat, power and water charges in leased premises, Sec. 13</w:t>
      </w:r>
    </w:p>
    <w:p w14:paraId="5C6236C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Literature for accident and loss prevention, Sec. 6</w:t>
      </w:r>
    </w:p>
    <w:p w14:paraId="3EDB5CD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Literature for advertising purposes, Sec. 4</w:t>
      </w:r>
    </w:p>
    <w:p w14:paraId="0085459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Local agents, payments to, Sec. 2 (A) and Sec. 3</w:t>
      </w:r>
    </w:p>
    <w:p w14:paraId="13CBDFD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Local insurance taxes, Sec. 20 (A)</w:t>
      </w:r>
    </w:p>
    <w:p w14:paraId="0F570C1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Loss adjustment expenses, Sec. 1</w:t>
      </w:r>
    </w:p>
    <w:p w14:paraId="1978345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Loss prevention billed specifically, Sec. 6</w:t>
      </w:r>
    </w:p>
    <w:p w14:paraId="337D15E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Loss prevention literature, Sec. 6</w:t>
      </w:r>
    </w:p>
    <w:p w14:paraId="60BF3A9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Loss prevention organizations, Sec. 5</w:t>
      </w:r>
    </w:p>
    <w:p w14:paraId="233897D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Machines, depreciation, rent, repairs and insurance of, Sec. 14</w:t>
      </w:r>
    </w:p>
    <w:p w14:paraId="4D265D4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Mailing lists, Sec. 4</w:t>
      </w:r>
    </w:p>
    <w:p w14:paraId="53D4AFB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Maintaining owned real estate, Sec. 21</w:t>
      </w:r>
    </w:p>
    <w:p w14:paraId="21664AF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Managers, payments to, Sec. 2 (A) and Sec. 3</w:t>
      </w:r>
    </w:p>
    <w:p w14:paraId="6C578C4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Maps relating to claim adjustment, Sec. 1 (A)</w:t>
      </w:r>
    </w:p>
    <w:p w14:paraId="75AD346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Maps and corrections, Sec. 6</w:t>
      </w:r>
    </w:p>
    <w:p w14:paraId="10BFCDF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Marine profits taxes, Sec. 20 (D)</w:t>
      </w:r>
    </w:p>
    <w:p w14:paraId="294CB33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Meals for employees while traveling, Sec. 12</w:t>
      </w:r>
    </w:p>
    <w:p w14:paraId="7E848AA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Meals for guests, Sec. 12</w:t>
      </w:r>
    </w:p>
    <w:p w14:paraId="3DC795D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Medals for agents, Sec. 4</w:t>
      </w:r>
    </w:p>
    <w:p w14:paraId="2CCD027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Medical bills of employees, Sec. 9</w:t>
      </w:r>
    </w:p>
    <w:p w14:paraId="4FE5995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Medical examinations relating to claim adjustment, Sec. 1 (A)</w:t>
      </w:r>
    </w:p>
    <w:p w14:paraId="3638FC0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Medical examiners, services of, for underwriting purposes, Sec. 6</w:t>
      </w:r>
    </w:p>
    <w:p w14:paraId="43291BF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Medical testimony relating to claim adjustment, Sec. 1 (A)</w:t>
      </w:r>
    </w:p>
    <w:p w14:paraId="1B23A06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Membership and policy fees, Sec. 2 (E)</w:t>
      </w:r>
    </w:p>
    <w:p w14:paraId="40CCC9E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Minute books, Sec. 16</w:t>
      </w:r>
    </w:p>
    <w:p w14:paraId="0B69CDB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Miscellaneous, Sec. 24</w:t>
      </w:r>
    </w:p>
    <w:p w14:paraId="75061E4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Moral hazard reports, Sec. 6</w:t>
      </w:r>
    </w:p>
    <w:p w14:paraId="06C37A9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Municipal and county taxes, licenses and fees, Sec. 20 (A)</w:t>
      </w:r>
    </w:p>
    <w:p w14:paraId="144361C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Newspapers</w:t>
      </w:r>
      <w:ins w:id="123" w:author="Hunsucker, Linda" w:date="2025-08-04T09:28:00Z" w16du:dateUtc="2025-08-04T14:28:00Z">
        <w:r w:rsidRPr="006D1017">
          <w:rPr>
            <w:rFonts w:ascii="Calibri" w:hAnsi="Calibri" w:cs="Calibri"/>
            <w:sz w:val="20"/>
            <w:szCs w:val="20"/>
          </w:rPr>
          <w:t xml:space="preserve"> including electronic subscriptions</w:t>
        </w:r>
      </w:ins>
      <w:r w:rsidRPr="006D1017">
        <w:rPr>
          <w:rFonts w:ascii="Calibri" w:hAnsi="Calibri" w:cs="Calibri"/>
          <w:sz w:val="20"/>
          <w:szCs w:val="20"/>
        </w:rPr>
        <w:t>, advertising in, Sec. 4</w:t>
      </w:r>
    </w:p>
    <w:p w14:paraId="780BD8F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Newspapers, books, periodicals, etc., </w:t>
      </w:r>
      <w:ins w:id="124" w:author="Hunsucker, Linda" w:date="2025-08-04T09:34:00Z" w16du:dateUtc="2025-08-04T14:34:00Z">
        <w:r w:rsidRPr="006D1017">
          <w:rPr>
            <w:rFonts w:ascii="Calibri" w:hAnsi="Calibri" w:cs="Calibri"/>
            <w:sz w:val="20"/>
            <w:szCs w:val="20"/>
          </w:rPr>
          <w:t xml:space="preserve">whether in print or electronic format, </w:t>
        </w:r>
      </w:ins>
      <w:r w:rsidRPr="006D1017">
        <w:rPr>
          <w:rFonts w:ascii="Calibri" w:hAnsi="Calibri" w:cs="Calibri"/>
          <w:sz w:val="20"/>
          <w:szCs w:val="20"/>
        </w:rPr>
        <w:t>including investment, tax and legal publications and services, Sec. 16</w:t>
      </w:r>
    </w:p>
    <w:p w14:paraId="798FD10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Notary fees, Sec. 18</w:t>
      </w:r>
    </w:p>
    <w:p w14:paraId="1D53BEA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Notary fees relating to claim adjustment, Sec. 1 (A)</w:t>
      </w:r>
    </w:p>
    <w:p w14:paraId="30C6124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Nurse service to employees, Sec. 9</w:t>
      </w:r>
    </w:p>
    <w:p w14:paraId="39B78F5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Office agents, payments to, Sec. 2 (A) and Sec. 3</w:t>
      </w:r>
    </w:p>
    <w:p w14:paraId="5204131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Office machines, depreciation, rent repairs and insurance of, Sec. 14</w:t>
      </w:r>
    </w:p>
    <w:p w14:paraId="015D428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Office maintenance expense, Sec. 13</w:t>
      </w:r>
    </w:p>
    <w:p w14:paraId="71CF1C5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Old age benefit taxes, Sec. 8 (B)</w:t>
      </w:r>
    </w:p>
    <w:p w14:paraId="317E74B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Operating expenses of owned real estate, Sec. 21</w:t>
      </w:r>
    </w:p>
    <w:p w14:paraId="5B5090AE" w14:textId="77777777" w:rsidR="006D1017" w:rsidRPr="006D1017" w:rsidRDefault="006D1017" w:rsidP="006D1017">
      <w:pPr>
        <w:ind w:left="720"/>
        <w:jc w:val="both"/>
        <w:rPr>
          <w:ins w:id="125" w:author="Youtsey, Jill" w:date="2025-11-11T11:21:00Z" w16du:dateUtc="2025-11-11T17:21:00Z"/>
          <w:rFonts w:ascii="Calibri" w:hAnsi="Calibri" w:cs="Calibri"/>
          <w:sz w:val="20"/>
          <w:szCs w:val="20"/>
        </w:rPr>
      </w:pPr>
      <w:r w:rsidRPr="006D1017">
        <w:rPr>
          <w:rFonts w:ascii="Calibri" w:hAnsi="Calibri" w:cs="Calibri"/>
          <w:sz w:val="20"/>
          <w:szCs w:val="20"/>
        </w:rPr>
        <w:t>Overtime, Sec. 8 (A)</w:t>
      </w:r>
    </w:p>
    <w:p w14:paraId="3CCB5B3F" w14:textId="77777777" w:rsidR="006D1017" w:rsidRPr="006D1017" w:rsidRDefault="006D1017" w:rsidP="006D1017">
      <w:pPr>
        <w:ind w:left="720"/>
        <w:jc w:val="both"/>
        <w:rPr>
          <w:rFonts w:ascii="Calibri" w:hAnsi="Calibri" w:cs="Calibri"/>
          <w:sz w:val="20"/>
          <w:szCs w:val="20"/>
        </w:rPr>
      </w:pPr>
      <w:ins w:id="126" w:author="Youtsey, Jill" w:date="2025-11-11T11:21:00Z" w16du:dateUtc="2025-11-11T17:21:00Z">
        <w:r w:rsidRPr="006D1017">
          <w:rPr>
            <w:rFonts w:ascii="Calibri" w:hAnsi="Calibri" w:cs="Calibri"/>
            <w:sz w:val="20"/>
            <w:szCs w:val="20"/>
          </w:rPr>
          <w:t>Overtime Meals, Sec. 9</w:t>
        </w:r>
      </w:ins>
    </w:p>
    <w:p w14:paraId="6078594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Outings for employees, Sec. 9</w:t>
      </w:r>
    </w:p>
    <w:p w14:paraId="0405C70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Pamphlets, advertising in, Sec. 4</w:t>
      </w:r>
    </w:p>
    <w:p w14:paraId="6CB0D69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Paper in bills covering advertising, Sec. 4</w:t>
      </w:r>
    </w:p>
    <w:p w14:paraId="57246B0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Paper stock, Sec. 16</w:t>
      </w:r>
    </w:p>
    <w:p w14:paraId="2B2A597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Payroll audit, Sec. 7</w:t>
      </w:r>
    </w:p>
    <w:p w14:paraId="12B7CC8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Payroll taxes, Sec. 8 (B)</w:t>
      </w:r>
    </w:p>
    <w:p w14:paraId="302D3E4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Pencils and pens, Sec. 16</w:t>
      </w:r>
    </w:p>
    <w:p w14:paraId="52BA828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Pensions, Sec. 9</w:t>
      </w:r>
    </w:p>
    <w:p w14:paraId="582E6E5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lastRenderedPageBreak/>
        <w:t>Periodicals, advertising in, Sec. 4</w:t>
      </w:r>
    </w:p>
    <w:p w14:paraId="084C4F7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Periodicals, newspapers, books, etc., </w:t>
      </w:r>
      <w:ins w:id="127" w:author="Hunsucker, Linda" w:date="2025-08-04T09:33:00Z" w16du:dateUtc="2025-08-04T14:33:00Z">
        <w:r w:rsidRPr="006D1017">
          <w:rPr>
            <w:rFonts w:ascii="Calibri" w:hAnsi="Calibri" w:cs="Calibri"/>
            <w:sz w:val="20"/>
            <w:szCs w:val="20"/>
          </w:rPr>
          <w:t xml:space="preserve">whether in print or electronic format, </w:t>
        </w:r>
      </w:ins>
      <w:r w:rsidRPr="006D1017">
        <w:rPr>
          <w:rFonts w:ascii="Calibri" w:hAnsi="Calibri" w:cs="Calibri"/>
          <w:sz w:val="20"/>
          <w:szCs w:val="20"/>
        </w:rPr>
        <w:t>including investment, tax and legal publications and services, Sec. 16</w:t>
      </w:r>
    </w:p>
    <w:p w14:paraId="7291106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Personal property taxes, Sec. 20 (D)</w:t>
      </w:r>
    </w:p>
    <w:p w14:paraId="422EEB2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Photographs relating to claim adjustment, Sec. 1 (A)</w:t>
      </w:r>
    </w:p>
    <w:p w14:paraId="1D00FA30" w14:textId="77777777" w:rsidR="006D1017" w:rsidRPr="006D1017" w:rsidDel="00A07114" w:rsidRDefault="006D1017" w:rsidP="006D1017">
      <w:pPr>
        <w:ind w:left="720"/>
        <w:jc w:val="both"/>
        <w:rPr>
          <w:del w:id="128" w:author="Youtsey, Jill" w:date="2025-11-11T11:20:00Z" w16du:dateUtc="2025-11-11T17:20:00Z"/>
          <w:rFonts w:ascii="Calibri" w:hAnsi="Calibri" w:cs="Calibri"/>
          <w:sz w:val="20"/>
          <w:szCs w:val="20"/>
        </w:rPr>
      </w:pPr>
      <w:del w:id="129" w:author="Youtsey, Jill" w:date="2025-11-11T11:20:00Z" w16du:dateUtc="2025-11-11T17:20:00Z">
        <w:r w:rsidRPr="006D1017" w:rsidDel="00A07114">
          <w:rPr>
            <w:rFonts w:ascii="Calibri" w:hAnsi="Calibri" w:cs="Calibri"/>
            <w:sz w:val="20"/>
            <w:szCs w:val="20"/>
          </w:rPr>
          <w:delText>Photo static copies, Sec. 16</w:delText>
        </w:r>
      </w:del>
    </w:p>
    <w:p w14:paraId="498AB8F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Physical examinations of employees, Sec. 9</w:t>
      </w:r>
    </w:p>
    <w:p w14:paraId="69E59D3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Pins, Sec. 16</w:t>
      </w:r>
    </w:p>
    <w:p w14:paraId="28CC17A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Placards for accident and loss prevention, Sec. 6</w:t>
      </w:r>
    </w:p>
    <w:p w14:paraId="38B413A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Plates in connection with advertising, Sec. 4</w:t>
      </w:r>
    </w:p>
    <w:p w14:paraId="6F6280B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Policies and policy forms. Sec. 16</w:t>
      </w:r>
    </w:p>
    <w:p w14:paraId="30F0321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Policy and membership fees, Sec. 2 (G)</w:t>
      </w:r>
    </w:p>
    <w:p w14:paraId="09BF495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Policy claims, investigation and adjustment, Sec. 1 (A)</w:t>
      </w:r>
    </w:p>
    <w:p w14:paraId="0A6D816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Pools and associations, Sec. 5</w:t>
      </w:r>
    </w:p>
    <w:p w14:paraId="2609E40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Pool and quota share agreements, Sec. 2 (B) (C)</w:t>
      </w:r>
    </w:p>
    <w:p w14:paraId="647D75F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Post office boxes, rent of, Sec. 13</w:t>
      </w:r>
    </w:p>
    <w:p w14:paraId="3C23A95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Postage machines, Sec. 14</w:t>
      </w:r>
    </w:p>
    <w:p w14:paraId="3F2497A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Postage</w:t>
      </w:r>
      <w:ins w:id="130" w:author="Hunsucker, Linda" w:date="2025-09-12T12:47:00Z" w16du:dateUtc="2025-09-12T17:47:00Z">
        <w:r w:rsidRPr="006D1017">
          <w:rPr>
            <w:rFonts w:ascii="Calibri" w:hAnsi="Calibri" w:cs="Calibri"/>
            <w:sz w:val="20"/>
            <w:szCs w:val="20"/>
          </w:rPr>
          <w:t>,</w:t>
        </w:r>
      </w:ins>
      <w:ins w:id="131" w:author="Hunsucker, Linda" w:date="2025-08-04T08:58:00Z" w16du:dateUtc="2025-08-04T13:58:00Z">
        <w:r w:rsidRPr="006D1017">
          <w:rPr>
            <w:rFonts w:ascii="Calibri" w:hAnsi="Calibri" w:cs="Calibri"/>
            <w:sz w:val="20"/>
            <w:szCs w:val="20"/>
          </w:rPr>
          <w:t xml:space="preserve"> </w:t>
        </w:r>
      </w:ins>
      <w:ins w:id="132" w:author="Hunsucker, Linda" w:date="2025-09-12T12:45:00Z" w16du:dateUtc="2025-09-12T17:45:00Z">
        <w:r w:rsidRPr="006D1017">
          <w:rPr>
            <w:rFonts w:ascii="Calibri" w:hAnsi="Calibri" w:cs="Calibri"/>
            <w:sz w:val="20"/>
            <w:szCs w:val="20"/>
          </w:rPr>
          <w:t xml:space="preserve">shipping, </w:t>
        </w:r>
      </w:ins>
      <w:ins w:id="133" w:author="Hunsucker, Linda" w:date="2025-09-12T12:47:00Z" w16du:dateUtc="2025-09-12T17:47:00Z">
        <w:r w:rsidRPr="006D1017">
          <w:rPr>
            <w:rFonts w:ascii="Calibri" w:hAnsi="Calibri" w:cs="Calibri"/>
            <w:sz w:val="20"/>
            <w:szCs w:val="20"/>
          </w:rPr>
          <w:t xml:space="preserve">and </w:t>
        </w:r>
      </w:ins>
      <w:ins w:id="134" w:author="Hunsucker, Linda" w:date="2025-09-12T12:45:00Z" w16du:dateUtc="2025-09-12T17:45:00Z">
        <w:r w:rsidRPr="006D1017">
          <w:rPr>
            <w:rFonts w:ascii="Calibri" w:hAnsi="Calibri" w:cs="Calibri"/>
            <w:sz w:val="20"/>
            <w:szCs w:val="20"/>
          </w:rPr>
          <w:t>delivery,</w:t>
        </w:r>
      </w:ins>
      <w:r w:rsidRPr="006D1017">
        <w:rPr>
          <w:rFonts w:ascii="Calibri" w:hAnsi="Calibri" w:cs="Calibri"/>
          <w:sz w:val="20"/>
          <w:szCs w:val="20"/>
        </w:rPr>
        <w:t xml:space="preserve"> expenses incurred by employees while traveling, Sec. 12</w:t>
      </w:r>
    </w:p>
    <w:p w14:paraId="79DA6663" w14:textId="453D637E"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Postage</w:t>
      </w:r>
      <w:del w:id="135" w:author="Youtsey, Jill" w:date="2025-09-29T10:24:00Z" w16du:dateUtc="2025-09-29T15:24:00Z">
        <w:r w:rsidRPr="006D1017" w:rsidDel="00256319">
          <w:rPr>
            <w:rFonts w:ascii="Calibri" w:hAnsi="Calibri" w:cs="Calibri"/>
            <w:sz w:val="20"/>
            <w:szCs w:val="20"/>
          </w:rPr>
          <w:delText>,</w:delText>
        </w:r>
      </w:del>
      <w:r w:rsidR="00B859DD">
        <w:rPr>
          <w:rFonts w:ascii="Calibri" w:hAnsi="Calibri" w:cs="Calibri"/>
          <w:sz w:val="20"/>
          <w:szCs w:val="20"/>
        </w:rPr>
        <w:t xml:space="preserve"> </w:t>
      </w:r>
      <w:ins w:id="136" w:author="Youtsey, Jill" w:date="2025-11-11T11:20:00Z" w16du:dateUtc="2025-11-11T17:20:00Z">
        <w:r w:rsidRPr="006D1017">
          <w:rPr>
            <w:rFonts w:ascii="Calibri" w:hAnsi="Calibri" w:cs="Calibri"/>
            <w:sz w:val="20"/>
            <w:szCs w:val="20"/>
          </w:rPr>
          <w:t>and</w:t>
        </w:r>
      </w:ins>
      <w:r w:rsidRPr="006D1017">
        <w:rPr>
          <w:rFonts w:ascii="Calibri" w:hAnsi="Calibri" w:cs="Calibri"/>
          <w:sz w:val="20"/>
          <w:szCs w:val="20"/>
        </w:rPr>
        <w:t xml:space="preserve"> telephone</w:t>
      </w:r>
      <w:del w:id="137" w:author="Hunsucker, Linda" w:date="2025-07-24T16:06:00Z" w16du:dateUtc="2025-07-24T21:06:00Z">
        <w:r w:rsidRPr="006D1017" w:rsidDel="00C83A2C">
          <w:rPr>
            <w:rFonts w:ascii="Calibri" w:hAnsi="Calibri" w:cs="Calibri"/>
            <w:sz w:val="20"/>
            <w:szCs w:val="20"/>
          </w:rPr>
          <w:delText>, telegraph, exchange and express</w:delText>
        </w:r>
      </w:del>
      <w:r w:rsidRPr="006D1017">
        <w:rPr>
          <w:rFonts w:ascii="Calibri" w:hAnsi="Calibri" w:cs="Calibri"/>
          <w:sz w:val="20"/>
          <w:szCs w:val="20"/>
        </w:rPr>
        <w:t>, Sec. 17</w:t>
      </w:r>
    </w:p>
    <w:p w14:paraId="4A96CED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Power, light, heat and water charges in leased premises, Sec. 13</w:t>
      </w:r>
    </w:p>
    <w:p w14:paraId="1688DC4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Premium cost of bonds relating to claim adjustment, Sec. 1 (A)</w:t>
      </w:r>
    </w:p>
    <w:p w14:paraId="1B784E8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Premium taxes, licenses and fees, Sec. 20 (A)</w:t>
      </w:r>
    </w:p>
    <w:p w14:paraId="7169D26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Premiums for insurance on office contents, Sec. 10</w:t>
      </w:r>
    </w:p>
    <w:p w14:paraId="03BABF0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Presents and favors given to others than employees, Sec. 12</w:t>
      </w:r>
    </w:p>
    <w:p w14:paraId="2E3FF73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Printed forms, Sec. 16</w:t>
      </w:r>
    </w:p>
    <w:p w14:paraId="66FBDA3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Printers’ equipment, rent, repairs, depreciation and insurance of, Sec. 14</w:t>
      </w:r>
    </w:p>
    <w:p w14:paraId="66F0272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Printing and stationary, Sec. 16</w:t>
      </w:r>
    </w:p>
    <w:p w14:paraId="261B10E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Printing and stationary relating to claim adjustment, Sec. 1 (A)</w:t>
      </w:r>
    </w:p>
    <w:p w14:paraId="77656DC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Printing in bills covering advertising, Sec. 4</w:t>
      </w:r>
    </w:p>
    <w:p w14:paraId="093133A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Process, service of, relating to claim adjustment, Sec. 1 (A)</w:t>
      </w:r>
    </w:p>
    <w:p w14:paraId="3F98394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Producers, payments to, Sec. 2 (A) and Sec. 3</w:t>
      </w:r>
    </w:p>
    <w:p w14:paraId="4DDB4DC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Profit commission, Sec. 2 (D)</w:t>
      </w:r>
    </w:p>
    <w:p w14:paraId="7143F9C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Programs, advertising in, Sec. 4</w:t>
      </w:r>
    </w:p>
    <w:p w14:paraId="57D308E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Prospect lists, Sec. 4</w:t>
      </w:r>
    </w:p>
    <w:p w14:paraId="5608B70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Public liability insurance premiums, Sec. 10</w:t>
      </w:r>
    </w:p>
    <w:p w14:paraId="27620A6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Public relations counsel, Sec. 4</w:t>
      </w:r>
    </w:p>
    <w:p w14:paraId="7735746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Publication fees, Sec. 20 (D)</w:t>
      </w:r>
    </w:p>
    <w:p w14:paraId="58C021C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Publications, advertising in, Sec. 4</w:t>
      </w:r>
    </w:p>
    <w:p w14:paraId="5DDBF71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Publications such as house organs</w:t>
      </w:r>
      <w:ins w:id="138" w:author="Youtsey, Jill" w:date="2025-11-11T11:07:00Z" w16du:dateUtc="2025-11-11T17:07:00Z">
        <w:r w:rsidRPr="006D1017">
          <w:rPr>
            <w:rFonts w:ascii="Calibri" w:hAnsi="Calibri" w:cs="Calibri"/>
            <w:sz w:val="20"/>
            <w:szCs w:val="20"/>
          </w:rPr>
          <w:t xml:space="preserve"> (</w:t>
        </w:r>
      </w:ins>
      <w:ins w:id="139" w:author="Youtsey, Jill" w:date="2025-11-11T14:47:00Z" w16du:dateUtc="2025-11-11T20:47:00Z">
        <w:r w:rsidRPr="006D1017">
          <w:rPr>
            <w:rFonts w:ascii="Calibri" w:hAnsi="Calibri" w:cs="Calibri"/>
            <w:sz w:val="20"/>
            <w:szCs w:val="20"/>
          </w:rPr>
          <w:t>i</w:t>
        </w:r>
      </w:ins>
      <w:ins w:id="140" w:author="Youtsey, Jill" w:date="2025-11-11T11:07:00Z" w16du:dateUtc="2025-11-11T17:07:00Z">
        <w:r w:rsidRPr="006D1017">
          <w:rPr>
            <w:rFonts w:ascii="Calibri" w:hAnsi="Calibri" w:cs="Calibri"/>
            <w:sz w:val="20"/>
            <w:szCs w:val="20"/>
          </w:rPr>
          <w:t xml:space="preserve">n-house </w:t>
        </w:r>
      </w:ins>
      <w:ins w:id="141" w:author="Youtsey, Jill" w:date="2025-11-11T15:36:00Z" w16du:dateUtc="2025-11-11T21:36:00Z">
        <w:r w:rsidRPr="006D1017">
          <w:rPr>
            <w:rFonts w:ascii="Calibri" w:hAnsi="Calibri" w:cs="Calibri"/>
            <w:sz w:val="20"/>
            <w:szCs w:val="20"/>
          </w:rPr>
          <w:t>periodical</w:t>
        </w:r>
      </w:ins>
      <w:ins w:id="142" w:author="Youtsey, Jill" w:date="2025-11-11T11:07:00Z" w16du:dateUtc="2025-11-11T17:07:00Z">
        <w:r w:rsidRPr="006D1017">
          <w:rPr>
            <w:rFonts w:ascii="Calibri" w:hAnsi="Calibri" w:cs="Calibri"/>
            <w:sz w:val="20"/>
            <w:szCs w:val="20"/>
          </w:rPr>
          <w:t xml:space="preserve"> or employee </w:t>
        </w:r>
      </w:ins>
      <w:ins w:id="143" w:author="Youtsey, Jill" w:date="2025-11-11T15:36:00Z" w16du:dateUtc="2025-11-11T21:36:00Z">
        <w:r w:rsidRPr="006D1017">
          <w:rPr>
            <w:rFonts w:ascii="Calibri" w:hAnsi="Calibri" w:cs="Calibri"/>
            <w:sz w:val="20"/>
            <w:szCs w:val="20"/>
          </w:rPr>
          <w:t>periodical</w:t>
        </w:r>
      </w:ins>
      <w:ins w:id="144" w:author="Youtsey, Jill" w:date="2025-11-11T11:07:00Z" w16du:dateUtc="2025-11-11T17:07:00Z">
        <w:r w:rsidRPr="006D1017">
          <w:rPr>
            <w:rFonts w:ascii="Calibri" w:hAnsi="Calibri" w:cs="Calibri"/>
            <w:sz w:val="20"/>
            <w:szCs w:val="20"/>
          </w:rPr>
          <w:t>)</w:t>
        </w:r>
      </w:ins>
      <w:r w:rsidRPr="006D1017">
        <w:rPr>
          <w:rFonts w:ascii="Calibri" w:hAnsi="Calibri" w:cs="Calibri"/>
          <w:sz w:val="20"/>
          <w:szCs w:val="20"/>
        </w:rPr>
        <w:t>, for use of employees, Sec. 16</w:t>
      </w:r>
    </w:p>
    <w:p w14:paraId="5AA3824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Qualifying bond premiums, Sec. 20 (D)</w:t>
      </w:r>
    </w:p>
    <w:p w14:paraId="4DCAA65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Quota share and pool arrangements, Sec. 2 (B) (C)</w:t>
      </w:r>
    </w:p>
    <w:p w14:paraId="725CB77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Radio broadcasts, Sec. 4</w:t>
      </w:r>
    </w:p>
    <w:p w14:paraId="69F82CB8" w14:textId="77777777" w:rsidR="006D1017" w:rsidRPr="006D1017" w:rsidDel="001F2130" w:rsidRDefault="006D1017" w:rsidP="006D1017">
      <w:pPr>
        <w:ind w:left="720"/>
        <w:jc w:val="both"/>
        <w:rPr>
          <w:del w:id="145" w:author="Hunsucker, Linda" w:date="2025-08-04T09:20:00Z" w16du:dateUtc="2025-08-04T14:20:00Z"/>
          <w:rFonts w:ascii="Calibri" w:hAnsi="Calibri" w:cs="Calibri"/>
          <w:sz w:val="20"/>
          <w:szCs w:val="20"/>
        </w:rPr>
      </w:pPr>
      <w:del w:id="146" w:author="Hunsucker, Linda" w:date="2025-08-04T09:20:00Z" w16du:dateUtc="2025-08-04T14:20:00Z">
        <w:r w:rsidRPr="006D1017" w:rsidDel="001F2130">
          <w:rPr>
            <w:rFonts w:ascii="Calibri" w:hAnsi="Calibri" w:cs="Calibri"/>
            <w:sz w:val="20"/>
            <w:szCs w:val="20"/>
          </w:rPr>
          <w:delText>Radiograms, Sec. 17</w:delText>
        </w:r>
      </w:del>
    </w:p>
    <w:p w14:paraId="70D887D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Rate manuals, Sec. 5</w:t>
      </w:r>
    </w:p>
    <w:p w14:paraId="3DE09D7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Rating organizations, Sec. 5</w:t>
      </w:r>
    </w:p>
    <w:p w14:paraId="6D0503F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Rating plans, Sec. 5</w:t>
      </w:r>
    </w:p>
    <w:p w14:paraId="7475131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Real estate expenses, Sec. 21</w:t>
      </w:r>
    </w:p>
    <w:p w14:paraId="4A6AFC0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Real estate taxes, Sec. 22</w:t>
      </w:r>
    </w:p>
    <w:p w14:paraId="05527C5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Regional agents, payments to, Sec. 2 (A) and Sec. 3</w:t>
      </w:r>
    </w:p>
    <w:p w14:paraId="487813F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Registrar fees, Sec. 18</w:t>
      </w:r>
    </w:p>
    <w:p w14:paraId="41A354E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Reinsurance assumed, claim adjustment services, Sec. 1 (B)</w:t>
      </w:r>
    </w:p>
    <w:p w14:paraId="31FC2DA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Reinsurance assumed, commission and brokerage, Sec. 2 (B)</w:t>
      </w:r>
    </w:p>
    <w:p w14:paraId="326F56E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Reinsurance ceded, claim adjustment services, Sec. 1 (C)</w:t>
      </w:r>
    </w:p>
    <w:p w14:paraId="746688F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Reinsurance ceded, commission and brokerage, Sec. 2 (C)</w:t>
      </w:r>
    </w:p>
    <w:p w14:paraId="1CA1D89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lastRenderedPageBreak/>
        <w:t>Rent and rent items, Sec. 13</w:t>
      </w:r>
    </w:p>
    <w:p w14:paraId="07FE860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Rent of furniture, equipment and office machines, Sec. 14</w:t>
      </w:r>
    </w:p>
    <w:p w14:paraId="4A6963D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Rent of automobiles, Sec. 12</w:t>
      </w:r>
    </w:p>
    <w:p w14:paraId="4828BF2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Reopened case funds, Sec. 20 (A)</w:t>
      </w:r>
    </w:p>
    <w:p w14:paraId="5E3AC31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Repairs and alterations in leased premises, Sec. 13</w:t>
      </w:r>
    </w:p>
    <w:p w14:paraId="0F5A32F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Repairs of automobiles, Sec. 12</w:t>
      </w:r>
    </w:p>
    <w:p w14:paraId="1262657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Repairs of furniture, equipment and office machines, Sec. 14</w:t>
      </w:r>
    </w:p>
    <w:p w14:paraId="63DAFBAA" w14:textId="77777777" w:rsidR="006D1017" w:rsidRPr="006D1017" w:rsidRDefault="006D1017" w:rsidP="006D1017">
      <w:pPr>
        <w:ind w:left="720"/>
        <w:jc w:val="both"/>
        <w:rPr>
          <w:rFonts w:ascii="Calibri" w:hAnsi="Calibri" w:cs="Calibri"/>
          <w:sz w:val="20"/>
          <w:szCs w:val="20"/>
          <w:lang w:val="fr-CA"/>
        </w:rPr>
      </w:pPr>
      <w:r w:rsidRPr="006D1017">
        <w:rPr>
          <w:rFonts w:ascii="Calibri" w:hAnsi="Calibri" w:cs="Calibri"/>
          <w:sz w:val="20"/>
          <w:szCs w:val="20"/>
          <w:lang w:val="fr-CA"/>
        </w:rPr>
        <w:t>Retirement allowances, Sec. 9</w:t>
      </w:r>
    </w:p>
    <w:p w14:paraId="62F59181" w14:textId="77777777" w:rsidR="006D1017" w:rsidRPr="006D1017" w:rsidRDefault="006D1017" w:rsidP="006D1017">
      <w:pPr>
        <w:ind w:left="720"/>
        <w:jc w:val="both"/>
        <w:rPr>
          <w:rFonts w:ascii="Calibri" w:hAnsi="Calibri" w:cs="Calibri"/>
          <w:sz w:val="20"/>
          <w:szCs w:val="20"/>
          <w:lang w:val="fr-CA"/>
        </w:rPr>
      </w:pPr>
      <w:r w:rsidRPr="006D1017">
        <w:rPr>
          <w:rFonts w:ascii="Calibri" w:hAnsi="Calibri" w:cs="Calibri"/>
          <w:sz w:val="20"/>
          <w:szCs w:val="20"/>
          <w:lang w:val="fr-CA"/>
        </w:rPr>
        <w:t>Retirement insurance, Sec. 9</w:t>
      </w:r>
    </w:p>
    <w:p w14:paraId="01DBFF8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Safe deposit boxes, rent of, Sec. 13</w:t>
      </w:r>
    </w:p>
    <w:p w14:paraId="6FE65C3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Safekeeping, storage and warehouse space, rent of, Sec. 13</w:t>
      </w:r>
    </w:p>
    <w:p w14:paraId="736DA8F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Salaries, operating expense classification, Sec. 8 (A)</w:t>
      </w:r>
    </w:p>
    <w:p w14:paraId="50F6FE0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Salaries, paid in connection with owned real estate, Sec. 21</w:t>
      </w:r>
    </w:p>
    <w:p w14:paraId="2E7CB36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Second injury funds, Sec. 20 (A)</w:t>
      </w:r>
    </w:p>
    <w:p w14:paraId="00FB543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Security funds, Sec. 20 (A)</w:t>
      </w:r>
    </w:p>
    <w:p w14:paraId="44DB1EC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Service organizations, Sec. 5</w:t>
      </w:r>
    </w:p>
    <w:p w14:paraId="253936E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Services, tabulating, rendered by outside organizations, Sec. 24</w:t>
      </w:r>
    </w:p>
    <w:p w14:paraId="1EFC031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Sickness payments to employees, Sec. 9</w:t>
      </w:r>
    </w:p>
    <w:p w14:paraId="450FC55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Signs for accident and loss prevention, Sec. 6</w:t>
      </w:r>
    </w:p>
    <w:p w14:paraId="0912DD6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Signs for agents, Sec. 4</w:t>
      </w:r>
    </w:p>
    <w:p w14:paraId="33C535E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Solicitors, payments to, Sec. 2 (A) and Sec. 3</w:t>
      </w:r>
    </w:p>
    <w:p w14:paraId="2FB1A53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Souvenirs for general distribution, Sec. 4</w:t>
      </w:r>
    </w:p>
    <w:p w14:paraId="4D1B7DE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Souvenirs not generally distributed, Sec. 12</w:t>
      </w:r>
    </w:p>
    <w:p w14:paraId="32B9E1B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Social clubs, dues and subscriptions to, Sec. 12</w:t>
      </w:r>
    </w:p>
    <w:p w14:paraId="2015A27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Space occupied in buildings owned, Sec. 13</w:t>
      </w:r>
    </w:p>
    <w:p w14:paraId="79069FC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Stamp pads, Sec. 16</w:t>
      </w:r>
    </w:p>
    <w:p w14:paraId="0E2C420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Staples and staplers, Sec. 16</w:t>
      </w:r>
    </w:p>
    <w:p w14:paraId="52EDCAF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State income taxes, Sec. 20 (D)</w:t>
      </w:r>
    </w:p>
    <w:p w14:paraId="078FC64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State industrial commissions, Sec. 20 (A)</w:t>
      </w:r>
    </w:p>
    <w:p w14:paraId="31B5C71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State insurance taxes, Sec. 20 (A)</w:t>
      </w:r>
    </w:p>
    <w:p w14:paraId="25A3938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State licenses and fees, Sec. 20 (B)</w:t>
      </w:r>
    </w:p>
    <w:p w14:paraId="0F5F512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State premium taxes, licenses and fees, Sec. 20 (A)</w:t>
      </w:r>
    </w:p>
    <w:p w14:paraId="56B9E87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State security funds, Sec. 20 (A)</w:t>
      </w:r>
    </w:p>
    <w:p w14:paraId="3518E5A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Statement publication fees, Sec. 20 (D)</w:t>
      </w:r>
    </w:p>
    <w:p w14:paraId="172EA37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Stationery, Sec. 16</w:t>
      </w:r>
    </w:p>
    <w:p w14:paraId="7340D7E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Statistical services, Sec. 24</w:t>
      </w:r>
    </w:p>
    <w:p w14:paraId="19A6A49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Statistical agencies, Sec. 5</w:t>
      </w:r>
    </w:p>
    <w:p w14:paraId="2903E94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Stenographers’ fees relating to claim adjustment, Sec. 1 (A)</w:t>
      </w:r>
    </w:p>
    <w:p w14:paraId="16190EC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Stock taxes, Sec. 20 (D)</w:t>
      </w:r>
    </w:p>
    <w:p w14:paraId="5A58B4C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Storage, safekeeping and warehouse space, rent of, Sec. 13</w:t>
      </w:r>
    </w:p>
    <w:p w14:paraId="181CBB0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Subpoenas relating to claim adjustment, Sec. 1 (A)</w:t>
      </w:r>
    </w:p>
    <w:p w14:paraId="2140730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Subscriptions to accounting, legal, actuarial and similar societies, Sec. 12</w:t>
      </w:r>
    </w:p>
    <w:p w14:paraId="4089D22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Subscription to social or civic clubs or affairs, Sec. 12</w:t>
      </w:r>
    </w:p>
    <w:p w14:paraId="0250BAC7" w14:textId="77777777" w:rsidR="006D1017" w:rsidRPr="006D1017" w:rsidRDefault="006D1017" w:rsidP="006D1017">
      <w:pPr>
        <w:ind w:left="720"/>
        <w:jc w:val="both"/>
        <w:rPr>
          <w:rFonts w:ascii="Calibri" w:hAnsi="Calibri" w:cs="Calibri"/>
          <w:sz w:val="20"/>
          <w:szCs w:val="20"/>
        </w:rPr>
      </w:pPr>
      <w:del w:id="147" w:author="Youtsey, Jill" w:date="2025-09-29T10:21:00Z" w16du:dateUtc="2025-09-29T15:21:00Z">
        <w:r w:rsidRPr="006D1017" w:rsidDel="00256319">
          <w:rPr>
            <w:rFonts w:ascii="Calibri" w:hAnsi="Calibri" w:cs="Calibri"/>
            <w:sz w:val="20"/>
            <w:szCs w:val="20"/>
          </w:rPr>
          <w:delText>Supper money</w:delText>
        </w:r>
      </w:del>
      <w:del w:id="148" w:author="Youtsey, Jill" w:date="2025-11-11T11:21:00Z" w16du:dateUtc="2025-11-11T17:21:00Z">
        <w:r w:rsidRPr="006D1017" w:rsidDel="00A07114">
          <w:rPr>
            <w:rFonts w:ascii="Calibri" w:hAnsi="Calibri" w:cs="Calibri"/>
            <w:sz w:val="20"/>
            <w:szCs w:val="20"/>
          </w:rPr>
          <w:delText>, Sec. 9</w:delText>
        </w:r>
      </w:del>
    </w:p>
    <w:p w14:paraId="6E1A212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Surety bonds covering employees, Sec. 10</w:t>
      </w:r>
    </w:p>
    <w:p w14:paraId="7B76021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Survey reports relating to claim adjustment, Sec. 1 (A)</w:t>
      </w:r>
    </w:p>
    <w:p w14:paraId="793A72E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Surveys and underwriting reports, Sec. 6</w:t>
      </w:r>
    </w:p>
    <w:p w14:paraId="52563C2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Syndicates, underwriting, Sec. 5</w:t>
      </w:r>
    </w:p>
    <w:p w14:paraId="514EFF0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Tabulating services, Sec. 24</w:t>
      </w:r>
    </w:p>
    <w:p w14:paraId="5E9AC5B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Tax allowances, reinsurance, Sec. 2 (B) (C)</w:t>
      </w:r>
    </w:p>
    <w:p w14:paraId="729F3E2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Tax expert services, Sec. 18</w:t>
      </w:r>
    </w:p>
    <w:p w14:paraId="6220BEC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Taxes, interest, etc., paid in lieu of rent for leased premises, Sec. 13</w:t>
      </w:r>
    </w:p>
    <w:p w14:paraId="1D44ADE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Taxes, licenses and fees, Sec. 20</w:t>
      </w:r>
    </w:p>
    <w:p w14:paraId="6ECFE17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Taxes, real estate, Sec. 22</w:t>
      </w:r>
    </w:p>
    <w:p w14:paraId="380A543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lastRenderedPageBreak/>
        <w:t>Telephone</w:t>
      </w:r>
      <w:del w:id="149" w:author="Hunsucker, Linda" w:date="2025-08-04T08:42:00Z" w16du:dateUtc="2025-08-04T13:42:00Z">
        <w:r w:rsidRPr="006D1017" w:rsidDel="008C1D5C">
          <w:rPr>
            <w:rFonts w:ascii="Calibri" w:hAnsi="Calibri" w:cs="Calibri"/>
            <w:sz w:val="20"/>
            <w:szCs w:val="20"/>
          </w:rPr>
          <w:delText xml:space="preserve"> and telegraph</w:delText>
        </w:r>
      </w:del>
      <w:r w:rsidRPr="006D1017">
        <w:rPr>
          <w:rFonts w:ascii="Calibri" w:hAnsi="Calibri" w:cs="Calibri"/>
          <w:sz w:val="20"/>
          <w:szCs w:val="20"/>
        </w:rPr>
        <w:t>, Sec. 17</w:t>
      </w:r>
    </w:p>
    <w:p w14:paraId="7F4CEFA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Telephone </w:t>
      </w:r>
      <w:del w:id="150" w:author="Hunsucker, Linda" w:date="2025-08-04T08:42:00Z" w16du:dateUtc="2025-08-04T13:42:00Z">
        <w:r w:rsidRPr="006D1017" w:rsidDel="008C1D5C">
          <w:rPr>
            <w:rFonts w:ascii="Calibri" w:hAnsi="Calibri" w:cs="Calibri"/>
            <w:sz w:val="20"/>
            <w:szCs w:val="20"/>
          </w:rPr>
          <w:delText xml:space="preserve">and telegraph </w:delText>
        </w:r>
      </w:del>
      <w:r w:rsidRPr="006D1017">
        <w:rPr>
          <w:rFonts w:ascii="Calibri" w:hAnsi="Calibri" w:cs="Calibri"/>
          <w:sz w:val="20"/>
          <w:szCs w:val="20"/>
        </w:rPr>
        <w:t>expenses of employees while traveling, Sec. 12</w:t>
      </w:r>
    </w:p>
    <w:p w14:paraId="45920227" w14:textId="77777777" w:rsidR="006D1017" w:rsidRPr="006D1017" w:rsidDel="008C1D5C" w:rsidRDefault="006D1017" w:rsidP="006D1017">
      <w:pPr>
        <w:ind w:left="720"/>
        <w:jc w:val="both"/>
        <w:rPr>
          <w:del w:id="151" w:author="Hunsucker, Linda" w:date="2025-08-04T08:42:00Z" w16du:dateUtc="2025-08-04T13:42:00Z"/>
          <w:rFonts w:ascii="Calibri" w:hAnsi="Calibri" w:cs="Calibri"/>
          <w:sz w:val="20"/>
          <w:szCs w:val="20"/>
        </w:rPr>
      </w:pPr>
      <w:del w:id="152" w:author="Hunsucker, Linda" w:date="2025-08-04T08:42:00Z" w16du:dateUtc="2025-08-04T13:42:00Z">
        <w:r w:rsidRPr="006D1017" w:rsidDel="008C1D5C">
          <w:rPr>
            <w:rFonts w:ascii="Calibri" w:hAnsi="Calibri" w:cs="Calibri"/>
            <w:sz w:val="20"/>
            <w:szCs w:val="20"/>
          </w:rPr>
          <w:delText>Teletype, Sec. 17</w:delText>
        </w:r>
      </w:del>
    </w:p>
    <w:p w14:paraId="0D69660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Television broadcasts, Sec. 4</w:t>
      </w:r>
    </w:p>
    <w:p w14:paraId="1F7B64B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Time clock service charges, Sec. 13</w:t>
      </w:r>
    </w:p>
    <w:p w14:paraId="5BD4BD3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Towels, Sec. 13</w:t>
      </w:r>
    </w:p>
    <w:p w14:paraId="0B6AD76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Training of employees, Sec. 9</w:t>
      </w:r>
    </w:p>
    <w:p w14:paraId="1CD6FCD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Training pay of employees, Sec. 9</w:t>
      </w:r>
    </w:p>
    <w:p w14:paraId="7EAD825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Transcripts of testimony relating to claim adjustment, Sec. 1 (A)</w:t>
      </w:r>
    </w:p>
    <w:p w14:paraId="616E281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Transfer agents’ fees, Sec. 18</w:t>
      </w:r>
    </w:p>
    <w:p w14:paraId="5A049DC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Transfer of employees, Sec. 12</w:t>
      </w:r>
    </w:p>
    <w:p w14:paraId="7E2671B9"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Transfer taxes, Sec. 20 (D)</w:t>
      </w:r>
    </w:p>
    <w:p w14:paraId="23E5C58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Transportation of guests, Sec. 12</w:t>
      </w:r>
    </w:p>
    <w:p w14:paraId="40D6FD7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Transportation of employees, Sec. 12</w:t>
      </w:r>
    </w:p>
    <w:p w14:paraId="12C5C38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Travel and travel items, Sec. 12</w:t>
      </w:r>
    </w:p>
    <w:p w14:paraId="47E9CB1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Traveling expenses of employees, Sec. 12</w:t>
      </w:r>
    </w:p>
    <w:p w14:paraId="6F21C13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Trustees’ fees, Sec. 18</w:t>
      </w:r>
    </w:p>
    <w:p w14:paraId="7CFD74B3"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Underwriters’ boards, Sec. 5</w:t>
      </w:r>
    </w:p>
    <w:p w14:paraId="2272F9A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Underwriting reports, Sec. 6</w:t>
      </w:r>
    </w:p>
    <w:p w14:paraId="2FDF600B"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Unemployment insurance taxes, Sec. 8 (B)</w:t>
      </w:r>
    </w:p>
    <w:p w14:paraId="2774559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Visiting nurse service, Sec. 9</w:t>
      </w:r>
    </w:p>
    <w:p w14:paraId="3503982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Wages paid in connection with owned real estate, Sec. 21</w:t>
      </w:r>
    </w:p>
    <w:p w14:paraId="65F01EE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Warehouse, storage and safekeeping space, rent of, Sec. 13</w:t>
      </w:r>
    </w:p>
    <w:p w14:paraId="47DD5F0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Wastebasket, Sec. 16</w:t>
      </w:r>
    </w:p>
    <w:p w14:paraId="129264D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Water, light, heat and power in leased premises, Sec. 13</w:t>
      </w:r>
    </w:p>
    <w:p w14:paraId="153407F1"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Watchman expenses relating to claim adjustment, Sec. 1 (A)</w:t>
      </w:r>
    </w:p>
    <w:p w14:paraId="08216EF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Weather reports relating to claim adjustment, Sec. 1 (A)</w:t>
      </w:r>
    </w:p>
    <w:p w14:paraId="05AB8980"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Welfare of employees, Sec. 9</w:t>
      </w:r>
    </w:p>
    <w:p w14:paraId="20C69FB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Witnesses relating to claim adjustment, Sec. 1 (A)</w:t>
      </w:r>
    </w:p>
    <w:p w14:paraId="7EE9C309" w14:textId="77777777" w:rsidR="006D1017" w:rsidRPr="006D1017" w:rsidRDefault="006D1017" w:rsidP="006D1017">
      <w:pPr>
        <w:rPr>
          <w:ins w:id="153" w:author="Hunsucker, Linda" w:date="2025-09-05T14:23:00Z" w16du:dateUtc="2025-09-05T19:23:00Z"/>
          <w:rFonts w:ascii="Calibri" w:hAnsi="Calibri" w:cs="Calibri"/>
          <w:sz w:val="20"/>
          <w:szCs w:val="20"/>
        </w:rPr>
      </w:pPr>
      <w:ins w:id="154" w:author="Hunsucker, Linda" w:date="2025-09-05T14:23:00Z" w16du:dateUtc="2025-09-05T19:23:00Z">
        <w:r w:rsidRPr="006D1017">
          <w:rPr>
            <w:rFonts w:ascii="Calibri" w:hAnsi="Calibri" w:cs="Calibri"/>
            <w:sz w:val="20"/>
            <w:szCs w:val="20"/>
          </w:rPr>
          <w:br w:type="page"/>
        </w:r>
      </w:ins>
    </w:p>
    <w:p w14:paraId="4AEF1FCA" w14:textId="2134F30A" w:rsidR="00DE7CDF" w:rsidRPr="005C3B3C" w:rsidRDefault="00DE7CDF" w:rsidP="00DE7CDF">
      <w:pPr>
        <w:jc w:val="center"/>
        <w:rPr>
          <w:rFonts w:asciiTheme="minorHAnsi" w:hAnsiTheme="minorHAnsi" w:cstheme="minorHAnsi"/>
          <w:b/>
          <w:sz w:val="28"/>
          <w:szCs w:val="28"/>
        </w:rPr>
      </w:pPr>
      <w:r>
        <w:rPr>
          <w:rFonts w:asciiTheme="minorHAnsi" w:hAnsiTheme="minorHAnsi" w:cstheme="minorHAnsi"/>
          <w:b/>
          <w:sz w:val="28"/>
          <w:szCs w:val="28"/>
        </w:rPr>
        <w:lastRenderedPageBreak/>
        <w:t>Exhibit 2</w:t>
      </w:r>
    </w:p>
    <w:p w14:paraId="7B096F81" w14:textId="77777777" w:rsidR="00DE7CDF" w:rsidRDefault="00DE7CDF" w:rsidP="006D1017">
      <w:pPr>
        <w:jc w:val="both"/>
        <w:rPr>
          <w:rFonts w:ascii="Calibri" w:hAnsi="Calibri" w:cs="Calibri"/>
          <w:b/>
          <w:i/>
          <w:iCs/>
          <w:sz w:val="22"/>
          <w:szCs w:val="22"/>
        </w:rPr>
      </w:pPr>
    </w:p>
    <w:p w14:paraId="68EC19C4" w14:textId="05B139F7" w:rsidR="006D1017" w:rsidRPr="006D1017" w:rsidRDefault="006D1017" w:rsidP="006D1017">
      <w:pPr>
        <w:jc w:val="both"/>
        <w:rPr>
          <w:rFonts w:ascii="Calibri" w:hAnsi="Calibri" w:cs="Calibri"/>
          <w:b/>
          <w:i/>
          <w:iCs/>
          <w:sz w:val="22"/>
          <w:szCs w:val="22"/>
        </w:rPr>
      </w:pPr>
      <w:r w:rsidRPr="006D1017">
        <w:rPr>
          <w:rFonts w:ascii="Calibri" w:hAnsi="Calibri" w:cs="Calibri"/>
          <w:b/>
          <w:i/>
          <w:iCs/>
          <w:sz w:val="22"/>
          <w:szCs w:val="22"/>
        </w:rPr>
        <w:t>ANNUAL STATEMENT INSTRUCTIONS – LIFE/FRATERNAL</w:t>
      </w:r>
    </w:p>
    <w:p w14:paraId="44A56AD1" w14:textId="77777777" w:rsidR="006D1017" w:rsidRPr="006D1017" w:rsidRDefault="006D1017" w:rsidP="006D1017">
      <w:pPr>
        <w:jc w:val="both"/>
        <w:rPr>
          <w:rFonts w:ascii="Calibri" w:hAnsi="Calibri" w:cs="Calibri"/>
          <w:b/>
          <w:sz w:val="20"/>
          <w:szCs w:val="20"/>
          <w:u w:val="single"/>
        </w:rPr>
      </w:pPr>
    </w:p>
    <w:p w14:paraId="18FF9C02"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EXHIBIT 2 – GENERAL EXPENSES</w:t>
      </w:r>
    </w:p>
    <w:p w14:paraId="2110C887" w14:textId="77777777" w:rsidR="006D1017" w:rsidRPr="006D1017" w:rsidRDefault="006D1017" w:rsidP="006D1017">
      <w:pPr>
        <w:jc w:val="both"/>
        <w:rPr>
          <w:rFonts w:ascii="Calibri" w:hAnsi="Calibri" w:cs="Calibri"/>
          <w:sz w:val="20"/>
          <w:szCs w:val="20"/>
        </w:rPr>
      </w:pPr>
    </w:p>
    <w:p w14:paraId="1BE9A7AE"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General expense items must be itemized and entered in sufficient detail to indicate their precise nature. General expenses include virtually all of the expenses of a life insurance company other than benefits to policyholders; commissions; and taxes, licenses and fees.</w:t>
      </w:r>
    </w:p>
    <w:p w14:paraId="6DD2805F" w14:textId="77777777" w:rsidR="006D1017" w:rsidRPr="006D1017" w:rsidRDefault="006D1017" w:rsidP="006D1017">
      <w:pPr>
        <w:jc w:val="both"/>
        <w:rPr>
          <w:rFonts w:ascii="Calibri" w:hAnsi="Calibri" w:cs="Calibri"/>
          <w:sz w:val="20"/>
          <w:szCs w:val="20"/>
        </w:rPr>
      </w:pPr>
    </w:p>
    <w:p w14:paraId="3F93A543"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The statutory financial statement provides for two broad categories of general expenses: (1) insurance, subdivided into life insurance, accident and health insurance, and all other lines of business; and (2) investment. In addition, the Analysis of Operations by Lines of business requires allocation of general expenses to more detailed lines of business. The Summary of Operations classifies the investment expense portion of general expenses as an offset to investment income while classifying general insurance expenses separately in the expense section of the summary.</w:t>
      </w:r>
    </w:p>
    <w:p w14:paraId="1E37D2C9" w14:textId="77777777" w:rsidR="006D1017" w:rsidRPr="006D1017" w:rsidRDefault="006D1017" w:rsidP="006D1017">
      <w:pPr>
        <w:jc w:val="both"/>
        <w:rPr>
          <w:rFonts w:ascii="Calibri" w:hAnsi="Calibri" w:cs="Calibri"/>
          <w:sz w:val="20"/>
          <w:szCs w:val="20"/>
        </w:rPr>
      </w:pPr>
    </w:p>
    <w:p w14:paraId="5E9E1B85" w14:textId="77777777" w:rsidR="006D1017" w:rsidRPr="006D1017" w:rsidRDefault="006D1017" w:rsidP="006D1017">
      <w:pPr>
        <w:jc w:val="both"/>
        <w:rPr>
          <w:rFonts w:ascii="Calibri" w:hAnsi="Calibri" w:cs="Calibri"/>
          <w:b/>
          <w:sz w:val="20"/>
          <w:szCs w:val="20"/>
          <w:u w:val="single"/>
        </w:rPr>
      </w:pPr>
      <w:r w:rsidRPr="006D1017">
        <w:rPr>
          <w:rFonts w:ascii="Calibri" w:hAnsi="Calibri" w:cs="Calibri"/>
          <w:b/>
          <w:sz w:val="20"/>
          <w:szCs w:val="20"/>
          <w:u w:val="single"/>
        </w:rPr>
        <w:t>General Expenses Due or Accrued</w:t>
      </w:r>
    </w:p>
    <w:p w14:paraId="7292A77D" w14:textId="77777777" w:rsidR="006D1017" w:rsidRPr="006D1017" w:rsidRDefault="006D1017" w:rsidP="006D1017">
      <w:pPr>
        <w:jc w:val="both"/>
        <w:rPr>
          <w:rFonts w:ascii="Calibri" w:hAnsi="Calibri" w:cs="Calibri"/>
          <w:sz w:val="20"/>
          <w:szCs w:val="20"/>
        </w:rPr>
      </w:pPr>
    </w:p>
    <w:p w14:paraId="7F304F0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The amount included in the balance sheet under this caption represents the </w:t>
      </w:r>
      <w:del w:id="155" w:author="Youtsey, Jill" w:date="2025-09-29T10:32:00Z" w16du:dateUtc="2025-09-29T15:32:00Z">
        <w:r w:rsidRPr="006D1017" w:rsidDel="00172400">
          <w:rPr>
            <w:rFonts w:ascii="Calibri" w:hAnsi="Calibri" w:cs="Calibri"/>
            <w:sz w:val="20"/>
            <w:szCs w:val="20"/>
          </w:rPr>
          <w:delText xml:space="preserve">company’s </w:delText>
        </w:r>
      </w:del>
      <w:ins w:id="156" w:author="Youtsey, Jill" w:date="2025-09-29T10:32:00Z" w16du:dateUtc="2025-09-29T15:32:00Z">
        <w:r w:rsidRPr="006D1017">
          <w:rPr>
            <w:rFonts w:ascii="Calibri" w:hAnsi="Calibri" w:cs="Calibri"/>
            <w:sz w:val="20"/>
            <w:szCs w:val="20"/>
          </w:rPr>
          <w:t xml:space="preserve">reporting entities’ </w:t>
        </w:r>
      </w:ins>
      <w:r w:rsidRPr="006D1017">
        <w:rPr>
          <w:rFonts w:ascii="Calibri" w:hAnsi="Calibri" w:cs="Calibri"/>
          <w:sz w:val="20"/>
          <w:szCs w:val="20"/>
        </w:rPr>
        <w:t xml:space="preserve">liability for general expenses applicable to the current year that are unpaid at year end. There are a number of guidelines to consider with respect to whether an item represents a liability of the </w:t>
      </w:r>
      <w:del w:id="157" w:author="Youtsey, Jill" w:date="2025-09-29T10:33:00Z" w16du:dateUtc="2025-09-29T15:33:00Z">
        <w:r w:rsidRPr="006D1017" w:rsidDel="00172400">
          <w:rPr>
            <w:rFonts w:ascii="Calibri" w:hAnsi="Calibri" w:cs="Calibri"/>
            <w:sz w:val="20"/>
            <w:szCs w:val="20"/>
          </w:rPr>
          <w:delText xml:space="preserve">company </w:delText>
        </w:r>
      </w:del>
      <w:ins w:id="158" w:author="Youtsey, Jill" w:date="2025-09-29T10:33:00Z" w16du:dateUtc="2025-09-29T15:33:00Z">
        <w:r w:rsidRPr="006D1017">
          <w:rPr>
            <w:rFonts w:ascii="Calibri" w:hAnsi="Calibri" w:cs="Calibri"/>
            <w:sz w:val="20"/>
            <w:szCs w:val="20"/>
          </w:rPr>
          <w:t xml:space="preserve">reporting entity </w:t>
        </w:r>
      </w:ins>
      <w:r w:rsidRPr="006D1017">
        <w:rPr>
          <w:rFonts w:ascii="Calibri" w:hAnsi="Calibri" w:cs="Calibri"/>
          <w:sz w:val="20"/>
          <w:szCs w:val="20"/>
        </w:rPr>
        <w:t>at the statement date. Distinguish between: (1) bills for items purchased or services rendered; and (2) the recognition of accruals for such things as payroll. With respect to accruals, the liability should be established so that each period bears its pro rata share of the expense even though no bill has been received. Accrual payroll, for example, represents the cost for the period from the last payroll to period-end.</w:t>
      </w:r>
    </w:p>
    <w:p w14:paraId="7B53EF71" w14:textId="77777777" w:rsidR="006D1017" w:rsidRPr="006D1017" w:rsidRDefault="006D1017" w:rsidP="006D1017">
      <w:pPr>
        <w:jc w:val="both"/>
        <w:rPr>
          <w:rFonts w:ascii="Calibri" w:hAnsi="Calibri" w:cs="Calibri"/>
          <w:sz w:val="20"/>
          <w:szCs w:val="20"/>
        </w:rPr>
      </w:pPr>
    </w:p>
    <w:p w14:paraId="5E15BBA8"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Generally, the liability for purchases of supplies and materials should be established as of the receipt date or shipment date if FOB. If a </w:t>
      </w:r>
      <w:del w:id="159" w:author="Youtsey, Jill" w:date="2025-09-29T10:33:00Z" w16du:dateUtc="2025-09-29T15:33:00Z">
        <w:r w:rsidRPr="006D1017" w:rsidDel="00172400">
          <w:rPr>
            <w:rFonts w:ascii="Calibri" w:hAnsi="Calibri" w:cs="Calibri"/>
            <w:sz w:val="20"/>
            <w:szCs w:val="20"/>
          </w:rPr>
          <w:delText xml:space="preserve">company </w:delText>
        </w:r>
      </w:del>
      <w:ins w:id="160" w:author="Youtsey, Jill" w:date="2025-09-29T10:33:00Z" w16du:dateUtc="2025-09-29T15:33:00Z">
        <w:r w:rsidRPr="006D1017">
          <w:rPr>
            <w:rFonts w:ascii="Calibri" w:hAnsi="Calibri" w:cs="Calibri"/>
            <w:sz w:val="20"/>
            <w:szCs w:val="20"/>
          </w:rPr>
          <w:t xml:space="preserve">reporting entity </w:t>
        </w:r>
      </w:ins>
      <w:r w:rsidRPr="006D1017">
        <w:rPr>
          <w:rFonts w:ascii="Calibri" w:hAnsi="Calibri" w:cs="Calibri"/>
          <w:sz w:val="20"/>
          <w:szCs w:val="20"/>
        </w:rPr>
        <w:t>has an irrevocable contract as of the statement date, the liability must be established even though the supplies or materials have not been received.</w:t>
      </w:r>
    </w:p>
    <w:p w14:paraId="02CD14BF" w14:textId="77777777" w:rsidR="006D1017" w:rsidRPr="006D1017" w:rsidRDefault="006D1017" w:rsidP="006D1017">
      <w:pPr>
        <w:jc w:val="both"/>
        <w:rPr>
          <w:rFonts w:ascii="Calibri" w:hAnsi="Calibri" w:cs="Calibri"/>
          <w:sz w:val="20"/>
          <w:szCs w:val="20"/>
        </w:rPr>
      </w:pPr>
    </w:p>
    <w:p w14:paraId="10A18868" w14:textId="77777777" w:rsidR="006D1017" w:rsidRPr="006D1017" w:rsidRDefault="006D1017" w:rsidP="006D1017">
      <w:pPr>
        <w:jc w:val="both"/>
        <w:rPr>
          <w:rFonts w:ascii="Calibri" w:hAnsi="Calibri" w:cs="Calibri"/>
          <w:b/>
          <w:sz w:val="20"/>
          <w:szCs w:val="20"/>
          <w:u w:val="single"/>
        </w:rPr>
      </w:pPr>
      <w:r w:rsidRPr="006D1017">
        <w:rPr>
          <w:rFonts w:ascii="Calibri" w:hAnsi="Calibri" w:cs="Calibri"/>
          <w:b/>
          <w:sz w:val="20"/>
          <w:szCs w:val="20"/>
          <w:u w:val="single"/>
        </w:rPr>
        <w:t>Functional Costs</w:t>
      </w:r>
    </w:p>
    <w:p w14:paraId="1FFAA6EC" w14:textId="77777777" w:rsidR="006D1017" w:rsidRPr="006D1017" w:rsidRDefault="006D1017" w:rsidP="006D1017">
      <w:pPr>
        <w:jc w:val="both"/>
        <w:rPr>
          <w:rFonts w:ascii="Calibri" w:hAnsi="Calibri" w:cs="Calibri"/>
          <w:sz w:val="20"/>
          <w:szCs w:val="20"/>
        </w:rPr>
      </w:pPr>
    </w:p>
    <w:p w14:paraId="6DE26B7F"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General expenses are not to be reported on a functional basis unless specifically permitted and then only if: </w:t>
      </w:r>
      <w:r w:rsidRPr="006D1017">
        <w:rPr>
          <w:rFonts w:ascii="Calibri" w:hAnsi="Calibri" w:cs="Calibri"/>
          <w:sz w:val="20"/>
          <w:szCs w:val="20"/>
        </w:rPr>
        <w:br/>
        <w:t>(1) services are independently organized; (2) rent, salaries and wages, and other major items of direct expense are charted to the functions; and (3) adequate accounting for the functional classifications is maintained. Those expense classifications that companies may specifically report on a functional basis are rent, salaries and wages, other employee and agent welfare and printing and stationery.</w:t>
      </w:r>
    </w:p>
    <w:p w14:paraId="2242D715" w14:textId="77777777" w:rsidR="006D1017" w:rsidRPr="006D1017" w:rsidRDefault="006D1017" w:rsidP="006D1017">
      <w:pPr>
        <w:jc w:val="both"/>
        <w:rPr>
          <w:rFonts w:ascii="Calibri" w:hAnsi="Calibri" w:cs="Calibri"/>
          <w:sz w:val="20"/>
          <w:szCs w:val="20"/>
        </w:rPr>
      </w:pPr>
    </w:p>
    <w:p w14:paraId="7942027D" w14:textId="77777777" w:rsidR="006D1017" w:rsidRPr="006D1017" w:rsidRDefault="006D1017" w:rsidP="006D1017">
      <w:pPr>
        <w:jc w:val="both"/>
        <w:rPr>
          <w:rFonts w:ascii="Calibri" w:hAnsi="Calibri" w:cs="Calibri"/>
          <w:b/>
          <w:sz w:val="20"/>
          <w:szCs w:val="20"/>
          <w:u w:val="single"/>
        </w:rPr>
      </w:pPr>
      <w:r w:rsidRPr="006D1017">
        <w:rPr>
          <w:rFonts w:ascii="Calibri" w:hAnsi="Calibri" w:cs="Calibri"/>
          <w:b/>
          <w:sz w:val="20"/>
          <w:szCs w:val="20"/>
          <w:u w:val="single"/>
        </w:rPr>
        <w:t>Allocation of Expenses</w:t>
      </w:r>
    </w:p>
    <w:p w14:paraId="746668A6" w14:textId="77777777" w:rsidR="006D1017" w:rsidRPr="006D1017" w:rsidRDefault="006D1017" w:rsidP="006D1017">
      <w:pPr>
        <w:jc w:val="both"/>
        <w:rPr>
          <w:rFonts w:ascii="Calibri" w:hAnsi="Calibri" w:cs="Calibri"/>
          <w:sz w:val="20"/>
          <w:szCs w:val="20"/>
        </w:rPr>
      </w:pPr>
    </w:p>
    <w:p w14:paraId="17C9903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As stated above, companies must allocate general expenses to life insurance, accident and health insurance, or investment expense. The “All Other Lines of Business” category should include the corporate overhead line of business where that normal designation exists. In addition, the Analysis of Operations by Lines of Business requires allocation of general insurance expenses to more detailed lines of business. The </w:t>
      </w:r>
      <w:r w:rsidRPr="006D1017">
        <w:rPr>
          <w:rFonts w:ascii="Calibri" w:hAnsi="Calibri" w:cs="Calibri"/>
          <w:i/>
          <w:sz w:val="20"/>
          <w:szCs w:val="20"/>
        </w:rPr>
        <w:t>Annual Statement Instructions</w:t>
      </w:r>
      <w:r w:rsidRPr="006D1017">
        <w:rPr>
          <w:rFonts w:ascii="Calibri" w:hAnsi="Calibri" w:cs="Calibri"/>
          <w:sz w:val="20"/>
          <w:szCs w:val="20"/>
        </w:rPr>
        <w:t xml:space="preserve"> discuss the allocation of receipts and expenses to lines of business.</w:t>
      </w:r>
    </w:p>
    <w:p w14:paraId="2AAEFEE0" w14:textId="77777777" w:rsidR="006D1017" w:rsidRPr="006D1017" w:rsidRDefault="006D1017" w:rsidP="006D1017">
      <w:pPr>
        <w:jc w:val="both"/>
        <w:rPr>
          <w:rFonts w:ascii="Calibri" w:hAnsi="Calibri" w:cs="Calibri"/>
          <w:sz w:val="20"/>
          <w:szCs w:val="20"/>
        </w:rPr>
      </w:pPr>
    </w:p>
    <w:p w14:paraId="1674B03E"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The </w:t>
      </w:r>
      <w:r w:rsidRPr="006D1017">
        <w:rPr>
          <w:rFonts w:ascii="Calibri" w:hAnsi="Calibri" w:cs="Calibri"/>
          <w:i/>
          <w:sz w:val="20"/>
          <w:szCs w:val="20"/>
        </w:rPr>
        <w:t>Annual Statement Instructions</w:t>
      </w:r>
      <w:r w:rsidRPr="006D1017">
        <w:rPr>
          <w:rFonts w:ascii="Calibri" w:hAnsi="Calibri" w:cs="Calibri"/>
          <w:sz w:val="20"/>
          <w:szCs w:val="20"/>
        </w:rPr>
        <w:t xml:space="preserve"> state that the </w:t>
      </w:r>
      <w:del w:id="161" w:author="Youtsey, Jill" w:date="2025-09-29T10:33:00Z" w16du:dateUtc="2025-09-29T15:33:00Z">
        <w:r w:rsidRPr="006D1017" w:rsidDel="00172400">
          <w:rPr>
            <w:rFonts w:ascii="Calibri" w:hAnsi="Calibri" w:cs="Calibri"/>
            <w:sz w:val="20"/>
            <w:szCs w:val="20"/>
          </w:rPr>
          <w:delText xml:space="preserve">company </w:delText>
        </w:r>
      </w:del>
      <w:ins w:id="162" w:author="Youtsey, Jill" w:date="2025-09-29T10:33:00Z" w16du:dateUtc="2025-09-29T15:33:00Z">
        <w:r w:rsidRPr="006D1017">
          <w:rPr>
            <w:rFonts w:ascii="Calibri" w:hAnsi="Calibri" w:cs="Calibri"/>
            <w:sz w:val="20"/>
            <w:szCs w:val="20"/>
          </w:rPr>
          <w:t xml:space="preserve">reporting entity </w:t>
        </w:r>
      </w:ins>
      <w:r w:rsidRPr="006D1017">
        <w:rPr>
          <w:rFonts w:ascii="Calibri" w:hAnsi="Calibri" w:cs="Calibri"/>
          <w:sz w:val="20"/>
          <w:szCs w:val="20"/>
        </w:rPr>
        <w:t>shall employ those principles and methods that reflect the actual incidence of cost by lines of business. Companies should consider the relative time spent, the extent of usage and the varying volume of work performed. The instructions further state that companies should base the allocations upon objective measurement rather than estimates unless the cost of the measurement clearly outweighs the benefit derived. Where estimates are used, individuals familiar with the nature of the activity should make these estimates and thoroughly responsible persons should review these estimates.</w:t>
      </w:r>
    </w:p>
    <w:p w14:paraId="1599FE56" w14:textId="77777777" w:rsidR="006D1017" w:rsidRPr="006D1017" w:rsidRDefault="006D1017" w:rsidP="006D1017">
      <w:pPr>
        <w:jc w:val="both"/>
        <w:rPr>
          <w:rFonts w:ascii="Calibri" w:hAnsi="Calibri" w:cs="Calibri"/>
          <w:sz w:val="20"/>
          <w:szCs w:val="20"/>
        </w:rPr>
      </w:pPr>
    </w:p>
    <w:p w14:paraId="4FBEEB7A"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lastRenderedPageBreak/>
        <w:t xml:space="preserve">The </w:t>
      </w:r>
      <w:r w:rsidRPr="006D1017">
        <w:rPr>
          <w:rFonts w:ascii="Calibri" w:hAnsi="Calibri" w:cs="Calibri"/>
          <w:i/>
          <w:sz w:val="20"/>
          <w:szCs w:val="20"/>
        </w:rPr>
        <w:t>Annual Statement Instructions</w:t>
      </w:r>
      <w:r w:rsidRPr="006D1017">
        <w:rPr>
          <w:rFonts w:ascii="Calibri" w:hAnsi="Calibri" w:cs="Calibri"/>
          <w:sz w:val="20"/>
          <w:szCs w:val="20"/>
        </w:rPr>
        <w:t xml:space="preserve"> also state that companies should not use general indices such as premium volume, number of policies and insurance in force unless the incidence of cost is closely related to the indices or there is no more appropriate basis. In no event should such indices be used to distribute claims costs to secondary lines of business.</w:t>
      </w:r>
    </w:p>
    <w:p w14:paraId="6A5C9709" w14:textId="77777777" w:rsidR="006D1017" w:rsidRPr="006D1017" w:rsidRDefault="006D1017" w:rsidP="006D1017">
      <w:pPr>
        <w:jc w:val="both"/>
        <w:rPr>
          <w:rFonts w:ascii="Calibri" w:hAnsi="Calibri" w:cs="Calibri"/>
          <w:sz w:val="20"/>
          <w:szCs w:val="20"/>
        </w:rPr>
      </w:pPr>
    </w:p>
    <w:p w14:paraId="7D1B2DCD"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Report expenses incurred by the reporting entity for uninsured accident and health plans on a gross basis by type of expense. However, administrative fees and expense reimbursements relating to uninsured business are reduced in the general expense and general insurance expenses are to be reported in the Summary of Operations net of such fees and reimbursements.</w:t>
      </w:r>
    </w:p>
    <w:p w14:paraId="16B90324" w14:textId="77777777" w:rsidR="006D1017" w:rsidRPr="006D1017" w:rsidRDefault="006D1017" w:rsidP="006D1017">
      <w:pPr>
        <w:jc w:val="both"/>
        <w:rPr>
          <w:rFonts w:ascii="Calibri" w:hAnsi="Calibri" w:cs="Calibri"/>
          <w:sz w:val="20"/>
          <w:szCs w:val="20"/>
        </w:rPr>
      </w:pPr>
    </w:p>
    <w:p w14:paraId="52BA44AF"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Expenses for accident and health activities must be allocated between cost containment expenses, Column 2 or all other, Column 3. For guidance on cost containment expenses, refer to </w:t>
      </w:r>
      <w:r w:rsidRPr="006D1017">
        <w:rPr>
          <w:rFonts w:ascii="Calibri" w:hAnsi="Calibri" w:cs="Calibri"/>
          <w:i/>
          <w:sz w:val="20"/>
          <w:szCs w:val="20"/>
        </w:rPr>
        <w:t>SSAP No. 55—Unpaid Claims, Losses and Loss Adjustment Expenses</w:t>
      </w:r>
      <w:r w:rsidRPr="006D1017">
        <w:rPr>
          <w:rFonts w:ascii="Calibri" w:hAnsi="Calibri" w:cs="Calibri"/>
          <w:sz w:val="20"/>
          <w:szCs w:val="20"/>
        </w:rPr>
        <w:t>.</w:t>
      </w:r>
    </w:p>
    <w:p w14:paraId="4EE9C7CA" w14:textId="77777777" w:rsidR="006D1017" w:rsidRPr="006D1017" w:rsidRDefault="006D1017" w:rsidP="006D1017">
      <w:pPr>
        <w:jc w:val="both"/>
        <w:rPr>
          <w:rFonts w:ascii="Calibri" w:hAnsi="Calibri" w:cs="Calibri"/>
          <w:sz w:val="20"/>
          <w:szCs w:val="20"/>
        </w:rPr>
      </w:pPr>
    </w:p>
    <w:p w14:paraId="79A25E88"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Whenever personnel or facilities are used in common by two or more companies, or whenever the personnel or facilities of one </w:t>
      </w:r>
      <w:del w:id="163" w:author="Youtsey, Jill" w:date="2025-09-29T10:33:00Z" w16du:dateUtc="2025-09-29T15:33:00Z">
        <w:r w:rsidRPr="006D1017" w:rsidDel="00172400">
          <w:rPr>
            <w:rFonts w:ascii="Calibri" w:hAnsi="Calibri" w:cs="Calibri"/>
            <w:sz w:val="20"/>
            <w:szCs w:val="20"/>
          </w:rPr>
          <w:delText xml:space="preserve">company </w:delText>
        </w:r>
      </w:del>
      <w:ins w:id="164" w:author="Youtsey, Jill" w:date="2025-09-29T10:33:00Z" w16du:dateUtc="2025-09-29T15:33:00Z">
        <w:r w:rsidRPr="006D1017">
          <w:rPr>
            <w:rFonts w:ascii="Calibri" w:hAnsi="Calibri" w:cs="Calibri"/>
            <w:sz w:val="20"/>
            <w:szCs w:val="20"/>
          </w:rPr>
          <w:t xml:space="preserve">reporting entity </w:t>
        </w:r>
      </w:ins>
      <w:r w:rsidRPr="006D1017">
        <w:rPr>
          <w:rFonts w:ascii="Calibri" w:hAnsi="Calibri" w:cs="Calibri"/>
          <w:sz w:val="20"/>
          <w:szCs w:val="20"/>
        </w:rPr>
        <w:t>are used in the activities of two or more companies, each reporting entity shall assign its share of the expense to the same expense classification as if it had incurred the entire expense. This latter requirement shall not apply to activities such as administration of jointly underwritten group contracts and joint mortality and morbidity studies.</w:t>
      </w:r>
    </w:p>
    <w:p w14:paraId="6511728D" w14:textId="77777777" w:rsidR="006D1017" w:rsidRPr="006D1017" w:rsidRDefault="006D1017" w:rsidP="006D1017">
      <w:pPr>
        <w:jc w:val="both"/>
        <w:rPr>
          <w:rFonts w:ascii="Calibri" w:hAnsi="Calibri" w:cs="Calibri"/>
          <w:sz w:val="20"/>
          <w:szCs w:val="20"/>
        </w:rPr>
      </w:pPr>
    </w:p>
    <w:p w14:paraId="696481D5"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A </w:t>
      </w:r>
      <w:ins w:id="165" w:author="Hunsucker, Linda" w:date="2025-09-12T12:36:00Z" w16du:dateUtc="2025-09-12T17:36:00Z">
        <w:r w:rsidRPr="006D1017">
          <w:rPr>
            <w:rFonts w:ascii="Calibri" w:hAnsi="Calibri" w:cs="Calibri"/>
            <w:sz w:val="20"/>
            <w:szCs w:val="20"/>
          </w:rPr>
          <w:t xml:space="preserve">reporting entity </w:t>
        </w:r>
      </w:ins>
      <w:del w:id="166" w:author="Hunsucker, Linda" w:date="2025-09-12T12:36:00Z" w16du:dateUtc="2025-09-12T17:36:00Z">
        <w:r w:rsidRPr="006D1017" w:rsidDel="000373EC">
          <w:rPr>
            <w:rFonts w:ascii="Calibri" w:hAnsi="Calibri" w:cs="Calibri"/>
            <w:sz w:val="20"/>
            <w:szCs w:val="20"/>
          </w:rPr>
          <w:delText xml:space="preserve">company </w:delText>
        </w:r>
      </w:del>
      <w:r w:rsidRPr="006D1017">
        <w:rPr>
          <w:rFonts w:ascii="Calibri" w:hAnsi="Calibri" w:cs="Calibri"/>
          <w:sz w:val="20"/>
          <w:szCs w:val="20"/>
        </w:rPr>
        <w:t xml:space="preserve">that pays any affiliated entity (including a managing general agent) for the management, administration, or service of all or part of its business or operations shall allocate these costs to the appropriate expense classification item (salaries, rent, postage, etc.) as if these costs had been borne directly by the </w:t>
      </w:r>
      <w:del w:id="167" w:author="Youtsey, Jill" w:date="2025-09-29T10:33:00Z" w16du:dateUtc="2025-09-29T15:33:00Z">
        <w:r w:rsidRPr="006D1017" w:rsidDel="00172400">
          <w:rPr>
            <w:rFonts w:ascii="Calibri" w:hAnsi="Calibri" w:cs="Calibri"/>
            <w:sz w:val="20"/>
            <w:szCs w:val="20"/>
          </w:rPr>
          <w:delText>company</w:delText>
        </w:r>
      </w:del>
      <w:ins w:id="168" w:author="Youtsey, Jill" w:date="2025-09-29T10:33:00Z" w16du:dateUtc="2025-09-29T15:33:00Z">
        <w:r w:rsidRPr="006D1017">
          <w:rPr>
            <w:rFonts w:ascii="Calibri" w:hAnsi="Calibri" w:cs="Calibri"/>
            <w:sz w:val="20"/>
            <w:szCs w:val="20"/>
          </w:rPr>
          <w:t>reporting entity</w:t>
        </w:r>
      </w:ins>
      <w:r w:rsidRPr="006D1017">
        <w:rPr>
          <w:rFonts w:ascii="Calibri" w:hAnsi="Calibri" w:cs="Calibri"/>
          <w:sz w:val="20"/>
          <w:szCs w:val="20"/>
        </w:rPr>
        <w:t xml:space="preserve">. Management, administration, or similar fees should not be reported as a one-line expense. The </w:t>
      </w:r>
      <w:del w:id="169" w:author="Youtsey, Jill" w:date="2025-09-29T10:34:00Z" w16du:dateUtc="2025-09-29T15:34:00Z">
        <w:r w:rsidRPr="006D1017" w:rsidDel="00172400">
          <w:rPr>
            <w:rFonts w:ascii="Calibri" w:hAnsi="Calibri" w:cs="Calibri"/>
            <w:sz w:val="20"/>
            <w:szCs w:val="20"/>
          </w:rPr>
          <w:delText xml:space="preserve">company </w:delText>
        </w:r>
      </w:del>
      <w:ins w:id="170" w:author="Youtsey, Jill" w:date="2025-09-29T10:34:00Z" w16du:dateUtc="2025-09-29T15:34:00Z">
        <w:r w:rsidRPr="006D1017">
          <w:rPr>
            <w:rFonts w:ascii="Calibri" w:hAnsi="Calibri" w:cs="Calibri"/>
            <w:sz w:val="20"/>
            <w:szCs w:val="20"/>
          </w:rPr>
          <w:t xml:space="preserve">reporting entity </w:t>
        </w:r>
      </w:ins>
      <w:r w:rsidRPr="006D1017">
        <w:rPr>
          <w:rFonts w:ascii="Calibri" w:hAnsi="Calibri" w:cs="Calibri"/>
          <w:sz w:val="20"/>
          <w:szCs w:val="20"/>
        </w:rPr>
        <w:t>may estimate these expense allocations based on a formula or other reasonable basis.</w:t>
      </w:r>
    </w:p>
    <w:p w14:paraId="4FD5B6D3" w14:textId="77777777" w:rsidR="006D1017" w:rsidRPr="006D1017" w:rsidRDefault="006D1017" w:rsidP="006D1017">
      <w:pPr>
        <w:jc w:val="both"/>
        <w:rPr>
          <w:rFonts w:ascii="Calibri" w:hAnsi="Calibri" w:cs="Calibri"/>
          <w:sz w:val="20"/>
          <w:szCs w:val="20"/>
        </w:rPr>
      </w:pPr>
    </w:p>
    <w:p w14:paraId="54D38C73"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A </w:t>
      </w:r>
      <w:del w:id="171" w:author="Hunsucker, Linda" w:date="2025-09-12T12:36:00Z" w16du:dateUtc="2025-09-12T17:36:00Z">
        <w:r w:rsidRPr="006D1017" w:rsidDel="00657A94">
          <w:rPr>
            <w:rFonts w:ascii="Calibri" w:hAnsi="Calibri" w:cs="Calibri"/>
            <w:sz w:val="20"/>
            <w:szCs w:val="20"/>
          </w:rPr>
          <w:delText xml:space="preserve">company </w:delText>
        </w:r>
      </w:del>
      <w:ins w:id="172" w:author="Hunsucker, Linda" w:date="2025-09-12T12:36:00Z" w16du:dateUtc="2025-09-12T17:36:00Z">
        <w:r w:rsidRPr="006D1017">
          <w:rPr>
            <w:rFonts w:ascii="Calibri" w:hAnsi="Calibri" w:cs="Calibri"/>
            <w:sz w:val="20"/>
            <w:szCs w:val="20"/>
          </w:rPr>
          <w:t xml:space="preserve">reporting entity </w:t>
        </w:r>
      </w:ins>
      <w:r w:rsidRPr="006D1017">
        <w:rPr>
          <w:rFonts w:ascii="Calibri" w:hAnsi="Calibri" w:cs="Calibri"/>
          <w:sz w:val="20"/>
          <w:szCs w:val="20"/>
        </w:rPr>
        <w:t>that pays any non-affiliated entity (including a managing general agent) for the management, administration, or service of all or part of its business or operations shall allocate these costs to the appropriate expense classification items as follows:</w:t>
      </w:r>
    </w:p>
    <w:p w14:paraId="52C002C6" w14:textId="77777777" w:rsidR="006D1017" w:rsidRPr="006D1017" w:rsidRDefault="006D1017" w:rsidP="006D1017">
      <w:pPr>
        <w:jc w:val="both"/>
        <w:rPr>
          <w:rFonts w:ascii="Calibri" w:hAnsi="Calibri" w:cs="Calibri"/>
          <w:sz w:val="20"/>
          <w:szCs w:val="20"/>
        </w:rPr>
      </w:pPr>
    </w:p>
    <w:p w14:paraId="2B374E75" w14:textId="77777777" w:rsidR="006D1017" w:rsidRPr="006D1017" w:rsidRDefault="006D1017" w:rsidP="006D1017">
      <w:pPr>
        <w:ind w:left="2160" w:hanging="720"/>
        <w:jc w:val="both"/>
        <w:rPr>
          <w:rFonts w:ascii="Calibri" w:hAnsi="Calibri" w:cs="Calibri"/>
          <w:sz w:val="20"/>
          <w:szCs w:val="20"/>
        </w:rPr>
      </w:pPr>
      <w:r w:rsidRPr="006D1017">
        <w:rPr>
          <w:rFonts w:ascii="Calibri" w:hAnsi="Calibri" w:cs="Calibri"/>
          <w:sz w:val="20"/>
          <w:szCs w:val="20"/>
        </w:rPr>
        <w:t>a.</w:t>
      </w:r>
      <w:r w:rsidRPr="006D1017">
        <w:rPr>
          <w:rFonts w:ascii="Calibri" w:hAnsi="Calibri" w:cs="Calibri"/>
          <w:sz w:val="20"/>
          <w:szCs w:val="20"/>
        </w:rPr>
        <w:tab/>
        <w:t xml:space="preserve">Payments for claims handling or adjustment services shall be reported as Expense of Investigation and Settlement of Contract Claims, Line 4.5 and allocated to Life, Accident and Health, and/or All Other Lines of Business as appropriate (Columns 1, 2, 3 and/or 4) in Exhibit 2, General Expenses. If the total of such expenses incurred equals or exceeds 10 percent of the total General Expenses Incurred (Line 10), the </w:t>
      </w:r>
      <w:del w:id="173" w:author="Youtsey, Jill" w:date="2025-09-29T10:34:00Z" w16du:dateUtc="2025-09-29T15:34:00Z">
        <w:r w:rsidRPr="006D1017" w:rsidDel="00172400">
          <w:rPr>
            <w:rFonts w:ascii="Calibri" w:hAnsi="Calibri" w:cs="Calibri"/>
            <w:sz w:val="20"/>
            <w:szCs w:val="20"/>
          </w:rPr>
          <w:delText xml:space="preserve">company </w:delText>
        </w:r>
      </w:del>
      <w:ins w:id="174" w:author="Youtsey, Jill" w:date="2025-09-29T10:34:00Z" w16du:dateUtc="2025-09-29T15:34:00Z">
        <w:r w:rsidRPr="006D1017">
          <w:rPr>
            <w:rFonts w:ascii="Calibri" w:hAnsi="Calibri" w:cs="Calibri"/>
            <w:sz w:val="20"/>
            <w:szCs w:val="20"/>
          </w:rPr>
          <w:t xml:space="preserve">reporting entity </w:t>
        </w:r>
      </w:ins>
      <w:r w:rsidRPr="006D1017">
        <w:rPr>
          <w:rFonts w:ascii="Calibri" w:hAnsi="Calibri" w:cs="Calibri"/>
          <w:sz w:val="20"/>
          <w:szCs w:val="20"/>
        </w:rPr>
        <w:t xml:space="preserve">shall allocate these costs to the appropriate expense classification item as if these costs had been borne directly by the </w:t>
      </w:r>
      <w:del w:id="175" w:author="Youtsey, Jill" w:date="2025-09-29T10:34:00Z" w16du:dateUtc="2025-09-29T15:34:00Z">
        <w:r w:rsidRPr="006D1017" w:rsidDel="00172400">
          <w:rPr>
            <w:rFonts w:ascii="Calibri" w:hAnsi="Calibri" w:cs="Calibri"/>
            <w:sz w:val="20"/>
            <w:szCs w:val="20"/>
          </w:rPr>
          <w:delText>company</w:delText>
        </w:r>
      </w:del>
      <w:ins w:id="176" w:author="Youtsey, Jill" w:date="2025-09-29T10:34:00Z" w16du:dateUtc="2025-09-29T15:34:00Z">
        <w:r w:rsidRPr="006D1017">
          <w:rPr>
            <w:rFonts w:ascii="Calibri" w:hAnsi="Calibri" w:cs="Calibri"/>
            <w:sz w:val="20"/>
            <w:szCs w:val="20"/>
          </w:rPr>
          <w:t>reporting entity</w:t>
        </w:r>
      </w:ins>
      <w:r w:rsidRPr="006D1017">
        <w:rPr>
          <w:rFonts w:ascii="Calibri" w:hAnsi="Calibri" w:cs="Calibri"/>
          <w:sz w:val="20"/>
          <w:szCs w:val="20"/>
        </w:rPr>
        <w:t>.</w:t>
      </w:r>
    </w:p>
    <w:p w14:paraId="03C9A0E5" w14:textId="77777777" w:rsidR="006D1017" w:rsidRPr="006D1017" w:rsidRDefault="006D1017" w:rsidP="006D1017">
      <w:pPr>
        <w:jc w:val="both"/>
        <w:rPr>
          <w:rFonts w:ascii="Calibri" w:hAnsi="Calibri" w:cs="Calibri"/>
          <w:sz w:val="20"/>
          <w:szCs w:val="20"/>
        </w:rPr>
      </w:pPr>
    </w:p>
    <w:p w14:paraId="692E221E" w14:textId="77777777" w:rsidR="006D1017" w:rsidRPr="006D1017" w:rsidRDefault="006D1017" w:rsidP="006D1017">
      <w:pPr>
        <w:ind w:left="2160" w:hanging="720"/>
        <w:jc w:val="both"/>
        <w:rPr>
          <w:rFonts w:ascii="Calibri" w:hAnsi="Calibri" w:cs="Calibri"/>
          <w:sz w:val="20"/>
          <w:szCs w:val="20"/>
        </w:rPr>
      </w:pPr>
      <w:r w:rsidRPr="006D1017">
        <w:rPr>
          <w:rFonts w:ascii="Calibri" w:hAnsi="Calibri" w:cs="Calibri"/>
          <w:sz w:val="20"/>
          <w:szCs w:val="20"/>
        </w:rPr>
        <w:t>b.</w:t>
      </w:r>
      <w:r w:rsidRPr="006D1017">
        <w:rPr>
          <w:rFonts w:ascii="Calibri" w:hAnsi="Calibri" w:cs="Calibri"/>
          <w:sz w:val="20"/>
          <w:szCs w:val="20"/>
        </w:rPr>
        <w:tab/>
        <w:t xml:space="preserve">Payments for services other than claims handling or adjustment services shall be allocated to the appropriate expense classifications as if these costs had been borne directly by the </w:t>
      </w:r>
      <w:del w:id="177" w:author="Youtsey, Jill" w:date="2025-09-29T10:35:00Z" w16du:dateUtc="2025-09-29T15:35:00Z">
        <w:r w:rsidRPr="006D1017" w:rsidDel="00172400">
          <w:rPr>
            <w:rFonts w:ascii="Calibri" w:hAnsi="Calibri" w:cs="Calibri"/>
            <w:sz w:val="20"/>
            <w:szCs w:val="20"/>
          </w:rPr>
          <w:delText>company</w:delText>
        </w:r>
      </w:del>
      <w:ins w:id="178" w:author="Youtsey, Jill" w:date="2025-09-29T10:35:00Z" w16du:dateUtc="2025-09-29T15:35:00Z">
        <w:r w:rsidRPr="006D1017">
          <w:rPr>
            <w:rFonts w:ascii="Calibri" w:hAnsi="Calibri" w:cs="Calibri"/>
            <w:sz w:val="20"/>
            <w:szCs w:val="20"/>
          </w:rPr>
          <w:t>reporting entity</w:t>
        </w:r>
      </w:ins>
      <w:r w:rsidRPr="006D1017">
        <w:rPr>
          <w:rFonts w:ascii="Calibri" w:hAnsi="Calibri" w:cs="Calibri"/>
          <w:sz w:val="20"/>
          <w:szCs w:val="20"/>
        </w:rPr>
        <w:t>, if the total of such fees paid to the non-affiliate(s) equals or exceeds 10 percent of the total General Expenses Incurred (Line 10). If the total is less than 10 percent, the payments may be reported on Line 7.1.</w:t>
      </w:r>
    </w:p>
    <w:p w14:paraId="29DFCA31" w14:textId="77777777" w:rsidR="006D1017" w:rsidRPr="006D1017" w:rsidRDefault="006D1017" w:rsidP="006D1017">
      <w:pPr>
        <w:jc w:val="both"/>
        <w:rPr>
          <w:rFonts w:ascii="Calibri" w:hAnsi="Calibri" w:cs="Calibri"/>
          <w:sz w:val="20"/>
          <w:szCs w:val="20"/>
        </w:rPr>
      </w:pPr>
    </w:p>
    <w:p w14:paraId="095C85DB"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The total management and service fees incurred attributable to affiliates and non-affiliates shall be reported in the footnote to Exhibit 2, General Expenses in the annual statement blank, and the method(s) used for allocation shall be disclosed in the Notes to Financial Statements. The </w:t>
      </w:r>
      <w:del w:id="179" w:author="Youtsey, Jill" w:date="2025-09-29T10:35:00Z" w16du:dateUtc="2025-09-29T15:35:00Z">
        <w:r w:rsidRPr="006D1017" w:rsidDel="00172400">
          <w:rPr>
            <w:rFonts w:ascii="Calibri" w:hAnsi="Calibri" w:cs="Calibri"/>
            <w:sz w:val="20"/>
            <w:szCs w:val="20"/>
          </w:rPr>
          <w:delText xml:space="preserve">company </w:delText>
        </w:r>
      </w:del>
      <w:ins w:id="180" w:author="Youtsey, Jill" w:date="2025-09-29T10:35:00Z" w16du:dateUtc="2025-09-29T15:35:00Z">
        <w:r w:rsidRPr="006D1017">
          <w:rPr>
            <w:rFonts w:ascii="Calibri" w:hAnsi="Calibri" w:cs="Calibri"/>
            <w:sz w:val="20"/>
            <w:szCs w:val="20"/>
          </w:rPr>
          <w:t xml:space="preserve">reporting entity </w:t>
        </w:r>
      </w:ins>
      <w:r w:rsidRPr="006D1017">
        <w:rPr>
          <w:rFonts w:ascii="Calibri" w:hAnsi="Calibri" w:cs="Calibri"/>
          <w:sz w:val="20"/>
          <w:szCs w:val="20"/>
        </w:rPr>
        <w:t xml:space="preserve">shall use the same method(s) on a consistent basis. Refer to </w:t>
      </w:r>
      <w:r w:rsidRPr="006D1017">
        <w:rPr>
          <w:rFonts w:ascii="Calibri" w:hAnsi="Calibri" w:cs="Calibri"/>
          <w:i/>
          <w:sz w:val="20"/>
          <w:szCs w:val="20"/>
        </w:rPr>
        <w:t>SSAP No. 70—Allocation of Expenses</w:t>
      </w:r>
      <w:r w:rsidRPr="006D1017">
        <w:rPr>
          <w:rFonts w:ascii="Calibri" w:hAnsi="Calibri" w:cs="Calibri"/>
          <w:sz w:val="20"/>
          <w:szCs w:val="20"/>
        </w:rPr>
        <w:t xml:space="preserve"> for accounting guidance.</w:t>
      </w:r>
    </w:p>
    <w:p w14:paraId="3D87E40C" w14:textId="77777777" w:rsidR="006D1017" w:rsidRPr="006D1017" w:rsidRDefault="006D1017" w:rsidP="006D1017">
      <w:pPr>
        <w:jc w:val="both"/>
        <w:rPr>
          <w:rFonts w:ascii="Calibri" w:hAnsi="Calibri" w:cs="Calibri"/>
          <w:sz w:val="20"/>
          <w:szCs w:val="20"/>
        </w:rPr>
      </w:pPr>
    </w:p>
    <w:p w14:paraId="214470C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 xml:space="preserve">Column 6 </w:t>
      </w:r>
      <w:r w:rsidRPr="006D1017">
        <w:rPr>
          <w:rFonts w:ascii="Calibri" w:hAnsi="Calibri" w:cs="Calibri"/>
          <w:sz w:val="20"/>
          <w:szCs w:val="20"/>
        </w:rPr>
        <w:tab/>
        <w:t>–</w:t>
      </w:r>
      <w:r w:rsidRPr="006D1017">
        <w:rPr>
          <w:rFonts w:ascii="Calibri" w:hAnsi="Calibri" w:cs="Calibri"/>
          <w:sz w:val="20"/>
          <w:szCs w:val="20"/>
        </w:rPr>
        <w:tab/>
        <w:t>Fraternal</w:t>
      </w:r>
    </w:p>
    <w:p w14:paraId="59A6987E" w14:textId="77777777" w:rsidR="006D1017" w:rsidRPr="006D1017" w:rsidRDefault="006D1017" w:rsidP="006D1017">
      <w:pPr>
        <w:jc w:val="both"/>
        <w:rPr>
          <w:rFonts w:ascii="Calibri" w:hAnsi="Calibri" w:cs="Calibri"/>
          <w:sz w:val="20"/>
          <w:szCs w:val="20"/>
        </w:rPr>
      </w:pPr>
    </w:p>
    <w:p w14:paraId="673507B1"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Transactions related to the fraternal mission.</w:t>
      </w:r>
    </w:p>
    <w:p w14:paraId="7874FD0B" w14:textId="77777777" w:rsidR="006D1017" w:rsidRPr="006D1017" w:rsidRDefault="006D1017" w:rsidP="006D1017">
      <w:pPr>
        <w:jc w:val="both"/>
        <w:rPr>
          <w:rFonts w:ascii="Calibri" w:hAnsi="Calibri" w:cs="Calibri"/>
          <w:sz w:val="20"/>
          <w:szCs w:val="20"/>
        </w:rPr>
      </w:pPr>
    </w:p>
    <w:p w14:paraId="3B1C96D7"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52D39C15"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lastRenderedPageBreak/>
        <w:t>Line 1</w:t>
      </w:r>
      <w:r w:rsidRPr="006D1017">
        <w:rPr>
          <w:rFonts w:ascii="Calibri" w:hAnsi="Calibri" w:cs="Calibri"/>
          <w:sz w:val="20"/>
          <w:szCs w:val="20"/>
        </w:rPr>
        <w:tab/>
        <w:t>–</w:t>
      </w:r>
      <w:r w:rsidRPr="006D1017">
        <w:rPr>
          <w:rFonts w:ascii="Calibri" w:hAnsi="Calibri" w:cs="Calibri"/>
          <w:sz w:val="20"/>
          <w:szCs w:val="20"/>
        </w:rPr>
        <w:tab/>
        <w:t>Rent</w:t>
      </w:r>
    </w:p>
    <w:p w14:paraId="1B17B3A3" w14:textId="77777777" w:rsidR="006D1017" w:rsidRPr="006D1017" w:rsidRDefault="006D1017" w:rsidP="006D1017">
      <w:pPr>
        <w:jc w:val="both"/>
        <w:rPr>
          <w:rFonts w:ascii="Calibri" w:hAnsi="Calibri" w:cs="Calibri"/>
          <w:sz w:val="20"/>
          <w:szCs w:val="20"/>
        </w:rPr>
      </w:pPr>
    </w:p>
    <w:p w14:paraId="77533E2B"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Rent expense includes, in addition to rent paid for leased properties, an estimated amount that represents “rent” for properties owned and occupied by the </w:t>
      </w:r>
      <w:del w:id="181" w:author="Youtsey, Jill" w:date="2025-09-29T10:35:00Z" w16du:dateUtc="2025-09-29T15:35:00Z">
        <w:r w:rsidRPr="006D1017" w:rsidDel="00172400">
          <w:rPr>
            <w:rFonts w:ascii="Calibri" w:hAnsi="Calibri" w:cs="Calibri"/>
            <w:sz w:val="20"/>
            <w:szCs w:val="20"/>
          </w:rPr>
          <w:delText>company</w:delText>
        </w:r>
      </w:del>
      <w:ins w:id="182" w:author="Youtsey, Jill" w:date="2025-09-29T10:35:00Z" w16du:dateUtc="2025-09-29T15:35:00Z">
        <w:r w:rsidRPr="006D1017">
          <w:rPr>
            <w:rFonts w:ascii="Calibri" w:hAnsi="Calibri" w:cs="Calibri"/>
            <w:sz w:val="20"/>
            <w:szCs w:val="20"/>
          </w:rPr>
          <w:t>reporting entity</w:t>
        </w:r>
      </w:ins>
      <w:r w:rsidRPr="006D1017">
        <w:rPr>
          <w:rFonts w:ascii="Calibri" w:hAnsi="Calibri" w:cs="Calibri"/>
          <w:sz w:val="20"/>
          <w:szCs w:val="20"/>
        </w:rPr>
        <w:t>. Report the offset to this amount as investment income. Net rents received for property under sublease against rent expense.</w:t>
      </w:r>
    </w:p>
    <w:p w14:paraId="4F84DC2D" w14:textId="77777777" w:rsidR="006D1017" w:rsidRPr="006D1017" w:rsidRDefault="006D1017" w:rsidP="006D1017">
      <w:pPr>
        <w:jc w:val="both"/>
        <w:rPr>
          <w:rFonts w:ascii="Calibri" w:hAnsi="Calibri" w:cs="Calibri"/>
          <w:sz w:val="20"/>
          <w:szCs w:val="20"/>
        </w:rPr>
      </w:pPr>
    </w:p>
    <w:p w14:paraId="36FF7B3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Rent for all premises occupied by the </w:t>
      </w:r>
      <w:del w:id="183" w:author="Youtsey, Jill" w:date="2025-09-29T10:35:00Z" w16du:dateUtc="2025-09-29T15:35:00Z">
        <w:r w:rsidRPr="006D1017" w:rsidDel="00172400">
          <w:rPr>
            <w:rFonts w:ascii="Calibri" w:hAnsi="Calibri" w:cs="Calibri"/>
            <w:sz w:val="20"/>
            <w:szCs w:val="20"/>
          </w:rPr>
          <w:delText>company</w:delText>
        </w:r>
      </w:del>
      <w:ins w:id="184" w:author="Youtsey, Jill" w:date="2025-09-29T10:35:00Z" w16du:dateUtc="2025-09-29T15:35:00Z">
        <w:r w:rsidRPr="006D1017">
          <w:rPr>
            <w:rFonts w:ascii="Calibri" w:hAnsi="Calibri" w:cs="Calibri"/>
            <w:sz w:val="20"/>
            <w:szCs w:val="20"/>
          </w:rPr>
          <w:t>reporting entity</w:t>
        </w:r>
      </w:ins>
      <w:r w:rsidRPr="006D1017">
        <w:rPr>
          <w:rFonts w:ascii="Calibri" w:hAnsi="Calibri" w:cs="Calibri"/>
          <w:sz w:val="20"/>
          <w:szCs w:val="20"/>
        </w:rPr>
        <w:t>, including any adequate rent for occupancy of its own buildings, in whole or in part, except to the extent that allocation to other expense classifications on a functional basis is permitted and used.</w:t>
      </w:r>
    </w:p>
    <w:p w14:paraId="022606A2" w14:textId="77777777" w:rsidR="006D1017" w:rsidRPr="006D1017" w:rsidRDefault="006D1017" w:rsidP="006D1017">
      <w:pPr>
        <w:jc w:val="both"/>
        <w:rPr>
          <w:rFonts w:ascii="Calibri" w:hAnsi="Calibri" w:cs="Calibri"/>
          <w:sz w:val="20"/>
          <w:szCs w:val="20"/>
        </w:rPr>
      </w:pPr>
    </w:p>
    <w:p w14:paraId="07D923A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Expenses incurred as tenant for light, heat, water, fuel, interest, taxes, building maintenance, alterations and service, etc.</w:t>
      </w:r>
    </w:p>
    <w:p w14:paraId="303AB836" w14:textId="77777777" w:rsidR="006D1017" w:rsidRPr="006D1017" w:rsidRDefault="006D1017" w:rsidP="006D1017">
      <w:pPr>
        <w:jc w:val="both"/>
        <w:rPr>
          <w:rFonts w:ascii="Calibri" w:hAnsi="Calibri" w:cs="Calibri"/>
          <w:sz w:val="20"/>
          <w:szCs w:val="20"/>
        </w:rPr>
      </w:pPr>
    </w:p>
    <w:p w14:paraId="57B9AC9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Amortization expense for leasehold improvements as lessee.</w:t>
      </w:r>
    </w:p>
    <w:p w14:paraId="091F54FF" w14:textId="77777777" w:rsidR="006D1017" w:rsidRPr="006D1017" w:rsidRDefault="006D1017" w:rsidP="006D1017">
      <w:pPr>
        <w:jc w:val="both"/>
        <w:rPr>
          <w:rFonts w:ascii="Calibri" w:hAnsi="Calibri" w:cs="Calibri"/>
          <w:sz w:val="20"/>
          <w:szCs w:val="20"/>
        </w:rPr>
      </w:pPr>
    </w:p>
    <w:p w14:paraId="120C698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Deduct:</w:t>
      </w:r>
      <w:r w:rsidRPr="006D1017">
        <w:rPr>
          <w:rFonts w:ascii="Calibri" w:hAnsi="Calibri" w:cs="Calibri"/>
          <w:sz w:val="20"/>
          <w:szCs w:val="20"/>
        </w:rPr>
        <w:tab/>
        <w:t>Rent under sublease.</w:t>
      </w:r>
    </w:p>
    <w:p w14:paraId="0139C81A" w14:textId="77777777" w:rsidR="006D1017" w:rsidRPr="006D1017" w:rsidRDefault="006D1017" w:rsidP="006D1017">
      <w:pPr>
        <w:jc w:val="both"/>
        <w:rPr>
          <w:rFonts w:ascii="Calibri" w:hAnsi="Calibri" w:cs="Calibri"/>
          <w:sz w:val="20"/>
          <w:szCs w:val="20"/>
        </w:rPr>
      </w:pPr>
    </w:p>
    <w:p w14:paraId="20BE2F51"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w:t>
      </w:r>
      <w:r w:rsidRPr="006D1017">
        <w:rPr>
          <w:rFonts w:ascii="Calibri" w:hAnsi="Calibri" w:cs="Calibri"/>
          <w:sz w:val="20"/>
          <w:szCs w:val="20"/>
        </w:rPr>
        <w:tab/>
        <w:t>–</w:t>
      </w:r>
      <w:r w:rsidRPr="006D1017">
        <w:rPr>
          <w:rFonts w:ascii="Calibri" w:hAnsi="Calibri" w:cs="Calibri"/>
          <w:sz w:val="20"/>
          <w:szCs w:val="20"/>
        </w:rPr>
        <w:tab/>
        <w:t>Salaries and Wages</w:t>
      </w:r>
    </w:p>
    <w:p w14:paraId="3B29EDCD" w14:textId="77777777" w:rsidR="006D1017" w:rsidRPr="006D1017" w:rsidRDefault="006D1017" w:rsidP="006D1017">
      <w:pPr>
        <w:jc w:val="both"/>
        <w:rPr>
          <w:rFonts w:ascii="Calibri" w:hAnsi="Calibri" w:cs="Calibri"/>
          <w:sz w:val="20"/>
          <w:szCs w:val="20"/>
        </w:rPr>
      </w:pPr>
    </w:p>
    <w:p w14:paraId="5294995E"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Salaries and wages, in addition to virtually all direct payments of compensation to employees, should include all payments to directors for attendance at board or committee meetings.</w:t>
      </w:r>
    </w:p>
    <w:p w14:paraId="29CC7CAC" w14:textId="77777777" w:rsidR="006D1017" w:rsidRPr="006D1017" w:rsidRDefault="006D1017" w:rsidP="006D1017">
      <w:pPr>
        <w:jc w:val="both"/>
        <w:rPr>
          <w:rFonts w:ascii="Calibri" w:hAnsi="Calibri" w:cs="Calibri"/>
          <w:sz w:val="20"/>
          <w:szCs w:val="20"/>
        </w:rPr>
      </w:pPr>
    </w:p>
    <w:p w14:paraId="24D79DF0"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Salaries and wages, bonuses and incentive compensation to employees, overtime payments, continuation of salary during temporary short</w:t>
      </w:r>
      <w:r w:rsidRPr="006D1017">
        <w:rPr>
          <w:rFonts w:ascii="Calibri" w:hAnsi="Calibri" w:cs="Calibri"/>
          <w:sz w:val="20"/>
          <w:szCs w:val="20"/>
        </w:rPr>
        <w:noBreakHyphen/>
        <w:t>term absences, dismissal allowances, payments to employees while in training and other compensation to employees not specifically designated herein, except to the extent that allocation to other expense classifications is permitted and used.</w:t>
      </w:r>
    </w:p>
    <w:p w14:paraId="7ED2D6A7" w14:textId="77777777" w:rsidR="006D1017" w:rsidRPr="006D1017" w:rsidRDefault="006D1017" w:rsidP="006D1017">
      <w:pPr>
        <w:jc w:val="both"/>
        <w:rPr>
          <w:rFonts w:ascii="Calibri" w:hAnsi="Calibri" w:cs="Calibri"/>
          <w:sz w:val="20"/>
          <w:szCs w:val="20"/>
        </w:rPr>
      </w:pPr>
    </w:p>
    <w:p w14:paraId="7981B60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and other compensation to directors for attendance at board or committee meetings and any other fees and compensation paid to them in their capacities as directors or committee members.</w:t>
      </w:r>
    </w:p>
    <w:p w14:paraId="00314A5F" w14:textId="77777777" w:rsidR="006D1017" w:rsidRPr="006D1017" w:rsidRDefault="006D1017" w:rsidP="006D1017">
      <w:pPr>
        <w:jc w:val="both"/>
        <w:rPr>
          <w:rFonts w:ascii="Calibri" w:hAnsi="Calibri" w:cs="Calibri"/>
          <w:sz w:val="20"/>
          <w:szCs w:val="20"/>
        </w:rPr>
      </w:pPr>
    </w:p>
    <w:p w14:paraId="7DFEBC8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3FCCD566" wp14:editId="30237549">
                <wp:simplePos x="0" y="0"/>
                <wp:positionH relativeFrom="column">
                  <wp:posOffset>3709035</wp:posOffset>
                </wp:positionH>
                <wp:positionV relativeFrom="paragraph">
                  <wp:posOffset>78740</wp:posOffset>
                </wp:positionV>
                <wp:extent cx="342900" cy="685800"/>
                <wp:effectExtent l="3810" t="2540" r="0" b="0"/>
                <wp:wrapNone/>
                <wp:docPr id="99864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D2F6" w14:textId="77777777" w:rsidR="006D1017" w:rsidRPr="001364DE" w:rsidRDefault="006D1017" w:rsidP="006D1017">
                            <w:pPr>
                              <w:rPr>
                                <w:sz w:val="72"/>
                                <w:szCs w:val="72"/>
                              </w:rPr>
                            </w:pPr>
                            <w:r w:rsidRPr="001364DE">
                              <w:rPr>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CD566" id="_x0000_t202" coordsize="21600,21600" o:spt="202" path="m,l,21600r21600,l21600,xe">
                <v:stroke joinstyle="miter"/>
                <v:path gradientshapeok="t" o:connecttype="rect"/>
              </v:shapetype>
              <v:shape id="Text Box 2" o:spid="_x0000_s1026" type="#_x0000_t202" style="position:absolute;left:0;text-align:left;margin-left:292.05pt;margin-top:6.2pt;width:2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" filled="f" stroked="f">
                <v:textbox>
                  <w:txbxContent>
                    <w:p w14:paraId="3CD8D2F6" w14:textId="77777777" w:rsidR="006D1017" w:rsidRPr="001364DE" w:rsidRDefault="006D1017" w:rsidP="006D1017">
                      <w:pPr>
                        <w:rPr>
                          <w:sz w:val="72"/>
                          <w:szCs w:val="72"/>
                        </w:rPr>
                      </w:pPr>
                      <w:r w:rsidRPr="001364DE">
                        <w:rPr>
                          <w:sz w:val="72"/>
                          <w:szCs w:val="72"/>
                        </w:rPr>
                        <w:t>}</w:t>
                      </w:r>
                    </w:p>
                  </w:txbxContent>
                </v:textbox>
              </v:shape>
            </w:pict>
          </mc:Fallback>
        </mc:AlternateContent>
      </w:r>
      <w:r w:rsidRPr="006D1017">
        <w:rPr>
          <w:rFonts w:ascii="Calibri" w:hAnsi="Calibri" w:cs="Calibri"/>
          <w:sz w:val="20"/>
          <w:szCs w:val="20"/>
        </w:rPr>
        <w:t>Agency compensation other than commissions.</w:t>
      </w:r>
    </w:p>
    <w:p w14:paraId="30948D92" w14:textId="77777777" w:rsidR="006D1017" w:rsidRPr="006D1017" w:rsidRDefault="006D1017" w:rsidP="006D1017">
      <w:pPr>
        <w:jc w:val="both"/>
        <w:rPr>
          <w:rFonts w:ascii="Calibri" w:hAnsi="Calibri" w:cs="Calibri"/>
          <w:sz w:val="20"/>
          <w:szCs w:val="20"/>
        </w:rPr>
      </w:pPr>
    </w:p>
    <w:p w14:paraId="4E07F72D"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3.11</w:t>
      </w:r>
      <w:r w:rsidRPr="006D1017">
        <w:rPr>
          <w:rFonts w:ascii="Calibri" w:hAnsi="Calibri" w:cs="Calibri"/>
          <w:sz w:val="20"/>
          <w:szCs w:val="20"/>
        </w:rPr>
        <w:tab/>
        <w:t>–</w:t>
      </w:r>
      <w:r w:rsidRPr="006D1017">
        <w:rPr>
          <w:rFonts w:ascii="Calibri" w:hAnsi="Calibri" w:cs="Calibri"/>
          <w:sz w:val="20"/>
          <w:szCs w:val="20"/>
        </w:rPr>
        <w:tab/>
        <w:t>Contributions for Benefit Plans for Employees and</w:t>
      </w:r>
    </w:p>
    <w:p w14:paraId="22A24AB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3.12</w:t>
      </w:r>
      <w:r w:rsidRPr="006D1017">
        <w:rPr>
          <w:rFonts w:ascii="Calibri" w:hAnsi="Calibri" w:cs="Calibri"/>
          <w:sz w:val="20"/>
          <w:szCs w:val="20"/>
        </w:rPr>
        <w:tab/>
        <w:t>–</w:t>
      </w:r>
      <w:r w:rsidRPr="006D1017">
        <w:rPr>
          <w:rFonts w:ascii="Calibri" w:hAnsi="Calibri" w:cs="Calibri"/>
          <w:sz w:val="20"/>
          <w:szCs w:val="20"/>
        </w:rPr>
        <w:tab/>
        <w:t>Contributions for Benefit Plans for Agents</w:t>
      </w:r>
    </w:p>
    <w:p w14:paraId="471958B9" w14:textId="77777777" w:rsidR="006D1017" w:rsidRPr="006D1017" w:rsidRDefault="006D1017" w:rsidP="006D1017">
      <w:pPr>
        <w:jc w:val="both"/>
        <w:rPr>
          <w:rFonts w:ascii="Calibri" w:hAnsi="Calibri" w:cs="Calibri"/>
          <w:sz w:val="20"/>
          <w:szCs w:val="20"/>
        </w:rPr>
      </w:pPr>
    </w:p>
    <w:p w14:paraId="326D8FE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Contributions by </w:t>
      </w:r>
      <w:del w:id="185" w:author="Youtsey, Jill" w:date="2025-09-29T10:36:00Z" w16du:dateUtc="2025-09-29T15:36:00Z">
        <w:r w:rsidRPr="006D1017" w:rsidDel="00172400">
          <w:rPr>
            <w:rFonts w:ascii="Calibri" w:hAnsi="Calibri" w:cs="Calibri"/>
            <w:sz w:val="20"/>
            <w:szCs w:val="20"/>
          </w:rPr>
          <w:delText xml:space="preserve">company </w:delText>
        </w:r>
      </w:del>
      <w:ins w:id="186" w:author="Youtsey, Jill" w:date="2025-09-29T10:36:00Z" w16du:dateUtc="2025-09-29T15:36:00Z">
        <w:r w:rsidRPr="006D1017">
          <w:rPr>
            <w:rFonts w:ascii="Calibri" w:hAnsi="Calibri" w:cs="Calibri"/>
            <w:sz w:val="20"/>
            <w:szCs w:val="20"/>
          </w:rPr>
          <w:t xml:space="preserve">reporting entity </w:t>
        </w:r>
      </w:ins>
      <w:r w:rsidRPr="006D1017">
        <w:rPr>
          <w:rFonts w:ascii="Calibri" w:hAnsi="Calibri" w:cs="Calibri"/>
          <w:sz w:val="20"/>
          <w:szCs w:val="20"/>
        </w:rPr>
        <w:t>for pension and total and permanent disability benefits, life insurance benefits, accident, health, hospitalization, medical, surgical, or other temporary disability benefits under a self</w:t>
      </w:r>
      <w:r w:rsidRPr="006D1017">
        <w:rPr>
          <w:rFonts w:ascii="Calibri" w:hAnsi="Calibri" w:cs="Calibri"/>
          <w:sz w:val="20"/>
          <w:szCs w:val="20"/>
        </w:rPr>
        <w:noBreakHyphen/>
        <w:t>administered or trusteed plan or for the purchase of annuity or insurance contracts.</w:t>
      </w:r>
    </w:p>
    <w:p w14:paraId="3036F4A0" w14:textId="77777777" w:rsidR="006D1017" w:rsidRPr="006D1017" w:rsidRDefault="006D1017" w:rsidP="006D1017">
      <w:pPr>
        <w:jc w:val="both"/>
        <w:rPr>
          <w:rFonts w:ascii="Calibri" w:hAnsi="Calibri" w:cs="Calibri"/>
          <w:sz w:val="20"/>
          <w:szCs w:val="20"/>
        </w:rPr>
      </w:pPr>
    </w:p>
    <w:p w14:paraId="4753783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Appropriation or any other assignment of funds by </w:t>
      </w:r>
      <w:del w:id="187" w:author="Youtsey, Jill" w:date="2025-09-29T10:36:00Z" w16du:dateUtc="2025-09-29T15:36:00Z">
        <w:r w:rsidRPr="006D1017" w:rsidDel="00172400">
          <w:rPr>
            <w:rFonts w:ascii="Calibri" w:hAnsi="Calibri" w:cs="Calibri"/>
            <w:sz w:val="20"/>
            <w:szCs w:val="20"/>
          </w:rPr>
          <w:delText xml:space="preserve">company </w:delText>
        </w:r>
      </w:del>
      <w:ins w:id="188" w:author="Youtsey, Jill" w:date="2025-09-29T10:36:00Z" w16du:dateUtc="2025-09-29T15:36:00Z">
        <w:r w:rsidRPr="006D1017">
          <w:rPr>
            <w:rFonts w:ascii="Calibri" w:hAnsi="Calibri" w:cs="Calibri"/>
            <w:sz w:val="20"/>
            <w:szCs w:val="20"/>
          </w:rPr>
          <w:t xml:space="preserve">reporting entity </w:t>
        </w:r>
      </w:ins>
      <w:r w:rsidRPr="006D1017">
        <w:rPr>
          <w:rFonts w:ascii="Calibri" w:hAnsi="Calibri" w:cs="Calibri"/>
          <w:sz w:val="20"/>
          <w:szCs w:val="20"/>
        </w:rPr>
        <w:t>in connection with any benefit plan of the types enumerated herein, e.g., the net periodic postretirement benefit cost, whether it be defined in terms of specified benefits or in terms of monetary amounts.</w:t>
      </w:r>
    </w:p>
    <w:p w14:paraId="6836B003" w14:textId="77777777" w:rsidR="006D1017" w:rsidRPr="006D1017" w:rsidRDefault="006D1017" w:rsidP="006D1017">
      <w:pPr>
        <w:jc w:val="both"/>
        <w:rPr>
          <w:rFonts w:ascii="Calibri" w:hAnsi="Calibri" w:cs="Calibri"/>
          <w:sz w:val="20"/>
          <w:szCs w:val="20"/>
        </w:rPr>
      </w:pPr>
    </w:p>
    <w:p w14:paraId="150B567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Earned amounts related to employee stock option plans.</w:t>
      </w:r>
    </w:p>
    <w:p w14:paraId="6F017C08" w14:textId="77777777" w:rsidR="006D1017" w:rsidRPr="006D1017" w:rsidRDefault="006D1017" w:rsidP="006D1017">
      <w:pPr>
        <w:jc w:val="both"/>
        <w:rPr>
          <w:rFonts w:ascii="Calibri" w:hAnsi="Calibri" w:cs="Calibri"/>
          <w:sz w:val="20"/>
          <w:szCs w:val="20"/>
        </w:rPr>
      </w:pPr>
    </w:p>
    <w:p w14:paraId="27002676"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4BD0318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lastRenderedPageBreak/>
        <w:t>Exclude:</w:t>
      </w:r>
      <w:r w:rsidRPr="006D1017">
        <w:rPr>
          <w:rFonts w:ascii="Calibri" w:hAnsi="Calibri" w:cs="Calibri"/>
          <w:sz w:val="20"/>
          <w:szCs w:val="20"/>
        </w:rPr>
        <w:tab/>
        <w:t>Contributions or appropriations for past service if reported in Surplus Account.</w:t>
      </w:r>
    </w:p>
    <w:p w14:paraId="0D096F93" w14:textId="77777777" w:rsidR="006D1017" w:rsidRPr="006D1017" w:rsidRDefault="006D1017" w:rsidP="006D1017">
      <w:pPr>
        <w:jc w:val="both"/>
        <w:rPr>
          <w:rFonts w:ascii="Calibri" w:hAnsi="Calibri" w:cs="Calibri"/>
          <w:sz w:val="20"/>
          <w:szCs w:val="20"/>
        </w:rPr>
      </w:pPr>
    </w:p>
    <w:p w14:paraId="3E0A183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5B573315" wp14:editId="3B4F83FF">
                <wp:simplePos x="0" y="0"/>
                <wp:positionH relativeFrom="column">
                  <wp:posOffset>4280535</wp:posOffset>
                </wp:positionH>
                <wp:positionV relativeFrom="paragraph">
                  <wp:posOffset>504825</wp:posOffset>
                </wp:positionV>
                <wp:extent cx="342900" cy="685800"/>
                <wp:effectExtent l="3810" t="2540" r="0" b="0"/>
                <wp:wrapNone/>
                <wp:docPr id="248042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1F25C" w14:textId="77777777" w:rsidR="006D1017" w:rsidRPr="001364DE" w:rsidRDefault="006D1017" w:rsidP="006D1017">
                            <w:pPr>
                              <w:rPr>
                                <w:sz w:val="72"/>
                                <w:szCs w:val="72"/>
                              </w:rPr>
                            </w:pPr>
                            <w:r w:rsidRPr="001364DE">
                              <w:rPr>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3315" id="Text Box 3" o:spid="_x0000_s1027" type="#_x0000_t202" style="position:absolute;left:0;text-align:left;margin-left:337.05pt;margin-top:39.75pt;width: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" filled="f" stroked="f">
                <v:textbox>
                  <w:txbxContent>
                    <w:p w14:paraId="6521F25C" w14:textId="77777777" w:rsidR="006D1017" w:rsidRPr="001364DE" w:rsidRDefault="006D1017" w:rsidP="006D1017">
                      <w:pPr>
                        <w:rPr>
                          <w:sz w:val="72"/>
                          <w:szCs w:val="72"/>
                        </w:rPr>
                      </w:pPr>
                      <w:r w:rsidRPr="001364DE">
                        <w:rPr>
                          <w:sz w:val="72"/>
                          <w:szCs w:val="72"/>
                        </w:rPr>
                        <w:t>}</w:t>
                      </w:r>
                    </w:p>
                  </w:txbxContent>
                </v:textbox>
              </v:shape>
            </w:pict>
          </mc:Fallback>
        </mc:AlternateContent>
      </w:r>
      <w:r w:rsidRPr="006D1017">
        <w:rPr>
          <w:rFonts w:ascii="Calibri" w:hAnsi="Calibri" w:cs="Calibri"/>
          <w:sz w:val="20"/>
          <w:szCs w:val="20"/>
        </w:rPr>
        <w:t>Benefit payments (to be reported in the appropriate benefit item of the Summary of Operations when reserves are included in Page 3, Lines 1 and 2, and as a separate item in the Summary of Operations when the liability is included in Page 3, Line 21).</w:t>
      </w:r>
    </w:p>
    <w:p w14:paraId="244FF091" w14:textId="77777777" w:rsidR="006D1017" w:rsidRPr="006D1017" w:rsidRDefault="006D1017" w:rsidP="006D1017">
      <w:pPr>
        <w:jc w:val="both"/>
        <w:rPr>
          <w:rFonts w:ascii="Calibri" w:hAnsi="Calibri" w:cs="Calibri"/>
          <w:sz w:val="20"/>
          <w:szCs w:val="20"/>
        </w:rPr>
      </w:pPr>
    </w:p>
    <w:p w14:paraId="29CCA47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3.21</w:t>
      </w:r>
      <w:r w:rsidRPr="006D1017">
        <w:rPr>
          <w:rFonts w:ascii="Calibri" w:hAnsi="Calibri" w:cs="Calibri"/>
          <w:sz w:val="20"/>
          <w:szCs w:val="20"/>
        </w:rPr>
        <w:tab/>
        <w:t>–</w:t>
      </w:r>
      <w:r w:rsidRPr="006D1017">
        <w:rPr>
          <w:rFonts w:ascii="Calibri" w:hAnsi="Calibri" w:cs="Calibri"/>
          <w:sz w:val="20"/>
          <w:szCs w:val="20"/>
        </w:rPr>
        <w:tab/>
        <w:t>Payments to Employees Under Non-Funded Benefit Plans and</w:t>
      </w:r>
    </w:p>
    <w:p w14:paraId="2ACD84FA"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3.22</w:t>
      </w:r>
      <w:r w:rsidRPr="006D1017">
        <w:rPr>
          <w:rFonts w:ascii="Calibri" w:hAnsi="Calibri" w:cs="Calibri"/>
          <w:sz w:val="20"/>
          <w:szCs w:val="20"/>
        </w:rPr>
        <w:tab/>
        <w:t>–</w:t>
      </w:r>
      <w:r w:rsidRPr="006D1017">
        <w:rPr>
          <w:rFonts w:ascii="Calibri" w:hAnsi="Calibri" w:cs="Calibri"/>
          <w:sz w:val="20"/>
          <w:szCs w:val="20"/>
        </w:rPr>
        <w:tab/>
        <w:t>Payments to Agents Under Non-Funded Benefit Plans</w:t>
      </w:r>
    </w:p>
    <w:p w14:paraId="29734350" w14:textId="77777777" w:rsidR="006D1017" w:rsidRPr="006D1017" w:rsidRDefault="006D1017" w:rsidP="006D1017">
      <w:pPr>
        <w:jc w:val="both"/>
        <w:rPr>
          <w:rFonts w:ascii="Calibri" w:hAnsi="Calibri" w:cs="Calibri"/>
          <w:sz w:val="20"/>
          <w:szCs w:val="20"/>
        </w:rPr>
      </w:pPr>
    </w:p>
    <w:p w14:paraId="45EA1B6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Payments by company under a program for pension, stock options, purchase and award plans (including change in quoted market value), and total and permanent disability benefits, death benefits, accident, health hospitalization, medical, surgical, or other temporary disability benefits, where no contribution or appropriation is made prior to the payment of the benefit.</w:t>
      </w:r>
    </w:p>
    <w:p w14:paraId="4129C889" w14:textId="77777777" w:rsidR="006D1017" w:rsidRPr="006D1017" w:rsidRDefault="006D1017" w:rsidP="006D1017">
      <w:pPr>
        <w:jc w:val="both"/>
        <w:rPr>
          <w:rFonts w:ascii="Calibri" w:hAnsi="Calibri" w:cs="Calibri"/>
          <w:sz w:val="20"/>
          <w:szCs w:val="20"/>
        </w:rPr>
      </w:pPr>
    </w:p>
    <w:p w14:paraId="7AFEF73F"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Refer to </w:t>
      </w:r>
      <w:r w:rsidRPr="006D1017">
        <w:rPr>
          <w:rFonts w:ascii="Calibri" w:hAnsi="Calibri" w:cs="Calibri"/>
          <w:i/>
          <w:sz w:val="20"/>
          <w:szCs w:val="20"/>
        </w:rPr>
        <w:t xml:space="preserve">SSAP No. 12—Employee Stock Ownership Plans </w:t>
      </w:r>
      <w:r w:rsidRPr="006D1017">
        <w:rPr>
          <w:rFonts w:ascii="Calibri" w:hAnsi="Calibri" w:cs="Calibri"/>
          <w:sz w:val="20"/>
          <w:szCs w:val="20"/>
        </w:rPr>
        <w:t>and</w:t>
      </w:r>
      <w:r w:rsidRPr="006D1017">
        <w:rPr>
          <w:rFonts w:ascii="Calibri" w:hAnsi="Calibri" w:cs="Calibri"/>
          <w:i/>
          <w:sz w:val="20"/>
          <w:szCs w:val="20"/>
        </w:rPr>
        <w:t xml:space="preserve"> SSAP No. 104</w:t>
      </w:r>
      <w:del w:id="189" w:author="Youtsey, Jill" w:date="2024-11-05T07:45:00Z" w16du:dateUtc="2024-11-05T13:45:00Z">
        <w:r w:rsidRPr="006D1017" w:rsidDel="008F1C63">
          <w:rPr>
            <w:rFonts w:ascii="Calibri" w:hAnsi="Calibri" w:cs="Calibri"/>
            <w:i/>
            <w:sz w:val="20"/>
            <w:szCs w:val="20"/>
          </w:rPr>
          <w:delText>R</w:delText>
        </w:r>
      </w:del>
      <w:r w:rsidRPr="006D1017">
        <w:rPr>
          <w:rFonts w:ascii="Calibri" w:hAnsi="Calibri" w:cs="Calibri"/>
          <w:i/>
          <w:sz w:val="20"/>
          <w:szCs w:val="20"/>
        </w:rPr>
        <w:t>—Share-Based Payments</w:t>
      </w:r>
      <w:r w:rsidRPr="006D1017">
        <w:rPr>
          <w:rFonts w:ascii="Calibri" w:hAnsi="Calibri" w:cs="Calibri"/>
          <w:sz w:val="20"/>
          <w:szCs w:val="20"/>
        </w:rPr>
        <w:t>.</w:t>
      </w:r>
    </w:p>
    <w:p w14:paraId="22603708" w14:textId="77777777" w:rsidR="006D1017" w:rsidRPr="006D1017" w:rsidRDefault="006D1017" w:rsidP="006D1017">
      <w:pPr>
        <w:jc w:val="both"/>
        <w:rPr>
          <w:rFonts w:ascii="Calibri" w:hAnsi="Calibri" w:cs="Calibri"/>
          <w:sz w:val="20"/>
          <w:szCs w:val="20"/>
        </w:rPr>
      </w:pPr>
    </w:p>
    <w:p w14:paraId="602BED38"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3.31</w:t>
      </w:r>
      <w:r w:rsidRPr="006D1017">
        <w:rPr>
          <w:rFonts w:ascii="Calibri" w:hAnsi="Calibri" w:cs="Calibri"/>
          <w:sz w:val="20"/>
          <w:szCs w:val="20"/>
        </w:rPr>
        <w:tab/>
        <w:t>–</w:t>
      </w:r>
      <w:r w:rsidRPr="006D1017">
        <w:rPr>
          <w:rFonts w:ascii="Calibri" w:hAnsi="Calibri" w:cs="Calibri"/>
          <w:sz w:val="20"/>
          <w:szCs w:val="20"/>
        </w:rPr>
        <w:tab/>
        <w:t>Other Employee Welfare and</w:t>
      </w:r>
    </w:p>
    <w:p w14:paraId="103869D8"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74879F88" wp14:editId="120012B4">
                <wp:simplePos x="0" y="0"/>
                <wp:positionH relativeFrom="column">
                  <wp:posOffset>2566035</wp:posOffset>
                </wp:positionH>
                <wp:positionV relativeFrom="paragraph">
                  <wp:posOffset>-372110</wp:posOffset>
                </wp:positionV>
                <wp:extent cx="342900" cy="685800"/>
                <wp:effectExtent l="3810" t="2540" r="0" b="0"/>
                <wp:wrapNone/>
                <wp:docPr id="209767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B9D85" w14:textId="77777777" w:rsidR="006D1017" w:rsidRPr="001364DE" w:rsidRDefault="006D1017" w:rsidP="006D1017">
                            <w:pPr>
                              <w:rPr>
                                <w:sz w:val="72"/>
                                <w:szCs w:val="72"/>
                              </w:rPr>
                            </w:pPr>
                            <w:r w:rsidRPr="001364DE">
                              <w:rPr>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79F88" id="Text Box 4" o:spid="_x0000_s1028" type="#_x0000_t202" style="position:absolute;left:0;text-align:left;margin-left:202.05pt;margin-top:-29.3pt;width:2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" filled="f" stroked="f">
                <v:textbox>
                  <w:txbxContent>
                    <w:p w14:paraId="625B9D85" w14:textId="77777777" w:rsidR="006D1017" w:rsidRPr="001364DE" w:rsidRDefault="006D1017" w:rsidP="006D1017">
                      <w:pPr>
                        <w:rPr>
                          <w:sz w:val="72"/>
                          <w:szCs w:val="72"/>
                        </w:rPr>
                      </w:pPr>
                      <w:r w:rsidRPr="001364DE">
                        <w:rPr>
                          <w:sz w:val="72"/>
                          <w:szCs w:val="72"/>
                        </w:rPr>
                        <w:t>}</w:t>
                      </w:r>
                    </w:p>
                  </w:txbxContent>
                </v:textbox>
              </v:shape>
            </w:pict>
          </mc:Fallback>
        </mc:AlternateContent>
      </w:r>
      <w:r w:rsidRPr="006D1017">
        <w:rPr>
          <w:rFonts w:ascii="Calibri" w:hAnsi="Calibri" w:cs="Calibri"/>
          <w:sz w:val="20"/>
          <w:szCs w:val="20"/>
        </w:rPr>
        <w:t>Line 3.32</w:t>
      </w:r>
      <w:r w:rsidRPr="006D1017">
        <w:rPr>
          <w:rFonts w:ascii="Calibri" w:hAnsi="Calibri" w:cs="Calibri"/>
          <w:sz w:val="20"/>
          <w:szCs w:val="20"/>
        </w:rPr>
        <w:tab/>
        <w:t>–</w:t>
      </w:r>
      <w:r w:rsidRPr="006D1017">
        <w:rPr>
          <w:rFonts w:ascii="Calibri" w:hAnsi="Calibri" w:cs="Calibri"/>
          <w:sz w:val="20"/>
          <w:szCs w:val="20"/>
        </w:rPr>
        <w:tab/>
        <w:t>Other Agent Welfare</w:t>
      </w:r>
    </w:p>
    <w:p w14:paraId="5F41378B" w14:textId="77777777" w:rsidR="006D1017" w:rsidRPr="006D1017" w:rsidRDefault="006D1017" w:rsidP="006D1017">
      <w:pPr>
        <w:jc w:val="both"/>
        <w:rPr>
          <w:rFonts w:ascii="Calibri" w:hAnsi="Calibri" w:cs="Calibri"/>
          <w:sz w:val="20"/>
          <w:szCs w:val="20"/>
        </w:rPr>
      </w:pPr>
    </w:p>
    <w:p w14:paraId="63FCB28D"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Expenses included in this line may be reported on a functional basis.</w:t>
      </w:r>
    </w:p>
    <w:p w14:paraId="705AAA01" w14:textId="77777777" w:rsidR="006D1017" w:rsidRPr="006D1017" w:rsidRDefault="006D1017" w:rsidP="006D1017">
      <w:pPr>
        <w:jc w:val="both"/>
        <w:rPr>
          <w:rFonts w:ascii="Calibri" w:hAnsi="Calibri" w:cs="Calibri"/>
          <w:sz w:val="20"/>
          <w:szCs w:val="20"/>
        </w:rPr>
      </w:pPr>
    </w:p>
    <w:p w14:paraId="6138DFF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Meals to employees. Companies so desiring may exclude this item from Other Employee Welfare and Other Agent Welfare and include it under Details of Write-ins Aggregated on Line 9.3 for Expenses.</w:t>
      </w:r>
    </w:p>
    <w:p w14:paraId="5DF44338" w14:textId="77777777" w:rsidR="006D1017" w:rsidRPr="006D1017" w:rsidRDefault="006D1017" w:rsidP="006D1017">
      <w:pPr>
        <w:jc w:val="both"/>
        <w:rPr>
          <w:rFonts w:ascii="Calibri" w:hAnsi="Calibri" w:cs="Calibri"/>
          <w:sz w:val="20"/>
          <w:szCs w:val="20"/>
        </w:rPr>
      </w:pPr>
    </w:p>
    <w:p w14:paraId="7EC3A24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Contributions to employee associations or clubs.</w:t>
      </w:r>
    </w:p>
    <w:p w14:paraId="3236071D" w14:textId="77777777" w:rsidR="006D1017" w:rsidRPr="006D1017" w:rsidRDefault="006D1017" w:rsidP="006D1017">
      <w:pPr>
        <w:jc w:val="both"/>
        <w:rPr>
          <w:rFonts w:ascii="Calibri" w:hAnsi="Calibri" w:cs="Calibri"/>
          <w:sz w:val="20"/>
          <w:szCs w:val="20"/>
        </w:rPr>
      </w:pPr>
    </w:p>
    <w:p w14:paraId="5DBBC4B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 and maintenance of recreation grounds.</w:t>
      </w:r>
    </w:p>
    <w:p w14:paraId="077690E0" w14:textId="77777777" w:rsidR="006D1017" w:rsidRPr="006D1017" w:rsidRDefault="006D1017" w:rsidP="006D1017">
      <w:pPr>
        <w:jc w:val="both"/>
        <w:rPr>
          <w:rFonts w:ascii="Calibri" w:hAnsi="Calibri" w:cs="Calibri"/>
          <w:sz w:val="20"/>
          <w:szCs w:val="20"/>
        </w:rPr>
      </w:pPr>
    </w:p>
    <w:p w14:paraId="6AA0A68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to employees and agents in military service.</w:t>
      </w:r>
    </w:p>
    <w:p w14:paraId="3021A259" w14:textId="77777777" w:rsidR="006D1017" w:rsidRPr="006D1017" w:rsidRDefault="006D1017" w:rsidP="006D1017">
      <w:pPr>
        <w:jc w:val="both"/>
        <w:rPr>
          <w:rFonts w:ascii="Calibri" w:hAnsi="Calibri" w:cs="Calibri"/>
          <w:sz w:val="20"/>
          <w:szCs w:val="20"/>
        </w:rPr>
      </w:pPr>
    </w:p>
    <w:p w14:paraId="155DFC3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 of periodical medical or dental examinations or of medical dispensary, convalescent home or sanitarium for employees and agents.</w:t>
      </w:r>
    </w:p>
    <w:p w14:paraId="51A263B6" w14:textId="77777777" w:rsidR="006D1017" w:rsidRPr="006D1017" w:rsidRDefault="006D1017" w:rsidP="006D1017">
      <w:pPr>
        <w:jc w:val="both"/>
        <w:rPr>
          <w:rFonts w:ascii="Calibri" w:hAnsi="Calibri" w:cs="Calibri"/>
          <w:sz w:val="20"/>
          <w:szCs w:val="20"/>
        </w:rPr>
      </w:pPr>
    </w:p>
    <w:p w14:paraId="5DD815C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4.1</w:t>
      </w:r>
      <w:r w:rsidRPr="006D1017">
        <w:rPr>
          <w:rFonts w:ascii="Calibri" w:hAnsi="Calibri" w:cs="Calibri"/>
          <w:sz w:val="20"/>
          <w:szCs w:val="20"/>
        </w:rPr>
        <w:tab/>
        <w:t>–</w:t>
      </w:r>
      <w:r w:rsidRPr="006D1017">
        <w:rPr>
          <w:rFonts w:ascii="Calibri" w:hAnsi="Calibri" w:cs="Calibri"/>
          <w:sz w:val="20"/>
          <w:szCs w:val="20"/>
        </w:rPr>
        <w:tab/>
        <w:t>Legal Fees and Expenses</w:t>
      </w:r>
    </w:p>
    <w:p w14:paraId="45C788BF" w14:textId="77777777" w:rsidR="006D1017" w:rsidRPr="006D1017" w:rsidRDefault="006D1017" w:rsidP="006D1017">
      <w:pPr>
        <w:jc w:val="both"/>
        <w:rPr>
          <w:rFonts w:ascii="Calibri" w:hAnsi="Calibri" w:cs="Calibri"/>
          <w:sz w:val="20"/>
          <w:szCs w:val="20"/>
        </w:rPr>
      </w:pPr>
    </w:p>
    <w:p w14:paraId="12D5D5FD"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Cost of outside counsel, as well as court costs to the extent that these costs do not relate to the claims or investment functions, penalties, and all fees or retainers for legal services or expenses in connection with matters before administrative or legislative bodies.</w:t>
      </w:r>
    </w:p>
    <w:p w14:paraId="307F1324" w14:textId="77777777" w:rsidR="006D1017" w:rsidRPr="006D1017" w:rsidRDefault="006D1017" w:rsidP="006D1017">
      <w:pPr>
        <w:jc w:val="both"/>
        <w:rPr>
          <w:rFonts w:ascii="Calibri" w:hAnsi="Calibri" w:cs="Calibri"/>
          <w:sz w:val="20"/>
          <w:szCs w:val="20"/>
        </w:rPr>
      </w:pPr>
    </w:p>
    <w:p w14:paraId="160E29D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 xml:space="preserve">Salaries and expenses of </w:t>
      </w:r>
      <w:del w:id="190" w:author="Youtsey, Jill" w:date="2025-09-29T10:36:00Z" w16du:dateUtc="2025-09-29T15:36:00Z">
        <w:r w:rsidRPr="006D1017" w:rsidDel="00172400">
          <w:rPr>
            <w:rFonts w:ascii="Calibri" w:hAnsi="Calibri" w:cs="Calibri"/>
            <w:sz w:val="20"/>
            <w:szCs w:val="20"/>
          </w:rPr>
          <w:delText xml:space="preserve">company </w:delText>
        </w:r>
      </w:del>
      <w:ins w:id="191" w:author="Youtsey, Jill" w:date="2025-09-29T10:36:00Z" w16du:dateUtc="2025-09-29T15:36:00Z">
        <w:r w:rsidRPr="006D1017">
          <w:rPr>
            <w:rFonts w:ascii="Calibri" w:hAnsi="Calibri" w:cs="Calibri"/>
            <w:sz w:val="20"/>
            <w:szCs w:val="20"/>
          </w:rPr>
          <w:t xml:space="preserve">reporting entity </w:t>
        </w:r>
      </w:ins>
      <w:r w:rsidRPr="006D1017">
        <w:rPr>
          <w:rFonts w:ascii="Calibri" w:hAnsi="Calibri" w:cs="Calibri"/>
          <w:sz w:val="20"/>
          <w:szCs w:val="20"/>
        </w:rPr>
        <w:t>personnel.</w:t>
      </w:r>
    </w:p>
    <w:p w14:paraId="3866F352" w14:textId="77777777" w:rsidR="006D1017" w:rsidRPr="006D1017" w:rsidRDefault="006D1017" w:rsidP="006D1017">
      <w:pPr>
        <w:jc w:val="both"/>
        <w:rPr>
          <w:rFonts w:ascii="Calibri" w:hAnsi="Calibri" w:cs="Calibri"/>
          <w:sz w:val="20"/>
          <w:szCs w:val="20"/>
        </w:rPr>
      </w:pPr>
    </w:p>
    <w:p w14:paraId="609153B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Legal expenses in connection with investigation, litigation and settlement of contract claims.</w:t>
      </w:r>
    </w:p>
    <w:p w14:paraId="4244DBBC" w14:textId="77777777" w:rsidR="006D1017" w:rsidRPr="006D1017" w:rsidRDefault="006D1017" w:rsidP="006D1017">
      <w:pPr>
        <w:jc w:val="both"/>
        <w:rPr>
          <w:rFonts w:ascii="Calibri" w:hAnsi="Calibri" w:cs="Calibri"/>
          <w:sz w:val="20"/>
          <w:szCs w:val="20"/>
        </w:rPr>
      </w:pPr>
    </w:p>
    <w:p w14:paraId="66AE8FB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Legal fees specifically associated with real estate transactions.</w:t>
      </w:r>
    </w:p>
    <w:p w14:paraId="51CD3AB3" w14:textId="77777777" w:rsidR="006D1017" w:rsidRPr="006D1017" w:rsidRDefault="006D1017" w:rsidP="006D1017">
      <w:pPr>
        <w:jc w:val="both"/>
        <w:rPr>
          <w:rFonts w:ascii="Calibri" w:hAnsi="Calibri" w:cs="Calibri"/>
          <w:sz w:val="20"/>
          <w:szCs w:val="20"/>
        </w:rPr>
      </w:pPr>
    </w:p>
    <w:p w14:paraId="4951B43A"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5E7BEEA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lastRenderedPageBreak/>
        <w:t>Line 4.2</w:t>
      </w:r>
      <w:r w:rsidRPr="006D1017">
        <w:rPr>
          <w:rFonts w:ascii="Calibri" w:hAnsi="Calibri" w:cs="Calibri"/>
          <w:sz w:val="20"/>
          <w:szCs w:val="20"/>
        </w:rPr>
        <w:tab/>
        <w:t>–</w:t>
      </w:r>
      <w:r w:rsidRPr="006D1017">
        <w:rPr>
          <w:rFonts w:ascii="Calibri" w:hAnsi="Calibri" w:cs="Calibri"/>
          <w:sz w:val="20"/>
          <w:szCs w:val="20"/>
        </w:rPr>
        <w:tab/>
        <w:t>Medical Examination Fees</w:t>
      </w:r>
    </w:p>
    <w:p w14:paraId="538092B4" w14:textId="77777777" w:rsidR="006D1017" w:rsidRPr="006D1017" w:rsidRDefault="006D1017" w:rsidP="006D1017">
      <w:pPr>
        <w:jc w:val="both"/>
        <w:rPr>
          <w:rFonts w:ascii="Calibri" w:hAnsi="Calibri" w:cs="Calibri"/>
          <w:sz w:val="20"/>
          <w:szCs w:val="20"/>
        </w:rPr>
      </w:pPr>
    </w:p>
    <w:p w14:paraId="0688E92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Fees to medical examiners in connection with new business, reinstatements, contract changes and applications for employment.</w:t>
      </w:r>
    </w:p>
    <w:p w14:paraId="4D64FD8B" w14:textId="77777777" w:rsidR="006D1017" w:rsidRPr="006D1017" w:rsidRDefault="006D1017" w:rsidP="006D1017">
      <w:pPr>
        <w:jc w:val="both"/>
        <w:rPr>
          <w:rFonts w:ascii="Calibri" w:hAnsi="Calibri" w:cs="Calibri"/>
          <w:sz w:val="20"/>
          <w:szCs w:val="20"/>
        </w:rPr>
      </w:pPr>
    </w:p>
    <w:p w14:paraId="365F93D0"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Fees for medical examinations for the welfare of employees and agents.</w:t>
      </w:r>
    </w:p>
    <w:p w14:paraId="0BB675FF" w14:textId="77777777" w:rsidR="006D1017" w:rsidRPr="006D1017" w:rsidRDefault="006D1017" w:rsidP="006D1017">
      <w:pPr>
        <w:jc w:val="both"/>
        <w:rPr>
          <w:rFonts w:ascii="Calibri" w:hAnsi="Calibri" w:cs="Calibri"/>
          <w:sz w:val="20"/>
          <w:szCs w:val="20"/>
        </w:rPr>
      </w:pPr>
    </w:p>
    <w:p w14:paraId="71D96C8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Medical examination fees in connection with the investigation, litigation and settlement of contract claims.</w:t>
      </w:r>
    </w:p>
    <w:p w14:paraId="3D25A6C0" w14:textId="77777777" w:rsidR="006D1017" w:rsidRPr="006D1017" w:rsidRDefault="006D1017" w:rsidP="006D1017">
      <w:pPr>
        <w:jc w:val="both"/>
        <w:rPr>
          <w:rFonts w:ascii="Calibri" w:hAnsi="Calibri" w:cs="Calibri"/>
          <w:sz w:val="20"/>
          <w:szCs w:val="20"/>
        </w:rPr>
      </w:pPr>
    </w:p>
    <w:p w14:paraId="687AEBA4"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4.3</w:t>
      </w:r>
      <w:r w:rsidRPr="006D1017">
        <w:rPr>
          <w:rFonts w:ascii="Calibri" w:hAnsi="Calibri" w:cs="Calibri"/>
          <w:sz w:val="20"/>
          <w:szCs w:val="20"/>
        </w:rPr>
        <w:tab/>
        <w:t>–</w:t>
      </w:r>
      <w:r w:rsidRPr="006D1017">
        <w:rPr>
          <w:rFonts w:ascii="Calibri" w:hAnsi="Calibri" w:cs="Calibri"/>
          <w:sz w:val="20"/>
          <w:szCs w:val="20"/>
        </w:rPr>
        <w:tab/>
        <w:t>Inspection Report Fees</w:t>
      </w:r>
    </w:p>
    <w:p w14:paraId="4EAECEE4" w14:textId="77777777" w:rsidR="006D1017" w:rsidRPr="006D1017" w:rsidRDefault="006D1017" w:rsidP="006D1017">
      <w:pPr>
        <w:jc w:val="both"/>
        <w:rPr>
          <w:rFonts w:ascii="Calibri" w:hAnsi="Calibri" w:cs="Calibri"/>
          <w:sz w:val="20"/>
          <w:szCs w:val="20"/>
        </w:rPr>
      </w:pPr>
    </w:p>
    <w:p w14:paraId="2343D24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Fees for inspection reports in connection with new business, reinstatements, contract changes and applications for employment.</w:t>
      </w:r>
    </w:p>
    <w:p w14:paraId="7BE6B246" w14:textId="77777777" w:rsidR="006D1017" w:rsidRPr="006D1017" w:rsidRDefault="006D1017" w:rsidP="006D1017">
      <w:pPr>
        <w:jc w:val="both"/>
        <w:rPr>
          <w:rFonts w:ascii="Calibri" w:hAnsi="Calibri" w:cs="Calibri"/>
          <w:sz w:val="20"/>
          <w:szCs w:val="20"/>
        </w:rPr>
      </w:pPr>
    </w:p>
    <w:p w14:paraId="5C52286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services furnished by the Medical Information Bureau (M.I.B.).</w:t>
      </w:r>
    </w:p>
    <w:p w14:paraId="56E4024E" w14:textId="77777777" w:rsidR="006D1017" w:rsidRPr="006D1017" w:rsidRDefault="006D1017" w:rsidP="006D1017">
      <w:pPr>
        <w:jc w:val="both"/>
        <w:rPr>
          <w:rFonts w:ascii="Calibri" w:hAnsi="Calibri" w:cs="Calibri"/>
          <w:sz w:val="20"/>
          <w:szCs w:val="20"/>
        </w:rPr>
      </w:pPr>
    </w:p>
    <w:p w14:paraId="043947DA"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Salaries of inspectors.</w:t>
      </w:r>
    </w:p>
    <w:p w14:paraId="24861DAF" w14:textId="77777777" w:rsidR="006D1017" w:rsidRPr="006D1017" w:rsidRDefault="006D1017" w:rsidP="006D1017">
      <w:pPr>
        <w:jc w:val="both"/>
        <w:rPr>
          <w:rFonts w:ascii="Calibri" w:hAnsi="Calibri" w:cs="Calibri"/>
          <w:sz w:val="20"/>
          <w:szCs w:val="20"/>
        </w:rPr>
      </w:pPr>
    </w:p>
    <w:p w14:paraId="482D91D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Inspection report fees in connection with the investigation, litigation and settlement of contract claims.</w:t>
      </w:r>
    </w:p>
    <w:p w14:paraId="1741126B" w14:textId="77777777" w:rsidR="006D1017" w:rsidRPr="006D1017" w:rsidRDefault="006D1017" w:rsidP="006D1017">
      <w:pPr>
        <w:jc w:val="both"/>
        <w:rPr>
          <w:rFonts w:ascii="Calibri" w:hAnsi="Calibri" w:cs="Calibri"/>
          <w:sz w:val="20"/>
          <w:szCs w:val="20"/>
        </w:rPr>
      </w:pPr>
    </w:p>
    <w:p w14:paraId="366C4B8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Assessment for expenses of M.I.B. Executive Committee.</w:t>
      </w:r>
    </w:p>
    <w:p w14:paraId="7399ED14" w14:textId="77777777" w:rsidR="006D1017" w:rsidRPr="006D1017" w:rsidRDefault="006D1017" w:rsidP="006D1017">
      <w:pPr>
        <w:jc w:val="both"/>
        <w:rPr>
          <w:rFonts w:ascii="Calibri" w:hAnsi="Calibri" w:cs="Calibri"/>
          <w:sz w:val="20"/>
          <w:szCs w:val="20"/>
        </w:rPr>
      </w:pPr>
    </w:p>
    <w:p w14:paraId="73290835"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4.4</w:t>
      </w:r>
      <w:r w:rsidRPr="006D1017">
        <w:rPr>
          <w:rFonts w:ascii="Calibri" w:hAnsi="Calibri" w:cs="Calibri"/>
          <w:sz w:val="20"/>
          <w:szCs w:val="20"/>
        </w:rPr>
        <w:tab/>
        <w:t>–</w:t>
      </w:r>
      <w:r w:rsidRPr="006D1017">
        <w:rPr>
          <w:rFonts w:ascii="Calibri" w:hAnsi="Calibri" w:cs="Calibri"/>
          <w:sz w:val="20"/>
          <w:szCs w:val="20"/>
        </w:rPr>
        <w:tab/>
        <w:t>Fees of Public Accountants and Consulting Actuaries</w:t>
      </w:r>
    </w:p>
    <w:p w14:paraId="082CC17C" w14:textId="77777777" w:rsidR="006D1017" w:rsidRPr="006D1017" w:rsidRDefault="006D1017" w:rsidP="006D1017">
      <w:pPr>
        <w:jc w:val="both"/>
        <w:rPr>
          <w:rFonts w:ascii="Calibri" w:hAnsi="Calibri" w:cs="Calibri"/>
          <w:sz w:val="20"/>
          <w:szCs w:val="20"/>
        </w:rPr>
      </w:pPr>
    </w:p>
    <w:p w14:paraId="380758A3"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Fees for examinations made by State Departments.</w:t>
      </w:r>
    </w:p>
    <w:p w14:paraId="0CE02D99" w14:textId="77777777" w:rsidR="006D1017" w:rsidRPr="006D1017" w:rsidRDefault="006D1017" w:rsidP="006D1017">
      <w:pPr>
        <w:jc w:val="both"/>
        <w:rPr>
          <w:rFonts w:ascii="Calibri" w:hAnsi="Calibri" w:cs="Calibri"/>
          <w:sz w:val="20"/>
          <w:szCs w:val="20"/>
        </w:rPr>
      </w:pPr>
    </w:p>
    <w:p w14:paraId="0F420BE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 of internal audits by company employees.</w:t>
      </w:r>
    </w:p>
    <w:p w14:paraId="73CF0457" w14:textId="77777777" w:rsidR="006D1017" w:rsidRPr="006D1017" w:rsidRDefault="006D1017" w:rsidP="006D1017">
      <w:pPr>
        <w:tabs>
          <w:tab w:val="left" w:pos="1800"/>
        </w:tabs>
        <w:ind w:left="1260" w:hanging="1260"/>
        <w:jc w:val="both"/>
        <w:rPr>
          <w:rFonts w:ascii="Calibri" w:hAnsi="Calibri" w:cs="Calibri"/>
          <w:sz w:val="20"/>
          <w:szCs w:val="20"/>
        </w:rPr>
      </w:pPr>
    </w:p>
    <w:p w14:paraId="67E667A0"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4.5</w:t>
      </w:r>
      <w:r w:rsidRPr="006D1017">
        <w:rPr>
          <w:rFonts w:ascii="Calibri" w:hAnsi="Calibri" w:cs="Calibri"/>
          <w:sz w:val="20"/>
          <w:szCs w:val="20"/>
        </w:rPr>
        <w:tab/>
        <w:t>–</w:t>
      </w:r>
      <w:r w:rsidRPr="006D1017">
        <w:rPr>
          <w:rFonts w:ascii="Calibri" w:hAnsi="Calibri" w:cs="Calibri"/>
          <w:sz w:val="20"/>
          <w:szCs w:val="20"/>
        </w:rPr>
        <w:tab/>
        <w:t>Expense of Investigation and Settlement of Policy Claims</w:t>
      </w:r>
    </w:p>
    <w:p w14:paraId="0D22663B" w14:textId="77777777" w:rsidR="006D1017" w:rsidRPr="006D1017" w:rsidRDefault="006D1017" w:rsidP="006D1017">
      <w:pPr>
        <w:jc w:val="both"/>
        <w:rPr>
          <w:rFonts w:ascii="Calibri" w:hAnsi="Calibri" w:cs="Calibri"/>
          <w:sz w:val="20"/>
          <w:szCs w:val="20"/>
        </w:rPr>
      </w:pPr>
    </w:p>
    <w:p w14:paraId="7BB897A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Payment to other than employees of fees and expenses for the investigation, litigation and settlement of policy claims.</w:t>
      </w:r>
    </w:p>
    <w:p w14:paraId="739E1683" w14:textId="77777777" w:rsidR="006D1017" w:rsidRPr="006D1017" w:rsidRDefault="006D1017" w:rsidP="006D1017">
      <w:pPr>
        <w:jc w:val="both"/>
        <w:rPr>
          <w:rFonts w:ascii="Calibri" w:hAnsi="Calibri" w:cs="Calibri"/>
          <w:sz w:val="20"/>
          <w:szCs w:val="20"/>
        </w:rPr>
      </w:pPr>
    </w:p>
    <w:p w14:paraId="12D298C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Payments to a policyholder, agent, broker, or a third party for administration of group claims.</w:t>
      </w:r>
    </w:p>
    <w:p w14:paraId="343ACCA7" w14:textId="77777777" w:rsidR="006D1017" w:rsidRPr="006D1017" w:rsidRDefault="006D1017" w:rsidP="006D1017">
      <w:pPr>
        <w:jc w:val="both"/>
        <w:rPr>
          <w:rFonts w:ascii="Calibri" w:hAnsi="Calibri" w:cs="Calibri"/>
          <w:sz w:val="20"/>
          <w:szCs w:val="20"/>
        </w:rPr>
      </w:pPr>
    </w:p>
    <w:p w14:paraId="4EC9E06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5.1</w:t>
      </w:r>
      <w:r w:rsidRPr="006D1017">
        <w:rPr>
          <w:rFonts w:ascii="Calibri" w:hAnsi="Calibri" w:cs="Calibri"/>
          <w:sz w:val="20"/>
          <w:szCs w:val="20"/>
        </w:rPr>
        <w:tab/>
        <w:t>–</w:t>
      </w:r>
      <w:r w:rsidRPr="006D1017">
        <w:rPr>
          <w:rFonts w:ascii="Calibri" w:hAnsi="Calibri" w:cs="Calibri"/>
          <w:sz w:val="20"/>
          <w:szCs w:val="20"/>
        </w:rPr>
        <w:tab/>
        <w:t>Traveling Expenses</w:t>
      </w:r>
    </w:p>
    <w:p w14:paraId="31B2E966" w14:textId="77777777" w:rsidR="006D1017" w:rsidRPr="006D1017" w:rsidRDefault="006D1017" w:rsidP="006D1017">
      <w:pPr>
        <w:jc w:val="both"/>
        <w:rPr>
          <w:rFonts w:ascii="Calibri" w:hAnsi="Calibri" w:cs="Calibri"/>
          <w:sz w:val="20"/>
          <w:szCs w:val="20"/>
        </w:rPr>
      </w:pPr>
    </w:p>
    <w:p w14:paraId="37B0ABF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Traveling expense of officers, other employees, directors and agents, including hotel, meals, telephone, </w:t>
      </w:r>
      <w:del w:id="192" w:author="Youtsey, Jill" w:date="2025-09-29T09:53:00Z" w16du:dateUtc="2025-09-29T14:53:00Z">
        <w:r w:rsidRPr="006D1017" w:rsidDel="006B65BC">
          <w:rPr>
            <w:rFonts w:ascii="Calibri" w:hAnsi="Calibri" w:cs="Calibri"/>
            <w:sz w:val="20"/>
            <w:szCs w:val="20"/>
          </w:rPr>
          <w:delText xml:space="preserve">telegraph </w:delText>
        </w:r>
      </w:del>
      <w:r w:rsidRPr="006D1017">
        <w:rPr>
          <w:rFonts w:ascii="Calibri" w:hAnsi="Calibri" w:cs="Calibri"/>
          <w:sz w:val="20"/>
          <w:szCs w:val="20"/>
        </w:rPr>
        <w:t>and postage charges incurred while traveling.</w:t>
      </w:r>
    </w:p>
    <w:p w14:paraId="0FC13E1B" w14:textId="77777777" w:rsidR="006D1017" w:rsidRPr="006D1017" w:rsidRDefault="006D1017" w:rsidP="006D1017">
      <w:pPr>
        <w:jc w:val="both"/>
        <w:rPr>
          <w:rFonts w:ascii="Calibri" w:hAnsi="Calibri" w:cs="Calibri"/>
          <w:sz w:val="20"/>
          <w:szCs w:val="20"/>
        </w:rPr>
      </w:pPr>
    </w:p>
    <w:p w14:paraId="0378477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Amounts allowed employees for use of their own cars on company business.</w:t>
      </w:r>
    </w:p>
    <w:p w14:paraId="385A2F71" w14:textId="77777777" w:rsidR="006D1017" w:rsidRPr="006D1017" w:rsidRDefault="006D1017" w:rsidP="006D1017">
      <w:pPr>
        <w:jc w:val="both"/>
        <w:rPr>
          <w:rFonts w:ascii="Calibri" w:hAnsi="Calibri" w:cs="Calibri"/>
          <w:sz w:val="20"/>
          <w:szCs w:val="20"/>
        </w:rPr>
      </w:pPr>
    </w:p>
    <w:p w14:paraId="76DAD70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The cost of, or depreciation on, and maintenance and running expenses of company</w:t>
      </w:r>
      <w:r w:rsidRPr="006D1017">
        <w:rPr>
          <w:rFonts w:ascii="Calibri" w:hAnsi="Calibri" w:cs="Calibri"/>
          <w:sz w:val="20"/>
          <w:szCs w:val="20"/>
        </w:rPr>
        <w:noBreakHyphen/>
        <w:t>owned automobiles.</w:t>
      </w:r>
    </w:p>
    <w:p w14:paraId="4477B3E8" w14:textId="77777777" w:rsidR="006D1017" w:rsidRPr="006D1017" w:rsidRDefault="006D1017" w:rsidP="006D1017">
      <w:pPr>
        <w:jc w:val="both"/>
        <w:rPr>
          <w:rFonts w:ascii="Calibri" w:hAnsi="Calibri" w:cs="Calibri"/>
          <w:sz w:val="20"/>
          <w:szCs w:val="20"/>
        </w:rPr>
      </w:pPr>
    </w:p>
    <w:p w14:paraId="3F3DA41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Such expenses properly chargeable to Real Estate Expenses (Line 9.1) or required to be reported in Lines 7.1 and 7.3.</w:t>
      </w:r>
    </w:p>
    <w:p w14:paraId="3ACC29BF" w14:textId="77777777" w:rsidR="006D1017" w:rsidRPr="006D1017" w:rsidRDefault="006D1017" w:rsidP="006D1017">
      <w:pPr>
        <w:jc w:val="both"/>
        <w:rPr>
          <w:rFonts w:ascii="Calibri" w:hAnsi="Calibri" w:cs="Calibri"/>
          <w:sz w:val="20"/>
          <w:szCs w:val="20"/>
        </w:rPr>
      </w:pPr>
    </w:p>
    <w:p w14:paraId="456A4ABF"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19C24A5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lastRenderedPageBreak/>
        <w:t>Line 5.2</w:t>
      </w:r>
      <w:r w:rsidRPr="006D1017">
        <w:rPr>
          <w:rFonts w:ascii="Calibri" w:hAnsi="Calibri" w:cs="Calibri"/>
          <w:sz w:val="20"/>
          <w:szCs w:val="20"/>
        </w:rPr>
        <w:tab/>
        <w:t>–</w:t>
      </w:r>
      <w:r w:rsidRPr="006D1017">
        <w:rPr>
          <w:rFonts w:ascii="Calibri" w:hAnsi="Calibri" w:cs="Calibri"/>
          <w:sz w:val="20"/>
          <w:szCs w:val="20"/>
        </w:rPr>
        <w:tab/>
        <w:t>Advertising</w:t>
      </w:r>
    </w:p>
    <w:p w14:paraId="4DABCED7" w14:textId="77777777" w:rsidR="006D1017" w:rsidRPr="006D1017" w:rsidRDefault="006D1017" w:rsidP="006D1017">
      <w:pPr>
        <w:jc w:val="both"/>
        <w:rPr>
          <w:rFonts w:ascii="Calibri" w:hAnsi="Calibri" w:cs="Calibri"/>
          <w:sz w:val="20"/>
          <w:szCs w:val="20"/>
        </w:rPr>
      </w:pPr>
    </w:p>
    <w:p w14:paraId="532AEE03"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All costs relating to advertising for new insurance business except salaries and expenses of an advertising department.</w:t>
      </w:r>
    </w:p>
    <w:p w14:paraId="30F9D61D" w14:textId="77777777" w:rsidR="006D1017" w:rsidRPr="006D1017" w:rsidRDefault="006D1017" w:rsidP="006D1017">
      <w:pPr>
        <w:jc w:val="both"/>
        <w:rPr>
          <w:rFonts w:ascii="Calibri" w:hAnsi="Calibri" w:cs="Calibri"/>
          <w:sz w:val="20"/>
          <w:szCs w:val="20"/>
        </w:rPr>
      </w:pPr>
    </w:p>
    <w:p w14:paraId="7B97D50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Newspaper, magazine and trade journal advertising for the purpose of solicitation and conservation of business</w:t>
      </w:r>
      <w:ins w:id="193" w:author="Hunsucker, Linda" w:date="2025-08-04T10:41:00Z" w16du:dateUtc="2025-08-04T15:41:00Z">
        <w:r w:rsidRPr="006D1017">
          <w:rPr>
            <w:rFonts w:ascii="Calibri" w:hAnsi="Calibri" w:cs="Calibri"/>
            <w:sz w:val="20"/>
            <w:szCs w:val="20"/>
          </w:rPr>
          <w:t>, whether in print or electronic formats</w:t>
        </w:r>
      </w:ins>
      <w:r w:rsidRPr="006D1017">
        <w:rPr>
          <w:rFonts w:ascii="Calibri" w:hAnsi="Calibri" w:cs="Calibri"/>
          <w:sz w:val="20"/>
          <w:szCs w:val="20"/>
        </w:rPr>
        <w:t>.</w:t>
      </w:r>
    </w:p>
    <w:p w14:paraId="0AD433C1" w14:textId="77777777" w:rsidR="006D1017" w:rsidRPr="006D1017" w:rsidRDefault="006D1017" w:rsidP="006D1017">
      <w:pPr>
        <w:jc w:val="both"/>
        <w:rPr>
          <w:rFonts w:ascii="Calibri" w:hAnsi="Calibri" w:cs="Calibri"/>
          <w:sz w:val="20"/>
          <w:szCs w:val="20"/>
        </w:rPr>
      </w:pPr>
    </w:p>
    <w:p w14:paraId="09D22E3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Billboard, sign and directory advertising.</w:t>
      </w:r>
    </w:p>
    <w:p w14:paraId="5F447356" w14:textId="77777777" w:rsidR="006D1017" w:rsidRPr="006D1017" w:rsidRDefault="006D1017" w:rsidP="006D1017">
      <w:pPr>
        <w:jc w:val="both"/>
        <w:rPr>
          <w:rFonts w:ascii="Calibri" w:hAnsi="Calibri" w:cs="Calibri"/>
          <w:sz w:val="20"/>
          <w:szCs w:val="20"/>
        </w:rPr>
      </w:pPr>
    </w:p>
    <w:p w14:paraId="6009854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Television, radio broadcasting and motion picture advertising, excluding subjects dealing wholly with health and welfare.</w:t>
      </w:r>
    </w:p>
    <w:p w14:paraId="684AE93B" w14:textId="77777777" w:rsidR="006D1017" w:rsidRPr="006D1017" w:rsidRDefault="006D1017" w:rsidP="006D1017">
      <w:pPr>
        <w:jc w:val="both"/>
        <w:rPr>
          <w:rFonts w:ascii="Calibri" w:hAnsi="Calibri" w:cs="Calibri"/>
          <w:sz w:val="20"/>
          <w:szCs w:val="20"/>
        </w:rPr>
      </w:pPr>
    </w:p>
    <w:p w14:paraId="1CE2609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canvassing or other literature, such as pamphlets, circulars, leaflets, contract/certificate illustration forms and other sales aids, printed material, etc., prepared for distribution to the public by agents</w:t>
      </w:r>
      <w:ins w:id="194" w:author="Hunsucker, Linda" w:date="2025-08-04T10:42:00Z" w16du:dateUtc="2025-08-04T15:42:00Z">
        <w:r w:rsidRPr="006D1017">
          <w:rPr>
            <w:rFonts w:ascii="Calibri" w:hAnsi="Calibri" w:cs="Calibri"/>
            <w:sz w:val="20"/>
            <w:szCs w:val="20"/>
          </w:rPr>
          <w:t>,</w:t>
        </w:r>
      </w:ins>
      <w:del w:id="195" w:author="Hunsucker, Linda" w:date="2025-08-04T10:42:00Z" w16du:dateUtc="2025-08-04T15:42:00Z">
        <w:r w:rsidRPr="006D1017" w:rsidDel="00AC34FF">
          <w:rPr>
            <w:rFonts w:ascii="Calibri" w:hAnsi="Calibri" w:cs="Calibri"/>
            <w:sz w:val="20"/>
            <w:szCs w:val="20"/>
          </w:rPr>
          <w:delText xml:space="preserve"> or</w:delText>
        </w:r>
      </w:del>
      <w:r w:rsidRPr="006D1017">
        <w:rPr>
          <w:rFonts w:ascii="Calibri" w:hAnsi="Calibri" w:cs="Calibri"/>
          <w:sz w:val="20"/>
          <w:szCs w:val="20"/>
        </w:rPr>
        <w:t xml:space="preserve"> through the mail</w:t>
      </w:r>
      <w:ins w:id="196" w:author="Hunsucker, Linda" w:date="2025-08-04T10:42:00Z" w16du:dateUtc="2025-08-04T15:42:00Z">
        <w:r w:rsidRPr="006D1017">
          <w:rPr>
            <w:rFonts w:ascii="Calibri" w:hAnsi="Calibri" w:cs="Calibri"/>
            <w:sz w:val="20"/>
            <w:szCs w:val="20"/>
          </w:rPr>
          <w:t xml:space="preserve"> or electronic format</w:t>
        </w:r>
      </w:ins>
      <w:r w:rsidRPr="006D1017">
        <w:rPr>
          <w:rFonts w:ascii="Calibri" w:hAnsi="Calibri" w:cs="Calibri"/>
          <w:sz w:val="20"/>
          <w:szCs w:val="20"/>
        </w:rPr>
        <w:t xml:space="preserve"> for purposes of solicitation and conservation of business.</w:t>
      </w:r>
    </w:p>
    <w:p w14:paraId="33A13B41" w14:textId="77777777" w:rsidR="006D1017" w:rsidRPr="006D1017" w:rsidRDefault="006D1017" w:rsidP="006D1017">
      <w:pPr>
        <w:jc w:val="both"/>
        <w:rPr>
          <w:rFonts w:ascii="Calibri" w:hAnsi="Calibri" w:cs="Calibri"/>
          <w:sz w:val="20"/>
          <w:szCs w:val="20"/>
        </w:rPr>
      </w:pPr>
    </w:p>
    <w:p w14:paraId="4B6B0CB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calendars, blotters, wallets, advertising novelties, etc., for distribution to the public.</w:t>
      </w:r>
    </w:p>
    <w:p w14:paraId="64D4D6F2" w14:textId="77777777" w:rsidR="006D1017" w:rsidRPr="006D1017" w:rsidRDefault="006D1017" w:rsidP="006D1017">
      <w:pPr>
        <w:jc w:val="both"/>
        <w:rPr>
          <w:rFonts w:ascii="Calibri" w:hAnsi="Calibri" w:cs="Calibri"/>
          <w:sz w:val="20"/>
          <w:szCs w:val="20"/>
        </w:rPr>
      </w:pPr>
    </w:p>
    <w:p w14:paraId="544700C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Printing, paper stock, etc., in connection with advertising.</w:t>
      </w:r>
    </w:p>
    <w:p w14:paraId="42F54CE6" w14:textId="77777777" w:rsidR="006D1017" w:rsidRPr="006D1017" w:rsidRDefault="006D1017" w:rsidP="006D1017">
      <w:pPr>
        <w:jc w:val="both"/>
        <w:rPr>
          <w:rFonts w:ascii="Calibri" w:hAnsi="Calibri" w:cs="Calibri"/>
          <w:sz w:val="20"/>
          <w:szCs w:val="20"/>
        </w:rPr>
      </w:pPr>
    </w:p>
    <w:p w14:paraId="5793EA6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Prospect and mailing lists when used for advertising purposes.</w:t>
      </w:r>
    </w:p>
    <w:p w14:paraId="60941289" w14:textId="77777777" w:rsidR="006D1017" w:rsidRPr="006D1017" w:rsidRDefault="006D1017" w:rsidP="006D1017">
      <w:pPr>
        <w:jc w:val="both"/>
        <w:rPr>
          <w:rFonts w:ascii="Calibri" w:hAnsi="Calibri" w:cs="Calibri"/>
          <w:sz w:val="20"/>
          <w:szCs w:val="20"/>
        </w:rPr>
      </w:pPr>
    </w:p>
    <w:p w14:paraId="2B97F68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and expenses of advertising agencies related to advertising.</w:t>
      </w:r>
    </w:p>
    <w:p w14:paraId="7FDA3E75" w14:textId="77777777" w:rsidR="006D1017" w:rsidRPr="006D1017" w:rsidRDefault="006D1017" w:rsidP="006D1017">
      <w:pPr>
        <w:jc w:val="both"/>
        <w:rPr>
          <w:rFonts w:ascii="Calibri" w:hAnsi="Calibri" w:cs="Calibri"/>
          <w:sz w:val="20"/>
          <w:szCs w:val="20"/>
        </w:rPr>
      </w:pPr>
    </w:p>
    <w:p w14:paraId="729B1A6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Pamphlets on health, welfare and educational subjects.</w:t>
      </w:r>
    </w:p>
    <w:p w14:paraId="43507353" w14:textId="77777777" w:rsidR="006D1017" w:rsidRPr="006D1017" w:rsidRDefault="006D1017" w:rsidP="006D1017">
      <w:pPr>
        <w:jc w:val="both"/>
        <w:rPr>
          <w:rFonts w:ascii="Calibri" w:hAnsi="Calibri" w:cs="Calibri"/>
          <w:sz w:val="20"/>
          <w:szCs w:val="20"/>
        </w:rPr>
      </w:pPr>
    </w:p>
    <w:p w14:paraId="006520E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required by law, regulation or ruling except to the extent that it substantially exceeds the space required for compliance.</w:t>
      </w:r>
    </w:p>
    <w:p w14:paraId="42AB1687" w14:textId="77777777" w:rsidR="006D1017" w:rsidRPr="006D1017" w:rsidRDefault="006D1017" w:rsidP="006D1017">
      <w:pPr>
        <w:jc w:val="both"/>
        <w:rPr>
          <w:rFonts w:ascii="Calibri" w:hAnsi="Calibri" w:cs="Calibri"/>
          <w:sz w:val="20"/>
          <w:szCs w:val="20"/>
        </w:rPr>
      </w:pPr>
    </w:p>
    <w:p w14:paraId="388C1B2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Salaries and expenses of advertising department.</w:t>
      </w:r>
    </w:p>
    <w:p w14:paraId="71F979EE" w14:textId="77777777" w:rsidR="006D1017" w:rsidRPr="006D1017" w:rsidRDefault="006D1017" w:rsidP="006D1017">
      <w:pPr>
        <w:jc w:val="both"/>
        <w:rPr>
          <w:rFonts w:ascii="Calibri" w:hAnsi="Calibri" w:cs="Calibri"/>
          <w:sz w:val="20"/>
          <w:szCs w:val="20"/>
        </w:rPr>
      </w:pPr>
    </w:p>
    <w:p w14:paraId="0AC7A17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Help</w:t>
      </w:r>
      <w:r w:rsidRPr="006D1017">
        <w:rPr>
          <w:rFonts w:ascii="Calibri" w:hAnsi="Calibri" w:cs="Calibri"/>
          <w:sz w:val="20"/>
          <w:szCs w:val="20"/>
        </w:rPr>
        <w:noBreakHyphen/>
        <w:t>wanted advertisements.</w:t>
      </w:r>
    </w:p>
    <w:p w14:paraId="278A0B67" w14:textId="77777777" w:rsidR="006D1017" w:rsidRPr="006D1017" w:rsidRDefault="006D1017" w:rsidP="006D1017">
      <w:pPr>
        <w:jc w:val="both"/>
        <w:rPr>
          <w:rFonts w:ascii="Calibri" w:hAnsi="Calibri" w:cs="Calibri"/>
          <w:sz w:val="20"/>
          <w:szCs w:val="20"/>
        </w:rPr>
      </w:pPr>
    </w:p>
    <w:p w14:paraId="75E4389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in connection with investments.</w:t>
      </w:r>
    </w:p>
    <w:p w14:paraId="4F5C18AD" w14:textId="77777777" w:rsidR="006D1017" w:rsidRPr="006D1017" w:rsidRDefault="006D1017" w:rsidP="006D1017">
      <w:pPr>
        <w:jc w:val="both"/>
        <w:rPr>
          <w:rFonts w:ascii="Calibri" w:hAnsi="Calibri" w:cs="Calibri"/>
          <w:sz w:val="20"/>
          <w:szCs w:val="20"/>
        </w:rPr>
      </w:pPr>
    </w:p>
    <w:p w14:paraId="1B2B8F9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5.3</w:t>
      </w:r>
      <w:r w:rsidRPr="006D1017">
        <w:rPr>
          <w:rFonts w:ascii="Calibri" w:hAnsi="Calibri" w:cs="Calibri"/>
          <w:sz w:val="20"/>
          <w:szCs w:val="20"/>
        </w:rPr>
        <w:tab/>
        <w:t>–</w:t>
      </w:r>
      <w:r w:rsidRPr="006D1017">
        <w:rPr>
          <w:rFonts w:ascii="Calibri" w:hAnsi="Calibri" w:cs="Calibri"/>
          <w:sz w:val="20"/>
          <w:szCs w:val="20"/>
        </w:rPr>
        <w:tab/>
        <w:t>Postage</w:t>
      </w:r>
      <w:del w:id="197" w:author="Youtsey, Jill" w:date="2025-11-12T13:12:00Z" w16du:dateUtc="2025-11-12T19:12:00Z">
        <w:r w:rsidRPr="006D1017" w:rsidDel="00203880">
          <w:rPr>
            <w:rFonts w:ascii="Calibri" w:hAnsi="Calibri" w:cs="Calibri"/>
            <w:sz w:val="20"/>
            <w:szCs w:val="20"/>
          </w:rPr>
          <w:delText>,</w:delText>
        </w:r>
      </w:del>
      <w:r w:rsidRPr="006D1017">
        <w:rPr>
          <w:rFonts w:ascii="Calibri" w:hAnsi="Calibri" w:cs="Calibri"/>
          <w:sz w:val="20"/>
          <w:szCs w:val="20"/>
        </w:rPr>
        <w:t xml:space="preserve"> </w:t>
      </w:r>
      <w:del w:id="198" w:author="Hunsucker, Linda" w:date="2025-08-04T10:43:00Z" w16du:dateUtc="2025-08-04T15:43:00Z">
        <w:r w:rsidRPr="006D1017" w:rsidDel="00053351">
          <w:rPr>
            <w:rFonts w:ascii="Calibri" w:hAnsi="Calibri" w:cs="Calibri"/>
            <w:sz w:val="20"/>
            <w:szCs w:val="20"/>
          </w:rPr>
          <w:delText xml:space="preserve">Express, Telegraph </w:delText>
        </w:r>
      </w:del>
      <w:r w:rsidRPr="006D1017">
        <w:rPr>
          <w:rFonts w:ascii="Calibri" w:hAnsi="Calibri" w:cs="Calibri"/>
          <w:sz w:val="20"/>
          <w:szCs w:val="20"/>
        </w:rPr>
        <w:t>and Telephone</w:t>
      </w:r>
    </w:p>
    <w:p w14:paraId="71319A61" w14:textId="77777777" w:rsidR="006D1017" w:rsidRPr="006D1017" w:rsidRDefault="006D1017" w:rsidP="006D1017">
      <w:pPr>
        <w:jc w:val="both"/>
        <w:rPr>
          <w:rFonts w:ascii="Calibri" w:hAnsi="Calibri" w:cs="Calibri"/>
          <w:sz w:val="20"/>
          <w:szCs w:val="20"/>
        </w:rPr>
      </w:pPr>
    </w:p>
    <w:p w14:paraId="16FC705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Freight and cartage.</w:t>
      </w:r>
    </w:p>
    <w:p w14:paraId="6D6F02EF" w14:textId="77777777" w:rsidR="006D1017" w:rsidRPr="006D1017" w:rsidRDefault="006D1017" w:rsidP="006D1017">
      <w:pPr>
        <w:jc w:val="both"/>
        <w:rPr>
          <w:rFonts w:ascii="Calibri" w:hAnsi="Calibri" w:cs="Calibri"/>
          <w:sz w:val="20"/>
          <w:szCs w:val="20"/>
        </w:rPr>
      </w:pPr>
    </w:p>
    <w:p w14:paraId="56D08DA6" w14:textId="77777777" w:rsidR="006D1017" w:rsidRPr="006D1017" w:rsidDel="00A526F0" w:rsidRDefault="006D1017" w:rsidP="006D1017">
      <w:pPr>
        <w:ind w:left="3600"/>
        <w:jc w:val="both"/>
        <w:rPr>
          <w:del w:id="199" w:author="Hunsucker, Linda" w:date="2025-08-04T10:43:00Z" w16du:dateUtc="2025-08-04T15:43:00Z"/>
          <w:rFonts w:ascii="Calibri" w:hAnsi="Calibri" w:cs="Calibri"/>
          <w:sz w:val="20"/>
          <w:szCs w:val="20"/>
        </w:rPr>
      </w:pPr>
      <w:ins w:id="200" w:author="Hunsucker, Linda" w:date="2025-09-15T09:40:00Z" w16du:dateUtc="2025-09-15T14:40:00Z">
        <w:r w:rsidRPr="006D1017">
          <w:rPr>
            <w:rFonts w:ascii="Calibri" w:hAnsi="Calibri" w:cs="Calibri"/>
            <w:sz w:val="20"/>
            <w:szCs w:val="20"/>
          </w:rPr>
          <w:t>Postage</w:t>
        </w:r>
      </w:ins>
      <w:del w:id="201" w:author="Hunsucker, Linda" w:date="2025-08-04T10:43:00Z" w16du:dateUtc="2025-08-04T15:43:00Z">
        <w:r w:rsidRPr="006D1017" w:rsidDel="00A526F0">
          <w:rPr>
            <w:rFonts w:ascii="Calibri" w:hAnsi="Calibri" w:cs="Calibri"/>
            <w:sz w:val="20"/>
            <w:szCs w:val="20"/>
          </w:rPr>
          <w:delText>Cables, radiograms and teletype</w:delText>
        </w:r>
      </w:del>
      <w:r w:rsidRPr="006D1017">
        <w:rPr>
          <w:rFonts w:ascii="Calibri" w:hAnsi="Calibri" w:cs="Calibri"/>
          <w:sz w:val="20"/>
          <w:szCs w:val="20"/>
        </w:rPr>
        <w:t>.</w:t>
      </w:r>
    </w:p>
    <w:p w14:paraId="19D6F8D7" w14:textId="77777777" w:rsidR="006D1017" w:rsidRPr="006D1017" w:rsidRDefault="006D1017" w:rsidP="006D1017">
      <w:pPr>
        <w:jc w:val="both"/>
        <w:rPr>
          <w:rFonts w:ascii="Calibri" w:hAnsi="Calibri" w:cs="Calibri"/>
          <w:sz w:val="20"/>
          <w:szCs w:val="20"/>
        </w:rPr>
      </w:pPr>
    </w:p>
    <w:p w14:paraId="67151A4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Charges for use, installation and maintenance of related equipment if not included elsewhere.</w:t>
      </w:r>
    </w:p>
    <w:p w14:paraId="2F9E359E" w14:textId="77777777" w:rsidR="006D1017" w:rsidRPr="006D1017" w:rsidRDefault="006D1017" w:rsidP="006D1017">
      <w:pPr>
        <w:jc w:val="both"/>
        <w:rPr>
          <w:rFonts w:ascii="Calibri" w:hAnsi="Calibri" w:cs="Calibri"/>
          <w:sz w:val="20"/>
          <w:szCs w:val="20"/>
        </w:rPr>
      </w:pPr>
    </w:p>
    <w:p w14:paraId="637BB2BB"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1B84A2F3"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lastRenderedPageBreak/>
        <w:t>Line 5.4</w:t>
      </w:r>
      <w:r w:rsidRPr="006D1017">
        <w:rPr>
          <w:rFonts w:ascii="Calibri" w:hAnsi="Calibri" w:cs="Calibri"/>
          <w:sz w:val="20"/>
          <w:szCs w:val="20"/>
        </w:rPr>
        <w:tab/>
        <w:t>–</w:t>
      </w:r>
      <w:r w:rsidRPr="006D1017">
        <w:rPr>
          <w:rFonts w:ascii="Calibri" w:hAnsi="Calibri" w:cs="Calibri"/>
          <w:sz w:val="20"/>
          <w:szCs w:val="20"/>
        </w:rPr>
        <w:tab/>
        <w:t>Printing and Stationery</w:t>
      </w:r>
    </w:p>
    <w:p w14:paraId="4A6C1726" w14:textId="77777777" w:rsidR="006D1017" w:rsidRPr="006D1017" w:rsidRDefault="006D1017" w:rsidP="006D1017">
      <w:pPr>
        <w:jc w:val="both"/>
        <w:rPr>
          <w:rFonts w:ascii="Calibri" w:hAnsi="Calibri" w:cs="Calibri"/>
          <w:sz w:val="20"/>
          <w:szCs w:val="20"/>
        </w:rPr>
      </w:pPr>
    </w:p>
    <w:p w14:paraId="2FC0E299"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Expenses included in this line may be reported on a functional basis.</w:t>
      </w:r>
    </w:p>
    <w:p w14:paraId="15C1E09A" w14:textId="77777777" w:rsidR="006D1017" w:rsidRPr="006D1017" w:rsidRDefault="006D1017" w:rsidP="006D1017">
      <w:pPr>
        <w:jc w:val="both"/>
        <w:rPr>
          <w:rFonts w:ascii="Calibri" w:hAnsi="Calibri" w:cs="Calibri"/>
          <w:sz w:val="20"/>
          <w:szCs w:val="20"/>
        </w:rPr>
      </w:pPr>
    </w:p>
    <w:p w14:paraId="49D21F5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Contract/certificate forms, riders, supplementary contracts, applications, etc., rate books, instruction manuals, </w:t>
      </w:r>
      <w:del w:id="202" w:author="Youtsey, Jill" w:date="2025-09-29T10:57:00Z" w16du:dateUtc="2025-09-29T15:57:00Z">
        <w:r w:rsidRPr="006D1017" w:rsidDel="00C902C2">
          <w:rPr>
            <w:rFonts w:ascii="Calibri" w:hAnsi="Calibri" w:cs="Calibri"/>
            <w:sz w:val="20"/>
            <w:szCs w:val="20"/>
          </w:rPr>
          <w:delText>punch</w:delText>
        </w:r>
        <w:r w:rsidRPr="006D1017" w:rsidDel="00C902C2">
          <w:rPr>
            <w:rFonts w:ascii="Calibri" w:hAnsi="Calibri" w:cs="Calibri"/>
            <w:sz w:val="20"/>
            <w:szCs w:val="20"/>
          </w:rPr>
          <w:noBreakHyphen/>
          <w:delText xml:space="preserve">cards, </w:delText>
        </w:r>
      </w:del>
      <w:r w:rsidRPr="006D1017">
        <w:rPr>
          <w:rFonts w:ascii="Calibri" w:hAnsi="Calibri" w:cs="Calibri"/>
          <w:sz w:val="20"/>
          <w:szCs w:val="20"/>
        </w:rPr>
        <w:t>house organs</w:t>
      </w:r>
      <w:ins w:id="203" w:author="Youtsey, Jill" w:date="2025-11-11T11:07:00Z" w16du:dateUtc="2025-11-11T17:07:00Z">
        <w:r w:rsidRPr="006D1017">
          <w:rPr>
            <w:rFonts w:ascii="Calibri" w:hAnsi="Calibri" w:cs="Calibri"/>
            <w:sz w:val="20"/>
            <w:szCs w:val="20"/>
          </w:rPr>
          <w:t xml:space="preserve"> (</w:t>
        </w:r>
      </w:ins>
      <w:ins w:id="204" w:author="Youtsey, Jill" w:date="2025-11-11T14:47:00Z" w16du:dateUtc="2025-11-11T20:47:00Z">
        <w:r w:rsidRPr="006D1017">
          <w:rPr>
            <w:rFonts w:ascii="Calibri" w:hAnsi="Calibri" w:cs="Calibri"/>
            <w:sz w:val="20"/>
            <w:szCs w:val="20"/>
          </w:rPr>
          <w:t>i</w:t>
        </w:r>
      </w:ins>
      <w:ins w:id="205" w:author="Youtsey, Jill" w:date="2025-11-11T11:07:00Z" w16du:dateUtc="2025-11-11T17:07:00Z">
        <w:r w:rsidRPr="006D1017">
          <w:rPr>
            <w:rFonts w:ascii="Calibri" w:hAnsi="Calibri" w:cs="Calibri"/>
            <w:sz w:val="20"/>
            <w:szCs w:val="20"/>
          </w:rPr>
          <w:t xml:space="preserve">n-house </w:t>
        </w:r>
      </w:ins>
      <w:ins w:id="206" w:author="Youtsey, Jill" w:date="2025-11-11T15:36:00Z" w16du:dateUtc="2025-11-11T21:36:00Z">
        <w:r w:rsidRPr="006D1017">
          <w:rPr>
            <w:rFonts w:ascii="Calibri" w:hAnsi="Calibri" w:cs="Calibri"/>
            <w:sz w:val="20"/>
            <w:szCs w:val="20"/>
          </w:rPr>
          <w:t>periodical</w:t>
        </w:r>
      </w:ins>
      <w:ins w:id="207" w:author="Youtsey, Jill" w:date="2025-11-11T11:07:00Z" w16du:dateUtc="2025-11-11T17:07:00Z">
        <w:r w:rsidRPr="006D1017">
          <w:rPr>
            <w:rFonts w:ascii="Calibri" w:hAnsi="Calibri" w:cs="Calibri"/>
            <w:sz w:val="20"/>
            <w:szCs w:val="20"/>
          </w:rPr>
          <w:t xml:space="preserve"> or empl</w:t>
        </w:r>
      </w:ins>
      <w:ins w:id="208" w:author="Youtsey, Jill" w:date="2025-11-11T11:08:00Z" w16du:dateUtc="2025-11-11T17:08:00Z">
        <w:r w:rsidRPr="006D1017">
          <w:rPr>
            <w:rFonts w:ascii="Calibri" w:hAnsi="Calibri" w:cs="Calibri"/>
            <w:sz w:val="20"/>
            <w:szCs w:val="20"/>
          </w:rPr>
          <w:t xml:space="preserve">oyee </w:t>
        </w:r>
      </w:ins>
      <w:ins w:id="209" w:author="Youtsey, Jill" w:date="2025-11-11T15:36:00Z" w16du:dateUtc="2025-11-11T21:36:00Z">
        <w:r w:rsidRPr="006D1017">
          <w:rPr>
            <w:rFonts w:ascii="Calibri" w:hAnsi="Calibri" w:cs="Calibri"/>
            <w:sz w:val="20"/>
            <w:szCs w:val="20"/>
          </w:rPr>
          <w:t>periodical</w:t>
        </w:r>
      </w:ins>
      <w:ins w:id="210" w:author="Youtsey, Jill" w:date="2025-11-11T11:08:00Z" w16du:dateUtc="2025-11-11T17:08:00Z">
        <w:r w:rsidRPr="006D1017">
          <w:rPr>
            <w:rFonts w:ascii="Calibri" w:hAnsi="Calibri" w:cs="Calibri"/>
            <w:sz w:val="20"/>
            <w:szCs w:val="20"/>
          </w:rPr>
          <w:t>)</w:t>
        </w:r>
      </w:ins>
      <w:r w:rsidRPr="006D1017">
        <w:rPr>
          <w:rFonts w:ascii="Calibri" w:hAnsi="Calibri" w:cs="Calibri"/>
          <w:sz w:val="20"/>
          <w:szCs w:val="20"/>
        </w:rPr>
        <w:t>, and all other printed material which is not required to be included in any other expense classification.</w:t>
      </w:r>
    </w:p>
    <w:p w14:paraId="1D08B9E0" w14:textId="77777777" w:rsidR="006D1017" w:rsidRPr="006D1017" w:rsidRDefault="006D1017" w:rsidP="006D1017">
      <w:pPr>
        <w:jc w:val="both"/>
        <w:rPr>
          <w:rFonts w:ascii="Calibri" w:hAnsi="Calibri" w:cs="Calibri"/>
          <w:sz w:val="20"/>
          <w:szCs w:val="20"/>
        </w:rPr>
      </w:pPr>
    </w:p>
    <w:p w14:paraId="72CF907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Office supplies.</w:t>
      </w:r>
    </w:p>
    <w:p w14:paraId="1FE68AD0" w14:textId="77777777" w:rsidR="006D1017" w:rsidRPr="006D1017" w:rsidRDefault="006D1017" w:rsidP="006D1017">
      <w:pPr>
        <w:jc w:val="both"/>
        <w:rPr>
          <w:rFonts w:ascii="Calibri" w:hAnsi="Calibri" w:cs="Calibri"/>
          <w:sz w:val="20"/>
          <w:szCs w:val="20"/>
        </w:rPr>
      </w:pPr>
    </w:p>
    <w:p w14:paraId="6A68160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Pamphlets on health, welfare and educational subjects.</w:t>
      </w:r>
    </w:p>
    <w:p w14:paraId="36218A18" w14:textId="77777777" w:rsidR="006D1017" w:rsidRPr="006D1017" w:rsidRDefault="006D1017" w:rsidP="006D1017">
      <w:pPr>
        <w:jc w:val="both"/>
        <w:rPr>
          <w:rFonts w:ascii="Calibri" w:hAnsi="Calibri" w:cs="Calibri"/>
          <w:sz w:val="20"/>
          <w:szCs w:val="20"/>
        </w:rPr>
      </w:pPr>
    </w:p>
    <w:p w14:paraId="3FBB911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Annual reports to policyholders/members and stockholders if not included in Line 5.2.</w:t>
      </w:r>
    </w:p>
    <w:p w14:paraId="19BAC993" w14:textId="77777777" w:rsidR="006D1017" w:rsidRPr="006D1017" w:rsidRDefault="006D1017" w:rsidP="006D1017">
      <w:pPr>
        <w:jc w:val="both"/>
        <w:rPr>
          <w:rFonts w:ascii="Calibri" w:hAnsi="Calibri" w:cs="Calibri"/>
          <w:sz w:val="20"/>
          <w:szCs w:val="20"/>
        </w:rPr>
      </w:pPr>
    </w:p>
    <w:p w14:paraId="2DD3BD2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5.5</w:t>
      </w:r>
      <w:r w:rsidRPr="006D1017">
        <w:rPr>
          <w:rFonts w:ascii="Calibri" w:hAnsi="Calibri" w:cs="Calibri"/>
          <w:sz w:val="20"/>
          <w:szCs w:val="20"/>
        </w:rPr>
        <w:tab/>
        <w:t>–</w:t>
      </w:r>
      <w:r w:rsidRPr="006D1017">
        <w:rPr>
          <w:rFonts w:ascii="Calibri" w:hAnsi="Calibri" w:cs="Calibri"/>
          <w:sz w:val="20"/>
          <w:szCs w:val="20"/>
        </w:rPr>
        <w:tab/>
        <w:t>Cost or Depreciation of Furniture and Equipment</w:t>
      </w:r>
    </w:p>
    <w:p w14:paraId="2F0D7111" w14:textId="77777777" w:rsidR="006D1017" w:rsidRPr="006D1017" w:rsidRDefault="006D1017" w:rsidP="006D1017">
      <w:pPr>
        <w:jc w:val="both"/>
        <w:rPr>
          <w:rFonts w:ascii="Calibri" w:hAnsi="Calibri" w:cs="Calibri"/>
          <w:sz w:val="20"/>
          <w:szCs w:val="20"/>
        </w:rPr>
      </w:pPr>
    </w:p>
    <w:p w14:paraId="31B76D79"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general practice with respect to “Cost or depreciation of furniture and equipment” is to either: (1) charge depreciation to this expense classification and write off the remaining asset balance to surplus as a nonadmitted asset; or (2) charge expenditures for furniture and equipment directly to expense, in which case, those expenditures would be included in this classification.</w:t>
      </w:r>
    </w:p>
    <w:p w14:paraId="64EF7BB1" w14:textId="77777777" w:rsidR="006D1017" w:rsidRPr="006D1017" w:rsidRDefault="006D1017" w:rsidP="006D1017">
      <w:pPr>
        <w:jc w:val="both"/>
        <w:rPr>
          <w:rFonts w:ascii="Calibri" w:hAnsi="Calibri" w:cs="Calibri"/>
          <w:sz w:val="20"/>
          <w:szCs w:val="20"/>
        </w:rPr>
      </w:pPr>
    </w:p>
    <w:p w14:paraId="5269331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The cost or depreciation of office machines except for such charges as may be reported in Line 5.3.</w:t>
      </w:r>
    </w:p>
    <w:p w14:paraId="28DA6BAD" w14:textId="77777777" w:rsidR="006D1017" w:rsidRPr="006D1017" w:rsidRDefault="006D1017" w:rsidP="006D1017">
      <w:pPr>
        <w:jc w:val="both"/>
        <w:rPr>
          <w:rFonts w:ascii="Calibri" w:hAnsi="Calibri" w:cs="Calibri"/>
          <w:sz w:val="20"/>
          <w:szCs w:val="20"/>
        </w:rPr>
      </w:pPr>
    </w:p>
    <w:p w14:paraId="5E618FA8"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The cost or depreciation of equipment used by employees handling maintenance and repair work on company</w:t>
      </w:r>
      <w:r w:rsidRPr="006D1017">
        <w:rPr>
          <w:rFonts w:ascii="Calibri" w:hAnsi="Calibri" w:cs="Calibri"/>
          <w:sz w:val="20"/>
          <w:szCs w:val="20"/>
        </w:rPr>
        <w:noBreakHyphen/>
        <w:t>occupied property.</w:t>
      </w:r>
    </w:p>
    <w:p w14:paraId="5FD108A1" w14:textId="77777777" w:rsidR="006D1017" w:rsidRPr="006D1017" w:rsidRDefault="006D1017" w:rsidP="006D1017">
      <w:pPr>
        <w:jc w:val="both"/>
        <w:rPr>
          <w:rFonts w:ascii="Calibri" w:hAnsi="Calibri" w:cs="Calibri"/>
          <w:sz w:val="20"/>
          <w:szCs w:val="20"/>
        </w:rPr>
      </w:pPr>
    </w:p>
    <w:p w14:paraId="7144F834"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5.6</w:t>
      </w:r>
      <w:r w:rsidRPr="006D1017">
        <w:rPr>
          <w:rFonts w:ascii="Calibri" w:hAnsi="Calibri" w:cs="Calibri"/>
          <w:sz w:val="20"/>
          <w:szCs w:val="20"/>
        </w:rPr>
        <w:tab/>
        <w:t>–</w:t>
      </w:r>
      <w:r w:rsidRPr="006D1017">
        <w:rPr>
          <w:rFonts w:ascii="Calibri" w:hAnsi="Calibri" w:cs="Calibri"/>
          <w:sz w:val="20"/>
          <w:szCs w:val="20"/>
        </w:rPr>
        <w:tab/>
        <w:t>Rental of Equipment</w:t>
      </w:r>
    </w:p>
    <w:p w14:paraId="7DF2DC6C" w14:textId="77777777" w:rsidR="006D1017" w:rsidRPr="006D1017" w:rsidRDefault="006D1017" w:rsidP="006D1017">
      <w:pPr>
        <w:jc w:val="both"/>
        <w:rPr>
          <w:rFonts w:ascii="Calibri" w:hAnsi="Calibri" w:cs="Calibri"/>
          <w:sz w:val="20"/>
          <w:szCs w:val="20"/>
        </w:rPr>
      </w:pPr>
    </w:p>
    <w:p w14:paraId="68FF0D0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Rental of office machines except for such charges as may be reported in </w:t>
      </w:r>
      <w:r w:rsidRPr="006D1017">
        <w:rPr>
          <w:rFonts w:ascii="Calibri" w:hAnsi="Calibri" w:cs="Calibri"/>
          <w:sz w:val="20"/>
          <w:szCs w:val="20"/>
        </w:rPr>
        <w:br/>
        <w:t>Line 5.3.</w:t>
      </w:r>
    </w:p>
    <w:p w14:paraId="1BA48244" w14:textId="77777777" w:rsidR="006D1017" w:rsidRPr="006D1017" w:rsidRDefault="006D1017" w:rsidP="006D1017">
      <w:pPr>
        <w:jc w:val="both"/>
        <w:rPr>
          <w:rFonts w:ascii="Calibri" w:hAnsi="Calibri" w:cs="Calibri"/>
          <w:sz w:val="20"/>
          <w:szCs w:val="20"/>
        </w:rPr>
      </w:pPr>
    </w:p>
    <w:p w14:paraId="11263CAE"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5.7</w:t>
      </w:r>
      <w:r w:rsidRPr="006D1017">
        <w:rPr>
          <w:rFonts w:ascii="Calibri" w:hAnsi="Calibri" w:cs="Calibri"/>
          <w:sz w:val="20"/>
          <w:szCs w:val="20"/>
        </w:rPr>
        <w:tab/>
        <w:t>–</w:t>
      </w:r>
      <w:r w:rsidRPr="006D1017">
        <w:rPr>
          <w:rFonts w:ascii="Calibri" w:hAnsi="Calibri" w:cs="Calibri"/>
          <w:sz w:val="20"/>
          <w:szCs w:val="20"/>
        </w:rPr>
        <w:tab/>
        <w:t>Cost or Depreciation of EDP Equipment and Software</w:t>
      </w:r>
    </w:p>
    <w:p w14:paraId="02F287C0" w14:textId="77777777" w:rsidR="006D1017" w:rsidRPr="006D1017" w:rsidRDefault="006D1017" w:rsidP="006D1017">
      <w:pPr>
        <w:jc w:val="both"/>
        <w:rPr>
          <w:rFonts w:ascii="Calibri" w:hAnsi="Calibri" w:cs="Calibri"/>
          <w:sz w:val="20"/>
          <w:szCs w:val="20"/>
        </w:rPr>
      </w:pPr>
    </w:p>
    <w:p w14:paraId="2D4E8E7E"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Depreciation and amortization expense for electronic data processing equipment and operating and non-operating systems software.</w:t>
      </w:r>
    </w:p>
    <w:p w14:paraId="39BD4507" w14:textId="77777777" w:rsidR="006D1017" w:rsidRPr="006D1017" w:rsidRDefault="006D1017" w:rsidP="006D1017">
      <w:pPr>
        <w:jc w:val="both"/>
        <w:rPr>
          <w:rFonts w:ascii="Calibri" w:hAnsi="Calibri" w:cs="Calibri"/>
          <w:sz w:val="20"/>
          <w:szCs w:val="20"/>
        </w:rPr>
      </w:pPr>
    </w:p>
    <w:p w14:paraId="2D0DF270"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Refer to </w:t>
      </w:r>
      <w:r w:rsidRPr="006D1017">
        <w:rPr>
          <w:rFonts w:ascii="Calibri" w:hAnsi="Calibri" w:cs="Calibri"/>
          <w:i/>
          <w:sz w:val="20"/>
          <w:szCs w:val="20"/>
        </w:rPr>
        <w:t>SSAP No. 16</w:t>
      </w:r>
      <w:del w:id="211" w:author="Youtsey, Jill" w:date="2024-11-05T07:45:00Z" w16du:dateUtc="2024-11-05T13:45:00Z">
        <w:r w:rsidRPr="006D1017" w:rsidDel="008F1C63">
          <w:rPr>
            <w:rFonts w:ascii="Calibri" w:hAnsi="Calibri" w:cs="Calibri"/>
            <w:i/>
            <w:sz w:val="20"/>
            <w:szCs w:val="20"/>
          </w:rPr>
          <w:delText>R</w:delText>
        </w:r>
      </w:del>
      <w:r w:rsidRPr="006D1017">
        <w:rPr>
          <w:rFonts w:ascii="Calibri" w:hAnsi="Calibri" w:cs="Calibri"/>
          <w:i/>
          <w:sz w:val="20"/>
          <w:szCs w:val="20"/>
        </w:rPr>
        <w:t>—Electronic Data Processing Equipment and Software</w:t>
      </w:r>
      <w:r w:rsidRPr="006D1017">
        <w:rPr>
          <w:rFonts w:ascii="Calibri" w:hAnsi="Calibri" w:cs="Calibri"/>
          <w:sz w:val="20"/>
          <w:szCs w:val="20"/>
        </w:rPr>
        <w:t xml:space="preserve"> for accounting guidance.</w:t>
      </w:r>
    </w:p>
    <w:p w14:paraId="0B1A84D0" w14:textId="77777777" w:rsidR="006D1017" w:rsidRPr="006D1017" w:rsidRDefault="006D1017" w:rsidP="006D1017">
      <w:pPr>
        <w:jc w:val="both"/>
        <w:rPr>
          <w:rFonts w:ascii="Calibri" w:hAnsi="Calibri" w:cs="Calibri"/>
          <w:sz w:val="20"/>
          <w:szCs w:val="20"/>
        </w:rPr>
      </w:pPr>
    </w:p>
    <w:p w14:paraId="1365D60A"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6.1</w:t>
      </w:r>
      <w:r w:rsidRPr="006D1017">
        <w:rPr>
          <w:rFonts w:ascii="Calibri" w:hAnsi="Calibri" w:cs="Calibri"/>
          <w:sz w:val="20"/>
          <w:szCs w:val="20"/>
        </w:rPr>
        <w:tab/>
        <w:t>–</w:t>
      </w:r>
      <w:r w:rsidRPr="006D1017">
        <w:rPr>
          <w:rFonts w:ascii="Calibri" w:hAnsi="Calibri" w:cs="Calibri"/>
          <w:sz w:val="20"/>
          <w:szCs w:val="20"/>
        </w:rPr>
        <w:tab/>
        <w:t>Books and Periodicals</w:t>
      </w:r>
    </w:p>
    <w:p w14:paraId="44D0F322" w14:textId="77777777" w:rsidR="006D1017" w:rsidRPr="006D1017" w:rsidRDefault="006D1017" w:rsidP="006D1017">
      <w:pPr>
        <w:jc w:val="both"/>
        <w:rPr>
          <w:rFonts w:ascii="Calibri" w:hAnsi="Calibri" w:cs="Calibri"/>
          <w:sz w:val="20"/>
          <w:szCs w:val="20"/>
        </w:rPr>
      </w:pPr>
    </w:p>
    <w:p w14:paraId="1F0C2D5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Books, newspapers, periodicals, etc., including investment, tax and legal publications and information services, and including all such material for </w:t>
      </w:r>
      <w:del w:id="212" w:author="Youtsey, Jill" w:date="2025-09-29T10:36:00Z" w16du:dateUtc="2025-09-29T15:36:00Z">
        <w:r w:rsidRPr="006D1017" w:rsidDel="00172400">
          <w:rPr>
            <w:rFonts w:ascii="Calibri" w:hAnsi="Calibri" w:cs="Calibri"/>
            <w:sz w:val="20"/>
            <w:szCs w:val="20"/>
          </w:rPr>
          <w:delText xml:space="preserve">company’s </w:delText>
        </w:r>
      </w:del>
      <w:ins w:id="213" w:author="Youtsey, Jill" w:date="2025-09-29T10:36:00Z" w16du:dateUtc="2025-09-29T15:36:00Z">
        <w:r w:rsidRPr="006D1017">
          <w:rPr>
            <w:rFonts w:ascii="Calibri" w:hAnsi="Calibri" w:cs="Calibri"/>
            <w:sz w:val="20"/>
            <w:szCs w:val="20"/>
          </w:rPr>
          <w:t>reporting e</w:t>
        </w:r>
      </w:ins>
      <w:ins w:id="214" w:author="Youtsey, Jill" w:date="2025-09-29T10:37:00Z" w16du:dateUtc="2025-09-29T15:37:00Z">
        <w:r w:rsidRPr="006D1017">
          <w:rPr>
            <w:rFonts w:ascii="Calibri" w:hAnsi="Calibri" w:cs="Calibri"/>
            <w:sz w:val="20"/>
            <w:szCs w:val="20"/>
          </w:rPr>
          <w:t>ntity</w:t>
        </w:r>
      </w:ins>
      <w:ins w:id="215" w:author="Youtsey, Jill" w:date="2025-11-11T11:23:00Z" w16du:dateUtc="2025-11-11T17:23:00Z">
        <w:r w:rsidRPr="006D1017">
          <w:rPr>
            <w:rFonts w:ascii="Calibri" w:hAnsi="Calibri" w:cs="Calibri"/>
            <w:sz w:val="20"/>
            <w:szCs w:val="20"/>
          </w:rPr>
          <w:t>’</w:t>
        </w:r>
      </w:ins>
      <w:ins w:id="216" w:author="Youtsey, Jill" w:date="2025-09-29T10:37:00Z" w16du:dateUtc="2025-09-29T15:37:00Z">
        <w:r w:rsidRPr="006D1017">
          <w:rPr>
            <w:rFonts w:ascii="Calibri" w:hAnsi="Calibri" w:cs="Calibri"/>
            <w:sz w:val="20"/>
            <w:szCs w:val="20"/>
          </w:rPr>
          <w:t>s</w:t>
        </w:r>
      </w:ins>
      <w:ins w:id="217" w:author="Youtsey, Jill" w:date="2025-09-29T10:36:00Z" w16du:dateUtc="2025-09-29T15:36:00Z">
        <w:r w:rsidRPr="006D1017">
          <w:rPr>
            <w:rFonts w:ascii="Calibri" w:hAnsi="Calibri" w:cs="Calibri"/>
            <w:sz w:val="20"/>
            <w:szCs w:val="20"/>
          </w:rPr>
          <w:t xml:space="preserve"> </w:t>
        </w:r>
      </w:ins>
      <w:r w:rsidRPr="006D1017">
        <w:rPr>
          <w:rFonts w:ascii="Calibri" w:hAnsi="Calibri" w:cs="Calibri"/>
          <w:sz w:val="20"/>
          <w:szCs w:val="20"/>
        </w:rPr>
        <w:t>law department and libraries</w:t>
      </w:r>
      <w:ins w:id="218" w:author="Hunsucker, Linda" w:date="2025-08-04T10:44:00Z" w16du:dateUtc="2025-08-04T15:44:00Z">
        <w:r w:rsidRPr="006D1017">
          <w:rPr>
            <w:rFonts w:ascii="Calibri" w:hAnsi="Calibri" w:cs="Calibri"/>
            <w:sz w:val="20"/>
            <w:szCs w:val="20"/>
          </w:rPr>
          <w:t xml:space="preserve"> whe</w:t>
        </w:r>
      </w:ins>
      <w:ins w:id="219" w:author="Hunsucker, Linda" w:date="2025-08-04T10:45:00Z" w16du:dateUtc="2025-08-04T15:45:00Z">
        <w:r w:rsidRPr="006D1017">
          <w:rPr>
            <w:rFonts w:ascii="Calibri" w:hAnsi="Calibri" w:cs="Calibri"/>
            <w:sz w:val="20"/>
            <w:szCs w:val="20"/>
          </w:rPr>
          <w:t>ther in print or electronic format</w:t>
        </w:r>
      </w:ins>
      <w:r w:rsidRPr="006D1017">
        <w:rPr>
          <w:rFonts w:ascii="Calibri" w:hAnsi="Calibri" w:cs="Calibri"/>
          <w:sz w:val="20"/>
          <w:szCs w:val="20"/>
        </w:rPr>
        <w:t>.</w:t>
      </w:r>
    </w:p>
    <w:p w14:paraId="3134B2E8" w14:textId="77777777" w:rsidR="006D1017" w:rsidRPr="006D1017" w:rsidRDefault="006D1017" w:rsidP="006D1017">
      <w:pPr>
        <w:jc w:val="both"/>
        <w:rPr>
          <w:rFonts w:ascii="Calibri" w:hAnsi="Calibri" w:cs="Calibri"/>
          <w:sz w:val="20"/>
          <w:szCs w:val="20"/>
        </w:rPr>
      </w:pPr>
    </w:p>
    <w:p w14:paraId="4DC0469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6.2</w:t>
      </w:r>
      <w:r w:rsidRPr="006D1017">
        <w:rPr>
          <w:rFonts w:ascii="Calibri" w:hAnsi="Calibri" w:cs="Calibri"/>
          <w:sz w:val="20"/>
          <w:szCs w:val="20"/>
        </w:rPr>
        <w:tab/>
        <w:t>–</w:t>
      </w:r>
      <w:r w:rsidRPr="006D1017">
        <w:rPr>
          <w:rFonts w:ascii="Calibri" w:hAnsi="Calibri" w:cs="Calibri"/>
          <w:sz w:val="20"/>
          <w:szCs w:val="20"/>
        </w:rPr>
        <w:tab/>
        <w:t>Bureau and Association Fees</w:t>
      </w:r>
    </w:p>
    <w:p w14:paraId="64622185" w14:textId="77777777" w:rsidR="006D1017" w:rsidRPr="006D1017" w:rsidRDefault="006D1017" w:rsidP="006D1017">
      <w:pPr>
        <w:jc w:val="both"/>
        <w:rPr>
          <w:rFonts w:ascii="Calibri" w:hAnsi="Calibri" w:cs="Calibri"/>
          <w:sz w:val="20"/>
          <w:szCs w:val="20"/>
        </w:rPr>
      </w:pPr>
    </w:p>
    <w:p w14:paraId="23ACCA6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All dues and assessments of organizations of which the </w:t>
      </w:r>
      <w:del w:id="220" w:author="Youtsey, Jill" w:date="2025-09-29T10:37:00Z" w16du:dateUtc="2025-09-29T15:37:00Z">
        <w:r w:rsidRPr="006D1017" w:rsidDel="008F261A">
          <w:rPr>
            <w:rFonts w:ascii="Calibri" w:hAnsi="Calibri" w:cs="Calibri"/>
            <w:sz w:val="20"/>
            <w:szCs w:val="20"/>
          </w:rPr>
          <w:delText xml:space="preserve">company </w:delText>
        </w:r>
      </w:del>
      <w:ins w:id="221" w:author="Youtsey, Jill" w:date="2025-09-29T10:37:00Z" w16du:dateUtc="2025-09-29T15:37:00Z">
        <w:r w:rsidRPr="006D1017">
          <w:rPr>
            <w:rFonts w:ascii="Calibri" w:hAnsi="Calibri" w:cs="Calibri"/>
            <w:sz w:val="20"/>
            <w:szCs w:val="20"/>
          </w:rPr>
          <w:t xml:space="preserve">reporting entity </w:t>
        </w:r>
      </w:ins>
      <w:r w:rsidRPr="006D1017">
        <w:rPr>
          <w:rFonts w:ascii="Calibri" w:hAnsi="Calibri" w:cs="Calibri"/>
          <w:sz w:val="20"/>
          <w:szCs w:val="20"/>
        </w:rPr>
        <w:t>is a member.</w:t>
      </w:r>
    </w:p>
    <w:p w14:paraId="36DD9827" w14:textId="77777777" w:rsidR="006D1017" w:rsidRPr="006D1017" w:rsidRDefault="006D1017" w:rsidP="006D1017">
      <w:pPr>
        <w:jc w:val="both"/>
        <w:rPr>
          <w:rFonts w:ascii="Calibri" w:hAnsi="Calibri" w:cs="Calibri"/>
          <w:sz w:val="20"/>
          <w:szCs w:val="20"/>
        </w:rPr>
      </w:pPr>
    </w:p>
    <w:p w14:paraId="6E22D5A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 xml:space="preserve">All dues for employees’ and agents’ memberships on the </w:t>
      </w:r>
      <w:del w:id="222" w:author="Youtsey, Jill" w:date="2025-09-29T10:37:00Z" w16du:dateUtc="2025-09-29T15:37:00Z">
        <w:r w:rsidRPr="006D1017" w:rsidDel="008F261A">
          <w:rPr>
            <w:rFonts w:ascii="Calibri" w:hAnsi="Calibri" w:cs="Calibri"/>
            <w:sz w:val="20"/>
            <w:szCs w:val="20"/>
          </w:rPr>
          <w:delText xml:space="preserve">company’s </w:delText>
        </w:r>
      </w:del>
      <w:ins w:id="223" w:author="Youtsey, Jill" w:date="2025-09-29T10:37:00Z" w16du:dateUtc="2025-09-29T15:37:00Z">
        <w:r w:rsidRPr="006D1017">
          <w:rPr>
            <w:rFonts w:ascii="Calibri" w:hAnsi="Calibri" w:cs="Calibri"/>
            <w:sz w:val="20"/>
            <w:szCs w:val="20"/>
          </w:rPr>
          <w:t xml:space="preserve">reporting entities’ </w:t>
        </w:r>
      </w:ins>
      <w:r w:rsidRPr="006D1017">
        <w:rPr>
          <w:rFonts w:ascii="Calibri" w:hAnsi="Calibri" w:cs="Calibri"/>
          <w:sz w:val="20"/>
          <w:szCs w:val="20"/>
        </w:rPr>
        <w:t>behalf.</w:t>
      </w:r>
    </w:p>
    <w:p w14:paraId="496A4393" w14:textId="77777777" w:rsidR="006D1017" w:rsidRPr="006D1017" w:rsidRDefault="006D1017" w:rsidP="006D1017">
      <w:pPr>
        <w:jc w:val="both"/>
        <w:rPr>
          <w:rFonts w:ascii="Calibri" w:hAnsi="Calibri" w:cs="Calibri"/>
          <w:sz w:val="20"/>
          <w:szCs w:val="20"/>
        </w:rPr>
      </w:pPr>
    </w:p>
    <w:p w14:paraId="0CAF405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Contributions in connection with scientific, disease prevention, or other activity directly pertaining to the welfare of policyholders and the public.</w:t>
      </w:r>
    </w:p>
    <w:p w14:paraId="3A43E63B" w14:textId="77777777" w:rsidR="006D1017" w:rsidRPr="006D1017" w:rsidRDefault="006D1017" w:rsidP="006D1017">
      <w:pPr>
        <w:jc w:val="both"/>
        <w:rPr>
          <w:rFonts w:ascii="Calibri" w:hAnsi="Calibri" w:cs="Calibri"/>
          <w:sz w:val="20"/>
          <w:szCs w:val="20"/>
        </w:rPr>
      </w:pPr>
    </w:p>
    <w:p w14:paraId="59E427BE"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6.3</w:t>
      </w:r>
      <w:r w:rsidRPr="006D1017">
        <w:rPr>
          <w:rFonts w:ascii="Calibri" w:hAnsi="Calibri" w:cs="Calibri"/>
          <w:sz w:val="20"/>
          <w:szCs w:val="20"/>
        </w:rPr>
        <w:tab/>
        <w:t>–</w:t>
      </w:r>
      <w:r w:rsidRPr="006D1017">
        <w:rPr>
          <w:rFonts w:ascii="Calibri" w:hAnsi="Calibri" w:cs="Calibri"/>
          <w:sz w:val="20"/>
          <w:szCs w:val="20"/>
        </w:rPr>
        <w:tab/>
        <w:t>Insurance, Except on Real Estate</w:t>
      </w:r>
    </w:p>
    <w:p w14:paraId="20D59AB6" w14:textId="77777777" w:rsidR="006D1017" w:rsidRPr="006D1017" w:rsidRDefault="006D1017" w:rsidP="006D1017">
      <w:pPr>
        <w:jc w:val="both"/>
        <w:rPr>
          <w:rFonts w:ascii="Calibri" w:hAnsi="Calibri" w:cs="Calibri"/>
          <w:sz w:val="20"/>
          <w:szCs w:val="20"/>
        </w:rPr>
      </w:pPr>
    </w:p>
    <w:p w14:paraId="3D9D072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Premiums for Workers’ Compensation, burglary, holdup, forgery and public liability insurance, fidelity or surety bonds, insurance on contents of company</w:t>
      </w:r>
      <w:r w:rsidRPr="006D1017">
        <w:rPr>
          <w:rFonts w:ascii="Calibri" w:hAnsi="Calibri" w:cs="Calibri"/>
          <w:sz w:val="20"/>
          <w:szCs w:val="20"/>
        </w:rPr>
        <w:noBreakHyphen/>
        <w:t>occupied buildings and all other insurance or bonds not included elsewhere.</w:t>
      </w:r>
    </w:p>
    <w:p w14:paraId="4C28C84C" w14:textId="77777777" w:rsidR="006D1017" w:rsidRPr="006D1017" w:rsidRDefault="006D1017" w:rsidP="006D1017">
      <w:pPr>
        <w:jc w:val="both"/>
        <w:rPr>
          <w:rFonts w:ascii="Calibri" w:hAnsi="Calibri" w:cs="Calibri"/>
          <w:sz w:val="20"/>
          <w:szCs w:val="20"/>
        </w:rPr>
      </w:pPr>
    </w:p>
    <w:p w14:paraId="5398F6FB"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6.4</w:t>
      </w:r>
      <w:r w:rsidRPr="006D1017">
        <w:rPr>
          <w:rFonts w:ascii="Calibri" w:hAnsi="Calibri" w:cs="Calibri"/>
          <w:sz w:val="20"/>
          <w:szCs w:val="20"/>
        </w:rPr>
        <w:tab/>
        <w:t>–</w:t>
      </w:r>
      <w:r w:rsidRPr="006D1017">
        <w:rPr>
          <w:rFonts w:ascii="Calibri" w:hAnsi="Calibri" w:cs="Calibri"/>
          <w:sz w:val="20"/>
          <w:szCs w:val="20"/>
        </w:rPr>
        <w:tab/>
        <w:t>Miscellaneous Losses</w:t>
      </w:r>
    </w:p>
    <w:p w14:paraId="2E47E030" w14:textId="77777777" w:rsidR="006D1017" w:rsidRPr="006D1017" w:rsidRDefault="006D1017" w:rsidP="006D1017">
      <w:pPr>
        <w:jc w:val="both"/>
        <w:rPr>
          <w:rFonts w:ascii="Calibri" w:hAnsi="Calibri" w:cs="Calibri"/>
          <w:sz w:val="20"/>
          <w:szCs w:val="20"/>
        </w:rPr>
      </w:pPr>
    </w:p>
    <w:p w14:paraId="1670659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Uncollectible losses due to deficiencies, defalcations, robbery, or forgery, except those offset by bonding companies’ payments.</w:t>
      </w:r>
    </w:p>
    <w:p w14:paraId="70F5DE4A" w14:textId="77777777" w:rsidR="006D1017" w:rsidRPr="006D1017" w:rsidRDefault="006D1017" w:rsidP="006D1017">
      <w:pPr>
        <w:jc w:val="both"/>
        <w:rPr>
          <w:rFonts w:ascii="Calibri" w:hAnsi="Calibri" w:cs="Calibri"/>
          <w:sz w:val="20"/>
          <w:szCs w:val="20"/>
        </w:rPr>
      </w:pPr>
    </w:p>
    <w:p w14:paraId="235DC2E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Workers’ Compensation benefits not covered by insurance.</w:t>
      </w:r>
    </w:p>
    <w:p w14:paraId="5F0BFCA6" w14:textId="77777777" w:rsidR="006D1017" w:rsidRPr="006D1017" w:rsidRDefault="006D1017" w:rsidP="006D1017">
      <w:pPr>
        <w:jc w:val="both"/>
        <w:rPr>
          <w:rFonts w:ascii="Calibri" w:hAnsi="Calibri" w:cs="Calibri"/>
          <w:sz w:val="20"/>
          <w:szCs w:val="20"/>
        </w:rPr>
      </w:pPr>
    </w:p>
    <w:p w14:paraId="69E8647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Other uninsured losses not included elsewhere.</w:t>
      </w:r>
    </w:p>
    <w:p w14:paraId="1363F6BD" w14:textId="77777777" w:rsidR="006D1017" w:rsidRPr="006D1017" w:rsidRDefault="006D1017" w:rsidP="006D1017">
      <w:pPr>
        <w:jc w:val="both"/>
        <w:rPr>
          <w:rFonts w:ascii="Calibri" w:hAnsi="Calibri" w:cs="Calibri"/>
          <w:sz w:val="20"/>
          <w:szCs w:val="20"/>
        </w:rPr>
      </w:pPr>
    </w:p>
    <w:p w14:paraId="7CFD76A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Capital and investment losses.</w:t>
      </w:r>
    </w:p>
    <w:p w14:paraId="22BD6472" w14:textId="77777777" w:rsidR="006D1017" w:rsidRPr="006D1017" w:rsidRDefault="006D1017" w:rsidP="006D1017">
      <w:pPr>
        <w:jc w:val="both"/>
        <w:rPr>
          <w:rFonts w:ascii="Calibri" w:hAnsi="Calibri" w:cs="Calibri"/>
          <w:sz w:val="20"/>
          <w:szCs w:val="20"/>
        </w:rPr>
      </w:pPr>
    </w:p>
    <w:p w14:paraId="56C32E6C"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6.5</w:t>
      </w:r>
      <w:r w:rsidRPr="006D1017">
        <w:rPr>
          <w:rFonts w:ascii="Calibri" w:hAnsi="Calibri" w:cs="Calibri"/>
          <w:sz w:val="20"/>
          <w:szCs w:val="20"/>
        </w:rPr>
        <w:tab/>
        <w:t>–</w:t>
      </w:r>
      <w:r w:rsidRPr="006D1017">
        <w:rPr>
          <w:rFonts w:ascii="Calibri" w:hAnsi="Calibri" w:cs="Calibri"/>
          <w:sz w:val="20"/>
          <w:szCs w:val="20"/>
        </w:rPr>
        <w:tab/>
        <w:t>Collection and Bank Service Charges</w:t>
      </w:r>
    </w:p>
    <w:p w14:paraId="18D8CA3E" w14:textId="77777777" w:rsidR="006D1017" w:rsidRPr="006D1017" w:rsidRDefault="006D1017" w:rsidP="006D1017">
      <w:pPr>
        <w:jc w:val="both"/>
        <w:rPr>
          <w:rFonts w:ascii="Calibri" w:hAnsi="Calibri" w:cs="Calibri"/>
          <w:sz w:val="20"/>
          <w:szCs w:val="20"/>
        </w:rPr>
      </w:pPr>
    </w:p>
    <w:p w14:paraId="4FD35A4E" w14:textId="77777777" w:rsidR="006D1017" w:rsidRPr="006D1017" w:rsidRDefault="006D1017" w:rsidP="006D1017">
      <w:pPr>
        <w:ind w:left="3600" w:hanging="1800"/>
        <w:jc w:val="both"/>
        <w:rPr>
          <w:ins w:id="224" w:author="Hunsucker, Linda" w:date="2025-08-04T10:45:00Z" w16du:dateUtc="2025-08-04T15:45:00Z"/>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Collection charges on checks and drafts and charges for checking accounts and money orders.</w:t>
      </w:r>
    </w:p>
    <w:p w14:paraId="7A3C3B7F" w14:textId="77777777" w:rsidR="006D1017" w:rsidRPr="006D1017" w:rsidRDefault="006D1017" w:rsidP="006D1017">
      <w:pPr>
        <w:jc w:val="both"/>
        <w:rPr>
          <w:rFonts w:ascii="Calibri" w:hAnsi="Calibri" w:cs="Calibri"/>
          <w:sz w:val="20"/>
          <w:szCs w:val="20"/>
        </w:rPr>
      </w:pPr>
    </w:p>
    <w:p w14:paraId="73C37D2E"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Foreign exchange losses on funds transferred in or out of the country (include in Exhibit of Capital Gains and (Losses), Line 10, Column 2).</w:t>
      </w:r>
    </w:p>
    <w:p w14:paraId="2DA64C44" w14:textId="77777777" w:rsidR="006D1017" w:rsidRPr="006D1017" w:rsidRDefault="006D1017" w:rsidP="006D1017">
      <w:pPr>
        <w:jc w:val="both"/>
        <w:rPr>
          <w:rFonts w:ascii="Calibri" w:hAnsi="Calibri" w:cs="Calibri"/>
          <w:sz w:val="20"/>
          <w:szCs w:val="20"/>
        </w:rPr>
      </w:pPr>
    </w:p>
    <w:p w14:paraId="5FC89E9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6.6</w:t>
      </w:r>
      <w:r w:rsidRPr="006D1017">
        <w:rPr>
          <w:rFonts w:ascii="Calibri" w:hAnsi="Calibri" w:cs="Calibri"/>
          <w:sz w:val="20"/>
          <w:szCs w:val="20"/>
        </w:rPr>
        <w:tab/>
        <w:t>–</w:t>
      </w:r>
      <w:r w:rsidRPr="006D1017">
        <w:rPr>
          <w:rFonts w:ascii="Calibri" w:hAnsi="Calibri" w:cs="Calibri"/>
          <w:sz w:val="20"/>
          <w:szCs w:val="20"/>
        </w:rPr>
        <w:tab/>
        <w:t>Sundry General Expenses</w:t>
      </w:r>
    </w:p>
    <w:p w14:paraId="2E7941E1" w14:textId="77777777" w:rsidR="006D1017" w:rsidRPr="006D1017" w:rsidRDefault="006D1017" w:rsidP="006D1017">
      <w:pPr>
        <w:jc w:val="both"/>
        <w:rPr>
          <w:rFonts w:ascii="Calibri" w:hAnsi="Calibri" w:cs="Calibri"/>
          <w:sz w:val="20"/>
          <w:szCs w:val="20"/>
        </w:rPr>
      </w:pPr>
    </w:p>
    <w:p w14:paraId="7CE1169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Amounts paid to agents for administering group, credit, or individual blocks of business.</w:t>
      </w:r>
    </w:p>
    <w:p w14:paraId="622CDED2" w14:textId="77777777" w:rsidR="006D1017" w:rsidRPr="006D1017" w:rsidRDefault="006D1017" w:rsidP="006D1017">
      <w:pPr>
        <w:jc w:val="both"/>
        <w:rPr>
          <w:rFonts w:ascii="Calibri" w:hAnsi="Calibri" w:cs="Calibri"/>
          <w:sz w:val="20"/>
          <w:szCs w:val="20"/>
        </w:rPr>
      </w:pPr>
    </w:p>
    <w:p w14:paraId="6E6D063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Direct expense of local agency meetings, luncheons and dinners.</w:t>
      </w:r>
    </w:p>
    <w:p w14:paraId="67944358" w14:textId="77777777" w:rsidR="006D1017" w:rsidRPr="006D1017" w:rsidRDefault="006D1017" w:rsidP="006D1017">
      <w:pPr>
        <w:jc w:val="both"/>
        <w:rPr>
          <w:rFonts w:ascii="Calibri" w:hAnsi="Calibri" w:cs="Calibri"/>
          <w:sz w:val="20"/>
          <w:szCs w:val="20"/>
        </w:rPr>
      </w:pPr>
    </w:p>
    <w:p w14:paraId="3DE87F6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Tabulating service rendered by outside organizations.</w:t>
      </w:r>
    </w:p>
    <w:p w14:paraId="1B6B821C" w14:textId="77777777" w:rsidR="006D1017" w:rsidRPr="006D1017" w:rsidRDefault="006D1017" w:rsidP="006D1017">
      <w:pPr>
        <w:jc w:val="both"/>
        <w:rPr>
          <w:rFonts w:ascii="Calibri" w:hAnsi="Calibri" w:cs="Calibri"/>
          <w:sz w:val="20"/>
          <w:szCs w:val="20"/>
        </w:rPr>
      </w:pPr>
    </w:p>
    <w:p w14:paraId="066B25C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Gifts and donations.</w:t>
      </w:r>
    </w:p>
    <w:p w14:paraId="5795AA5F" w14:textId="77777777" w:rsidR="006D1017" w:rsidRPr="006D1017" w:rsidRDefault="006D1017" w:rsidP="006D1017">
      <w:pPr>
        <w:jc w:val="both"/>
        <w:rPr>
          <w:rFonts w:ascii="Calibri" w:hAnsi="Calibri" w:cs="Calibri"/>
          <w:sz w:val="20"/>
          <w:szCs w:val="20"/>
        </w:rPr>
      </w:pPr>
    </w:p>
    <w:p w14:paraId="23B5DF3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Any portion of commissions and expense allowances on reinsurance assumed for group business that represents specific reimbursement of expenses.</w:t>
      </w:r>
    </w:p>
    <w:p w14:paraId="13423A79" w14:textId="77777777" w:rsidR="006D1017" w:rsidRPr="006D1017" w:rsidRDefault="006D1017" w:rsidP="006D1017">
      <w:pPr>
        <w:jc w:val="both"/>
        <w:rPr>
          <w:rFonts w:ascii="Calibri" w:hAnsi="Calibri" w:cs="Calibri"/>
          <w:sz w:val="20"/>
          <w:szCs w:val="20"/>
        </w:rPr>
      </w:pPr>
    </w:p>
    <w:p w14:paraId="6EC9EB7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Reimbursement to another insurer for expense of jointly underwritten group contracts.</w:t>
      </w:r>
    </w:p>
    <w:p w14:paraId="535B9803" w14:textId="77777777" w:rsidR="006D1017" w:rsidRPr="006D1017" w:rsidRDefault="006D1017" w:rsidP="006D1017">
      <w:pPr>
        <w:jc w:val="both"/>
        <w:rPr>
          <w:rFonts w:ascii="Calibri" w:hAnsi="Calibri" w:cs="Calibri"/>
          <w:sz w:val="20"/>
          <w:szCs w:val="20"/>
        </w:rPr>
      </w:pPr>
    </w:p>
    <w:p w14:paraId="7BE38C1E"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Any one type of expense that would represent more than 25 percent of the total for this line. Such items should be reported on Line 9.3.</w:t>
      </w:r>
    </w:p>
    <w:p w14:paraId="638363B7" w14:textId="77777777" w:rsidR="006D1017" w:rsidRPr="006D1017" w:rsidRDefault="006D1017" w:rsidP="006D1017">
      <w:pPr>
        <w:jc w:val="both"/>
        <w:rPr>
          <w:rFonts w:ascii="Calibri" w:hAnsi="Calibri" w:cs="Calibri"/>
          <w:sz w:val="20"/>
          <w:szCs w:val="20"/>
        </w:rPr>
      </w:pPr>
    </w:p>
    <w:p w14:paraId="4295576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Deduct:</w:t>
      </w:r>
      <w:r w:rsidRPr="006D1017">
        <w:rPr>
          <w:rFonts w:ascii="Calibri" w:hAnsi="Calibri" w:cs="Calibri"/>
          <w:sz w:val="20"/>
          <w:szCs w:val="20"/>
        </w:rPr>
        <w:tab/>
        <w:t>Any portion of commissions and expense allowances on reinsurance ceded for group business that represents specific reimbursement of expenses.</w:t>
      </w:r>
    </w:p>
    <w:p w14:paraId="76469774" w14:textId="77777777" w:rsidR="006D1017" w:rsidRPr="006D1017" w:rsidRDefault="006D1017" w:rsidP="006D1017">
      <w:pPr>
        <w:jc w:val="both"/>
        <w:rPr>
          <w:rFonts w:ascii="Calibri" w:hAnsi="Calibri" w:cs="Calibri"/>
          <w:sz w:val="20"/>
          <w:szCs w:val="20"/>
        </w:rPr>
      </w:pPr>
    </w:p>
    <w:p w14:paraId="0D2D2E3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Reimbursement from other insurers for expense of jointly underwritten group contracts.</w:t>
      </w:r>
    </w:p>
    <w:p w14:paraId="195284D8" w14:textId="77777777" w:rsidR="006D1017" w:rsidRPr="006D1017" w:rsidRDefault="006D1017" w:rsidP="006D1017">
      <w:pPr>
        <w:jc w:val="both"/>
        <w:rPr>
          <w:rFonts w:ascii="Calibri" w:hAnsi="Calibri" w:cs="Calibri"/>
          <w:sz w:val="20"/>
          <w:szCs w:val="20"/>
        </w:rPr>
      </w:pPr>
    </w:p>
    <w:p w14:paraId="0DBF00ED"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6.7</w:t>
      </w:r>
      <w:r w:rsidRPr="006D1017">
        <w:rPr>
          <w:rFonts w:ascii="Calibri" w:hAnsi="Calibri" w:cs="Calibri"/>
          <w:sz w:val="20"/>
          <w:szCs w:val="20"/>
        </w:rPr>
        <w:tab/>
        <w:t>–</w:t>
      </w:r>
      <w:r w:rsidRPr="006D1017">
        <w:rPr>
          <w:rFonts w:ascii="Calibri" w:hAnsi="Calibri" w:cs="Calibri"/>
          <w:sz w:val="20"/>
          <w:szCs w:val="20"/>
        </w:rPr>
        <w:tab/>
        <w:t>Group Service and Administration Fees</w:t>
      </w:r>
    </w:p>
    <w:p w14:paraId="73934F3F" w14:textId="77777777" w:rsidR="006D1017" w:rsidRPr="006D1017" w:rsidRDefault="006D1017" w:rsidP="006D1017">
      <w:pPr>
        <w:jc w:val="both"/>
        <w:rPr>
          <w:rFonts w:ascii="Calibri" w:hAnsi="Calibri" w:cs="Calibri"/>
          <w:sz w:val="20"/>
          <w:szCs w:val="20"/>
        </w:rPr>
      </w:pPr>
    </w:p>
    <w:p w14:paraId="75542B3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Administration fees, service fees, or any other form of allowance, reimbursement of expenses, or compensation (other than commissions) to agents, brokers, applicants, policyholders or third parties in connection with the solicitation, sale, issuance, service and administration of group business.</w:t>
      </w:r>
    </w:p>
    <w:p w14:paraId="390A6BE4" w14:textId="77777777" w:rsidR="006D1017" w:rsidRPr="006D1017" w:rsidRDefault="006D1017" w:rsidP="006D1017">
      <w:pPr>
        <w:jc w:val="both"/>
        <w:rPr>
          <w:rFonts w:ascii="Calibri" w:hAnsi="Calibri" w:cs="Calibri"/>
          <w:sz w:val="20"/>
          <w:szCs w:val="20"/>
        </w:rPr>
      </w:pPr>
    </w:p>
    <w:p w14:paraId="5FD9E95C"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6.8</w:t>
      </w:r>
      <w:r w:rsidRPr="006D1017">
        <w:rPr>
          <w:rFonts w:ascii="Calibri" w:hAnsi="Calibri" w:cs="Calibri"/>
          <w:sz w:val="20"/>
          <w:szCs w:val="20"/>
        </w:rPr>
        <w:tab/>
        <w:t>–</w:t>
      </w:r>
      <w:r w:rsidRPr="006D1017">
        <w:rPr>
          <w:rFonts w:ascii="Calibri" w:hAnsi="Calibri" w:cs="Calibri"/>
          <w:sz w:val="20"/>
          <w:szCs w:val="20"/>
        </w:rPr>
        <w:tab/>
        <w:t>Reimbursements by Uninsured Plans</w:t>
      </w:r>
    </w:p>
    <w:p w14:paraId="45DA5EF7" w14:textId="77777777" w:rsidR="006D1017" w:rsidRPr="006D1017" w:rsidRDefault="006D1017" w:rsidP="006D1017">
      <w:pPr>
        <w:jc w:val="both"/>
        <w:rPr>
          <w:rFonts w:ascii="Calibri" w:hAnsi="Calibri" w:cs="Calibri"/>
          <w:sz w:val="20"/>
          <w:szCs w:val="20"/>
        </w:rPr>
      </w:pPr>
    </w:p>
    <w:p w14:paraId="6579FCD3"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Report as a negative amount, administrative fees, direct reimbursement of expenses, or other similar receipts or credits attributable to uninsured plans and the uninsured portion of partially insured plans.</w:t>
      </w:r>
    </w:p>
    <w:p w14:paraId="13E5155A" w14:textId="77777777" w:rsidR="006D1017" w:rsidRPr="006D1017" w:rsidRDefault="006D1017" w:rsidP="006D1017">
      <w:pPr>
        <w:jc w:val="both"/>
        <w:rPr>
          <w:rFonts w:ascii="Calibri" w:hAnsi="Calibri" w:cs="Calibri"/>
          <w:sz w:val="20"/>
          <w:szCs w:val="20"/>
        </w:rPr>
      </w:pPr>
    </w:p>
    <w:p w14:paraId="5670EA5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7.1</w:t>
      </w:r>
      <w:r w:rsidRPr="006D1017">
        <w:rPr>
          <w:rFonts w:ascii="Calibri" w:hAnsi="Calibri" w:cs="Calibri"/>
          <w:sz w:val="20"/>
          <w:szCs w:val="20"/>
        </w:rPr>
        <w:tab/>
        <w:t>–</w:t>
      </w:r>
      <w:r w:rsidRPr="006D1017">
        <w:rPr>
          <w:rFonts w:ascii="Calibri" w:hAnsi="Calibri" w:cs="Calibri"/>
          <w:sz w:val="20"/>
          <w:szCs w:val="20"/>
        </w:rPr>
        <w:tab/>
        <w:t>Agency Expense Allowance</w:t>
      </w:r>
    </w:p>
    <w:p w14:paraId="44DB2B34" w14:textId="77777777" w:rsidR="006D1017" w:rsidRPr="006D1017" w:rsidRDefault="006D1017" w:rsidP="006D1017">
      <w:pPr>
        <w:jc w:val="both"/>
        <w:rPr>
          <w:rFonts w:ascii="Calibri" w:hAnsi="Calibri" w:cs="Calibri"/>
          <w:sz w:val="20"/>
          <w:szCs w:val="20"/>
        </w:rPr>
      </w:pPr>
    </w:p>
    <w:p w14:paraId="27153FAF"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All bona fide allowances for agency expense, but not allowances constituting additional compensation.</w:t>
      </w:r>
    </w:p>
    <w:p w14:paraId="7538F596" w14:textId="77777777" w:rsidR="006D1017" w:rsidRPr="006D1017" w:rsidRDefault="006D1017" w:rsidP="006D1017">
      <w:pPr>
        <w:jc w:val="both"/>
        <w:rPr>
          <w:rFonts w:ascii="Calibri" w:hAnsi="Calibri" w:cs="Calibri"/>
          <w:sz w:val="20"/>
          <w:szCs w:val="20"/>
        </w:rPr>
      </w:pPr>
    </w:p>
    <w:p w14:paraId="2532739B"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7.2</w:t>
      </w:r>
      <w:r w:rsidRPr="006D1017">
        <w:rPr>
          <w:rFonts w:ascii="Calibri" w:hAnsi="Calibri" w:cs="Calibri"/>
          <w:sz w:val="20"/>
          <w:szCs w:val="20"/>
        </w:rPr>
        <w:tab/>
        <w:t>–</w:t>
      </w:r>
      <w:r w:rsidRPr="006D1017">
        <w:rPr>
          <w:rFonts w:ascii="Calibri" w:hAnsi="Calibri" w:cs="Calibri"/>
          <w:sz w:val="20"/>
          <w:szCs w:val="20"/>
        </w:rPr>
        <w:tab/>
        <w:t>Agents’ Balances Charged Off (Net)</w:t>
      </w:r>
    </w:p>
    <w:p w14:paraId="1B89BB61" w14:textId="77777777" w:rsidR="006D1017" w:rsidRPr="006D1017" w:rsidRDefault="006D1017" w:rsidP="006D1017">
      <w:pPr>
        <w:jc w:val="both"/>
        <w:rPr>
          <w:rFonts w:ascii="Calibri" w:hAnsi="Calibri" w:cs="Calibri"/>
          <w:sz w:val="20"/>
          <w:szCs w:val="20"/>
        </w:rPr>
      </w:pPr>
    </w:p>
    <w:p w14:paraId="0DE64950"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Agents’ balances charged off less any amounts recovered during the year.</w:t>
      </w:r>
    </w:p>
    <w:p w14:paraId="56974A11" w14:textId="77777777" w:rsidR="006D1017" w:rsidRPr="006D1017" w:rsidRDefault="006D1017" w:rsidP="006D1017">
      <w:pPr>
        <w:jc w:val="both"/>
        <w:rPr>
          <w:rFonts w:ascii="Calibri" w:hAnsi="Calibri" w:cs="Calibri"/>
          <w:sz w:val="20"/>
          <w:szCs w:val="20"/>
        </w:rPr>
      </w:pPr>
    </w:p>
    <w:p w14:paraId="05015D60"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7.3</w:t>
      </w:r>
      <w:r w:rsidRPr="006D1017">
        <w:rPr>
          <w:rFonts w:ascii="Calibri" w:hAnsi="Calibri" w:cs="Calibri"/>
          <w:sz w:val="20"/>
          <w:szCs w:val="20"/>
        </w:rPr>
        <w:tab/>
        <w:t>–</w:t>
      </w:r>
      <w:r w:rsidRPr="006D1017">
        <w:rPr>
          <w:rFonts w:ascii="Calibri" w:hAnsi="Calibri" w:cs="Calibri"/>
          <w:sz w:val="20"/>
          <w:szCs w:val="20"/>
        </w:rPr>
        <w:tab/>
        <w:t>Agency Conferences Other Than Local Meetings</w:t>
      </w:r>
    </w:p>
    <w:p w14:paraId="2067CE45" w14:textId="77777777" w:rsidR="006D1017" w:rsidRPr="006D1017" w:rsidRDefault="006D1017" w:rsidP="006D1017">
      <w:pPr>
        <w:jc w:val="both"/>
        <w:rPr>
          <w:rFonts w:ascii="Calibri" w:hAnsi="Calibri" w:cs="Calibri"/>
          <w:sz w:val="20"/>
          <w:szCs w:val="20"/>
        </w:rPr>
      </w:pPr>
    </w:p>
    <w:p w14:paraId="4960EEDA"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Cost of banquets and rental of meeting rooms.</w:t>
      </w:r>
    </w:p>
    <w:p w14:paraId="26B80D78" w14:textId="77777777" w:rsidR="006D1017" w:rsidRPr="006D1017" w:rsidRDefault="006D1017" w:rsidP="006D1017">
      <w:pPr>
        <w:jc w:val="both"/>
        <w:rPr>
          <w:rFonts w:ascii="Calibri" w:hAnsi="Calibri" w:cs="Calibri"/>
          <w:sz w:val="20"/>
          <w:szCs w:val="20"/>
        </w:rPr>
      </w:pPr>
    </w:p>
    <w:p w14:paraId="7DE97A2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Expenses of all persons traveling to conferences and their expenses at conferences.</w:t>
      </w:r>
    </w:p>
    <w:p w14:paraId="00FF0D0C" w14:textId="77777777" w:rsidR="006D1017" w:rsidRPr="006D1017" w:rsidRDefault="006D1017" w:rsidP="006D1017">
      <w:pPr>
        <w:jc w:val="both"/>
        <w:rPr>
          <w:rFonts w:ascii="Calibri" w:hAnsi="Calibri" w:cs="Calibri"/>
          <w:sz w:val="20"/>
          <w:szCs w:val="20"/>
        </w:rPr>
      </w:pPr>
    </w:p>
    <w:p w14:paraId="53A43CBB"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 xml:space="preserve">Line 8.1 </w:t>
      </w:r>
      <w:r w:rsidRPr="006D1017">
        <w:rPr>
          <w:rFonts w:ascii="Calibri" w:hAnsi="Calibri" w:cs="Calibri"/>
          <w:sz w:val="20"/>
          <w:szCs w:val="20"/>
        </w:rPr>
        <w:tab/>
        <w:t>–</w:t>
      </w:r>
      <w:r w:rsidRPr="006D1017">
        <w:rPr>
          <w:rFonts w:ascii="Calibri" w:hAnsi="Calibri" w:cs="Calibri"/>
          <w:sz w:val="20"/>
          <w:szCs w:val="20"/>
        </w:rPr>
        <w:tab/>
        <w:t>Official Publication (Fraternal Benefit Societies Only)</w:t>
      </w:r>
    </w:p>
    <w:p w14:paraId="5EBAB4B0" w14:textId="77777777" w:rsidR="006D1017" w:rsidRPr="006D1017" w:rsidRDefault="006D1017" w:rsidP="006D1017">
      <w:pPr>
        <w:jc w:val="both"/>
        <w:rPr>
          <w:rFonts w:ascii="Calibri" w:hAnsi="Calibri" w:cs="Calibri"/>
          <w:sz w:val="20"/>
          <w:szCs w:val="20"/>
        </w:rPr>
      </w:pPr>
    </w:p>
    <w:p w14:paraId="3BB2B8AD"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Expenses incurred by a fraternal benefit society for publications related to the society and its fraternal mission. Does not include publications related to the insurance operations.</w:t>
      </w:r>
    </w:p>
    <w:p w14:paraId="52639E89" w14:textId="77777777" w:rsidR="006D1017" w:rsidRPr="006D1017" w:rsidRDefault="006D1017" w:rsidP="006D1017">
      <w:pPr>
        <w:jc w:val="both"/>
        <w:rPr>
          <w:rFonts w:ascii="Calibri" w:hAnsi="Calibri" w:cs="Calibri"/>
          <w:sz w:val="20"/>
          <w:szCs w:val="20"/>
        </w:rPr>
      </w:pPr>
    </w:p>
    <w:p w14:paraId="52C5D7DE"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 xml:space="preserve">Line 8.2 </w:t>
      </w:r>
      <w:r w:rsidRPr="006D1017">
        <w:rPr>
          <w:rFonts w:ascii="Calibri" w:hAnsi="Calibri" w:cs="Calibri"/>
          <w:sz w:val="20"/>
          <w:szCs w:val="20"/>
        </w:rPr>
        <w:tab/>
        <w:t>–</w:t>
      </w:r>
      <w:r w:rsidRPr="006D1017">
        <w:rPr>
          <w:rFonts w:ascii="Calibri" w:hAnsi="Calibri" w:cs="Calibri"/>
          <w:sz w:val="20"/>
          <w:szCs w:val="20"/>
        </w:rPr>
        <w:tab/>
        <w:t>Expense of Supreme Lodge Meetings (Fraternal Benefit Societies Only)</w:t>
      </w:r>
    </w:p>
    <w:p w14:paraId="0AF74149" w14:textId="77777777" w:rsidR="006D1017" w:rsidRPr="006D1017" w:rsidRDefault="006D1017" w:rsidP="006D1017">
      <w:pPr>
        <w:jc w:val="both"/>
        <w:rPr>
          <w:rFonts w:ascii="Calibri" w:hAnsi="Calibri" w:cs="Calibri"/>
          <w:sz w:val="20"/>
          <w:szCs w:val="20"/>
        </w:rPr>
      </w:pPr>
    </w:p>
    <w:p w14:paraId="4A9034A2"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Expenses incurred by a fraternal benefit society for supreme lodge meetings of the society and its fraternal mission. Does not include meetings related to the insurance operations.</w:t>
      </w:r>
    </w:p>
    <w:p w14:paraId="193FFDA6" w14:textId="77777777" w:rsidR="006D1017" w:rsidRPr="006D1017" w:rsidRDefault="006D1017" w:rsidP="006D1017">
      <w:pPr>
        <w:jc w:val="both"/>
        <w:rPr>
          <w:rFonts w:ascii="Calibri" w:hAnsi="Calibri" w:cs="Calibri"/>
          <w:sz w:val="20"/>
          <w:szCs w:val="20"/>
        </w:rPr>
      </w:pPr>
    </w:p>
    <w:p w14:paraId="46F29821"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9.1</w:t>
      </w:r>
      <w:r w:rsidRPr="006D1017">
        <w:rPr>
          <w:rFonts w:ascii="Calibri" w:hAnsi="Calibri" w:cs="Calibri"/>
          <w:sz w:val="20"/>
          <w:szCs w:val="20"/>
        </w:rPr>
        <w:tab/>
        <w:t>–</w:t>
      </w:r>
      <w:r w:rsidRPr="006D1017">
        <w:rPr>
          <w:rFonts w:ascii="Calibri" w:hAnsi="Calibri" w:cs="Calibri"/>
          <w:sz w:val="20"/>
          <w:szCs w:val="20"/>
        </w:rPr>
        <w:tab/>
        <w:t>Real Estate Expenses</w:t>
      </w:r>
    </w:p>
    <w:p w14:paraId="63C3071F" w14:textId="77777777" w:rsidR="006D1017" w:rsidRPr="006D1017" w:rsidRDefault="006D1017" w:rsidP="006D1017">
      <w:pPr>
        <w:jc w:val="both"/>
        <w:rPr>
          <w:rFonts w:ascii="Calibri" w:hAnsi="Calibri" w:cs="Calibri"/>
          <w:sz w:val="20"/>
          <w:szCs w:val="20"/>
        </w:rPr>
      </w:pPr>
    </w:p>
    <w:p w14:paraId="4BF527FF"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The cost of repairs, maintenance, service, and operation of all real estate properties including insurance whether occupied by the </w:t>
      </w:r>
      <w:del w:id="225" w:author="Youtsey, Jill" w:date="2025-09-29T10:37:00Z" w16du:dateUtc="2025-09-29T15:37:00Z">
        <w:r w:rsidRPr="006D1017" w:rsidDel="008F261A">
          <w:rPr>
            <w:rFonts w:ascii="Calibri" w:hAnsi="Calibri" w:cs="Calibri"/>
            <w:sz w:val="20"/>
            <w:szCs w:val="20"/>
          </w:rPr>
          <w:delText xml:space="preserve">company </w:delText>
        </w:r>
      </w:del>
      <w:ins w:id="226" w:author="Youtsey, Jill" w:date="2025-09-29T10:37:00Z" w16du:dateUtc="2025-09-29T15:37:00Z">
        <w:r w:rsidRPr="006D1017">
          <w:rPr>
            <w:rFonts w:ascii="Calibri" w:hAnsi="Calibri" w:cs="Calibri"/>
            <w:sz w:val="20"/>
            <w:szCs w:val="20"/>
          </w:rPr>
          <w:t xml:space="preserve">reporting entity </w:t>
        </w:r>
      </w:ins>
      <w:r w:rsidRPr="006D1017">
        <w:rPr>
          <w:rFonts w:ascii="Calibri" w:hAnsi="Calibri" w:cs="Calibri"/>
          <w:sz w:val="20"/>
          <w:szCs w:val="20"/>
        </w:rPr>
        <w:t>or not; salaries and other compensation of managing agents and their employees; expenses incurred in connection with rental of such properties; legal fees specifically associated with real estate transactions other than sale; rent, salaries and wages, and other direct expenses of any branch or home office unit engaged solely in real estate work (not real estate and mortgages combined).</w:t>
      </w:r>
    </w:p>
    <w:p w14:paraId="170C4585" w14:textId="77777777" w:rsidR="006D1017" w:rsidRPr="006D1017" w:rsidRDefault="006D1017" w:rsidP="006D1017">
      <w:pPr>
        <w:jc w:val="both"/>
        <w:rPr>
          <w:rFonts w:ascii="Calibri" w:hAnsi="Calibri" w:cs="Calibri"/>
          <w:sz w:val="20"/>
          <w:szCs w:val="20"/>
        </w:rPr>
      </w:pPr>
    </w:p>
    <w:p w14:paraId="4CD3B7A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Salaries or wages of janitors, caretakers, maintenance workers and agents paid in connection with owned real estate.</w:t>
      </w:r>
    </w:p>
    <w:p w14:paraId="7139BF02" w14:textId="77777777" w:rsidR="006D1017" w:rsidRPr="006D1017" w:rsidRDefault="006D1017" w:rsidP="006D1017">
      <w:pPr>
        <w:jc w:val="both"/>
        <w:rPr>
          <w:rFonts w:ascii="Calibri" w:hAnsi="Calibri" w:cs="Calibri"/>
          <w:sz w:val="20"/>
          <w:szCs w:val="20"/>
        </w:rPr>
      </w:pPr>
    </w:p>
    <w:p w14:paraId="4F61B02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Salaries and wages of any other home office, general branch office, or investment branch office employees. These should be charged to salaries and wages, where they will automatically be subject to allocation as “insurance” or “investment,” in Exhibit 2. The same rule applies to other expenses or charges associated with the activities of such employees.</w:t>
      </w:r>
    </w:p>
    <w:p w14:paraId="71AFAEE4" w14:textId="77777777" w:rsidR="006D1017" w:rsidRPr="006D1017" w:rsidRDefault="006D1017" w:rsidP="006D1017">
      <w:pPr>
        <w:jc w:val="both"/>
        <w:rPr>
          <w:rFonts w:ascii="Calibri" w:hAnsi="Calibri" w:cs="Calibri"/>
          <w:sz w:val="20"/>
          <w:szCs w:val="20"/>
        </w:rPr>
      </w:pPr>
    </w:p>
    <w:p w14:paraId="7BD5622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9.2</w:t>
      </w:r>
      <w:r w:rsidRPr="006D1017">
        <w:rPr>
          <w:rFonts w:ascii="Calibri" w:hAnsi="Calibri" w:cs="Calibri"/>
          <w:sz w:val="20"/>
          <w:szCs w:val="20"/>
        </w:rPr>
        <w:tab/>
        <w:t>–</w:t>
      </w:r>
      <w:r w:rsidRPr="006D1017">
        <w:rPr>
          <w:rFonts w:ascii="Calibri" w:hAnsi="Calibri" w:cs="Calibri"/>
          <w:sz w:val="20"/>
          <w:szCs w:val="20"/>
        </w:rPr>
        <w:tab/>
        <w:t>Investment Expenses Not Included Elsewhere</w:t>
      </w:r>
    </w:p>
    <w:p w14:paraId="44235FCA" w14:textId="77777777" w:rsidR="006D1017" w:rsidRPr="006D1017" w:rsidRDefault="006D1017" w:rsidP="006D1017">
      <w:pPr>
        <w:jc w:val="both"/>
        <w:rPr>
          <w:rFonts w:ascii="Calibri" w:hAnsi="Calibri" w:cs="Calibri"/>
          <w:sz w:val="20"/>
          <w:szCs w:val="20"/>
        </w:rPr>
      </w:pPr>
    </w:p>
    <w:p w14:paraId="1C1E985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Only items for which no specific provision has been made elsewhere, </w:t>
      </w:r>
      <w:r w:rsidRPr="006D1017">
        <w:rPr>
          <w:rFonts w:ascii="Calibri" w:hAnsi="Calibri" w:cs="Calibri"/>
          <w:sz w:val="20"/>
          <w:szCs w:val="20"/>
        </w:rPr>
        <w:br/>
        <w:t>e.g., contributions or assessments for bondholders’ protective committees, fees of investment counsel, custodian and trustee fees.</w:t>
      </w:r>
    </w:p>
    <w:p w14:paraId="5CC6C773" w14:textId="77777777" w:rsidR="006D1017" w:rsidRPr="006D1017" w:rsidRDefault="006D1017" w:rsidP="006D1017">
      <w:pPr>
        <w:jc w:val="both"/>
        <w:rPr>
          <w:rFonts w:ascii="Calibri" w:hAnsi="Calibri" w:cs="Calibri"/>
          <w:sz w:val="20"/>
          <w:szCs w:val="20"/>
        </w:rPr>
      </w:pPr>
    </w:p>
    <w:p w14:paraId="50DE670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other costs including internal costs or costs paid to an affiliated company related to origination, purchase or commitment to purchase bonds.</w:t>
      </w:r>
    </w:p>
    <w:p w14:paraId="7F2493F2" w14:textId="77777777" w:rsidR="006D1017" w:rsidRPr="006D1017" w:rsidRDefault="006D1017" w:rsidP="006D1017">
      <w:pPr>
        <w:jc w:val="both"/>
        <w:rPr>
          <w:rFonts w:ascii="Calibri" w:hAnsi="Calibri" w:cs="Calibri"/>
          <w:sz w:val="20"/>
          <w:szCs w:val="20"/>
        </w:rPr>
      </w:pPr>
    </w:p>
    <w:p w14:paraId="394CA18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Home office salaries and expenses on account of investment work, salaries and expenses of mortgage loan branch offices.</w:t>
      </w:r>
    </w:p>
    <w:p w14:paraId="4BDD8033" w14:textId="77777777" w:rsidR="006D1017" w:rsidRPr="006D1017" w:rsidRDefault="006D1017" w:rsidP="006D1017">
      <w:pPr>
        <w:jc w:val="both"/>
        <w:rPr>
          <w:rFonts w:ascii="Calibri" w:hAnsi="Calibri" w:cs="Calibri"/>
          <w:sz w:val="20"/>
          <w:szCs w:val="20"/>
        </w:rPr>
      </w:pPr>
    </w:p>
    <w:p w14:paraId="0B8BFB4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Legal fees and expenses.</w:t>
      </w:r>
    </w:p>
    <w:p w14:paraId="14345320" w14:textId="77777777" w:rsidR="006D1017" w:rsidRPr="006D1017" w:rsidRDefault="006D1017" w:rsidP="006D1017">
      <w:pPr>
        <w:jc w:val="both"/>
        <w:rPr>
          <w:rFonts w:ascii="Calibri" w:hAnsi="Calibri" w:cs="Calibri"/>
          <w:sz w:val="20"/>
          <w:szCs w:val="20"/>
        </w:rPr>
      </w:pPr>
    </w:p>
    <w:p w14:paraId="3665B52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Real Estate expenses properly chargeable to Line 9.1.</w:t>
      </w:r>
    </w:p>
    <w:p w14:paraId="76E3CB1F" w14:textId="77777777" w:rsidR="006D1017" w:rsidRPr="006D1017" w:rsidRDefault="006D1017" w:rsidP="006D1017">
      <w:pPr>
        <w:jc w:val="both"/>
        <w:rPr>
          <w:rFonts w:ascii="Calibri" w:hAnsi="Calibri" w:cs="Calibri"/>
          <w:sz w:val="20"/>
          <w:szCs w:val="20"/>
        </w:rPr>
      </w:pPr>
    </w:p>
    <w:p w14:paraId="1BF44D5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Brokerage and other related fees; to the extent they are included in the actual cost of a bond upon acquisition. Refer to SSAP No. 26</w:t>
      </w:r>
      <w:del w:id="227" w:author="Youtsey, Jill" w:date="2024-11-05T07:45:00Z" w16du:dateUtc="2024-11-05T13:45:00Z">
        <w:r w:rsidRPr="006D1017" w:rsidDel="008F1C63">
          <w:rPr>
            <w:rFonts w:ascii="Calibri" w:hAnsi="Calibri" w:cs="Calibri"/>
            <w:sz w:val="20"/>
            <w:szCs w:val="20"/>
          </w:rPr>
          <w:delText>R</w:delText>
        </w:r>
      </w:del>
      <w:r w:rsidRPr="006D1017">
        <w:rPr>
          <w:rFonts w:ascii="Calibri" w:hAnsi="Calibri" w:cs="Calibri"/>
          <w:sz w:val="20"/>
          <w:szCs w:val="20"/>
        </w:rPr>
        <w:t>.</w:t>
      </w:r>
    </w:p>
    <w:p w14:paraId="0646C305" w14:textId="77777777" w:rsidR="006D1017" w:rsidRPr="006D1017" w:rsidRDefault="006D1017" w:rsidP="006D1017">
      <w:pPr>
        <w:jc w:val="both"/>
        <w:rPr>
          <w:rFonts w:ascii="Calibri" w:hAnsi="Calibri" w:cs="Calibri"/>
          <w:sz w:val="20"/>
          <w:szCs w:val="20"/>
        </w:rPr>
      </w:pPr>
    </w:p>
    <w:p w14:paraId="63B438D5"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9.3</w:t>
      </w:r>
      <w:r w:rsidRPr="006D1017">
        <w:rPr>
          <w:rFonts w:ascii="Calibri" w:hAnsi="Calibri" w:cs="Calibri"/>
          <w:sz w:val="20"/>
          <w:szCs w:val="20"/>
        </w:rPr>
        <w:tab/>
        <w:t>–</w:t>
      </w:r>
      <w:r w:rsidRPr="006D1017">
        <w:rPr>
          <w:rFonts w:ascii="Calibri" w:hAnsi="Calibri" w:cs="Calibri"/>
          <w:sz w:val="20"/>
          <w:szCs w:val="20"/>
        </w:rPr>
        <w:tab/>
        <w:t>Aggregate Write</w:t>
      </w:r>
      <w:r w:rsidRPr="006D1017">
        <w:rPr>
          <w:rFonts w:ascii="Calibri" w:hAnsi="Calibri" w:cs="Calibri"/>
          <w:sz w:val="20"/>
          <w:szCs w:val="20"/>
        </w:rPr>
        <w:noBreakHyphen/>
        <w:t>ins for Expenses</w:t>
      </w:r>
    </w:p>
    <w:p w14:paraId="13F52F0E" w14:textId="77777777" w:rsidR="006D1017" w:rsidRPr="006D1017" w:rsidRDefault="006D1017" w:rsidP="006D1017">
      <w:pPr>
        <w:jc w:val="both"/>
        <w:rPr>
          <w:rFonts w:ascii="Calibri" w:hAnsi="Calibri" w:cs="Calibri"/>
          <w:sz w:val="20"/>
          <w:szCs w:val="20"/>
        </w:rPr>
      </w:pPr>
    </w:p>
    <w:p w14:paraId="401AE03D"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Enter the total of the write</w:t>
      </w:r>
      <w:r w:rsidRPr="006D1017">
        <w:rPr>
          <w:rFonts w:ascii="Calibri" w:hAnsi="Calibri" w:cs="Calibri"/>
          <w:sz w:val="20"/>
          <w:szCs w:val="20"/>
        </w:rPr>
        <w:noBreakHyphen/>
        <w:t>ins listed in schedule Details of Write</w:t>
      </w:r>
      <w:r w:rsidRPr="006D1017">
        <w:rPr>
          <w:rFonts w:ascii="Calibri" w:hAnsi="Calibri" w:cs="Calibri"/>
          <w:sz w:val="20"/>
          <w:szCs w:val="20"/>
        </w:rPr>
        <w:noBreakHyphen/>
        <w:t>ins Aggregated at Line 9.3 for Expenses.</w:t>
      </w:r>
    </w:p>
    <w:p w14:paraId="621947D2" w14:textId="77777777" w:rsidR="006D1017" w:rsidRPr="006D1017" w:rsidRDefault="006D1017" w:rsidP="006D1017">
      <w:pPr>
        <w:jc w:val="both"/>
        <w:rPr>
          <w:rFonts w:ascii="Calibri" w:hAnsi="Calibri" w:cs="Calibri"/>
          <w:sz w:val="20"/>
          <w:szCs w:val="20"/>
        </w:rPr>
      </w:pPr>
    </w:p>
    <w:p w14:paraId="7EE51DF3"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10</w:t>
      </w:r>
      <w:r w:rsidRPr="006D1017">
        <w:rPr>
          <w:rFonts w:ascii="Calibri" w:hAnsi="Calibri" w:cs="Calibri"/>
          <w:sz w:val="20"/>
          <w:szCs w:val="20"/>
        </w:rPr>
        <w:tab/>
        <w:t>–</w:t>
      </w:r>
      <w:r w:rsidRPr="006D1017">
        <w:rPr>
          <w:rFonts w:ascii="Calibri" w:hAnsi="Calibri" w:cs="Calibri"/>
          <w:sz w:val="20"/>
          <w:szCs w:val="20"/>
        </w:rPr>
        <w:tab/>
        <w:t>General Expenses Incurred</w:t>
      </w:r>
    </w:p>
    <w:p w14:paraId="36BAEB3D" w14:textId="77777777" w:rsidR="006D1017" w:rsidRPr="006D1017" w:rsidRDefault="006D1017" w:rsidP="006D1017">
      <w:pPr>
        <w:jc w:val="both"/>
        <w:rPr>
          <w:rFonts w:ascii="Calibri" w:hAnsi="Calibri" w:cs="Calibri"/>
          <w:sz w:val="20"/>
          <w:szCs w:val="20"/>
        </w:rPr>
      </w:pPr>
    </w:p>
    <w:p w14:paraId="3BDF55A8"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sum of Columns 1, 2, 3 and 4 should agree with Page 4, Line 23.</w:t>
      </w:r>
    </w:p>
    <w:p w14:paraId="01E5E75A" w14:textId="77777777" w:rsidR="006D1017" w:rsidRPr="006D1017" w:rsidRDefault="006D1017" w:rsidP="006D1017">
      <w:pPr>
        <w:jc w:val="both"/>
        <w:rPr>
          <w:rFonts w:ascii="Calibri" w:hAnsi="Calibri" w:cs="Calibri"/>
          <w:sz w:val="20"/>
          <w:szCs w:val="20"/>
        </w:rPr>
      </w:pPr>
    </w:p>
    <w:p w14:paraId="6BE90896"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Column 5 should agree with Exhibit of Net Investment Income, Line 11, Column 2.</w:t>
      </w:r>
    </w:p>
    <w:p w14:paraId="65FB58BB" w14:textId="77777777" w:rsidR="006D1017" w:rsidRPr="006D1017" w:rsidRDefault="006D1017" w:rsidP="006D1017">
      <w:pPr>
        <w:jc w:val="both"/>
        <w:rPr>
          <w:rFonts w:ascii="Calibri" w:hAnsi="Calibri" w:cs="Calibri"/>
          <w:sz w:val="20"/>
          <w:szCs w:val="20"/>
        </w:rPr>
      </w:pPr>
    </w:p>
    <w:p w14:paraId="7687E09C"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Column 2 plus Column 3 should agree with Schedule H, Part 1, Line 4 plus Line 8, Column 1 amount.</w:t>
      </w:r>
    </w:p>
    <w:p w14:paraId="55C0C957" w14:textId="77777777" w:rsidR="006D1017" w:rsidRPr="006D1017" w:rsidRDefault="006D1017" w:rsidP="006D1017">
      <w:pPr>
        <w:jc w:val="both"/>
        <w:rPr>
          <w:rFonts w:ascii="Calibri" w:hAnsi="Calibri" w:cs="Calibri"/>
          <w:sz w:val="20"/>
          <w:szCs w:val="20"/>
        </w:rPr>
      </w:pPr>
    </w:p>
    <w:p w14:paraId="5FF8F46E"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Sum of Columns 1 and 4 should equal the sum of Line 23, Column 1 for the following pages:</w:t>
      </w:r>
    </w:p>
    <w:p w14:paraId="6CC61A64" w14:textId="77777777" w:rsidR="006D1017" w:rsidRPr="006D1017" w:rsidRDefault="006D1017" w:rsidP="006D1017">
      <w:pPr>
        <w:jc w:val="both"/>
        <w:rPr>
          <w:rFonts w:ascii="Calibri" w:hAnsi="Calibri" w:cs="Calibri"/>
          <w:sz w:val="20"/>
          <w:szCs w:val="20"/>
        </w:rPr>
      </w:pPr>
    </w:p>
    <w:p w14:paraId="06EF66E4" w14:textId="77777777" w:rsidR="006D1017" w:rsidRPr="006D1017" w:rsidRDefault="006D1017" w:rsidP="006D1017">
      <w:pPr>
        <w:ind w:left="2160"/>
        <w:jc w:val="both"/>
        <w:rPr>
          <w:rFonts w:ascii="Calibri" w:hAnsi="Calibri" w:cs="Calibri"/>
          <w:sz w:val="20"/>
          <w:szCs w:val="20"/>
        </w:rPr>
      </w:pPr>
      <w:r w:rsidRPr="006D1017">
        <w:rPr>
          <w:rFonts w:ascii="Calibri" w:hAnsi="Calibri" w:cs="Calibri"/>
          <w:sz w:val="20"/>
          <w:szCs w:val="20"/>
        </w:rPr>
        <w:t>Analysis of Operations by Lines of Business – Individual Life Insurance</w:t>
      </w:r>
    </w:p>
    <w:p w14:paraId="294AF659" w14:textId="77777777" w:rsidR="006D1017" w:rsidRPr="006D1017" w:rsidRDefault="006D1017" w:rsidP="006D1017">
      <w:pPr>
        <w:spacing w:before="60"/>
        <w:ind w:left="2160"/>
        <w:jc w:val="both"/>
        <w:rPr>
          <w:rFonts w:ascii="Calibri" w:hAnsi="Calibri" w:cs="Calibri"/>
          <w:sz w:val="20"/>
          <w:szCs w:val="20"/>
        </w:rPr>
      </w:pPr>
      <w:r w:rsidRPr="006D1017">
        <w:rPr>
          <w:rFonts w:ascii="Calibri" w:hAnsi="Calibri" w:cs="Calibri"/>
          <w:sz w:val="20"/>
          <w:szCs w:val="20"/>
        </w:rPr>
        <w:t>Analysis of Operations by Lines of Business – Group Life Insurance</w:t>
      </w:r>
    </w:p>
    <w:p w14:paraId="3BD96CAE" w14:textId="77777777" w:rsidR="006D1017" w:rsidRPr="006D1017" w:rsidRDefault="006D1017" w:rsidP="006D1017">
      <w:pPr>
        <w:spacing w:before="60"/>
        <w:ind w:left="2160"/>
        <w:jc w:val="both"/>
        <w:rPr>
          <w:rFonts w:ascii="Calibri" w:hAnsi="Calibri" w:cs="Calibri"/>
          <w:sz w:val="20"/>
          <w:szCs w:val="20"/>
        </w:rPr>
      </w:pPr>
      <w:r w:rsidRPr="006D1017">
        <w:rPr>
          <w:rFonts w:ascii="Calibri" w:hAnsi="Calibri" w:cs="Calibri"/>
          <w:sz w:val="20"/>
          <w:szCs w:val="20"/>
        </w:rPr>
        <w:t>Analysis of Operations by Lines of Business – Individual Annuities</w:t>
      </w:r>
    </w:p>
    <w:p w14:paraId="1F2B1978" w14:textId="77777777" w:rsidR="006D1017" w:rsidRPr="006D1017" w:rsidRDefault="006D1017" w:rsidP="006D1017">
      <w:pPr>
        <w:spacing w:before="60"/>
        <w:ind w:left="2160"/>
        <w:jc w:val="both"/>
        <w:rPr>
          <w:rFonts w:ascii="Calibri" w:hAnsi="Calibri" w:cs="Calibri"/>
          <w:sz w:val="20"/>
          <w:szCs w:val="20"/>
        </w:rPr>
      </w:pPr>
      <w:r w:rsidRPr="006D1017">
        <w:rPr>
          <w:rFonts w:ascii="Calibri" w:hAnsi="Calibri" w:cs="Calibri"/>
          <w:sz w:val="20"/>
          <w:szCs w:val="20"/>
        </w:rPr>
        <w:t>Analysis of Operations by Lines of Business – Group Annuities</w:t>
      </w:r>
    </w:p>
    <w:p w14:paraId="537CC44B" w14:textId="77777777" w:rsidR="006D1017" w:rsidRPr="006D1017" w:rsidRDefault="006D1017" w:rsidP="006D1017">
      <w:pPr>
        <w:jc w:val="both"/>
        <w:rPr>
          <w:rFonts w:ascii="Calibri" w:hAnsi="Calibri" w:cs="Calibri"/>
          <w:sz w:val="20"/>
          <w:szCs w:val="20"/>
        </w:rPr>
      </w:pPr>
    </w:p>
    <w:p w14:paraId="748357D2"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Sum of Columns 2 and 3 should equal Line 23, Column 1 for the Analysis of Operations by Lines of Business – Accident and Health.</w:t>
      </w:r>
    </w:p>
    <w:p w14:paraId="6DCD06AD" w14:textId="77777777" w:rsidR="006D1017" w:rsidRPr="006D1017" w:rsidRDefault="006D1017" w:rsidP="006D1017">
      <w:pPr>
        <w:jc w:val="both"/>
        <w:rPr>
          <w:rFonts w:ascii="Calibri" w:hAnsi="Calibri" w:cs="Calibri"/>
          <w:sz w:val="20"/>
          <w:szCs w:val="20"/>
        </w:rPr>
      </w:pPr>
    </w:p>
    <w:p w14:paraId="6D86108F"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Details of Write</w:t>
      </w:r>
      <w:r w:rsidRPr="006D1017">
        <w:rPr>
          <w:rFonts w:ascii="Calibri" w:hAnsi="Calibri" w:cs="Calibri"/>
          <w:sz w:val="20"/>
          <w:szCs w:val="20"/>
        </w:rPr>
        <w:noBreakHyphen/>
        <w:t>ins Aggregated on Line 9.3 for Expenses</w:t>
      </w:r>
    </w:p>
    <w:p w14:paraId="4B362593" w14:textId="77777777" w:rsidR="006D1017" w:rsidRPr="006D1017" w:rsidRDefault="006D1017" w:rsidP="006D1017">
      <w:pPr>
        <w:jc w:val="both"/>
        <w:rPr>
          <w:rFonts w:ascii="Calibri" w:hAnsi="Calibri" w:cs="Calibri"/>
          <w:sz w:val="20"/>
          <w:szCs w:val="20"/>
        </w:rPr>
      </w:pPr>
    </w:p>
    <w:p w14:paraId="774C5A55"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List separately all expenses for which there is no pre</w:t>
      </w:r>
      <w:r w:rsidRPr="006D1017">
        <w:rPr>
          <w:rFonts w:ascii="Calibri" w:hAnsi="Calibri" w:cs="Calibri"/>
          <w:sz w:val="20"/>
          <w:szCs w:val="20"/>
        </w:rPr>
        <w:noBreakHyphen/>
        <w:t>printed line on Exhibit 2.</w:t>
      </w:r>
    </w:p>
    <w:p w14:paraId="4732583A" w14:textId="77777777" w:rsidR="006D1017" w:rsidRPr="006D1017" w:rsidRDefault="006D1017" w:rsidP="006D1017">
      <w:pPr>
        <w:jc w:val="both"/>
        <w:rPr>
          <w:rFonts w:ascii="Calibri" w:hAnsi="Calibri" w:cs="Calibri"/>
          <w:sz w:val="20"/>
          <w:szCs w:val="20"/>
        </w:rPr>
      </w:pPr>
    </w:p>
    <w:p w14:paraId="716F91E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lastRenderedPageBreak/>
        <w:t>Include:</w:t>
      </w:r>
      <w:r w:rsidRPr="006D1017">
        <w:rPr>
          <w:rFonts w:ascii="Calibri" w:hAnsi="Calibri" w:cs="Calibri"/>
          <w:sz w:val="20"/>
          <w:szCs w:val="20"/>
        </w:rPr>
        <w:tab/>
        <w:t>Any type of expense that would represent more than 25 percent of Line 6.6, Sundry General Expenses.</w:t>
      </w:r>
    </w:p>
    <w:p w14:paraId="603CDC73" w14:textId="77777777" w:rsidR="006D1017" w:rsidRPr="006D1017" w:rsidRDefault="006D1017" w:rsidP="006D1017">
      <w:pPr>
        <w:jc w:val="both"/>
        <w:rPr>
          <w:rFonts w:ascii="Calibri" w:hAnsi="Calibri" w:cs="Calibri"/>
          <w:sz w:val="20"/>
          <w:szCs w:val="20"/>
        </w:rPr>
      </w:pPr>
    </w:p>
    <w:p w14:paraId="19E2151A" w14:textId="77777777" w:rsidR="006D1017" w:rsidRPr="006D1017" w:rsidRDefault="006D1017" w:rsidP="006D1017">
      <w:pPr>
        <w:ind w:left="3600"/>
        <w:jc w:val="both"/>
        <w:rPr>
          <w:sz w:val="20"/>
          <w:szCs w:val="20"/>
        </w:rPr>
      </w:pPr>
      <w:r w:rsidRPr="006D1017">
        <w:rPr>
          <w:rFonts w:ascii="Calibri" w:hAnsi="Calibri" w:cs="Calibri"/>
          <w:sz w:val="20"/>
          <w:szCs w:val="20"/>
        </w:rPr>
        <w:t>Adjustments due to fluctuations in foreign exchange rates.</w:t>
      </w:r>
    </w:p>
    <w:p w14:paraId="11503A73"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690F8147" w14:textId="488E7F56" w:rsidR="00252B06" w:rsidRPr="005C3B3C" w:rsidRDefault="00252B06" w:rsidP="00252B06">
      <w:pPr>
        <w:jc w:val="center"/>
        <w:rPr>
          <w:rFonts w:asciiTheme="minorHAnsi" w:hAnsiTheme="minorHAnsi" w:cstheme="minorHAnsi"/>
          <w:b/>
          <w:sz w:val="28"/>
          <w:szCs w:val="28"/>
        </w:rPr>
      </w:pPr>
      <w:bookmarkStart w:id="228" w:name="_Hlk210034323"/>
      <w:r>
        <w:rPr>
          <w:rFonts w:asciiTheme="minorHAnsi" w:hAnsiTheme="minorHAnsi" w:cstheme="minorHAnsi"/>
          <w:b/>
          <w:sz w:val="28"/>
          <w:szCs w:val="28"/>
        </w:rPr>
        <w:lastRenderedPageBreak/>
        <w:t>Exhibit 3</w:t>
      </w:r>
    </w:p>
    <w:p w14:paraId="4B38B558" w14:textId="77777777" w:rsidR="00252B06" w:rsidRDefault="00252B06" w:rsidP="006D1017">
      <w:pPr>
        <w:jc w:val="both"/>
        <w:rPr>
          <w:rFonts w:ascii="Calibri" w:hAnsi="Calibri" w:cs="Calibri"/>
          <w:b/>
          <w:i/>
          <w:iCs/>
          <w:sz w:val="22"/>
          <w:szCs w:val="22"/>
        </w:rPr>
      </w:pPr>
    </w:p>
    <w:p w14:paraId="4DDF0380" w14:textId="5082F689" w:rsidR="006D1017" w:rsidRPr="006D1017" w:rsidRDefault="006D1017" w:rsidP="006D1017">
      <w:pPr>
        <w:jc w:val="both"/>
        <w:rPr>
          <w:rFonts w:ascii="Calibri" w:hAnsi="Calibri" w:cs="Calibri"/>
          <w:b/>
          <w:sz w:val="20"/>
          <w:szCs w:val="20"/>
          <w:u w:val="single"/>
        </w:rPr>
      </w:pPr>
      <w:r w:rsidRPr="006D1017">
        <w:rPr>
          <w:rFonts w:ascii="Calibri" w:hAnsi="Calibri" w:cs="Calibri"/>
          <w:b/>
          <w:i/>
          <w:iCs/>
          <w:sz w:val="22"/>
          <w:szCs w:val="22"/>
        </w:rPr>
        <w:t>ANNUAL STATEMENT INSTRUCTIONS – HEALTH</w:t>
      </w:r>
      <w:bookmarkEnd w:id="228"/>
      <w:r w:rsidRPr="006D1017">
        <w:rPr>
          <w:rFonts w:ascii="Calibri" w:hAnsi="Calibri" w:cs="Calibri"/>
          <w:b/>
          <w:sz w:val="20"/>
          <w:szCs w:val="20"/>
          <w:u w:val="single"/>
        </w:rPr>
        <w:t xml:space="preserve"> </w:t>
      </w:r>
    </w:p>
    <w:p w14:paraId="7F962867" w14:textId="77777777" w:rsidR="006D1017" w:rsidRPr="006D1017" w:rsidRDefault="006D1017" w:rsidP="006D1017">
      <w:pPr>
        <w:jc w:val="center"/>
        <w:rPr>
          <w:rFonts w:ascii="Calibri" w:hAnsi="Calibri" w:cs="Calibri"/>
          <w:b/>
          <w:sz w:val="20"/>
          <w:szCs w:val="20"/>
          <w:u w:val="single"/>
        </w:rPr>
      </w:pPr>
    </w:p>
    <w:p w14:paraId="3E98EEA1"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UNDERWRITING AND INVESTMENT EXHIBIT</w:t>
      </w:r>
    </w:p>
    <w:p w14:paraId="0C077008" w14:textId="77777777" w:rsidR="006D1017" w:rsidRPr="006D1017" w:rsidRDefault="006D1017" w:rsidP="006D1017">
      <w:pPr>
        <w:jc w:val="both"/>
        <w:rPr>
          <w:rFonts w:ascii="Calibri" w:hAnsi="Calibri" w:cs="Calibri"/>
          <w:sz w:val="20"/>
          <w:szCs w:val="20"/>
        </w:rPr>
      </w:pPr>
    </w:p>
    <w:p w14:paraId="146198B5"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PART 3 – ANALYSIS OF EXPENSES</w:t>
      </w:r>
    </w:p>
    <w:p w14:paraId="7F2C1B43" w14:textId="77777777" w:rsidR="006D1017" w:rsidRPr="006D1017" w:rsidRDefault="006D1017" w:rsidP="006D1017">
      <w:pPr>
        <w:jc w:val="both"/>
        <w:rPr>
          <w:rFonts w:ascii="Calibri" w:hAnsi="Calibri" w:cs="Calibri"/>
          <w:sz w:val="20"/>
          <w:szCs w:val="20"/>
        </w:rPr>
      </w:pPr>
    </w:p>
    <w:p w14:paraId="5A1ECC6E"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Administrative Services Contracts (ASC) and Administrative Services Only (ASO) commissions, expenses and taxes paid by the administrator to administer such plan shall be reported on a gross basis by type of expense. General expense items must be itemized and entered in sufficient detail to indicate their precise nature. Expenses are not reported on a functional basis, except to the extent specifically permitted herein and only if: (1) services are independently organized, (2) rent, salaries and wages, and other major items of expense directly incident thereto, but not necessarily including the cost of employee benefit plans and Social Security taxes, are charged to function, and (3) adequate accounting thereof is maintained. Whenever personnel or facilities are used in common by two or more companies, or whenever the personnel or facilities of one company are used in the activities of two or more companies, each company shall assign its share of the expense to the same expense classification as if it had incurred the entire expense. This latter requirement shall not apply to activities such as administration of jointly underwritten group contracts and joint mortality and morbidity studies.</w:t>
      </w:r>
    </w:p>
    <w:p w14:paraId="6A9571CC" w14:textId="77777777" w:rsidR="006D1017" w:rsidRPr="006D1017" w:rsidRDefault="006D1017" w:rsidP="006D1017">
      <w:pPr>
        <w:jc w:val="both"/>
        <w:rPr>
          <w:rFonts w:ascii="Calibri" w:hAnsi="Calibri" w:cs="Calibri"/>
          <w:sz w:val="20"/>
          <w:szCs w:val="20"/>
        </w:rPr>
      </w:pPr>
    </w:p>
    <w:p w14:paraId="023B9726"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Costs for managed care activities must be allocated between claim adjustment expenses and general administrative expenses. Claim adjustment expenses should be allocated to either cost containment expenses, Column 1 or other claim adjustment expenses, Column 2, in accordance with </w:t>
      </w:r>
      <w:r w:rsidRPr="006D1017">
        <w:rPr>
          <w:rFonts w:ascii="Calibri" w:hAnsi="Calibri" w:cs="Calibri"/>
          <w:i/>
          <w:sz w:val="20"/>
          <w:szCs w:val="20"/>
        </w:rPr>
        <w:t>SSAP No. 55—Unpaid Claims, Losses and Loss Adjustment Expenses</w:t>
      </w:r>
      <w:r w:rsidRPr="006D1017">
        <w:rPr>
          <w:rFonts w:ascii="Calibri" w:hAnsi="Calibri" w:cs="Calibri"/>
          <w:sz w:val="20"/>
          <w:szCs w:val="20"/>
        </w:rPr>
        <w:t>.</w:t>
      </w:r>
    </w:p>
    <w:p w14:paraId="43223FD5" w14:textId="77777777" w:rsidR="006D1017" w:rsidRPr="006D1017" w:rsidRDefault="006D1017" w:rsidP="006D1017">
      <w:pPr>
        <w:jc w:val="both"/>
        <w:rPr>
          <w:rFonts w:ascii="Calibri" w:hAnsi="Calibri" w:cs="Calibri"/>
          <w:sz w:val="20"/>
          <w:szCs w:val="20"/>
        </w:rPr>
      </w:pPr>
    </w:p>
    <w:p w14:paraId="13F79C9C"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Other costs such as network development costs, provider contracting costs and other similarly related costs should be allocated to Columns 1 through 3 as appropriate, in accordance with SSAP No. 55.</w:t>
      </w:r>
    </w:p>
    <w:p w14:paraId="1D3FC911" w14:textId="77777777" w:rsidR="006D1017" w:rsidRPr="006D1017" w:rsidRDefault="006D1017" w:rsidP="006D1017">
      <w:pPr>
        <w:jc w:val="both"/>
        <w:rPr>
          <w:rFonts w:ascii="Calibri" w:hAnsi="Calibri" w:cs="Calibri"/>
          <w:sz w:val="20"/>
          <w:szCs w:val="20"/>
        </w:rPr>
      </w:pPr>
    </w:p>
    <w:p w14:paraId="33115416"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A reporting entity that pays any affiliated entity (including a managing general agent) for the management, administration, or service of all or part of its business or operations shall allocate these costs to the appropriate expense classification item (salaries, rent, postage, etc.) as if these costs had been borne directly by the </w:t>
      </w:r>
      <w:del w:id="229" w:author="Youtsey, Jill" w:date="2025-09-29T10:39:00Z" w16du:dateUtc="2025-09-29T15:39:00Z">
        <w:r w:rsidRPr="006D1017" w:rsidDel="008F261A">
          <w:rPr>
            <w:rFonts w:ascii="Calibri" w:hAnsi="Calibri" w:cs="Calibri"/>
            <w:sz w:val="20"/>
            <w:szCs w:val="20"/>
          </w:rPr>
          <w:delText>company</w:delText>
        </w:r>
      </w:del>
      <w:ins w:id="230" w:author="Youtsey, Jill" w:date="2025-09-29T10:39:00Z" w16du:dateUtc="2025-09-29T15:39:00Z">
        <w:r w:rsidRPr="006D1017">
          <w:rPr>
            <w:rFonts w:ascii="Calibri" w:hAnsi="Calibri" w:cs="Calibri"/>
            <w:sz w:val="20"/>
            <w:szCs w:val="20"/>
          </w:rPr>
          <w:t>reporting entity</w:t>
        </w:r>
      </w:ins>
      <w:r w:rsidRPr="006D1017">
        <w:rPr>
          <w:rFonts w:ascii="Calibri" w:hAnsi="Calibri" w:cs="Calibri"/>
          <w:sz w:val="20"/>
          <w:szCs w:val="20"/>
        </w:rPr>
        <w:t>. Do not report management, administration, or similar fees as one-line expenses. The reporting entity may estimate these expense allocations based on a formula or other reasonable basis.</w:t>
      </w:r>
    </w:p>
    <w:p w14:paraId="3AD3B1B3" w14:textId="77777777" w:rsidR="006D1017" w:rsidRPr="006D1017" w:rsidRDefault="006D1017" w:rsidP="006D1017">
      <w:pPr>
        <w:jc w:val="both"/>
        <w:rPr>
          <w:rFonts w:ascii="Calibri" w:hAnsi="Calibri" w:cs="Calibri"/>
          <w:sz w:val="20"/>
          <w:szCs w:val="20"/>
        </w:rPr>
      </w:pPr>
    </w:p>
    <w:p w14:paraId="6654F478"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A reporting entity that pays any non-affiliated entity (including a managing general agent) for the management, administration, or service of all or part of its business or operations shall allocate these costs to the appropriate expense classification items as follows:</w:t>
      </w:r>
    </w:p>
    <w:p w14:paraId="643394A1" w14:textId="77777777" w:rsidR="006D1017" w:rsidRPr="006D1017" w:rsidRDefault="006D1017" w:rsidP="006D1017">
      <w:pPr>
        <w:jc w:val="both"/>
        <w:rPr>
          <w:rFonts w:ascii="Calibri" w:hAnsi="Calibri" w:cs="Calibri"/>
          <w:sz w:val="20"/>
          <w:szCs w:val="20"/>
        </w:rPr>
      </w:pPr>
    </w:p>
    <w:p w14:paraId="29D9DA0D" w14:textId="77777777" w:rsidR="006D1017" w:rsidRPr="006D1017" w:rsidRDefault="006D1017" w:rsidP="006D1017">
      <w:pPr>
        <w:ind w:left="1100" w:hanging="400"/>
        <w:jc w:val="both"/>
        <w:rPr>
          <w:rFonts w:ascii="Calibri" w:hAnsi="Calibri" w:cs="Calibri"/>
          <w:sz w:val="20"/>
          <w:szCs w:val="20"/>
        </w:rPr>
      </w:pPr>
      <w:r w:rsidRPr="006D1017">
        <w:rPr>
          <w:rFonts w:ascii="Calibri" w:hAnsi="Calibri" w:cs="Calibri"/>
          <w:sz w:val="20"/>
          <w:szCs w:val="20"/>
        </w:rPr>
        <w:t>a.</w:t>
      </w:r>
      <w:r w:rsidRPr="006D1017">
        <w:rPr>
          <w:rFonts w:ascii="Calibri" w:hAnsi="Calibri" w:cs="Calibri"/>
          <w:sz w:val="20"/>
          <w:szCs w:val="20"/>
        </w:rPr>
        <w:tab/>
        <w:t>If the total payments for claims handling or adjustment services equals or exceeds 10 percent of the “Total Claim Adjustment Expenses Incurred,” allocate these costs to the appropriate expense classification items as if these costs had been borne directly by the reporting entity.</w:t>
      </w:r>
    </w:p>
    <w:p w14:paraId="258EFE57" w14:textId="77777777" w:rsidR="006D1017" w:rsidRPr="006D1017" w:rsidRDefault="006D1017" w:rsidP="006D1017">
      <w:pPr>
        <w:jc w:val="both"/>
        <w:rPr>
          <w:rFonts w:ascii="Calibri" w:hAnsi="Calibri" w:cs="Calibri"/>
          <w:sz w:val="20"/>
          <w:szCs w:val="20"/>
        </w:rPr>
      </w:pPr>
    </w:p>
    <w:p w14:paraId="79C00C5E" w14:textId="77777777" w:rsidR="006D1017" w:rsidRPr="006D1017" w:rsidRDefault="006D1017" w:rsidP="006D1017">
      <w:pPr>
        <w:ind w:left="1100" w:hanging="400"/>
        <w:jc w:val="both"/>
        <w:rPr>
          <w:rFonts w:ascii="Calibri" w:hAnsi="Calibri" w:cs="Calibri"/>
          <w:sz w:val="20"/>
          <w:szCs w:val="20"/>
        </w:rPr>
      </w:pPr>
      <w:r w:rsidRPr="006D1017">
        <w:rPr>
          <w:rFonts w:ascii="Calibri" w:hAnsi="Calibri" w:cs="Calibri"/>
          <w:sz w:val="20"/>
          <w:szCs w:val="20"/>
        </w:rPr>
        <w:t>b.</w:t>
      </w:r>
      <w:r w:rsidRPr="006D1017">
        <w:rPr>
          <w:rFonts w:ascii="Calibri" w:hAnsi="Calibri" w:cs="Calibri"/>
          <w:sz w:val="20"/>
          <w:szCs w:val="20"/>
        </w:rPr>
        <w:tab/>
        <w:t xml:space="preserve">Allocate payments for services other than claims handling or adjustment services to the appropriate expense classifications as if these costs had been borne directly by the </w:t>
      </w:r>
      <w:del w:id="231" w:author="Youtsey, Jill" w:date="2025-09-29T10:39:00Z" w16du:dateUtc="2025-09-29T15:39:00Z">
        <w:r w:rsidRPr="006D1017" w:rsidDel="008F261A">
          <w:rPr>
            <w:rFonts w:ascii="Calibri" w:hAnsi="Calibri" w:cs="Calibri"/>
            <w:sz w:val="20"/>
            <w:szCs w:val="20"/>
          </w:rPr>
          <w:delText>company</w:delText>
        </w:r>
      </w:del>
      <w:ins w:id="232" w:author="Youtsey, Jill" w:date="2025-09-29T10:39:00Z" w16du:dateUtc="2025-09-29T15:39:00Z">
        <w:r w:rsidRPr="006D1017">
          <w:rPr>
            <w:rFonts w:ascii="Calibri" w:hAnsi="Calibri" w:cs="Calibri"/>
            <w:sz w:val="20"/>
            <w:szCs w:val="20"/>
          </w:rPr>
          <w:t>reporting entity</w:t>
        </w:r>
      </w:ins>
      <w:r w:rsidRPr="006D1017">
        <w:rPr>
          <w:rFonts w:ascii="Calibri" w:hAnsi="Calibri" w:cs="Calibri"/>
          <w:sz w:val="20"/>
          <w:szCs w:val="20"/>
        </w:rPr>
        <w:t>, if the total of such fees paid to the non</w:t>
      </w:r>
      <w:r w:rsidRPr="006D1017">
        <w:rPr>
          <w:rFonts w:ascii="Calibri" w:hAnsi="Calibri" w:cs="Calibri"/>
          <w:sz w:val="20"/>
          <w:szCs w:val="20"/>
        </w:rPr>
        <w:noBreakHyphen/>
        <w:t xml:space="preserve">affiliate(s) equals or exceeds 10 percent of Column 3, Line 26. If the total is less than 10 percent, the </w:t>
      </w:r>
      <w:del w:id="233" w:author="Youtsey, Jill" w:date="2025-09-29T10:39:00Z" w16du:dateUtc="2025-09-29T15:39:00Z">
        <w:r w:rsidRPr="006D1017" w:rsidDel="008F261A">
          <w:rPr>
            <w:rFonts w:ascii="Calibri" w:hAnsi="Calibri" w:cs="Calibri"/>
            <w:sz w:val="20"/>
            <w:szCs w:val="20"/>
          </w:rPr>
          <w:delText xml:space="preserve">company </w:delText>
        </w:r>
      </w:del>
      <w:ins w:id="234" w:author="Youtsey, Jill" w:date="2025-09-29T10:39:00Z" w16du:dateUtc="2025-09-29T15:39:00Z">
        <w:r w:rsidRPr="006D1017">
          <w:rPr>
            <w:rFonts w:ascii="Calibri" w:hAnsi="Calibri" w:cs="Calibri"/>
            <w:sz w:val="20"/>
            <w:szCs w:val="20"/>
          </w:rPr>
          <w:t xml:space="preserve">reporting entity </w:t>
        </w:r>
      </w:ins>
      <w:r w:rsidRPr="006D1017">
        <w:rPr>
          <w:rFonts w:ascii="Calibri" w:hAnsi="Calibri" w:cs="Calibri"/>
          <w:sz w:val="20"/>
          <w:szCs w:val="20"/>
        </w:rPr>
        <w:t>may report the payments on Line 14.</w:t>
      </w:r>
    </w:p>
    <w:p w14:paraId="57A77E43" w14:textId="77777777" w:rsidR="006D1017" w:rsidRPr="006D1017" w:rsidRDefault="006D1017" w:rsidP="006D1017">
      <w:pPr>
        <w:jc w:val="both"/>
        <w:rPr>
          <w:rFonts w:ascii="Calibri" w:hAnsi="Calibri" w:cs="Calibri"/>
          <w:sz w:val="20"/>
          <w:szCs w:val="20"/>
        </w:rPr>
      </w:pPr>
    </w:p>
    <w:p w14:paraId="4FA3C3F4"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The total management and service fees incurred attributable to affiliates and non-affiliates shall be reported in the footnote to Underwriting and Investment Exhibit – Part 3, and the method(s) used for allocation shall be disclosed in the Notes to Financial Statements. The reporting entity shall use the same method(s) on a consistent basis. Refer to </w:t>
      </w:r>
      <w:r w:rsidRPr="006D1017">
        <w:rPr>
          <w:rFonts w:ascii="Calibri" w:hAnsi="Calibri" w:cs="Calibri"/>
          <w:i/>
          <w:sz w:val="20"/>
          <w:szCs w:val="20"/>
        </w:rPr>
        <w:t>SSAP No. 70—Allocation of Expenses</w:t>
      </w:r>
      <w:r w:rsidRPr="006D1017">
        <w:rPr>
          <w:rFonts w:ascii="Calibri" w:hAnsi="Calibri" w:cs="Calibri"/>
          <w:sz w:val="20"/>
          <w:szCs w:val="20"/>
        </w:rPr>
        <w:t xml:space="preserve"> for accounting guidance.</w:t>
      </w:r>
    </w:p>
    <w:p w14:paraId="58A14BE5" w14:textId="77777777" w:rsidR="006D1017" w:rsidRPr="006D1017" w:rsidRDefault="006D1017" w:rsidP="006D1017">
      <w:pPr>
        <w:jc w:val="both"/>
        <w:rPr>
          <w:rFonts w:ascii="Calibri" w:hAnsi="Calibri" w:cs="Calibri"/>
          <w:sz w:val="20"/>
          <w:szCs w:val="20"/>
        </w:rPr>
      </w:pPr>
    </w:p>
    <w:p w14:paraId="3EE96B61"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br w:type="page"/>
      </w:r>
      <w:r w:rsidRPr="006D1017">
        <w:rPr>
          <w:rFonts w:ascii="Calibri" w:hAnsi="Calibri" w:cs="Calibri"/>
          <w:sz w:val="20"/>
          <w:szCs w:val="20"/>
        </w:rPr>
        <w:lastRenderedPageBreak/>
        <w:t>Line 1</w:t>
      </w:r>
      <w:r w:rsidRPr="006D1017">
        <w:rPr>
          <w:rFonts w:ascii="Calibri" w:hAnsi="Calibri" w:cs="Calibri"/>
          <w:sz w:val="20"/>
          <w:szCs w:val="20"/>
        </w:rPr>
        <w:tab/>
        <w:t>–</w:t>
      </w:r>
      <w:r w:rsidRPr="006D1017">
        <w:rPr>
          <w:rFonts w:ascii="Calibri" w:hAnsi="Calibri" w:cs="Calibri"/>
          <w:sz w:val="20"/>
          <w:szCs w:val="20"/>
        </w:rPr>
        <w:tab/>
        <w:t>Rent</w:t>
      </w:r>
    </w:p>
    <w:p w14:paraId="1BC94441" w14:textId="77777777" w:rsidR="006D1017" w:rsidRPr="006D1017" w:rsidRDefault="006D1017" w:rsidP="006D1017">
      <w:pPr>
        <w:jc w:val="both"/>
        <w:rPr>
          <w:rFonts w:ascii="Calibri" w:hAnsi="Calibri" w:cs="Calibri"/>
          <w:sz w:val="20"/>
          <w:szCs w:val="20"/>
        </w:rPr>
      </w:pPr>
    </w:p>
    <w:p w14:paraId="134C273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Rent for all premises occupied by the reporting entity, including any adequate rent for occupancy of its own buildings, in whole or in part, except to the extent that allocation to other expense classifications on a functional basis is permitted and used.</w:t>
      </w:r>
    </w:p>
    <w:p w14:paraId="6B883167" w14:textId="77777777" w:rsidR="006D1017" w:rsidRPr="006D1017" w:rsidRDefault="006D1017" w:rsidP="006D1017">
      <w:pPr>
        <w:jc w:val="both"/>
        <w:rPr>
          <w:rFonts w:ascii="Calibri" w:hAnsi="Calibri" w:cs="Calibri"/>
          <w:sz w:val="20"/>
          <w:szCs w:val="20"/>
        </w:rPr>
      </w:pPr>
    </w:p>
    <w:p w14:paraId="62DC3BD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Expenses incurred as tenant for light, heat, water, fuel, interest, taxes, building maintenance, alterations and service, etc.</w:t>
      </w:r>
    </w:p>
    <w:p w14:paraId="35F1B2CD" w14:textId="77777777" w:rsidR="006D1017" w:rsidRPr="006D1017" w:rsidRDefault="006D1017" w:rsidP="006D1017">
      <w:pPr>
        <w:jc w:val="both"/>
        <w:rPr>
          <w:rFonts w:ascii="Calibri" w:hAnsi="Calibri" w:cs="Calibri"/>
          <w:sz w:val="20"/>
          <w:szCs w:val="20"/>
        </w:rPr>
      </w:pPr>
    </w:p>
    <w:p w14:paraId="146545AE"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Deduct:</w:t>
      </w:r>
      <w:r w:rsidRPr="006D1017">
        <w:rPr>
          <w:rFonts w:ascii="Calibri" w:hAnsi="Calibri" w:cs="Calibri"/>
          <w:sz w:val="20"/>
          <w:szCs w:val="20"/>
        </w:rPr>
        <w:tab/>
        <w:t>Rent under sublease.</w:t>
      </w:r>
    </w:p>
    <w:p w14:paraId="0C2EEA92" w14:textId="77777777" w:rsidR="006D1017" w:rsidRPr="006D1017" w:rsidRDefault="006D1017" w:rsidP="006D1017">
      <w:pPr>
        <w:jc w:val="both"/>
        <w:rPr>
          <w:rFonts w:ascii="Calibri" w:hAnsi="Calibri" w:cs="Calibri"/>
          <w:sz w:val="20"/>
          <w:szCs w:val="20"/>
        </w:rPr>
      </w:pPr>
    </w:p>
    <w:p w14:paraId="7EE9AC0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These items for health care delivery.</w:t>
      </w:r>
    </w:p>
    <w:p w14:paraId="65791282" w14:textId="77777777" w:rsidR="006D1017" w:rsidRPr="006D1017" w:rsidRDefault="006D1017" w:rsidP="006D1017">
      <w:pPr>
        <w:jc w:val="both"/>
        <w:rPr>
          <w:rFonts w:ascii="Calibri" w:hAnsi="Calibri" w:cs="Calibri"/>
          <w:sz w:val="20"/>
          <w:szCs w:val="20"/>
        </w:rPr>
      </w:pPr>
    </w:p>
    <w:p w14:paraId="70C7E535"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w:t>
      </w:r>
      <w:r w:rsidRPr="006D1017">
        <w:rPr>
          <w:rFonts w:ascii="Calibri" w:hAnsi="Calibri" w:cs="Calibri"/>
          <w:sz w:val="20"/>
          <w:szCs w:val="20"/>
        </w:rPr>
        <w:tab/>
        <w:t>–</w:t>
      </w:r>
      <w:r w:rsidRPr="006D1017">
        <w:rPr>
          <w:rFonts w:ascii="Calibri" w:hAnsi="Calibri" w:cs="Calibri"/>
          <w:sz w:val="20"/>
          <w:szCs w:val="20"/>
        </w:rPr>
        <w:tab/>
        <w:t>Salaries, Wages and Other Benefits</w:t>
      </w:r>
    </w:p>
    <w:p w14:paraId="3FB1163E" w14:textId="77777777" w:rsidR="006D1017" w:rsidRPr="006D1017" w:rsidRDefault="006D1017" w:rsidP="006D1017">
      <w:pPr>
        <w:jc w:val="both"/>
        <w:rPr>
          <w:rFonts w:ascii="Calibri" w:hAnsi="Calibri" w:cs="Calibri"/>
          <w:sz w:val="20"/>
          <w:szCs w:val="20"/>
        </w:rPr>
      </w:pPr>
    </w:p>
    <w:p w14:paraId="07AF294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Salaries and wages, bonuses and incentive compensation to employees, overtime payments, continuation of salary during temporary short</w:t>
      </w:r>
      <w:r w:rsidRPr="006D1017">
        <w:rPr>
          <w:rFonts w:ascii="Calibri" w:hAnsi="Calibri" w:cs="Calibri"/>
          <w:sz w:val="20"/>
          <w:szCs w:val="20"/>
        </w:rPr>
        <w:noBreakHyphen/>
        <w:t>term absences, dismissal allowances, payments to employees while in training and other compensation to employees not specifically designated herein, except to the extent that allocation to other expense classifications is permitted and used.</w:t>
      </w:r>
    </w:p>
    <w:p w14:paraId="65CE8F8F" w14:textId="77777777" w:rsidR="006D1017" w:rsidRPr="006D1017" w:rsidRDefault="006D1017" w:rsidP="006D1017">
      <w:pPr>
        <w:jc w:val="both"/>
        <w:rPr>
          <w:rFonts w:ascii="Calibri" w:hAnsi="Calibri" w:cs="Calibri"/>
          <w:sz w:val="20"/>
          <w:szCs w:val="20"/>
        </w:rPr>
      </w:pPr>
    </w:p>
    <w:p w14:paraId="40663ED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and other compensation to directors for attendance at board or committee meetings and any other fees and compensation paid to them in their capacities as directors or committee members.</w:t>
      </w:r>
    </w:p>
    <w:p w14:paraId="2D856213" w14:textId="77777777" w:rsidR="006D1017" w:rsidRPr="006D1017" w:rsidRDefault="006D1017" w:rsidP="006D1017">
      <w:pPr>
        <w:jc w:val="both"/>
        <w:rPr>
          <w:rFonts w:ascii="Calibri" w:hAnsi="Calibri" w:cs="Calibri"/>
          <w:sz w:val="20"/>
          <w:szCs w:val="20"/>
        </w:rPr>
      </w:pPr>
    </w:p>
    <w:p w14:paraId="71102D9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Agency compensation other than commissions.</w:t>
      </w:r>
    </w:p>
    <w:p w14:paraId="14B11C7F" w14:textId="77777777" w:rsidR="006D1017" w:rsidRPr="006D1017" w:rsidRDefault="006D1017" w:rsidP="006D1017">
      <w:pPr>
        <w:jc w:val="both"/>
        <w:rPr>
          <w:rFonts w:ascii="Calibri" w:hAnsi="Calibri" w:cs="Calibri"/>
          <w:sz w:val="20"/>
          <w:szCs w:val="20"/>
        </w:rPr>
      </w:pPr>
    </w:p>
    <w:p w14:paraId="699F01A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by reporting entity under a program for pension, stock options, purchases, and award plans (including change in quoted market value) and total and permanent disability benefits, life insurance benefits, accident, health, hospitalization, medical, surgical, or other temporary disability benefits under a self</w:t>
      </w:r>
      <w:r w:rsidRPr="006D1017">
        <w:rPr>
          <w:rFonts w:ascii="Calibri" w:hAnsi="Calibri" w:cs="Calibri"/>
          <w:sz w:val="20"/>
          <w:szCs w:val="20"/>
        </w:rPr>
        <w:noBreakHyphen/>
        <w:t>administered or trusteed plan or for the purchase of annuity or insurance contracts.</w:t>
      </w:r>
    </w:p>
    <w:p w14:paraId="141096B4" w14:textId="77777777" w:rsidR="006D1017" w:rsidRPr="006D1017" w:rsidRDefault="006D1017" w:rsidP="006D1017">
      <w:pPr>
        <w:jc w:val="both"/>
        <w:rPr>
          <w:rFonts w:ascii="Calibri" w:hAnsi="Calibri" w:cs="Calibri"/>
          <w:sz w:val="20"/>
          <w:szCs w:val="20"/>
        </w:rPr>
      </w:pPr>
    </w:p>
    <w:p w14:paraId="5B72421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Appropriation or any other assignment of funds by </w:t>
      </w:r>
      <w:del w:id="235" w:author="Youtsey, Jill" w:date="2025-09-29T10:40:00Z" w16du:dateUtc="2025-09-29T15:40:00Z">
        <w:r w:rsidRPr="006D1017" w:rsidDel="008F261A">
          <w:rPr>
            <w:rFonts w:ascii="Calibri" w:hAnsi="Calibri" w:cs="Calibri"/>
            <w:sz w:val="20"/>
            <w:szCs w:val="20"/>
          </w:rPr>
          <w:delText xml:space="preserve">company </w:delText>
        </w:r>
      </w:del>
      <w:ins w:id="236" w:author="Youtsey, Jill" w:date="2025-09-29T10:40:00Z" w16du:dateUtc="2025-09-29T15:40:00Z">
        <w:r w:rsidRPr="006D1017">
          <w:rPr>
            <w:rFonts w:ascii="Calibri" w:hAnsi="Calibri" w:cs="Calibri"/>
            <w:sz w:val="20"/>
            <w:szCs w:val="20"/>
          </w:rPr>
          <w:t xml:space="preserve">reporting entity </w:t>
        </w:r>
      </w:ins>
      <w:r w:rsidRPr="006D1017">
        <w:rPr>
          <w:rFonts w:ascii="Calibri" w:hAnsi="Calibri" w:cs="Calibri"/>
          <w:sz w:val="20"/>
          <w:szCs w:val="20"/>
        </w:rPr>
        <w:t>in connection with any benefit plan of the types enumerated herein, (e.g., the net periodic postretirement benefit cost) whether it be defined in terms of specified benefits or in terms of monetary amounts.</w:t>
      </w:r>
    </w:p>
    <w:p w14:paraId="495E703B" w14:textId="77777777" w:rsidR="006D1017" w:rsidRPr="006D1017" w:rsidRDefault="006D1017" w:rsidP="006D1017">
      <w:pPr>
        <w:jc w:val="both"/>
        <w:rPr>
          <w:rFonts w:ascii="Calibri" w:hAnsi="Calibri" w:cs="Calibri"/>
          <w:sz w:val="20"/>
          <w:szCs w:val="20"/>
        </w:rPr>
      </w:pPr>
    </w:p>
    <w:p w14:paraId="4704554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by reporting entity under a program for pension, stock options, purchases and award plans (including change in quoted market price), total and permanent disability benefits, death benefits, accident, health, hospitalization, medical, surgical, or other temporary disability benefits, where no contribution or appropriation is made prior to the payment of the benefit.</w:t>
      </w:r>
    </w:p>
    <w:p w14:paraId="0C48A0CC" w14:textId="77777777" w:rsidR="006D1017" w:rsidRPr="006D1017" w:rsidRDefault="006D1017" w:rsidP="006D1017">
      <w:pPr>
        <w:jc w:val="both"/>
        <w:rPr>
          <w:rFonts w:ascii="Calibri" w:hAnsi="Calibri" w:cs="Calibri"/>
          <w:sz w:val="20"/>
          <w:szCs w:val="20"/>
        </w:rPr>
      </w:pPr>
    </w:p>
    <w:p w14:paraId="594D6C5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Meals to employees.</w:t>
      </w:r>
    </w:p>
    <w:p w14:paraId="0A41B187" w14:textId="77777777" w:rsidR="006D1017" w:rsidRPr="006D1017" w:rsidRDefault="006D1017" w:rsidP="006D1017">
      <w:pPr>
        <w:jc w:val="both"/>
        <w:rPr>
          <w:rFonts w:ascii="Calibri" w:hAnsi="Calibri" w:cs="Calibri"/>
          <w:sz w:val="20"/>
          <w:szCs w:val="20"/>
        </w:rPr>
      </w:pPr>
    </w:p>
    <w:p w14:paraId="154447C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Contributions to employee associations or clubs.</w:t>
      </w:r>
    </w:p>
    <w:p w14:paraId="778399C7" w14:textId="77777777" w:rsidR="006D1017" w:rsidRPr="006D1017" w:rsidRDefault="006D1017" w:rsidP="006D1017">
      <w:pPr>
        <w:jc w:val="both"/>
        <w:rPr>
          <w:rFonts w:ascii="Calibri" w:hAnsi="Calibri" w:cs="Calibri"/>
          <w:sz w:val="20"/>
          <w:szCs w:val="20"/>
        </w:rPr>
      </w:pPr>
    </w:p>
    <w:p w14:paraId="0EAF4F5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 and maintenance of recreation grounds.</w:t>
      </w:r>
    </w:p>
    <w:p w14:paraId="7684AE86" w14:textId="77777777" w:rsidR="006D1017" w:rsidRPr="006D1017" w:rsidRDefault="006D1017" w:rsidP="006D1017">
      <w:pPr>
        <w:jc w:val="both"/>
        <w:rPr>
          <w:rFonts w:ascii="Calibri" w:hAnsi="Calibri" w:cs="Calibri"/>
          <w:sz w:val="20"/>
          <w:szCs w:val="20"/>
        </w:rPr>
      </w:pPr>
    </w:p>
    <w:p w14:paraId="5B2841A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to employees and agents in military service.</w:t>
      </w:r>
    </w:p>
    <w:p w14:paraId="326C01AE" w14:textId="77777777" w:rsidR="006D1017" w:rsidRPr="006D1017" w:rsidRDefault="006D1017" w:rsidP="006D1017">
      <w:pPr>
        <w:jc w:val="both"/>
        <w:rPr>
          <w:rFonts w:ascii="Calibri" w:hAnsi="Calibri" w:cs="Calibri"/>
          <w:sz w:val="20"/>
          <w:szCs w:val="20"/>
        </w:rPr>
      </w:pPr>
    </w:p>
    <w:p w14:paraId="748951C4" w14:textId="1681E476" w:rsidR="006D1017" w:rsidRPr="006D1017" w:rsidRDefault="006D1017" w:rsidP="006D1017">
      <w:pPr>
        <w:rPr>
          <w:rFonts w:ascii="Calibri" w:hAnsi="Calibri" w:cs="Calibri"/>
          <w:sz w:val="20"/>
          <w:szCs w:val="20"/>
        </w:rPr>
      </w:pPr>
    </w:p>
    <w:p w14:paraId="5312B91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 of periodical medical or dental examinations, or of medical dispensary, convalescent home or sanitarium for employees and agents.</w:t>
      </w:r>
    </w:p>
    <w:p w14:paraId="1052E4E6" w14:textId="77777777" w:rsidR="006D1017" w:rsidRPr="006D1017" w:rsidRDefault="006D1017" w:rsidP="006D1017">
      <w:pPr>
        <w:jc w:val="both"/>
        <w:rPr>
          <w:rFonts w:ascii="Calibri" w:hAnsi="Calibri" w:cs="Calibri"/>
          <w:sz w:val="20"/>
          <w:szCs w:val="20"/>
        </w:rPr>
      </w:pPr>
    </w:p>
    <w:p w14:paraId="5723FA9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Earned amounts related to employee stock ownership plans.</w:t>
      </w:r>
    </w:p>
    <w:p w14:paraId="1A520F36" w14:textId="77777777" w:rsidR="006D1017" w:rsidRPr="006D1017" w:rsidRDefault="006D1017" w:rsidP="006D1017">
      <w:pPr>
        <w:jc w:val="both"/>
        <w:rPr>
          <w:rFonts w:ascii="Calibri" w:hAnsi="Calibri" w:cs="Calibri"/>
          <w:sz w:val="20"/>
          <w:szCs w:val="20"/>
        </w:rPr>
      </w:pPr>
    </w:p>
    <w:p w14:paraId="591E4A9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 xml:space="preserve">Contributions or appropriations for past service if reported in Capital and Surplus Account. </w:t>
      </w:r>
    </w:p>
    <w:p w14:paraId="7A20FACA" w14:textId="77777777" w:rsidR="006D1017" w:rsidRPr="006D1017" w:rsidRDefault="006D1017" w:rsidP="006D1017">
      <w:pPr>
        <w:jc w:val="both"/>
        <w:rPr>
          <w:rFonts w:ascii="Calibri" w:hAnsi="Calibri" w:cs="Calibri"/>
          <w:sz w:val="20"/>
          <w:szCs w:val="20"/>
        </w:rPr>
      </w:pPr>
    </w:p>
    <w:p w14:paraId="5E42197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Benefit payments. (To be reported in the appropriate item of the Statement of Revenue and Expenses.)</w:t>
      </w:r>
    </w:p>
    <w:p w14:paraId="28D783EF" w14:textId="77777777" w:rsidR="006D1017" w:rsidRPr="006D1017" w:rsidRDefault="006D1017" w:rsidP="006D1017">
      <w:pPr>
        <w:jc w:val="both"/>
        <w:rPr>
          <w:rFonts w:ascii="Calibri" w:hAnsi="Calibri" w:cs="Calibri"/>
          <w:sz w:val="20"/>
          <w:szCs w:val="20"/>
        </w:rPr>
      </w:pPr>
    </w:p>
    <w:p w14:paraId="6EED26E9"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Refer to </w:t>
      </w:r>
      <w:r w:rsidRPr="006D1017">
        <w:rPr>
          <w:rFonts w:ascii="Calibri" w:hAnsi="Calibri" w:cs="Calibri"/>
          <w:i/>
          <w:sz w:val="20"/>
          <w:szCs w:val="20"/>
        </w:rPr>
        <w:t>SSAP No. 12—Employee Stock Ownership Plans</w:t>
      </w:r>
      <w:r w:rsidRPr="006D1017">
        <w:rPr>
          <w:rFonts w:ascii="Calibri" w:hAnsi="Calibri" w:cs="Calibri"/>
          <w:sz w:val="20"/>
          <w:szCs w:val="20"/>
        </w:rPr>
        <w:t xml:space="preserve"> and </w:t>
      </w:r>
      <w:r w:rsidRPr="006D1017">
        <w:rPr>
          <w:rFonts w:ascii="Calibri" w:hAnsi="Calibri" w:cs="Calibri"/>
          <w:i/>
          <w:sz w:val="20"/>
          <w:szCs w:val="20"/>
        </w:rPr>
        <w:t>SSAP No. 104</w:t>
      </w:r>
      <w:del w:id="237" w:author="Youtsey, Jill" w:date="2024-11-05T07:35:00Z" w16du:dateUtc="2024-11-05T13:35:00Z">
        <w:r w:rsidRPr="006D1017" w:rsidDel="005E5080">
          <w:rPr>
            <w:rFonts w:ascii="Calibri" w:hAnsi="Calibri" w:cs="Calibri"/>
            <w:i/>
            <w:sz w:val="20"/>
            <w:szCs w:val="20"/>
          </w:rPr>
          <w:delText>R</w:delText>
        </w:r>
      </w:del>
      <w:r w:rsidRPr="006D1017">
        <w:rPr>
          <w:rFonts w:ascii="Calibri" w:hAnsi="Calibri" w:cs="Calibri"/>
          <w:i/>
          <w:sz w:val="20"/>
          <w:szCs w:val="20"/>
        </w:rPr>
        <w:t>—Share-Based Payments</w:t>
      </w:r>
      <w:r w:rsidRPr="006D1017">
        <w:rPr>
          <w:rFonts w:ascii="Calibri" w:hAnsi="Calibri" w:cs="Calibri"/>
          <w:sz w:val="20"/>
          <w:szCs w:val="20"/>
        </w:rPr>
        <w:t>.</w:t>
      </w:r>
    </w:p>
    <w:p w14:paraId="1AFAB69A" w14:textId="77777777" w:rsidR="006D1017" w:rsidRPr="006D1017" w:rsidRDefault="006D1017" w:rsidP="006D1017">
      <w:pPr>
        <w:jc w:val="both"/>
        <w:rPr>
          <w:rFonts w:ascii="Calibri" w:hAnsi="Calibri" w:cs="Calibri"/>
          <w:sz w:val="20"/>
          <w:szCs w:val="20"/>
        </w:rPr>
      </w:pPr>
    </w:p>
    <w:p w14:paraId="1F3BF276"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3</w:t>
      </w:r>
      <w:r w:rsidRPr="006D1017">
        <w:rPr>
          <w:rFonts w:ascii="Calibri" w:hAnsi="Calibri" w:cs="Calibri"/>
          <w:sz w:val="20"/>
          <w:szCs w:val="20"/>
        </w:rPr>
        <w:tab/>
        <w:t>–</w:t>
      </w:r>
      <w:r w:rsidRPr="006D1017">
        <w:rPr>
          <w:rFonts w:ascii="Calibri" w:hAnsi="Calibri" w:cs="Calibri"/>
          <w:sz w:val="20"/>
          <w:szCs w:val="20"/>
        </w:rPr>
        <w:tab/>
        <w:t>Commissions</w:t>
      </w:r>
    </w:p>
    <w:p w14:paraId="59D15B67" w14:textId="77777777" w:rsidR="006D1017" w:rsidRPr="006D1017" w:rsidRDefault="006D1017" w:rsidP="006D1017">
      <w:pPr>
        <w:jc w:val="both"/>
        <w:rPr>
          <w:rFonts w:ascii="Calibri" w:hAnsi="Calibri" w:cs="Calibri"/>
          <w:sz w:val="20"/>
          <w:szCs w:val="20"/>
        </w:rPr>
      </w:pPr>
    </w:p>
    <w:p w14:paraId="4FAC63A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Collection or service fees, policy fees, membership fees and other fees, Commuted renewal commissions.</w:t>
      </w:r>
    </w:p>
    <w:p w14:paraId="237799FE" w14:textId="77777777" w:rsidR="006D1017" w:rsidRPr="006D1017" w:rsidRDefault="006D1017" w:rsidP="006D1017">
      <w:pPr>
        <w:jc w:val="both"/>
        <w:rPr>
          <w:rFonts w:ascii="Calibri" w:hAnsi="Calibri" w:cs="Calibri"/>
          <w:sz w:val="20"/>
          <w:szCs w:val="20"/>
        </w:rPr>
      </w:pPr>
    </w:p>
    <w:p w14:paraId="3E5B7213"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4</w:t>
      </w:r>
      <w:r w:rsidRPr="006D1017">
        <w:rPr>
          <w:rFonts w:ascii="Calibri" w:hAnsi="Calibri" w:cs="Calibri"/>
          <w:sz w:val="20"/>
          <w:szCs w:val="20"/>
        </w:rPr>
        <w:tab/>
        <w:t>–</w:t>
      </w:r>
      <w:r w:rsidRPr="006D1017">
        <w:rPr>
          <w:rFonts w:ascii="Calibri" w:hAnsi="Calibri" w:cs="Calibri"/>
          <w:sz w:val="20"/>
          <w:szCs w:val="20"/>
        </w:rPr>
        <w:tab/>
        <w:t>Legal Fees and Expenses</w:t>
      </w:r>
    </w:p>
    <w:p w14:paraId="553423B5" w14:textId="77777777" w:rsidR="006D1017" w:rsidRPr="006D1017" w:rsidRDefault="006D1017" w:rsidP="006D1017">
      <w:pPr>
        <w:jc w:val="both"/>
        <w:rPr>
          <w:rFonts w:ascii="Calibri" w:hAnsi="Calibri" w:cs="Calibri"/>
          <w:sz w:val="20"/>
          <w:szCs w:val="20"/>
        </w:rPr>
      </w:pPr>
    </w:p>
    <w:p w14:paraId="4C4ACAA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Court costs, penalties and all fees or retainers for legal services or expenses in connection with matters before administrative or legislative bodies.</w:t>
      </w:r>
    </w:p>
    <w:p w14:paraId="6C4DDBE2" w14:textId="77777777" w:rsidR="006D1017" w:rsidRPr="006D1017" w:rsidRDefault="006D1017" w:rsidP="006D1017">
      <w:pPr>
        <w:jc w:val="both"/>
        <w:rPr>
          <w:rFonts w:ascii="Calibri" w:hAnsi="Calibri" w:cs="Calibri"/>
          <w:sz w:val="20"/>
          <w:szCs w:val="20"/>
        </w:rPr>
      </w:pPr>
    </w:p>
    <w:p w14:paraId="01F95E2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 xml:space="preserve">Salaries and expenses of </w:t>
      </w:r>
      <w:del w:id="238" w:author="Youtsey, Jill" w:date="2025-09-29T10:40:00Z" w16du:dateUtc="2025-09-29T15:40:00Z">
        <w:r w:rsidRPr="006D1017" w:rsidDel="008F261A">
          <w:rPr>
            <w:rFonts w:ascii="Calibri" w:hAnsi="Calibri" w:cs="Calibri"/>
            <w:sz w:val="20"/>
            <w:szCs w:val="20"/>
          </w:rPr>
          <w:delText xml:space="preserve">company </w:delText>
        </w:r>
      </w:del>
      <w:ins w:id="239" w:author="Youtsey, Jill" w:date="2025-09-29T10:40:00Z" w16du:dateUtc="2025-09-29T15:40:00Z">
        <w:r w:rsidRPr="006D1017">
          <w:rPr>
            <w:rFonts w:ascii="Calibri" w:hAnsi="Calibri" w:cs="Calibri"/>
            <w:sz w:val="20"/>
            <w:szCs w:val="20"/>
          </w:rPr>
          <w:t xml:space="preserve">reporting entity </w:t>
        </w:r>
      </w:ins>
      <w:r w:rsidRPr="006D1017">
        <w:rPr>
          <w:rFonts w:ascii="Calibri" w:hAnsi="Calibri" w:cs="Calibri"/>
          <w:sz w:val="20"/>
          <w:szCs w:val="20"/>
        </w:rPr>
        <w:t>personnel.</w:t>
      </w:r>
    </w:p>
    <w:p w14:paraId="569E7535" w14:textId="77777777" w:rsidR="006D1017" w:rsidRPr="006D1017" w:rsidRDefault="006D1017" w:rsidP="006D1017">
      <w:pPr>
        <w:jc w:val="both"/>
        <w:rPr>
          <w:rFonts w:ascii="Calibri" w:hAnsi="Calibri" w:cs="Calibri"/>
          <w:sz w:val="20"/>
          <w:szCs w:val="20"/>
        </w:rPr>
      </w:pPr>
    </w:p>
    <w:p w14:paraId="1803471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Legal expenses associated with investigation, litigation and settlement of policy claims.</w:t>
      </w:r>
    </w:p>
    <w:p w14:paraId="50CA860F" w14:textId="77777777" w:rsidR="006D1017" w:rsidRPr="006D1017" w:rsidRDefault="006D1017" w:rsidP="006D1017">
      <w:pPr>
        <w:jc w:val="both"/>
        <w:rPr>
          <w:rFonts w:ascii="Calibri" w:hAnsi="Calibri" w:cs="Calibri"/>
          <w:sz w:val="20"/>
          <w:szCs w:val="20"/>
        </w:rPr>
      </w:pPr>
    </w:p>
    <w:p w14:paraId="0485C55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Legal fees specifically associated with real estate transactions.</w:t>
      </w:r>
    </w:p>
    <w:p w14:paraId="1AF076EB" w14:textId="77777777" w:rsidR="006D1017" w:rsidRPr="006D1017" w:rsidRDefault="006D1017" w:rsidP="006D1017">
      <w:pPr>
        <w:jc w:val="both"/>
        <w:rPr>
          <w:rFonts w:ascii="Calibri" w:hAnsi="Calibri" w:cs="Calibri"/>
          <w:sz w:val="20"/>
          <w:szCs w:val="20"/>
        </w:rPr>
      </w:pPr>
    </w:p>
    <w:p w14:paraId="160EE6D2"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5</w:t>
      </w:r>
      <w:r w:rsidRPr="006D1017">
        <w:rPr>
          <w:rFonts w:ascii="Calibri" w:hAnsi="Calibri" w:cs="Calibri"/>
          <w:sz w:val="20"/>
          <w:szCs w:val="20"/>
        </w:rPr>
        <w:tab/>
        <w:t>–</w:t>
      </w:r>
      <w:r w:rsidRPr="006D1017">
        <w:rPr>
          <w:rFonts w:ascii="Calibri" w:hAnsi="Calibri" w:cs="Calibri"/>
          <w:sz w:val="20"/>
          <w:szCs w:val="20"/>
        </w:rPr>
        <w:tab/>
        <w:t>Certifications and Accreditation Fees</w:t>
      </w:r>
    </w:p>
    <w:p w14:paraId="54B9CAC6" w14:textId="77777777" w:rsidR="006D1017" w:rsidRPr="006D1017" w:rsidRDefault="006D1017" w:rsidP="006D1017">
      <w:pPr>
        <w:jc w:val="both"/>
        <w:rPr>
          <w:rFonts w:ascii="Calibri" w:hAnsi="Calibri" w:cs="Calibri"/>
          <w:bCs/>
          <w:sz w:val="20"/>
          <w:szCs w:val="20"/>
        </w:rPr>
      </w:pPr>
    </w:p>
    <w:p w14:paraId="76A4E88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Fees associated with the certification and accreditation of a health plan, including but not limited to, fees paid to Joint Commission on Accreditation of Health Care Organizations (JCAHO); National Commission on Quality Assurance (NCQA); American Association for Health Care Certification (Utilization Review Accreditation Commission (URAC)).</w:t>
      </w:r>
    </w:p>
    <w:p w14:paraId="2F7900F2" w14:textId="77777777" w:rsidR="006D1017" w:rsidRPr="006D1017" w:rsidRDefault="006D1017" w:rsidP="006D1017">
      <w:pPr>
        <w:jc w:val="both"/>
        <w:rPr>
          <w:rFonts w:ascii="Calibri" w:hAnsi="Calibri" w:cs="Calibri"/>
          <w:sz w:val="20"/>
          <w:szCs w:val="20"/>
        </w:rPr>
      </w:pPr>
    </w:p>
    <w:p w14:paraId="50261A7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Rating agencies and other similar organizations.</w:t>
      </w:r>
    </w:p>
    <w:p w14:paraId="60D1CC79" w14:textId="77777777" w:rsidR="006D1017" w:rsidRPr="006D1017" w:rsidRDefault="006D1017" w:rsidP="006D1017">
      <w:pPr>
        <w:jc w:val="both"/>
        <w:rPr>
          <w:rFonts w:ascii="Calibri" w:hAnsi="Calibri" w:cs="Calibri"/>
          <w:sz w:val="20"/>
          <w:szCs w:val="20"/>
        </w:rPr>
      </w:pPr>
    </w:p>
    <w:p w14:paraId="6B9E3338"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6</w:t>
      </w:r>
      <w:r w:rsidRPr="006D1017">
        <w:rPr>
          <w:rFonts w:ascii="Calibri" w:hAnsi="Calibri" w:cs="Calibri"/>
          <w:sz w:val="20"/>
          <w:szCs w:val="20"/>
        </w:rPr>
        <w:tab/>
        <w:t>–</w:t>
      </w:r>
      <w:r w:rsidRPr="006D1017">
        <w:rPr>
          <w:rFonts w:ascii="Calibri" w:hAnsi="Calibri" w:cs="Calibri"/>
          <w:sz w:val="20"/>
          <w:szCs w:val="20"/>
        </w:rPr>
        <w:tab/>
        <w:t>Auditing, Actuarial and Other Consulting Services</w:t>
      </w:r>
    </w:p>
    <w:p w14:paraId="2F1FCF73" w14:textId="77777777" w:rsidR="006D1017" w:rsidRPr="006D1017" w:rsidRDefault="006D1017" w:rsidP="006D1017">
      <w:pPr>
        <w:jc w:val="both"/>
        <w:rPr>
          <w:rFonts w:ascii="Calibri" w:hAnsi="Calibri" w:cs="Calibri"/>
          <w:sz w:val="20"/>
          <w:szCs w:val="20"/>
        </w:rPr>
      </w:pPr>
    </w:p>
    <w:p w14:paraId="72663C0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Fees for examinations made by State Departments.</w:t>
      </w:r>
    </w:p>
    <w:p w14:paraId="5719BCCC" w14:textId="77777777" w:rsidR="006D1017" w:rsidRPr="006D1017" w:rsidRDefault="006D1017" w:rsidP="006D1017">
      <w:pPr>
        <w:jc w:val="both"/>
        <w:rPr>
          <w:rFonts w:ascii="Calibri" w:hAnsi="Calibri" w:cs="Calibri"/>
          <w:sz w:val="20"/>
          <w:szCs w:val="20"/>
        </w:rPr>
      </w:pPr>
    </w:p>
    <w:p w14:paraId="116CB97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Expense of internal audits by </w:t>
      </w:r>
      <w:del w:id="240" w:author="Youtsey, Jill" w:date="2025-09-29T10:40:00Z" w16du:dateUtc="2025-09-29T15:40:00Z">
        <w:r w:rsidRPr="006D1017" w:rsidDel="008F261A">
          <w:rPr>
            <w:rFonts w:ascii="Calibri" w:hAnsi="Calibri" w:cs="Calibri"/>
            <w:sz w:val="20"/>
            <w:szCs w:val="20"/>
          </w:rPr>
          <w:delText xml:space="preserve">company </w:delText>
        </w:r>
      </w:del>
      <w:ins w:id="241" w:author="Youtsey, Jill" w:date="2025-09-29T10:40:00Z" w16du:dateUtc="2025-09-29T15:40:00Z">
        <w:r w:rsidRPr="006D1017">
          <w:rPr>
            <w:rFonts w:ascii="Calibri" w:hAnsi="Calibri" w:cs="Calibri"/>
            <w:sz w:val="20"/>
            <w:szCs w:val="20"/>
          </w:rPr>
          <w:t xml:space="preserve">reporting entity </w:t>
        </w:r>
      </w:ins>
      <w:r w:rsidRPr="006D1017">
        <w:rPr>
          <w:rFonts w:ascii="Calibri" w:hAnsi="Calibri" w:cs="Calibri"/>
          <w:sz w:val="20"/>
          <w:szCs w:val="20"/>
        </w:rPr>
        <w:t>employees.</w:t>
      </w:r>
    </w:p>
    <w:p w14:paraId="1313345E" w14:textId="77777777" w:rsidR="006D1017" w:rsidRPr="006D1017" w:rsidRDefault="006D1017" w:rsidP="006D1017">
      <w:pPr>
        <w:jc w:val="both"/>
        <w:rPr>
          <w:rFonts w:ascii="Calibri" w:hAnsi="Calibri" w:cs="Calibri"/>
          <w:sz w:val="20"/>
          <w:szCs w:val="20"/>
        </w:rPr>
      </w:pPr>
    </w:p>
    <w:p w14:paraId="62CCA77A"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6041EF66"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lastRenderedPageBreak/>
        <w:t>Line 7</w:t>
      </w:r>
      <w:r w:rsidRPr="006D1017">
        <w:rPr>
          <w:rFonts w:ascii="Calibri" w:hAnsi="Calibri" w:cs="Calibri"/>
          <w:sz w:val="20"/>
          <w:szCs w:val="20"/>
        </w:rPr>
        <w:tab/>
        <w:t>–</w:t>
      </w:r>
      <w:r w:rsidRPr="006D1017">
        <w:rPr>
          <w:rFonts w:ascii="Calibri" w:hAnsi="Calibri" w:cs="Calibri"/>
          <w:sz w:val="20"/>
          <w:szCs w:val="20"/>
        </w:rPr>
        <w:tab/>
        <w:t>Traveling Expenses</w:t>
      </w:r>
    </w:p>
    <w:p w14:paraId="5C8A1477" w14:textId="77777777" w:rsidR="006D1017" w:rsidRPr="006D1017" w:rsidRDefault="006D1017" w:rsidP="006D1017">
      <w:pPr>
        <w:jc w:val="both"/>
        <w:rPr>
          <w:rFonts w:ascii="Calibri" w:hAnsi="Calibri" w:cs="Calibri"/>
          <w:sz w:val="20"/>
          <w:szCs w:val="20"/>
        </w:rPr>
      </w:pPr>
    </w:p>
    <w:p w14:paraId="383FEF19"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Traveling expense of officers, other employees, directors and agents, including hotel, meals, telephone, </w:t>
      </w:r>
      <w:del w:id="242" w:author="Youtsey, Jill" w:date="2025-09-29T09:54:00Z" w16du:dateUtc="2025-09-29T14:54:00Z">
        <w:r w:rsidRPr="006D1017" w:rsidDel="006B65BC">
          <w:rPr>
            <w:rFonts w:ascii="Calibri" w:hAnsi="Calibri" w:cs="Calibri"/>
            <w:sz w:val="20"/>
            <w:szCs w:val="20"/>
          </w:rPr>
          <w:delText xml:space="preserve">telegraph </w:delText>
        </w:r>
      </w:del>
      <w:r w:rsidRPr="006D1017">
        <w:rPr>
          <w:rFonts w:ascii="Calibri" w:hAnsi="Calibri" w:cs="Calibri"/>
          <w:sz w:val="20"/>
          <w:szCs w:val="20"/>
        </w:rPr>
        <w:t>and postage charges incurred while traveling.</w:t>
      </w:r>
    </w:p>
    <w:p w14:paraId="07C47212" w14:textId="77777777" w:rsidR="006D1017" w:rsidRPr="006D1017" w:rsidRDefault="006D1017" w:rsidP="006D1017">
      <w:pPr>
        <w:jc w:val="both"/>
        <w:rPr>
          <w:rFonts w:ascii="Calibri" w:hAnsi="Calibri" w:cs="Calibri"/>
          <w:sz w:val="20"/>
          <w:szCs w:val="20"/>
        </w:rPr>
      </w:pPr>
    </w:p>
    <w:p w14:paraId="1658C3C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Amounts allowed employees for use of their own cars on company business.</w:t>
      </w:r>
    </w:p>
    <w:p w14:paraId="665C7034" w14:textId="77777777" w:rsidR="006D1017" w:rsidRPr="006D1017" w:rsidRDefault="006D1017" w:rsidP="006D1017">
      <w:pPr>
        <w:jc w:val="both"/>
        <w:rPr>
          <w:rFonts w:ascii="Calibri" w:hAnsi="Calibri" w:cs="Calibri"/>
          <w:sz w:val="20"/>
          <w:szCs w:val="20"/>
        </w:rPr>
      </w:pPr>
    </w:p>
    <w:p w14:paraId="034967D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The cost of, or depreciation on, and maintenance and running expenses of company-owned automobiles.</w:t>
      </w:r>
    </w:p>
    <w:p w14:paraId="32215AA1" w14:textId="77777777" w:rsidR="006D1017" w:rsidRPr="006D1017" w:rsidRDefault="006D1017" w:rsidP="006D1017">
      <w:pPr>
        <w:jc w:val="both"/>
        <w:rPr>
          <w:rFonts w:ascii="Calibri" w:hAnsi="Calibri" w:cs="Calibri"/>
          <w:sz w:val="20"/>
          <w:szCs w:val="20"/>
        </w:rPr>
      </w:pPr>
    </w:p>
    <w:p w14:paraId="449E9CD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Such expenses properly allocated to Real Estate Expenses (Line 21).</w:t>
      </w:r>
    </w:p>
    <w:p w14:paraId="13F2F5F7" w14:textId="77777777" w:rsidR="006D1017" w:rsidRPr="006D1017" w:rsidRDefault="006D1017" w:rsidP="006D1017">
      <w:pPr>
        <w:jc w:val="both"/>
        <w:rPr>
          <w:rFonts w:ascii="Calibri" w:hAnsi="Calibri" w:cs="Calibri"/>
          <w:sz w:val="20"/>
          <w:szCs w:val="20"/>
        </w:rPr>
      </w:pPr>
    </w:p>
    <w:p w14:paraId="6AD2B7C1"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8</w:t>
      </w:r>
      <w:r w:rsidRPr="006D1017">
        <w:rPr>
          <w:rFonts w:ascii="Calibri" w:hAnsi="Calibri" w:cs="Calibri"/>
          <w:sz w:val="20"/>
          <w:szCs w:val="20"/>
        </w:rPr>
        <w:tab/>
        <w:t>–</w:t>
      </w:r>
      <w:r w:rsidRPr="006D1017">
        <w:rPr>
          <w:rFonts w:ascii="Calibri" w:hAnsi="Calibri" w:cs="Calibri"/>
          <w:sz w:val="20"/>
          <w:szCs w:val="20"/>
        </w:rPr>
        <w:tab/>
        <w:t>Marketing and Advertising</w:t>
      </w:r>
    </w:p>
    <w:p w14:paraId="30E05BB4" w14:textId="77777777" w:rsidR="006D1017" w:rsidRPr="006D1017" w:rsidRDefault="006D1017" w:rsidP="006D1017">
      <w:pPr>
        <w:jc w:val="both"/>
        <w:rPr>
          <w:rFonts w:ascii="Calibri" w:hAnsi="Calibri" w:cs="Calibri"/>
          <w:sz w:val="20"/>
          <w:szCs w:val="20"/>
        </w:rPr>
      </w:pPr>
    </w:p>
    <w:p w14:paraId="2A2AD42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Newspaper, magazine and trade journal advertising for the purpose of solicitation and conservation of business</w:t>
      </w:r>
      <w:ins w:id="243" w:author="Hunsucker, Linda" w:date="2025-09-09T09:09:00Z" w16du:dateUtc="2025-09-09T14:09:00Z">
        <w:r w:rsidRPr="006D1017">
          <w:rPr>
            <w:rFonts w:ascii="Calibri" w:hAnsi="Calibri" w:cs="Calibri"/>
            <w:sz w:val="20"/>
            <w:szCs w:val="20"/>
          </w:rPr>
          <w:t>, whether in print or electronic formats</w:t>
        </w:r>
      </w:ins>
      <w:r w:rsidRPr="006D1017">
        <w:rPr>
          <w:rFonts w:ascii="Calibri" w:hAnsi="Calibri" w:cs="Calibri"/>
          <w:sz w:val="20"/>
          <w:szCs w:val="20"/>
        </w:rPr>
        <w:t>.</w:t>
      </w:r>
    </w:p>
    <w:p w14:paraId="48195B6B" w14:textId="77777777" w:rsidR="006D1017" w:rsidRPr="006D1017" w:rsidRDefault="006D1017" w:rsidP="006D1017">
      <w:pPr>
        <w:jc w:val="both"/>
        <w:rPr>
          <w:rFonts w:ascii="Calibri" w:hAnsi="Calibri" w:cs="Calibri"/>
          <w:sz w:val="20"/>
          <w:szCs w:val="20"/>
        </w:rPr>
      </w:pPr>
    </w:p>
    <w:p w14:paraId="0FD4F8C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Billboard, sign and directory advertising.</w:t>
      </w:r>
    </w:p>
    <w:p w14:paraId="7857D8A1" w14:textId="77777777" w:rsidR="006D1017" w:rsidRPr="006D1017" w:rsidRDefault="006D1017" w:rsidP="006D1017">
      <w:pPr>
        <w:jc w:val="both"/>
        <w:rPr>
          <w:rFonts w:ascii="Calibri" w:hAnsi="Calibri" w:cs="Calibri"/>
          <w:sz w:val="20"/>
          <w:szCs w:val="20"/>
        </w:rPr>
      </w:pPr>
    </w:p>
    <w:p w14:paraId="5D1E947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Television, radio broadcasting and motion picture advertising, excluding subjects dealing wholly with health and welfare.</w:t>
      </w:r>
    </w:p>
    <w:p w14:paraId="79339749" w14:textId="77777777" w:rsidR="006D1017" w:rsidRPr="006D1017" w:rsidRDefault="006D1017" w:rsidP="006D1017">
      <w:pPr>
        <w:jc w:val="both"/>
        <w:rPr>
          <w:rFonts w:ascii="Calibri" w:hAnsi="Calibri" w:cs="Calibri"/>
          <w:sz w:val="20"/>
          <w:szCs w:val="20"/>
        </w:rPr>
      </w:pPr>
    </w:p>
    <w:p w14:paraId="4B3FD2D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canvassing or other literature, such as pamphlets, circulars, leaflets, policy illustration forms and other sales aids, printed material, etc., prepared for distribution to the public by agents</w:t>
      </w:r>
      <w:ins w:id="244" w:author="Hunsucker, Linda" w:date="2025-09-09T09:09:00Z" w16du:dateUtc="2025-09-09T14:09:00Z">
        <w:r w:rsidRPr="006D1017">
          <w:rPr>
            <w:rFonts w:ascii="Calibri" w:hAnsi="Calibri" w:cs="Calibri"/>
            <w:sz w:val="20"/>
            <w:szCs w:val="20"/>
          </w:rPr>
          <w:t>,</w:t>
        </w:r>
      </w:ins>
      <w:r w:rsidRPr="006D1017">
        <w:rPr>
          <w:rFonts w:ascii="Calibri" w:hAnsi="Calibri" w:cs="Calibri"/>
          <w:sz w:val="20"/>
          <w:szCs w:val="20"/>
        </w:rPr>
        <w:t xml:space="preserve"> </w:t>
      </w:r>
      <w:del w:id="245" w:author="Hunsucker, Linda" w:date="2025-09-09T09:09:00Z" w16du:dateUtc="2025-09-09T14:09:00Z">
        <w:r w:rsidRPr="006D1017" w:rsidDel="004861AD">
          <w:rPr>
            <w:rFonts w:ascii="Calibri" w:hAnsi="Calibri" w:cs="Calibri"/>
            <w:sz w:val="20"/>
            <w:szCs w:val="20"/>
          </w:rPr>
          <w:delText xml:space="preserve">or </w:delText>
        </w:r>
      </w:del>
      <w:r w:rsidRPr="006D1017">
        <w:rPr>
          <w:rFonts w:ascii="Calibri" w:hAnsi="Calibri" w:cs="Calibri"/>
          <w:sz w:val="20"/>
          <w:szCs w:val="20"/>
        </w:rPr>
        <w:t xml:space="preserve">through the mail </w:t>
      </w:r>
      <w:ins w:id="246" w:author="Hunsucker, Linda" w:date="2025-09-09T09:09:00Z" w16du:dateUtc="2025-09-09T14:09:00Z">
        <w:r w:rsidRPr="006D1017">
          <w:rPr>
            <w:rFonts w:ascii="Calibri" w:hAnsi="Calibri" w:cs="Calibri"/>
            <w:sz w:val="20"/>
            <w:szCs w:val="20"/>
          </w:rPr>
          <w:t xml:space="preserve">or electronic format </w:t>
        </w:r>
      </w:ins>
      <w:r w:rsidRPr="006D1017">
        <w:rPr>
          <w:rFonts w:ascii="Calibri" w:hAnsi="Calibri" w:cs="Calibri"/>
          <w:sz w:val="20"/>
          <w:szCs w:val="20"/>
        </w:rPr>
        <w:t>for purposes of solicitation and conservation of business.</w:t>
      </w:r>
    </w:p>
    <w:p w14:paraId="6A885DBE" w14:textId="77777777" w:rsidR="006D1017" w:rsidRPr="006D1017" w:rsidRDefault="006D1017" w:rsidP="006D1017">
      <w:pPr>
        <w:jc w:val="both"/>
        <w:rPr>
          <w:rFonts w:ascii="Calibri" w:hAnsi="Calibri" w:cs="Calibri"/>
          <w:sz w:val="20"/>
          <w:szCs w:val="20"/>
        </w:rPr>
      </w:pPr>
    </w:p>
    <w:p w14:paraId="0C81217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calendars, blotters, wallets, advertising novelties, etc., for distribution to the public.</w:t>
      </w:r>
    </w:p>
    <w:p w14:paraId="50EE5542" w14:textId="77777777" w:rsidR="006D1017" w:rsidRPr="006D1017" w:rsidRDefault="006D1017" w:rsidP="006D1017">
      <w:pPr>
        <w:jc w:val="both"/>
        <w:rPr>
          <w:rFonts w:ascii="Calibri" w:hAnsi="Calibri" w:cs="Calibri"/>
          <w:sz w:val="20"/>
          <w:szCs w:val="20"/>
        </w:rPr>
      </w:pPr>
    </w:p>
    <w:p w14:paraId="62499C3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Printing, paper stock, etc., in connection with advertising.</w:t>
      </w:r>
    </w:p>
    <w:p w14:paraId="3CF9EE20" w14:textId="77777777" w:rsidR="006D1017" w:rsidRPr="006D1017" w:rsidRDefault="006D1017" w:rsidP="006D1017">
      <w:pPr>
        <w:jc w:val="both"/>
        <w:rPr>
          <w:rFonts w:ascii="Calibri" w:hAnsi="Calibri" w:cs="Calibri"/>
          <w:sz w:val="20"/>
          <w:szCs w:val="20"/>
        </w:rPr>
      </w:pPr>
    </w:p>
    <w:p w14:paraId="5B3111C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Prospect and mailing lists when used for advertising purposes.</w:t>
      </w:r>
    </w:p>
    <w:p w14:paraId="0484A697" w14:textId="77777777" w:rsidR="006D1017" w:rsidRPr="006D1017" w:rsidRDefault="006D1017" w:rsidP="006D1017">
      <w:pPr>
        <w:jc w:val="both"/>
        <w:rPr>
          <w:rFonts w:ascii="Calibri" w:hAnsi="Calibri" w:cs="Calibri"/>
          <w:sz w:val="20"/>
          <w:szCs w:val="20"/>
        </w:rPr>
      </w:pPr>
    </w:p>
    <w:p w14:paraId="6FF79C6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and expenses of advertising agencies related to advertising.</w:t>
      </w:r>
    </w:p>
    <w:p w14:paraId="093852C5" w14:textId="77777777" w:rsidR="006D1017" w:rsidRPr="006D1017" w:rsidRDefault="006D1017" w:rsidP="006D1017">
      <w:pPr>
        <w:jc w:val="both"/>
        <w:rPr>
          <w:rFonts w:ascii="Calibri" w:hAnsi="Calibri" w:cs="Calibri"/>
          <w:sz w:val="20"/>
          <w:szCs w:val="20"/>
        </w:rPr>
      </w:pPr>
    </w:p>
    <w:p w14:paraId="50CC1553"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Pamphlets on health, welfare and educational subjects.</w:t>
      </w:r>
    </w:p>
    <w:p w14:paraId="405AEF1D" w14:textId="77777777" w:rsidR="006D1017" w:rsidRPr="006D1017" w:rsidRDefault="006D1017" w:rsidP="006D1017">
      <w:pPr>
        <w:jc w:val="both"/>
        <w:rPr>
          <w:rFonts w:ascii="Calibri" w:hAnsi="Calibri" w:cs="Calibri"/>
          <w:sz w:val="20"/>
          <w:szCs w:val="20"/>
        </w:rPr>
      </w:pPr>
    </w:p>
    <w:p w14:paraId="7B93FCD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required by law, regulation or ruling except to the extent that it substantially exceeds the space required for compliance.</w:t>
      </w:r>
    </w:p>
    <w:p w14:paraId="77575449" w14:textId="77777777" w:rsidR="006D1017" w:rsidRPr="006D1017" w:rsidRDefault="006D1017" w:rsidP="006D1017">
      <w:pPr>
        <w:jc w:val="both"/>
        <w:rPr>
          <w:rFonts w:ascii="Calibri" w:hAnsi="Calibri" w:cs="Calibri"/>
          <w:sz w:val="20"/>
          <w:szCs w:val="20"/>
        </w:rPr>
      </w:pPr>
    </w:p>
    <w:p w14:paraId="6C497DB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Salaries and expenses of advertising department.</w:t>
      </w:r>
    </w:p>
    <w:p w14:paraId="5A689F6F" w14:textId="77777777" w:rsidR="006D1017" w:rsidRPr="006D1017" w:rsidRDefault="006D1017" w:rsidP="006D1017">
      <w:pPr>
        <w:jc w:val="both"/>
        <w:rPr>
          <w:rFonts w:ascii="Calibri" w:hAnsi="Calibri" w:cs="Calibri"/>
          <w:sz w:val="20"/>
          <w:szCs w:val="20"/>
        </w:rPr>
      </w:pPr>
    </w:p>
    <w:p w14:paraId="7AB949F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Help wanted advertisements.</w:t>
      </w:r>
    </w:p>
    <w:p w14:paraId="3156ED4F" w14:textId="77777777" w:rsidR="006D1017" w:rsidRPr="006D1017" w:rsidRDefault="006D1017" w:rsidP="006D1017">
      <w:pPr>
        <w:jc w:val="both"/>
        <w:rPr>
          <w:rFonts w:ascii="Calibri" w:hAnsi="Calibri" w:cs="Calibri"/>
          <w:sz w:val="20"/>
          <w:szCs w:val="20"/>
        </w:rPr>
      </w:pPr>
    </w:p>
    <w:p w14:paraId="6EDAB74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in connection with investments.</w:t>
      </w:r>
    </w:p>
    <w:p w14:paraId="57B5245C" w14:textId="77777777" w:rsidR="006D1017" w:rsidRPr="006D1017" w:rsidRDefault="006D1017" w:rsidP="006D1017">
      <w:pPr>
        <w:jc w:val="both"/>
        <w:rPr>
          <w:rFonts w:ascii="Calibri" w:hAnsi="Calibri" w:cs="Calibri"/>
          <w:sz w:val="20"/>
          <w:szCs w:val="20"/>
        </w:rPr>
      </w:pPr>
    </w:p>
    <w:p w14:paraId="5B40BF0D"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9</w:t>
      </w:r>
      <w:r w:rsidRPr="006D1017">
        <w:rPr>
          <w:rFonts w:ascii="Calibri" w:hAnsi="Calibri" w:cs="Calibri"/>
          <w:sz w:val="20"/>
          <w:szCs w:val="20"/>
        </w:rPr>
        <w:tab/>
        <w:t>–</w:t>
      </w:r>
      <w:r w:rsidRPr="006D1017">
        <w:rPr>
          <w:rFonts w:ascii="Calibri" w:hAnsi="Calibri" w:cs="Calibri"/>
          <w:sz w:val="20"/>
          <w:szCs w:val="20"/>
        </w:rPr>
        <w:tab/>
        <w:t>Postage</w:t>
      </w:r>
      <w:del w:id="247" w:author="Youtsey, Jill" w:date="2025-11-12T13:12:00Z" w16du:dateUtc="2025-11-12T19:12:00Z">
        <w:r w:rsidRPr="006D1017" w:rsidDel="00203880">
          <w:rPr>
            <w:rFonts w:ascii="Calibri" w:hAnsi="Calibri" w:cs="Calibri"/>
            <w:sz w:val="20"/>
            <w:szCs w:val="20"/>
          </w:rPr>
          <w:delText>,</w:delText>
        </w:r>
      </w:del>
      <w:r w:rsidRPr="006D1017">
        <w:rPr>
          <w:rFonts w:ascii="Calibri" w:hAnsi="Calibri" w:cs="Calibri"/>
          <w:sz w:val="20"/>
          <w:szCs w:val="20"/>
        </w:rPr>
        <w:t xml:space="preserve"> </w:t>
      </w:r>
      <w:del w:id="248" w:author="Hunsucker, Linda" w:date="2025-09-09T09:10:00Z" w16du:dateUtc="2025-09-09T14:10:00Z">
        <w:r w:rsidRPr="006D1017" w:rsidDel="006B31A7">
          <w:rPr>
            <w:rFonts w:ascii="Calibri" w:hAnsi="Calibri" w:cs="Calibri"/>
            <w:sz w:val="20"/>
            <w:szCs w:val="20"/>
          </w:rPr>
          <w:delText xml:space="preserve">Express, </w:delText>
        </w:r>
      </w:del>
      <w:r w:rsidRPr="006D1017">
        <w:rPr>
          <w:rFonts w:ascii="Calibri" w:hAnsi="Calibri" w:cs="Calibri"/>
          <w:sz w:val="20"/>
          <w:szCs w:val="20"/>
        </w:rPr>
        <w:t>and Telephone</w:t>
      </w:r>
    </w:p>
    <w:p w14:paraId="5DEE498F" w14:textId="77777777" w:rsidR="006D1017" w:rsidRPr="006D1017" w:rsidRDefault="006D1017" w:rsidP="006D1017">
      <w:pPr>
        <w:jc w:val="both"/>
        <w:rPr>
          <w:rFonts w:ascii="Calibri" w:hAnsi="Calibri" w:cs="Calibri"/>
          <w:sz w:val="20"/>
          <w:szCs w:val="20"/>
        </w:rPr>
      </w:pPr>
    </w:p>
    <w:p w14:paraId="1988EC1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Freight and cartage</w:t>
      </w:r>
      <w:del w:id="249" w:author="Hunsucker, Linda" w:date="2025-09-09T09:10:00Z" w16du:dateUtc="2025-09-09T14:10:00Z">
        <w:r w:rsidRPr="006D1017" w:rsidDel="006B31A7">
          <w:rPr>
            <w:rFonts w:ascii="Calibri" w:hAnsi="Calibri" w:cs="Calibri"/>
            <w:sz w:val="20"/>
            <w:szCs w:val="20"/>
          </w:rPr>
          <w:delText>, cables, radiograms and teletype</w:delText>
        </w:r>
      </w:del>
      <w:r w:rsidRPr="006D1017">
        <w:rPr>
          <w:rFonts w:ascii="Calibri" w:hAnsi="Calibri" w:cs="Calibri"/>
          <w:sz w:val="20"/>
          <w:szCs w:val="20"/>
        </w:rPr>
        <w:t>.</w:t>
      </w:r>
    </w:p>
    <w:p w14:paraId="34D6BCFF" w14:textId="77777777" w:rsidR="006D1017" w:rsidRPr="006D1017" w:rsidRDefault="006D1017" w:rsidP="006D1017">
      <w:pPr>
        <w:jc w:val="both"/>
        <w:rPr>
          <w:rFonts w:ascii="Calibri" w:hAnsi="Calibri" w:cs="Calibri"/>
          <w:sz w:val="20"/>
          <w:szCs w:val="20"/>
        </w:rPr>
      </w:pPr>
    </w:p>
    <w:p w14:paraId="2D1D5FC6" w14:textId="77777777" w:rsidR="006D1017" w:rsidRPr="006D1017" w:rsidRDefault="006D1017" w:rsidP="006D1017">
      <w:pPr>
        <w:ind w:left="3600"/>
        <w:jc w:val="both"/>
        <w:rPr>
          <w:ins w:id="250" w:author="Hunsucker, Linda" w:date="2025-09-15T09:44:00Z" w16du:dateUtc="2025-09-15T14:44:00Z"/>
          <w:rFonts w:ascii="Calibri" w:hAnsi="Calibri" w:cs="Calibri"/>
          <w:sz w:val="20"/>
          <w:szCs w:val="20"/>
        </w:rPr>
      </w:pPr>
      <w:ins w:id="251" w:author="Hunsucker, Linda" w:date="2025-09-15T09:44:00Z" w16du:dateUtc="2025-09-15T14:44:00Z">
        <w:r w:rsidRPr="006D1017">
          <w:rPr>
            <w:rFonts w:ascii="Calibri" w:hAnsi="Calibri" w:cs="Calibri"/>
            <w:sz w:val="20"/>
            <w:szCs w:val="20"/>
          </w:rPr>
          <w:t>Postage.</w:t>
        </w:r>
      </w:ins>
    </w:p>
    <w:p w14:paraId="5AF0004D" w14:textId="77777777" w:rsidR="006D1017" w:rsidRPr="006D1017" w:rsidRDefault="006D1017" w:rsidP="006D1017">
      <w:pPr>
        <w:ind w:left="3600"/>
        <w:jc w:val="both"/>
        <w:rPr>
          <w:ins w:id="252" w:author="Hunsucker, Linda" w:date="2025-09-15T09:44:00Z" w16du:dateUtc="2025-09-15T14:44:00Z"/>
          <w:rFonts w:ascii="Calibri" w:hAnsi="Calibri" w:cs="Calibri"/>
          <w:sz w:val="20"/>
          <w:szCs w:val="20"/>
        </w:rPr>
      </w:pPr>
    </w:p>
    <w:p w14:paraId="44486DD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Charges for use, installation and maintenance of related equipment if not included elsewhere.</w:t>
      </w:r>
    </w:p>
    <w:p w14:paraId="29AB22E8" w14:textId="77777777" w:rsidR="006D1017" w:rsidRPr="006D1017" w:rsidRDefault="006D1017" w:rsidP="006D1017">
      <w:pPr>
        <w:jc w:val="both"/>
        <w:rPr>
          <w:rFonts w:ascii="Calibri" w:hAnsi="Calibri" w:cs="Calibri"/>
          <w:sz w:val="20"/>
          <w:szCs w:val="20"/>
        </w:rPr>
      </w:pPr>
    </w:p>
    <w:p w14:paraId="2566E88A"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10</w:t>
      </w:r>
      <w:r w:rsidRPr="006D1017">
        <w:rPr>
          <w:rFonts w:ascii="Calibri" w:hAnsi="Calibri" w:cs="Calibri"/>
          <w:sz w:val="20"/>
          <w:szCs w:val="20"/>
        </w:rPr>
        <w:tab/>
        <w:t>–</w:t>
      </w:r>
      <w:r w:rsidRPr="006D1017">
        <w:rPr>
          <w:rFonts w:ascii="Calibri" w:hAnsi="Calibri" w:cs="Calibri"/>
          <w:sz w:val="20"/>
          <w:szCs w:val="20"/>
        </w:rPr>
        <w:tab/>
        <w:t>Printing and Office Supplies</w:t>
      </w:r>
    </w:p>
    <w:p w14:paraId="77F3A9D5" w14:textId="77777777" w:rsidR="006D1017" w:rsidRPr="006D1017" w:rsidRDefault="006D1017" w:rsidP="006D1017">
      <w:pPr>
        <w:jc w:val="both"/>
        <w:rPr>
          <w:rFonts w:ascii="Calibri" w:hAnsi="Calibri" w:cs="Calibri"/>
          <w:sz w:val="20"/>
          <w:szCs w:val="20"/>
        </w:rPr>
      </w:pPr>
    </w:p>
    <w:p w14:paraId="59C736F4"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Expenses included in this line may be reported on a functional basis.</w:t>
      </w:r>
    </w:p>
    <w:p w14:paraId="4A94221B" w14:textId="77777777" w:rsidR="006D1017" w:rsidRPr="006D1017" w:rsidRDefault="006D1017" w:rsidP="006D1017">
      <w:pPr>
        <w:jc w:val="both"/>
        <w:rPr>
          <w:rFonts w:ascii="Calibri" w:hAnsi="Calibri" w:cs="Calibri"/>
          <w:sz w:val="20"/>
          <w:szCs w:val="20"/>
        </w:rPr>
      </w:pPr>
    </w:p>
    <w:p w14:paraId="2FED3C2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Policy forms, riders, supplementary contracts, applications, etc., rate books, instruction manuals, </w:t>
      </w:r>
      <w:del w:id="253" w:author="Youtsey, Jill" w:date="2025-09-29T10:58:00Z" w16du:dateUtc="2025-09-29T15:58:00Z">
        <w:r w:rsidRPr="006D1017" w:rsidDel="00C902C2">
          <w:rPr>
            <w:rFonts w:ascii="Calibri" w:hAnsi="Calibri" w:cs="Calibri"/>
            <w:sz w:val="20"/>
            <w:szCs w:val="20"/>
          </w:rPr>
          <w:delText>punch</w:delText>
        </w:r>
        <w:r w:rsidRPr="006D1017" w:rsidDel="00C902C2">
          <w:rPr>
            <w:rFonts w:ascii="Calibri" w:hAnsi="Calibri" w:cs="Calibri"/>
            <w:sz w:val="20"/>
            <w:szCs w:val="20"/>
          </w:rPr>
          <w:noBreakHyphen/>
          <w:delText xml:space="preserve">cards, </w:delText>
        </w:r>
      </w:del>
      <w:r w:rsidRPr="006D1017">
        <w:rPr>
          <w:rFonts w:ascii="Calibri" w:hAnsi="Calibri" w:cs="Calibri"/>
          <w:sz w:val="20"/>
          <w:szCs w:val="20"/>
        </w:rPr>
        <w:t>house organs</w:t>
      </w:r>
      <w:ins w:id="254" w:author="Youtsey, Jill" w:date="2025-11-11T11:08:00Z" w16du:dateUtc="2025-11-11T17:08:00Z">
        <w:r w:rsidRPr="006D1017">
          <w:rPr>
            <w:rFonts w:ascii="Calibri" w:hAnsi="Calibri" w:cs="Calibri"/>
            <w:sz w:val="20"/>
            <w:szCs w:val="20"/>
          </w:rPr>
          <w:t xml:space="preserve"> (</w:t>
        </w:r>
      </w:ins>
      <w:ins w:id="255" w:author="Youtsey, Jill" w:date="2025-11-11T14:47:00Z" w16du:dateUtc="2025-11-11T20:47:00Z">
        <w:r w:rsidRPr="006D1017">
          <w:rPr>
            <w:rFonts w:ascii="Calibri" w:hAnsi="Calibri" w:cs="Calibri"/>
            <w:sz w:val="20"/>
            <w:szCs w:val="20"/>
          </w:rPr>
          <w:t>i</w:t>
        </w:r>
      </w:ins>
      <w:ins w:id="256" w:author="Youtsey, Jill" w:date="2025-11-11T11:08:00Z" w16du:dateUtc="2025-11-11T17:08:00Z">
        <w:r w:rsidRPr="006D1017">
          <w:rPr>
            <w:rFonts w:ascii="Calibri" w:hAnsi="Calibri" w:cs="Calibri"/>
            <w:sz w:val="20"/>
            <w:szCs w:val="20"/>
          </w:rPr>
          <w:t xml:space="preserve">n-house </w:t>
        </w:r>
      </w:ins>
      <w:ins w:id="257" w:author="Youtsey, Jill" w:date="2025-11-11T15:36:00Z" w16du:dateUtc="2025-11-11T21:36:00Z">
        <w:r w:rsidRPr="006D1017">
          <w:rPr>
            <w:rFonts w:ascii="Calibri" w:hAnsi="Calibri" w:cs="Calibri"/>
            <w:sz w:val="20"/>
            <w:szCs w:val="20"/>
          </w:rPr>
          <w:t>periodical</w:t>
        </w:r>
      </w:ins>
      <w:ins w:id="258" w:author="Youtsey, Jill" w:date="2025-11-11T11:08:00Z" w16du:dateUtc="2025-11-11T17:08:00Z">
        <w:r w:rsidRPr="006D1017">
          <w:rPr>
            <w:rFonts w:ascii="Calibri" w:hAnsi="Calibri" w:cs="Calibri"/>
            <w:sz w:val="20"/>
            <w:szCs w:val="20"/>
          </w:rPr>
          <w:t xml:space="preserve"> or employee </w:t>
        </w:r>
      </w:ins>
      <w:ins w:id="259" w:author="Youtsey, Jill" w:date="2025-11-11T15:37:00Z" w16du:dateUtc="2025-11-11T21:37:00Z">
        <w:r w:rsidRPr="006D1017">
          <w:rPr>
            <w:rFonts w:ascii="Calibri" w:hAnsi="Calibri" w:cs="Calibri"/>
            <w:sz w:val="20"/>
            <w:szCs w:val="20"/>
          </w:rPr>
          <w:t>periodical</w:t>
        </w:r>
      </w:ins>
      <w:ins w:id="260" w:author="Youtsey, Jill" w:date="2025-11-11T11:08:00Z" w16du:dateUtc="2025-11-11T17:08:00Z">
        <w:r w:rsidRPr="006D1017">
          <w:rPr>
            <w:rFonts w:ascii="Calibri" w:hAnsi="Calibri" w:cs="Calibri"/>
            <w:sz w:val="20"/>
            <w:szCs w:val="20"/>
          </w:rPr>
          <w:t>)</w:t>
        </w:r>
      </w:ins>
      <w:r w:rsidRPr="006D1017">
        <w:rPr>
          <w:rFonts w:ascii="Calibri" w:hAnsi="Calibri" w:cs="Calibri"/>
          <w:sz w:val="20"/>
          <w:szCs w:val="20"/>
        </w:rPr>
        <w:t>, and all other printed material that is not required to be included in any other expense classification.</w:t>
      </w:r>
    </w:p>
    <w:p w14:paraId="3B287B0E" w14:textId="77777777" w:rsidR="006D1017" w:rsidRPr="006D1017" w:rsidRDefault="006D1017" w:rsidP="006D1017">
      <w:pPr>
        <w:jc w:val="both"/>
        <w:rPr>
          <w:rFonts w:ascii="Calibri" w:hAnsi="Calibri" w:cs="Calibri"/>
          <w:sz w:val="20"/>
          <w:szCs w:val="20"/>
        </w:rPr>
      </w:pPr>
    </w:p>
    <w:p w14:paraId="1B05A35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Office supplies, pamphlets on health, welfare and educational subjects, annual reports to policyholders and stockholders if not included in Line 8.</w:t>
      </w:r>
    </w:p>
    <w:p w14:paraId="42587050" w14:textId="77777777" w:rsidR="006D1017" w:rsidRPr="006D1017" w:rsidRDefault="006D1017" w:rsidP="006D1017">
      <w:pPr>
        <w:jc w:val="both"/>
        <w:rPr>
          <w:rFonts w:ascii="Calibri" w:hAnsi="Calibri" w:cs="Calibri"/>
          <w:sz w:val="20"/>
          <w:szCs w:val="20"/>
        </w:rPr>
      </w:pPr>
    </w:p>
    <w:p w14:paraId="55D984E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Books, newspapers, periodicals, etc., including investment, tax and legal publications and information services, and including all such material for </w:t>
      </w:r>
      <w:del w:id="261" w:author="Youtsey, Jill" w:date="2025-09-29T10:40:00Z" w16du:dateUtc="2025-09-29T15:40:00Z">
        <w:r w:rsidRPr="006D1017" w:rsidDel="008F261A">
          <w:rPr>
            <w:rFonts w:ascii="Calibri" w:hAnsi="Calibri" w:cs="Calibri"/>
            <w:sz w:val="20"/>
            <w:szCs w:val="20"/>
          </w:rPr>
          <w:delText xml:space="preserve">company’s </w:delText>
        </w:r>
      </w:del>
      <w:ins w:id="262" w:author="Youtsey, Jill" w:date="2025-09-29T10:40:00Z" w16du:dateUtc="2025-09-29T15:40:00Z">
        <w:r w:rsidRPr="006D1017">
          <w:rPr>
            <w:rFonts w:ascii="Calibri" w:hAnsi="Calibri" w:cs="Calibri"/>
            <w:sz w:val="20"/>
            <w:szCs w:val="20"/>
          </w:rPr>
          <w:t>reporting entit</w:t>
        </w:r>
      </w:ins>
      <w:ins w:id="263" w:author="Youtsey, Jill" w:date="2025-11-11T11:25:00Z" w16du:dateUtc="2025-11-11T17:25:00Z">
        <w:r w:rsidRPr="006D1017">
          <w:rPr>
            <w:rFonts w:ascii="Calibri" w:hAnsi="Calibri" w:cs="Calibri"/>
            <w:sz w:val="20"/>
            <w:szCs w:val="20"/>
          </w:rPr>
          <w:t>y’</w:t>
        </w:r>
      </w:ins>
      <w:ins w:id="264" w:author="Youtsey, Jill" w:date="2025-09-29T10:40:00Z" w16du:dateUtc="2025-09-29T15:40:00Z">
        <w:r w:rsidRPr="006D1017">
          <w:rPr>
            <w:rFonts w:ascii="Calibri" w:hAnsi="Calibri" w:cs="Calibri"/>
            <w:sz w:val="20"/>
            <w:szCs w:val="20"/>
          </w:rPr>
          <w:t xml:space="preserve">s </w:t>
        </w:r>
      </w:ins>
      <w:r w:rsidRPr="006D1017">
        <w:rPr>
          <w:rFonts w:ascii="Calibri" w:hAnsi="Calibri" w:cs="Calibri"/>
          <w:sz w:val="20"/>
          <w:szCs w:val="20"/>
        </w:rPr>
        <w:t>law department and libraries</w:t>
      </w:r>
      <w:ins w:id="265" w:author="Hunsucker, Linda" w:date="2025-09-09T09:13:00Z" w16du:dateUtc="2025-09-09T14:13:00Z">
        <w:r w:rsidRPr="006D1017">
          <w:rPr>
            <w:rFonts w:ascii="Calibri" w:hAnsi="Calibri" w:cs="Calibri"/>
            <w:sz w:val="20"/>
            <w:szCs w:val="20"/>
          </w:rPr>
          <w:t xml:space="preserve"> whether in print or electronic format</w:t>
        </w:r>
      </w:ins>
      <w:r w:rsidRPr="006D1017">
        <w:rPr>
          <w:rFonts w:ascii="Calibri" w:hAnsi="Calibri" w:cs="Calibri"/>
          <w:sz w:val="20"/>
          <w:szCs w:val="20"/>
        </w:rPr>
        <w:t>.</w:t>
      </w:r>
    </w:p>
    <w:p w14:paraId="14CB8116" w14:textId="77777777" w:rsidR="006D1017" w:rsidRPr="006D1017" w:rsidRDefault="006D1017" w:rsidP="006D1017">
      <w:pPr>
        <w:jc w:val="both"/>
        <w:rPr>
          <w:rFonts w:ascii="Calibri" w:hAnsi="Calibri" w:cs="Calibri"/>
          <w:sz w:val="20"/>
          <w:szCs w:val="20"/>
        </w:rPr>
      </w:pPr>
    </w:p>
    <w:p w14:paraId="5E23D832"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11</w:t>
      </w:r>
      <w:r w:rsidRPr="006D1017">
        <w:rPr>
          <w:rFonts w:ascii="Calibri" w:hAnsi="Calibri" w:cs="Calibri"/>
          <w:sz w:val="20"/>
          <w:szCs w:val="20"/>
        </w:rPr>
        <w:tab/>
        <w:t>–</w:t>
      </w:r>
      <w:r w:rsidRPr="006D1017">
        <w:rPr>
          <w:rFonts w:ascii="Calibri" w:hAnsi="Calibri" w:cs="Calibri"/>
          <w:sz w:val="20"/>
          <w:szCs w:val="20"/>
        </w:rPr>
        <w:tab/>
        <w:t>Occupancy, Depreciation and Amortization</w:t>
      </w:r>
    </w:p>
    <w:p w14:paraId="2029E0A4" w14:textId="77777777" w:rsidR="006D1017" w:rsidRPr="006D1017" w:rsidRDefault="006D1017" w:rsidP="006D1017">
      <w:pPr>
        <w:jc w:val="both"/>
        <w:rPr>
          <w:rFonts w:ascii="Calibri" w:hAnsi="Calibri" w:cs="Calibri"/>
          <w:sz w:val="20"/>
          <w:szCs w:val="20"/>
        </w:rPr>
      </w:pPr>
    </w:p>
    <w:p w14:paraId="019BAB5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The amount of depreciation and amortization expense that is directly associated with administrative services. Expenses associated with administrative services include the costs of occupancy to the health entity that are directly associated with health administration. These include the costs of using a facility, fire and theft insurance, utilities, maintenance, lease, etc.</w:t>
      </w:r>
    </w:p>
    <w:p w14:paraId="4C086E63" w14:textId="77777777" w:rsidR="006D1017" w:rsidRPr="006D1017" w:rsidRDefault="006D1017" w:rsidP="006D1017">
      <w:pPr>
        <w:jc w:val="both"/>
        <w:rPr>
          <w:rFonts w:ascii="Calibri" w:hAnsi="Calibri" w:cs="Calibri"/>
          <w:sz w:val="20"/>
          <w:szCs w:val="20"/>
        </w:rPr>
      </w:pPr>
    </w:p>
    <w:p w14:paraId="7A7FA0A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The cost or depreciation of equipment used by employees handling maintenance and repair work on company-occupied property.</w:t>
      </w:r>
    </w:p>
    <w:p w14:paraId="0D4255E6" w14:textId="77777777" w:rsidR="006D1017" w:rsidRPr="006D1017" w:rsidRDefault="006D1017" w:rsidP="006D1017">
      <w:pPr>
        <w:jc w:val="both"/>
        <w:rPr>
          <w:rFonts w:ascii="Calibri" w:hAnsi="Calibri" w:cs="Calibri"/>
          <w:sz w:val="20"/>
          <w:szCs w:val="20"/>
        </w:rPr>
      </w:pPr>
    </w:p>
    <w:p w14:paraId="44E61386"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12</w:t>
      </w:r>
      <w:r w:rsidRPr="006D1017">
        <w:rPr>
          <w:rFonts w:ascii="Calibri" w:hAnsi="Calibri" w:cs="Calibri"/>
          <w:sz w:val="20"/>
          <w:szCs w:val="20"/>
        </w:rPr>
        <w:tab/>
        <w:t>–</w:t>
      </w:r>
      <w:r w:rsidRPr="006D1017">
        <w:rPr>
          <w:rFonts w:ascii="Calibri" w:hAnsi="Calibri" w:cs="Calibri"/>
          <w:sz w:val="20"/>
          <w:szCs w:val="20"/>
        </w:rPr>
        <w:tab/>
        <w:t>Equipment</w:t>
      </w:r>
    </w:p>
    <w:p w14:paraId="4987D3A5" w14:textId="77777777" w:rsidR="006D1017" w:rsidRPr="006D1017" w:rsidRDefault="006D1017" w:rsidP="006D1017">
      <w:pPr>
        <w:jc w:val="both"/>
        <w:rPr>
          <w:rFonts w:ascii="Calibri" w:hAnsi="Calibri" w:cs="Calibri"/>
          <w:sz w:val="20"/>
          <w:szCs w:val="20"/>
        </w:rPr>
      </w:pPr>
    </w:p>
    <w:p w14:paraId="7ACF4438"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Rental of all office equipment except for such charges as may be reported in Line 9. </w:t>
      </w:r>
    </w:p>
    <w:p w14:paraId="7C790C08" w14:textId="77777777" w:rsidR="006D1017" w:rsidRPr="006D1017" w:rsidRDefault="006D1017" w:rsidP="006D1017">
      <w:pPr>
        <w:jc w:val="both"/>
        <w:rPr>
          <w:rFonts w:ascii="Calibri" w:hAnsi="Calibri" w:cs="Calibri"/>
          <w:sz w:val="20"/>
          <w:szCs w:val="20"/>
        </w:rPr>
      </w:pPr>
    </w:p>
    <w:p w14:paraId="4ACF7A21"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13</w:t>
      </w:r>
      <w:r w:rsidRPr="006D1017">
        <w:rPr>
          <w:rFonts w:ascii="Calibri" w:hAnsi="Calibri" w:cs="Calibri"/>
          <w:sz w:val="20"/>
          <w:szCs w:val="20"/>
        </w:rPr>
        <w:tab/>
        <w:t>–</w:t>
      </w:r>
      <w:r w:rsidRPr="006D1017">
        <w:rPr>
          <w:rFonts w:ascii="Calibri" w:hAnsi="Calibri" w:cs="Calibri"/>
          <w:sz w:val="20"/>
          <w:szCs w:val="20"/>
        </w:rPr>
        <w:tab/>
        <w:t>Cost or Depreciation of EDP Equipment and Software</w:t>
      </w:r>
    </w:p>
    <w:p w14:paraId="148D1B22" w14:textId="77777777" w:rsidR="006D1017" w:rsidRPr="006D1017" w:rsidRDefault="006D1017" w:rsidP="006D1017">
      <w:pPr>
        <w:jc w:val="both"/>
        <w:rPr>
          <w:rFonts w:ascii="Calibri" w:hAnsi="Calibri" w:cs="Calibri"/>
          <w:sz w:val="20"/>
          <w:szCs w:val="20"/>
        </w:rPr>
      </w:pPr>
    </w:p>
    <w:p w14:paraId="0456A459"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Depreciation and amortization expense for electronic data processing equipment, operating software and non-operating software.</w:t>
      </w:r>
    </w:p>
    <w:p w14:paraId="0AEB9844" w14:textId="77777777" w:rsidR="006D1017" w:rsidRPr="006D1017" w:rsidRDefault="006D1017" w:rsidP="006D1017">
      <w:pPr>
        <w:jc w:val="both"/>
        <w:rPr>
          <w:rFonts w:ascii="Calibri" w:hAnsi="Calibri" w:cs="Calibri"/>
          <w:sz w:val="20"/>
          <w:szCs w:val="20"/>
        </w:rPr>
      </w:pPr>
    </w:p>
    <w:p w14:paraId="0B3D2972"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Refer to </w:t>
      </w:r>
      <w:r w:rsidRPr="006D1017">
        <w:rPr>
          <w:rFonts w:ascii="Calibri" w:hAnsi="Calibri" w:cs="Calibri"/>
          <w:i/>
          <w:sz w:val="20"/>
          <w:szCs w:val="20"/>
        </w:rPr>
        <w:t>SSAP No. 16</w:t>
      </w:r>
      <w:del w:id="266" w:author="Youtsey, Jill" w:date="2024-11-05T07:35:00Z" w16du:dateUtc="2024-11-05T13:35:00Z">
        <w:r w:rsidRPr="006D1017" w:rsidDel="005E5080">
          <w:rPr>
            <w:rFonts w:ascii="Calibri" w:hAnsi="Calibri" w:cs="Calibri"/>
            <w:i/>
            <w:sz w:val="20"/>
            <w:szCs w:val="20"/>
          </w:rPr>
          <w:delText>R</w:delText>
        </w:r>
      </w:del>
      <w:r w:rsidRPr="006D1017">
        <w:rPr>
          <w:rFonts w:ascii="Calibri" w:hAnsi="Calibri" w:cs="Calibri"/>
          <w:i/>
          <w:sz w:val="20"/>
          <w:szCs w:val="20"/>
        </w:rPr>
        <w:t xml:space="preserve">—Electronic Data Processing Equipment and Software </w:t>
      </w:r>
      <w:r w:rsidRPr="006D1017">
        <w:rPr>
          <w:rFonts w:ascii="Calibri" w:hAnsi="Calibri" w:cs="Calibri"/>
          <w:sz w:val="20"/>
          <w:szCs w:val="20"/>
        </w:rPr>
        <w:t>for accounting guidance.</w:t>
      </w:r>
    </w:p>
    <w:p w14:paraId="446BAB7E" w14:textId="77777777" w:rsidR="006D1017" w:rsidRPr="006D1017" w:rsidRDefault="006D1017" w:rsidP="006D1017">
      <w:pPr>
        <w:jc w:val="both"/>
        <w:rPr>
          <w:rFonts w:ascii="Calibri" w:hAnsi="Calibri" w:cs="Calibri"/>
          <w:sz w:val="20"/>
          <w:szCs w:val="20"/>
        </w:rPr>
      </w:pPr>
    </w:p>
    <w:p w14:paraId="719ED9A3"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14</w:t>
      </w:r>
      <w:r w:rsidRPr="006D1017">
        <w:rPr>
          <w:rFonts w:ascii="Calibri" w:hAnsi="Calibri" w:cs="Calibri"/>
          <w:sz w:val="20"/>
          <w:szCs w:val="20"/>
        </w:rPr>
        <w:tab/>
        <w:t>–</w:t>
      </w:r>
      <w:r w:rsidRPr="006D1017">
        <w:rPr>
          <w:rFonts w:ascii="Calibri" w:hAnsi="Calibri" w:cs="Calibri"/>
          <w:sz w:val="20"/>
          <w:szCs w:val="20"/>
        </w:rPr>
        <w:tab/>
        <w:t>Outsourced Services Including EDP, Claims, and Other Services</w:t>
      </w:r>
    </w:p>
    <w:p w14:paraId="76102C63" w14:textId="77777777" w:rsidR="006D1017" w:rsidRPr="006D1017" w:rsidRDefault="006D1017" w:rsidP="006D1017">
      <w:pPr>
        <w:jc w:val="both"/>
        <w:rPr>
          <w:rFonts w:ascii="Calibri" w:hAnsi="Calibri" w:cs="Calibri"/>
          <w:sz w:val="20"/>
          <w:szCs w:val="20"/>
        </w:rPr>
      </w:pPr>
    </w:p>
    <w:p w14:paraId="6583BAA3"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Expenses for administrative services, claim management services, new programming, membership services, and other similar services.</w:t>
      </w:r>
    </w:p>
    <w:p w14:paraId="099BF5FB" w14:textId="77777777" w:rsidR="006D1017" w:rsidRPr="006D1017" w:rsidRDefault="006D1017" w:rsidP="006D1017">
      <w:pPr>
        <w:jc w:val="both"/>
        <w:rPr>
          <w:rFonts w:ascii="Calibri" w:hAnsi="Calibri" w:cs="Calibri"/>
          <w:sz w:val="20"/>
          <w:szCs w:val="20"/>
        </w:rPr>
      </w:pPr>
    </w:p>
    <w:p w14:paraId="3F384DD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Services provided by affiliates under management agreements.</w:t>
      </w:r>
    </w:p>
    <w:p w14:paraId="6E0EF8A9" w14:textId="77777777" w:rsidR="006D1017" w:rsidRPr="006D1017" w:rsidRDefault="006D1017" w:rsidP="006D1017">
      <w:pPr>
        <w:jc w:val="both"/>
        <w:rPr>
          <w:rFonts w:ascii="Calibri" w:hAnsi="Calibri" w:cs="Calibri"/>
          <w:sz w:val="20"/>
          <w:szCs w:val="20"/>
        </w:rPr>
      </w:pPr>
    </w:p>
    <w:p w14:paraId="4F665724"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15</w:t>
      </w:r>
      <w:r w:rsidRPr="006D1017">
        <w:rPr>
          <w:rFonts w:ascii="Calibri" w:hAnsi="Calibri" w:cs="Calibri"/>
          <w:sz w:val="20"/>
          <w:szCs w:val="20"/>
        </w:rPr>
        <w:tab/>
        <w:t>–</w:t>
      </w:r>
      <w:r w:rsidRPr="006D1017">
        <w:rPr>
          <w:rFonts w:ascii="Calibri" w:hAnsi="Calibri" w:cs="Calibri"/>
          <w:sz w:val="20"/>
          <w:szCs w:val="20"/>
        </w:rPr>
        <w:tab/>
        <w:t>Boards, Bureaus and Association Fees</w:t>
      </w:r>
    </w:p>
    <w:p w14:paraId="2429E1B6" w14:textId="77777777" w:rsidR="006D1017" w:rsidRPr="006D1017" w:rsidRDefault="006D1017" w:rsidP="006D1017">
      <w:pPr>
        <w:jc w:val="both"/>
        <w:rPr>
          <w:rFonts w:ascii="Calibri" w:hAnsi="Calibri" w:cs="Calibri"/>
          <w:sz w:val="20"/>
          <w:szCs w:val="20"/>
        </w:rPr>
      </w:pPr>
    </w:p>
    <w:p w14:paraId="75C4D09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All dues and assessments of organizations of which the reporting entity is a member.</w:t>
      </w:r>
    </w:p>
    <w:p w14:paraId="1A832A04" w14:textId="77777777" w:rsidR="006D1017" w:rsidRPr="006D1017" w:rsidRDefault="006D1017" w:rsidP="006D1017">
      <w:pPr>
        <w:jc w:val="both"/>
        <w:rPr>
          <w:rFonts w:ascii="Calibri" w:hAnsi="Calibri" w:cs="Calibri"/>
          <w:sz w:val="20"/>
          <w:szCs w:val="20"/>
        </w:rPr>
      </w:pPr>
    </w:p>
    <w:p w14:paraId="34EFAA5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dues for employees’ and agents’ memberships on the reporting entity’s behalf.</w:t>
      </w:r>
    </w:p>
    <w:p w14:paraId="696722CC" w14:textId="77777777" w:rsidR="006D1017" w:rsidRPr="006D1017" w:rsidRDefault="006D1017" w:rsidP="006D1017">
      <w:pPr>
        <w:jc w:val="both"/>
        <w:rPr>
          <w:rFonts w:ascii="Calibri" w:hAnsi="Calibri" w:cs="Calibri"/>
          <w:sz w:val="20"/>
          <w:szCs w:val="20"/>
        </w:rPr>
      </w:pPr>
    </w:p>
    <w:p w14:paraId="34AEDFBA"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Contributions associated with scientific research, disease prevention, or other activity directly pertaining to the welfare of subscribers and the public.</w:t>
      </w:r>
    </w:p>
    <w:p w14:paraId="33C9A076" w14:textId="77777777" w:rsidR="006D1017" w:rsidRPr="006D1017" w:rsidRDefault="006D1017" w:rsidP="006D1017">
      <w:pPr>
        <w:jc w:val="both"/>
        <w:rPr>
          <w:rFonts w:ascii="Calibri" w:hAnsi="Calibri" w:cs="Calibri"/>
          <w:sz w:val="20"/>
          <w:szCs w:val="20"/>
        </w:rPr>
      </w:pPr>
    </w:p>
    <w:p w14:paraId="591DAA0E"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16</w:t>
      </w:r>
      <w:r w:rsidRPr="006D1017">
        <w:rPr>
          <w:rFonts w:ascii="Calibri" w:hAnsi="Calibri" w:cs="Calibri"/>
          <w:sz w:val="20"/>
          <w:szCs w:val="20"/>
        </w:rPr>
        <w:tab/>
        <w:t>–</w:t>
      </w:r>
      <w:r w:rsidRPr="006D1017">
        <w:rPr>
          <w:rFonts w:ascii="Calibri" w:hAnsi="Calibri" w:cs="Calibri"/>
          <w:sz w:val="20"/>
          <w:szCs w:val="20"/>
        </w:rPr>
        <w:tab/>
        <w:t>Insurance, Except on Real Estate</w:t>
      </w:r>
    </w:p>
    <w:p w14:paraId="6211B719" w14:textId="77777777" w:rsidR="006D1017" w:rsidRPr="006D1017" w:rsidRDefault="006D1017" w:rsidP="006D1017">
      <w:pPr>
        <w:jc w:val="both"/>
        <w:rPr>
          <w:rFonts w:ascii="Calibri" w:hAnsi="Calibri" w:cs="Calibri"/>
          <w:sz w:val="20"/>
          <w:szCs w:val="20"/>
        </w:rPr>
      </w:pPr>
    </w:p>
    <w:p w14:paraId="5CAA160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Premiums for Workers’ Compensation, burglary, holdup, forgery and public liability insurance, fidelity or surety bonds, insurance on contents of company</w:t>
      </w:r>
      <w:r w:rsidRPr="006D1017">
        <w:rPr>
          <w:rFonts w:ascii="Calibri" w:hAnsi="Calibri" w:cs="Calibri"/>
          <w:sz w:val="20"/>
          <w:szCs w:val="20"/>
        </w:rPr>
        <w:noBreakHyphen/>
        <w:t>occupied buildings and all other insurance or bonds not included elsewhere.</w:t>
      </w:r>
    </w:p>
    <w:p w14:paraId="041B92CA" w14:textId="77777777" w:rsidR="006D1017" w:rsidRPr="006D1017" w:rsidRDefault="006D1017" w:rsidP="006D1017">
      <w:pPr>
        <w:jc w:val="both"/>
        <w:rPr>
          <w:rFonts w:ascii="Calibri" w:hAnsi="Calibri" w:cs="Calibri"/>
          <w:sz w:val="20"/>
          <w:szCs w:val="20"/>
        </w:rPr>
      </w:pPr>
    </w:p>
    <w:p w14:paraId="30DB021C"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17</w:t>
      </w:r>
      <w:r w:rsidRPr="006D1017">
        <w:rPr>
          <w:rFonts w:ascii="Calibri" w:hAnsi="Calibri" w:cs="Calibri"/>
          <w:sz w:val="20"/>
          <w:szCs w:val="20"/>
        </w:rPr>
        <w:tab/>
        <w:t>–</w:t>
      </w:r>
      <w:r w:rsidRPr="006D1017">
        <w:rPr>
          <w:rFonts w:ascii="Calibri" w:hAnsi="Calibri" w:cs="Calibri"/>
          <w:sz w:val="20"/>
          <w:szCs w:val="20"/>
        </w:rPr>
        <w:tab/>
        <w:t>Collection and Bank Service Charges</w:t>
      </w:r>
    </w:p>
    <w:p w14:paraId="5CECC4E3" w14:textId="77777777" w:rsidR="006D1017" w:rsidRPr="006D1017" w:rsidRDefault="006D1017" w:rsidP="006D1017">
      <w:pPr>
        <w:jc w:val="both"/>
        <w:rPr>
          <w:rFonts w:ascii="Calibri" w:hAnsi="Calibri" w:cs="Calibri"/>
          <w:sz w:val="20"/>
          <w:szCs w:val="20"/>
        </w:rPr>
      </w:pPr>
    </w:p>
    <w:p w14:paraId="024A14B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Collection charges on checks and drafts and charges for checking accounts and money orders.</w:t>
      </w:r>
    </w:p>
    <w:p w14:paraId="6F0907DE" w14:textId="77777777" w:rsidR="006D1017" w:rsidRPr="006D1017" w:rsidRDefault="006D1017" w:rsidP="006D1017">
      <w:pPr>
        <w:ind w:left="3600"/>
        <w:jc w:val="both"/>
        <w:rPr>
          <w:rFonts w:ascii="Calibri" w:hAnsi="Calibri" w:cs="Calibri"/>
          <w:sz w:val="20"/>
          <w:szCs w:val="20"/>
        </w:rPr>
      </w:pPr>
    </w:p>
    <w:p w14:paraId="487FBE9F"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18</w:t>
      </w:r>
      <w:r w:rsidRPr="006D1017">
        <w:rPr>
          <w:rFonts w:ascii="Calibri" w:hAnsi="Calibri" w:cs="Calibri"/>
          <w:sz w:val="20"/>
          <w:szCs w:val="20"/>
        </w:rPr>
        <w:tab/>
        <w:t>–</w:t>
      </w:r>
      <w:r w:rsidRPr="006D1017">
        <w:rPr>
          <w:rFonts w:ascii="Calibri" w:hAnsi="Calibri" w:cs="Calibri"/>
          <w:sz w:val="20"/>
          <w:szCs w:val="20"/>
        </w:rPr>
        <w:tab/>
        <w:t>Group Service and Administration Fees</w:t>
      </w:r>
    </w:p>
    <w:p w14:paraId="67C0A49D" w14:textId="77777777" w:rsidR="006D1017" w:rsidRPr="006D1017" w:rsidRDefault="006D1017" w:rsidP="006D1017">
      <w:pPr>
        <w:jc w:val="both"/>
        <w:rPr>
          <w:rFonts w:ascii="Calibri" w:hAnsi="Calibri" w:cs="Calibri"/>
          <w:sz w:val="20"/>
          <w:szCs w:val="20"/>
        </w:rPr>
      </w:pPr>
    </w:p>
    <w:p w14:paraId="6478067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Administration fees, service fees, or any other form of allowance, reimbursement of expenses, or compensation (other than commissions) to agents, brokers, applicants, policyholders or third parties in connection with the solicitation, sale, issuance, service and administration of group business.</w:t>
      </w:r>
    </w:p>
    <w:p w14:paraId="6B9D88A7" w14:textId="77777777" w:rsidR="006D1017" w:rsidRPr="006D1017" w:rsidRDefault="006D1017" w:rsidP="006D1017">
      <w:pPr>
        <w:jc w:val="both"/>
        <w:rPr>
          <w:rFonts w:ascii="Calibri" w:hAnsi="Calibri" w:cs="Calibri"/>
          <w:sz w:val="20"/>
          <w:szCs w:val="20"/>
        </w:rPr>
      </w:pPr>
    </w:p>
    <w:p w14:paraId="1590650F"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19</w:t>
      </w:r>
      <w:r w:rsidRPr="006D1017">
        <w:rPr>
          <w:rFonts w:ascii="Calibri" w:hAnsi="Calibri" w:cs="Calibri"/>
          <w:sz w:val="20"/>
          <w:szCs w:val="20"/>
        </w:rPr>
        <w:tab/>
        <w:t>–</w:t>
      </w:r>
      <w:r w:rsidRPr="006D1017">
        <w:rPr>
          <w:rFonts w:ascii="Calibri" w:hAnsi="Calibri" w:cs="Calibri"/>
          <w:sz w:val="20"/>
          <w:szCs w:val="20"/>
        </w:rPr>
        <w:tab/>
        <w:t>Reimbursements by Uninsured Plans</w:t>
      </w:r>
    </w:p>
    <w:p w14:paraId="5F81A3A0" w14:textId="77777777" w:rsidR="006D1017" w:rsidRPr="006D1017" w:rsidRDefault="006D1017" w:rsidP="006D1017">
      <w:pPr>
        <w:jc w:val="both"/>
        <w:rPr>
          <w:rFonts w:ascii="Calibri" w:hAnsi="Calibri" w:cs="Calibri"/>
          <w:sz w:val="20"/>
          <w:szCs w:val="20"/>
        </w:rPr>
      </w:pPr>
    </w:p>
    <w:p w14:paraId="0B6F0D4A"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Report as a negative amount, pharmaceutical rebates of uninsured plans that are received or change in due and uncollected by the reporting entity, to the extent that they are in excess of amounts to be remitted to the uninsured plan, administrative fees, direct reimbursement of expenses, or other similar receipts or credits attributable to uninsured health plans and the uninsured portion of partially insured accident and health plans. Deduct administrative fees and related reimbursements from general administrative expenses or claim adjustment expenses if the administrative services provided include services for claim adjustment expenses as defined in </w:t>
      </w:r>
      <w:r w:rsidRPr="006D1017">
        <w:rPr>
          <w:rFonts w:ascii="Calibri" w:hAnsi="Calibri" w:cs="Calibri"/>
          <w:i/>
          <w:sz w:val="20"/>
          <w:szCs w:val="20"/>
        </w:rPr>
        <w:t>SSAP No. 55—Unpaid Claims, Losses and Loss Adjustment Expenses</w:t>
      </w:r>
      <w:r w:rsidRPr="006D1017">
        <w:rPr>
          <w:rFonts w:ascii="Calibri" w:hAnsi="Calibri" w:cs="Calibri"/>
          <w:sz w:val="20"/>
          <w:szCs w:val="20"/>
        </w:rPr>
        <w:t>.</w:t>
      </w:r>
    </w:p>
    <w:p w14:paraId="3E5D9365" w14:textId="77777777" w:rsidR="006D1017" w:rsidRPr="006D1017" w:rsidRDefault="006D1017" w:rsidP="006D1017">
      <w:pPr>
        <w:jc w:val="both"/>
        <w:rPr>
          <w:rFonts w:ascii="Calibri" w:hAnsi="Calibri" w:cs="Calibri"/>
          <w:sz w:val="20"/>
          <w:szCs w:val="20"/>
        </w:rPr>
      </w:pPr>
    </w:p>
    <w:p w14:paraId="26EC566B"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Refer to </w:t>
      </w:r>
      <w:r w:rsidRPr="006D1017">
        <w:rPr>
          <w:rFonts w:ascii="Calibri" w:hAnsi="Calibri" w:cs="Calibri"/>
          <w:i/>
          <w:sz w:val="20"/>
          <w:szCs w:val="20"/>
        </w:rPr>
        <w:t>SSAP No. 84—Health Care and Government Insured Plan Receivables</w:t>
      </w:r>
      <w:r w:rsidRPr="006D1017">
        <w:rPr>
          <w:rFonts w:ascii="Calibri" w:hAnsi="Calibri" w:cs="Calibri"/>
          <w:sz w:val="20"/>
          <w:szCs w:val="20"/>
        </w:rPr>
        <w:t xml:space="preserve"> for accounting guidance.</w:t>
      </w:r>
    </w:p>
    <w:p w14:paraId="53BC20B6" w14:textId="77777777" w:rsidR="006D1017" w:rsidRPr="006D1017" w:rsidRDefault="006D1017" w:rsidP="006D1017">
      <w:pPr>
        <w:jc w:val="both"/>
        <w:rPr>
          <w:rFonts w:ascii="Calibri" w:hAnsi="Calibri" w:cs="Calibri"/>
          <w:sz w:val="20"/>
          <w:szCs w:val="20"/>
        </w:rPr>
      </w:pPr>
    </w:p>
    <w:p w14:paraId="733FB7C9"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20</w:t>
      </w:r>
      <w:r w:rsidRPr="006D1017">
        <w:rPr>
          <w:rFonts w:ascii="Calibri" w:hAnsi="Calibri" w:cs="Calibri"/>
          <w:sz w:val="20"/>
          <w:szCs w:val="20"/>
        </w:rPr>
        <w:tab/>
        <w:t>–</w:t>
      </w:r>
      <w:r w:rsidRPr="006D1017">
        <w:rPr>
          <w:rFonts w:ascii="Calibri" w:hAnsi="Calibri" w:cs="Calibri"/>
          <w:sz w:val="20"/>
          <w:szCs w:val="20"/>
        </w:rPr>
        <w:tab/>
        <w:t>Reimbursements from Fiscal Intermediaries</w:t>
      </w:r>
    </w:p>
    <w:p w14:paraId="6E7A99C5" w14:textId="77777777" w:rsidR="006D1017" w:rsidRPr="006D1017" w:rsidRDefault="006D1017" w:rsidP="006D1017">
      <w:pPr>
        <w:jc w:val="both"/>
        <w:rPr>
          <w:rFonts w:ascii="Calibri" w:hAnsi="Calibri" w:cs="Calibri"/>
          <w:sz w:val="20"/>
          <w:szCs w:val="20"/>
        </w:rPr>
      </w:pPr>
    </w:p>
    <w:p w14:paraId="706A0F3A"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Report as a negative amount, administrative fees, direct reimbursement of expenses, or other similar receipts or credits attributable to Medicare, </w:t>
      </w:r>
      <w:del w:id="267" w:author="Youtsey, Jill" w:date="2025-09-29T10:59:00Z" w16du:dateUtc="2025-09-29T15:59:00Z">
        <w:r w:rsidRPr="006D1017" w:rsidDel="00C902C2">
          <w:rPr>
            <w:rFonts w:ascii="Calibri" w:hAnsi="Calibri" w:cs="Calibri"/>
            <w:sz w:val="20"/>
            <w:szCs w:val="20"/>
          </w:rPr>
          <w:delText xml:space="preserve">CHAMPUS </w:delText>
        </w:r>
      </w:del>
      <w:ins w:id="268" w:author="Youtsey, Jill" w:date="2025-09-29T10:59:00Z" w16du:dateUtc="2025-09-29T15:59:00Z">
        <w:r w:rsidRPr="006D1017">
          <w:rPr>
            <w:rFonts w:ascii="Calibri" w:hAnsi="Calibri" w:cs="Calibri"/>
            <w:sz w:val="20"/>
            <w:szCs w:val="20"/>
          </w:rPr>
          <w:t xml:space="preserve">TRICARE </w:t>
        </w:r>
      </w:ins>
      <w:r w:rsidRPr="006D1017">
        <w:rPr>
          <w:rFonts w:ascii="Calibri" w:hAnsi="Calibri" w:cs="Calibri"/>
          <w:sz w:val="20"/>
          <w:szCs w:val="20"/>
        </w:rPr>
        <w:t>and other federal and local governmental agencies.</w:t>
      </w:r>
    </w:p>
    <w:p w14:paraId="2FD71D3B" w14:textId="77777777" w:rsidR="006D1017" w:rsidRPr="006D1017" w:rsidRDefault="006D1017" w:rsidP="006D1017">
      <w:pPr>
        <w:jc w:val="both"/>
        <w:rPr>
          <w:rFonts w:ascii="Calibri" w:hAnsi="Calibri" w:cs="Calibri"/>
          <w:sz w:val="20"/>
          <w:szCs w:val="20"/>
        </w:rPr>
      </w:pPr>
    </w:p>
    <w:p w14:paraId="6A892F55"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21</w:t>
      </w:r>
      <w:r w:rsidRPr="006D1017">
        <w:rPr>
          <w:rFonts w:ascii="Calibri" w:hAnsi="Calibri" w:cs="Calibri"/>
          <w:sz w:val="20"/>
          <w:szCs w:val="20"/>
        </w:rPr>
        <w:tab/>
        <w:t>–</w:t>
      </w:r>
      <w:r w:rsidRPr="006D1017">
        <w:rPr>
          <w:rFonts w:ascii="Calibri" w:hAnsi="Calibri" w:cs="Calibri"/>
          <w:sz w:val="20"/>
          <w:szCs w:val="20"/>
        </w:rPr>
        <w:tab/>
        <w:t>Real Estate Expenses</w:t>
      </w:r>
    </w:p>
    <w:p w14:paraId="2BE9B3FC" w14:textId="77777777" w:rsidR="006D1017" w:rsidRPr="006D1017" w:rsidRDefault="006D1017" w:rsidP="006D1017">
      <w:pPr>
        <w:jc w:val="both"/>
        <w:rPr>
          <w:rFonts w:ascii="Calibri" w:hAnsi="Calibri" w:cs="Calibri"/>
          <w:sz w:val="20"/>
          <w:szCs w:val="20"/>
        </w:rPr>
      </w:pPr>
    </w:p>
    <w:p w14:paraId="3FAA97C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The cost of insurance, repairs, maintenance, service, and operation of all real estate properties, whether occupied by the company or not.</w:t>
      </w:r>
    </w:p>
    <w:p w14:paraId="0E8E515E" w14:textId="77777777" w:rsidR="006D1017" w:rsidRPr="006D1017" w:rsidRDefault="006D1017" w:rsidP="006D1017">
      <w:pPr>
        <w:jc w:val="both"/>
        <w:rPr>
          <w:rFonts w:ascii="Calibri" w:hAnsi="Calibri" w:cs="Calibri"/>
          <w:sz w:val="20"/>
          <w:szCs w:val="20"/>
        </w:rPr>
      </w:pPr>
    </w:p>
    <w:p w14:paraId="04D437F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Expenses incurred in the rental of real estate properties.</w:t>
      </w:r>
    </w:p>
    <w:p w14:paraId="5C742778" w14:textId="77777777" w:rsidR="006D1017" w:rsidRPr="006D1017" w:rsidRDefault="006D1017" w:rsidP="006D1017">
      <w:pPr>
        <w:jc w:val="both"/>
        <w:rPr>
          <w:rFonts w:ascii="Calibri" w:hAnsi="Calibri" w:cs="Calibri"/>
          <w:sz w:val="20"/>
          <w:szCs w:val="20"/>
        </w:rPr>
      </w:pPr>
    </w:p>
    <w:p w14:paraId="6F1B028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Salaries and other compensation of real estate managing agents and their employees.</w:t>
      </w:r>
    </w:p>
    <w:p w14:paraId="7A3CF05F" w14:textId="77777777" w:rsidR="006D1017" w:rsidRPr="006D1017" w:rsidRDefault="006D1017" w:rsidP="006D1017">
      <w:pPr>
        <w:jc w:val="both"/>
        <w:rPr>
          <w:rFonts w:ascii="Calibri" w:hAnsi="Calibri" w:cs="Calibri"/>
          <w:sz w:val="20"/>
          <w:szCs w:val="20"/>
        </w:rPr>
      </w:pPr>
    </w:p>
    <w:p w14:paraId="0EDE6C1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Legal fees specifically associated with real estate transactions other than sale; rent, salaries and wages, and other direct expenses of any branch or home office unit engaged solely in real estate work (not real estate and mortgages combined).</w:t>
      </w:r>
    </w:p>
    <w:p w14:paraId="05E67B44" w14:textId="77777777" w:rsidR="006D1017" w:rsidRPr="006D1017" w:rsidRDefault="006D1017" w:rsidP="006D1017">
      <w:pPr>
        <w:jc w:val="both"/>
        <w:rPr>
          <w:rFonts w:ascii="Calibri" w:hAnsi="Calibri" w:cs="Calibri"/>
          <w:sz w:val="20"/>
          <w:szCs w:val="20"/>
        </w:rPr>
      </w:pPr>
    </w:p>
    <w:p w14:paraId="7613944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Salaries or wages of janitors, caretakers, maintenance workers and agents in connection with owned real estate.</w:t>
      </w:r>
    </w:p>
    <w:p w14:paraId="682D3B71" w14:textId="77777777" w:rsidR="006D1017" w:rsidRPr="006D1017" w:rsidRDefault="006D1017" w:rsidP="006D1017">
      <w:pPr>
        <w:jc w:val="both"/>
        <w:rPr>
          <w:rFonts w:ascii="Calibri" w:hAnsi="Calibri" w:cs="Calibri"/>
          <w:sz w:val="20"/>
          <w:szCs w:val="20"/>
        </w:rPr>
      </w:pPr>
    </w:p>
    <w:p w14:paraId="2A4E466D"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Salaries and wages of any other home office, general branch office, or investment branch-office employees. Charge these amounts to salaries and wages, where they will automatically be subject to allocation as “insurance” or “investment.” The same rule applies to other expenses or charges associated with the activities of such employees.</w:t>
      </w:r>
    </w:p>
    <w:p w14:paraId="17F09E6A" w14:textId="77777777" w:rsidR="006D1017" w:rsidRPr="006D1017" w:rsidRDefault="006D1017" w:rsidP="006D1017">
      <w:pPr>
        <w:jc w:val="both"/>
        <w:rPr>
          <w:rFonts w:ascii="Calibri" w:hAnsi="Calibri" w:cs="Calibri"/>
          <w:sz w:val="20"/>
          <w:szCs w:val="20"/>
        </w:rPr>
      </w:pPr>
    </w:p>
    <w:p w14:paraId="04FA01AF"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22</w:t>
      </w:r>
      <w:r w:rsidRPr="006D1017">
        <w:rPr>
          <w:rFonts w:ascii="Calibri" w:hAnsi="Calibri" w:cs="Calibri"/>
          <w:sz w:val="20"/>
          <w:szCs w:val="20"/>
        </w:rPr>
        <w:tab/>
        <w:t>–</w:t>
      </w:r>
      <w:r w:rsidRPr="006D1017">
        <w:rPr>
          <w:rFonts w:ascii="Calibri" w:hAnsi="Calibri" w:cs="Calibri"/>
          <w:sz w:val="20"/>
          <w:szCs w:val="20"/>
        </w:rPr>
        <w:tab/>
        <w:t>Real Estate Taxes</w:t>
      </w:r>
    </w:p>
    <w:p w14:paraId="061F3A65" w14:textId="77777777" w:rsidR="006D1017" w:rsidRPr="006D1017" w:rsidRDefault="006D1017" w:rsidP="006D1017">
      <w:pPr>
        <w:jc w:val="both"/>
        <w:rPr>
          <w:rFonts w:ascii="Calibri" w:hAnsi="Calibri" w:cs="Calibri"/>
          <w:sz w:val="20"/>
          <w:szCs w:val="20"/>
        </w:rPr>
      </w:pPr>
    </w:p>
    <w:p w14:paraId="770FE16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Those taxes directly assessed against property owned by the </w:t>
      </w:r>
      <w:del w:id="269" w:author="Youtsey, Jill" w:date="2025-09-29T10:41:00Z" w16du:dateUtc="2025-09-29T15:41:00Z">
        <w:r w:rsidRPr="006D1017" w:rsidDel="008F261A">
          <w:rPr>
            <w:rFonts w:ascii="Calibri" w:hAnsi="Calibri" w:cs="Calibri"/>
            <w:sz w:val="20"/>
            <w:szCs w:val="20"/>
          </w:rPr>
          <w:delText>company</w:delText>
        </w:r>
      </w:del>
      <w:ins w:id="270" w:author="Youtsey, Jill" w:date="2025-09-29T10:41:00Z" w16du:dateUtc="2025-09-29T15:41:00Z">
        <w:r w:rsidRPr="006D1017">
          <w:rPr>
            <w:rFonts w:ascii="Calibri" w:hAnsi="Calibri" w:cs="Calibri"/>
            <w:sz w:val="20"/>
            <w:szCs w:val="20"/>
          </w:rPr>
          <w:t>reporting entity</w:t>
        </w:r>
      </w:ins>
      <w:r w:rsidRPr="006D1017">
        <w:rPr>
          <w:rFonts w:ascii="Calibri" w:hAnsi="Calibri" w:cs="Calibri"/>
          <w:sz w:val="20"/>
          <w:szCs w:val="20"/>
        </w:rPr>
        <w:t>. Canadian and other foreign taxes should be included appropriately.</w:t>
      </w:r>
    </w:p>
    <w:p w14:paraId="3747D6EF" w14:textId="77777777" w:rsidR="006D1017" w:rsidRPr="006D1017" w:rsidRDefault="006D1017" w:rsidP="006D1017">
      <w:pPr>
        <w:jc w:val="both"/>
        <w:rPr>
          <w:rFonts w:ascii="Calibri" w:hAnsi="Calibri" w:cs="Calibri"/>
          <w:sz w:val="20"/>
          <w:szCs w:val="20"/>
        </w:rPr>
      </w:pPr>
    </w:p>
    <w:p w14:paraId="5A0D5B79"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23.1</w:t>
      </w:r>
      <w:r w:rsidRPr="006D1017">
        <w:rPr>
          <w:rFonts w:ascii="Calibri" w:hAnsi="Calibri" w:cs="Calibri"/>
          <w:sz w:val="20"/>
          <w:szCs w:val="20"/>
        </w:rPr>
        <w:tab/>
        <w:t>–</w:t>
      </w:r>
      <w:r w:rsidRPr="006D1017">
        <w:rPr>
          <w:rFonts w:ascii="Calibri" w:hAnsi="Calibri" w:cs="Calibri"/>
          <w:sz w:val="20"/>
          <w:szCs w:val="20"/>
        </w:rPr>
        <w:tab/>
        <w:t>State and Local Insurance Taxes</w:t>
      </w:r>
    </w:p>
    <w:p w14:paraId="4D7B2A31" w14:textId="77777777" w:rsidR="006D1017" w:rsidRPr="006D1017" w:rsidRDefault="006D1017" w:rsidP="006D1017">
      <w:pPr>
        <w:jc w:val="both"/>
        <w:rPr>
          <w:rFonts w:ascii="Calibri" w:hAnsi="Calibri" w:cs="Calibri"/>
          <w:sz w:val="20"/>
          <w:szCs w:val="20"/>
        </w:rPr>
      </w:pPr>
    </w:p>
    <w:p w14:paraId="090E6F99"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Assessments of state industrial boards or other boards for operating expenses or for benefits to sick unemployed persons in connection with disability benefit laws or similar taxes levied by states. Canadian and other foreign taxes are to be included appropriately.</w:t>
      </w:r>
    </w:p>
    <w:p w14:paraId="09DBF33D" w14:textId="77777777" w:rsidR="006D1017" w:rsidRPr="006D1017" w:rsidRDefault="006D1017" w:rsidP="006D1017">
      <w:pPr>
        <w:jc w:val="both"/>
        <w:rPr>
          <w:rFonts w:ascii="Calibri" w:hAnsi="Calibri" w:cs="Calibri"/>
          <w:sz w:val="20"/>
          <w:szCs w:val="20"/>
        </w:rPr>
      </w:pPr>
    </w:p>
    <w:p w14:paraId="560F168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required by law, regulation or ruling, except advertising associated with investments.</w:t>
      </w:r>
    </w:p>
    <w:p w14:paraId="1BE0B2DB" w14:textId="77777777" w:rsidR="006D1017" w:rsidRPr="006D1017" w:rsidRDefault="006D1017" w:rsidP="006D1017">
      <w:pPr>
        <w:jc w:val="both"/>
        <w:rPr>
          <w:rFonts w:ascii="Calibri" w:hAnsi="Calibri" w:cs="Calibri"/>
          <w:sz w:val="20"/>
          <w:szCs w:val="20"/>
        </w:rPr>
      </w:pPr>
    </w:p>
    <w:p w14:paraId="163A45A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State sales taxes, if </w:t>
      </w:r>
      <w:del w:id="271" w:author="Youtsey, Jill" w:date="2025-09-29T10:41:00Z" w16du:dateUtc="2025-09-29T15:41:00Z">
        <w:r w:rsidRPr="006D1017" w:rsidDel="008F261A">
          <w:rPr>
            <w:rFonts w:ascii="Calibri" w:hAnsi="Calibri" w:cs="Calibri"/>
            <w:sz w:val="20"/>
            <w:szCs w:val="20"/>
          </w:rPr>
          <w:delText xml:space="preserve">company </w:delText>
        </w:r>
      </w:del>
      <w:ins w:id="272" w:author="Youtsey, Jill" w:date="2025-09-29T10:41:00Z" w16du:dateUtc="2025-09-29T15:41:00Z">
        <w:r w:rsidRPr="006D1017">
          <w:rPr>
            <w:rFonts w:ascii="Calibri" w:hAnsi="Calibri" w:cs="Calibri"/>
            <w:sz w:val="20"/>
            <w:szCs w:val="20"/>
          </w:rPr>
          <w:t xml:space="preserve">reporting entity </w:t>
        </w:r>
      </w:ins>
      <w:r w:rsidRPr="006D1017">
        <w:rPr>
          <w:rFonts w:ascii="Calibri" w:hAnsi="Calibri" w:cs="Calibri"/>
          <w:sz w:val="20"/>
          <w:szCs w:val="20"/>
        </w:rPr>
        <w:t>does not exercise option of including such taxes with the cost of goods and services purchased.</w:t>
      </w:r>
    </w:p>
    <w:p w14:paraId="548F56E2" w14:textId="77777777" w:rsidR="006D1017" w:rsidRPr="006D1017" w:rsidRDefault="006D1017" w:rsidP="006D1017">
      <w:pPr>
        <w:jc w:val="both"/>
        <w:rPr>
          <w:rFonts w:ascii="Calibri" w:hAnsi="Calibri" w:cs="Calibri"/>
          <w:sz w:val="20"/>
          <w:szCs w:val="20"/>
        </w:rPr>
      </w:pPr>
    </w:p>
    <w:p w14:paraId="1A050AE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State income taxes.</w:t>
      </w:r>
    </w:p>
    <w:p w14:paraId="4E80CC03" w14:textId="77777777" w:rsidR="006D1017" w:rsidRPr="006D1017" w:rsidRDefault="006D1017" w:rsidP="006D1017">
      <w:pPr>
        <w:jc w:val="both"/>
        <w:rPr>
          <w:rFonts w:ascii="Calibri" w:hAnsi="Calibri" w:cs="Calibri"/>
          <w:sz w:val="20"/>
          <w:szCs w:val="20"/>
        </w:rPr>
      </w:pPr>
    </w:p>
    <w:p w14:paraId="3E1F657C"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23.2</w:t>
      </w:r>
      <w:r w:rsidRPr="006D1017">
        <w:rPr>
          <w:rFonts w:ascii="Calibri" w:hAnsi="Calibri" w:cs="Calibri"/>
          <w:sz w:val="20"/>
          <w:szCs w:val="20"/>
        </w:rPr>
        <w:tab/>
        <w:t>–</w:t>
      </w:r>
      <w:r w:rsidRPr="006D1017">
        <w:rPr>
          <w:rFonts w:ascii="Calibri" w:hAnsi="Calibri" w:cs="Calibri"/>
          <w:sz w:val="20"/>
          <w:szCs w:val="20"/>
        </w:rPr>
        <w:tab/>
        <w:t>State Premium Taxes</w:t>
      </w:r>
    </w:p>
    <w:p w14:paraId="55850A15" w14:textId="77777777" w:rsidR="006D1017" w:rsidRPr="006D1017" w:rsidRDefault="006D1017" w:rsidP="006D1017">
      <w:pPr>
        <w:jc w:val="both"/>
        <w:rPr>
          <w:rFonts w:ascii="Calibri" w:hAnsi="Calibri" w:cs="Calibri"/>
          <w:sz w:val="20"/>
          <w:szCs w:val="20"/>
        </w:rPr>
      </w:pPr>
    </w:p>
    <w:p w14:paraId="6BE09EC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State taxes based on policy reserves, if in lieu of premium taxes. Canadian and other foreign taxes should be included appropriately.</w:t>
      </w:r>
    </w:p>
    <w:p w14:paraId="2337CEEC" w14:textId="77777777" w:rsidR="006D1017" w:rsidRPr="006D1017" w:rsidRDefault="006D1017" w:rsidP="006D1017">
      <w:pPr>
        <w:jc w:val="both"/>
        <w:rPr>
          <w:rFonts w:ascii="Calibri" w:hAnsi="Calibri" w:cs="Calibri"/>
          <w:sz w:val="20"/>
          <w:szCs w:val="20"/>
        </w:rPr>
      </w:pPr>
    </w:p>
    <w:p w14:paraId="2F0A082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Any portion of commissions or allowances on reinsurance assumed that represents specific reimbursement of premium taxes.</w:t>
      </w:r>
    </w:p>
    <w:p w14:paraId="2EE89B63" w14:textId="77777777" w:rsidR="006D1017" w:rsidRPr="006D1017" w:rsidRDefault="006D1017" w:rsidP="006D1017">
      <w:pPr>
        <w:jc w:val="both"/>
        <w:rPr>
          <w:rFonts w:ascii="Calibri" w:hAnsi="Calibri" w:cs="Calibri"/>
          <w:sz w:val="20"/>
          <w:szCs w:val="20"/>
        </w:rPr>
      </w:pPr>
    </w:p>
    <w:p w14:paraId="2C9DF42A"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Deduct:</w:t>
      </w:r>
      <w:r w:rsidRPr="006D1017">
        <w:rPr>
          <w:rFonts w:ascii="Calibri" w:hAnsi="Calibri" w:cs="Calibri"/>
          <w:sz w:val="20"/>
          <w:szCs w:val="20"/>
        </w:rPr>
        <w:tab/>
        <w:t>Any portion of commissions or allowances on reinsurance ceded that represents specific reimbursement of premium taxes.</w:t>
      </w:r>
    </w:p>
    <w:p w14:paraId="42ACC8DF" w14:textId="77777777" w:rsidR="006D1017" w:rsidRPr="006D1017" w:rsidRDefault="006D1017" w:rsidP="006D1017">
      <w:pPr>
        <w:jc w:val="both"/>
        <w:rPr>
          <w:rFonts w:ascii="Calibri" w:hAnsi="Calibri" w:cs="Calibri"/>
          <w:sz w:val="20"/>
          <w:szCs w:val="20"/>
        </w:rPr>
      </w:pPr>
    </w:p>
    <w:p w14:paraId="79A2F623"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23.3</w:t>
      </w:r>
      <w:r w:rsidRPr="006D1017">
        <w:rPr>
          <w:rFonts w:ascii="Calibri" w:hAnsi="Calibri" w:cs="Calibri"/>
          <w:sz w:val="20"/>
          <w:szCs w:val="20"/>
        </w:rPr>
        <w:tab/>
        <w:t>–</w:t>
      </w:r>
      <w:r w:rsidRPr="006D1017">
        <w:rPr>
          <w:rFonts w:ascii="Calibri" w:hAnsi="Calibri" w:cs="Calibri"/>
          <w:sz w:val="20"/>
          <w:szCs w:val="20"/>
        </w:rPr>
        <w:tab/>
        <w:t>Regulatory Authority Licenses and Fees</w:t>
      </w:r>
    </w:p>
    <w:p w14:paraId="7BC9A8D4" w14:textId="77777777" w:rsidR="006D1017" w:rsidRPr="006D1017" w:rsidRDefault="006D1017" w:rsidP="006D1017">
      <w:pPr>
        <w:jc w:val="both"/>
        <w:rPr>
          <w:rFonts w:ascii="Calibri" w:hAnsi="Calibri" w:cs="Calibri"/>
          <w:sz w:val="20"/>
          <w:szCs w:val="20"/>
        </w:rPr>
      </w:pPr>
    </w:p>
    <w:p w14:paraId="025EC0A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Assessments to defray operating expenses of any state insurance department. Canadian and other foreign taxes should be included appropriately.</w:t>
      </w:r>
    </w:p>
    <w:p w14:paraId="0810C4D2" w14:textId="77777777" w:rsidR="006D1017" w:rsidRPr="006D1017" w:rsidRDefault="006D1017" w:rsidP="006D1017">
      <w:pPr>
        <w:jc w:val="both"/>
        <w:rPr>
          <w:rFonts w:ascii="Calibri" w:hAnsi="Calibri" w:cs="Calibri"/>
          <w:sz w:val="20"/>
          <w:szCs w:val="20"/>
        </w:rPr>
      </w:pPr>
    </w:p>
    <w:p w14:paraId="065B681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for examinations by state departments.</w:t>
      </w:r>
    </w:p>
    <w:p w14:paraId="7BB4DC83" w14:textId="77777777" w:rsidR="006D1017" w:rsidRPr="006D1017" w:rsidRDefault="006D1017" w:rsidP="006D1017">
      <w:pPr>
        <w:jc w:val="both"/>
        <w:rPr>
          <w:rFonts w:ascii="Calibri" w:hAnsi="Calibri" w:cs="Calibri"/>
          <w:sz w:val="20"/>
          <w:szCs w:val="20"/>
        </w:rPr>
      </w:pPr>
    </w:p>
    <w:p w14:paraId="647C77F0"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lastRenderedPageBreak/>
        <w:t>Exclude:</w:t>
      </w:r>
      <w:r w:rsidRPr="006D1017">
        <w:rPr>
          <w:rFonts w:ascii="Calibri" w:hAnsi="Calibri" w:cs="Calibri"/>
          <w:sz w:val="20"/>
          <w:szCs w:val="20"/>
        </w:rPr>
        <w:tab/>
        <w:t>Fines and penalties of regulatory authorities. Report these fines and penalties as a separate item on Page 4, Details of Write-ins Aggregated at Line 29 for Other Income or Expenses.</w:t>
      </w:r>
    </w:p>
    <w:p w14:paraId="16123025" w14:textId="77777777" w:rsidR="006D1017" w:rsidRPr="006D1017" w:rsidRDefault="006D1017" w:rsidP="006D1017">
      <w:pPr>
        <w:jc w:val="both"/>
        <w:rPr>
          <w:rFonts w:ascii="Calibri" w:hAnsi="Calibri" w:cs="Calibri"/>
          <w:sz w:val="20"/>
          <w:szCs w:val="20"/>
        </w:rPr>
      </w:pPr>
    </w:p>
    <w:p w14:paraId="52CDBBE1"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23.4</w:t>
      </w:r>
      <w:r w:rsidRPr="006D1017">
        <w:rPr>
          <w:rFonts w:ascii="Calibri" w:hAnsi="Calibri" w:cs="Calibri"/>
          <w:sz w:val="20"/>
          <w:szCs w:val="20"/>
        </w:rPr>
        <w:tab/>
        <w:t>–</w:t>
      </w:r>
      <w:r w:rsidRPr="006D1017">
        <w:rPr>
          <w:rFonts w:ascii="Calibri" w:hAnsi="Calibri" w:cs="Calibri"/>
          <w:sz w:val="20"/>
          <w:szCs w:val="20"/>
        </w:rPr>
        <w:tab/>
        <w:t>Payroll Taxes</w:t>
      </w:r>
    </w:p>
    <w:p w14:paraId="39AD88AC" w14:textId="77777777" w:rsidR="006D1017" w:rsidRPr="006D1017" w:rsidRDefault="006D1017" w:rsidP="006D1017">
      <w:pPr>
        <w:jc w:val="both"/>
        <w:rPr>
          <w:rFonts w:ascii="Calibri" w:hAnsi="Calibri" w:cs="Calibri"/>
          <w:sz w:val="20"/>
          <w:szCs w:val="20"/>
        </w:rPr>
      </w:pPr>
    </w:p>
    <w:p w14:paraId="5160F178"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Accrued payroll tax including FICA, FUTA,</w:t>
      </w:r>
      <w:ins w:id="273" w:author="Youtsey, Jill" w:date="2025-09-29T11:09:00Z" w16du:dateUtc="2025-09-29T16:09:00Z">
        <w:r w:rsidRPr="006D1017">
          <w:rPr>
            <w:rFonts w:ascii="Calibri" w:hAnsi="Calibri" w:cs="Calibri"/>
            <w:sz w:val="20"/>
            <w:szCs w:val="20"/>
          </w:rPr>
          <w:t xml:space="preserve"> SUTA</w:t>
        </w:r>
      </w:ins>
      <w:r w:rsidRPr="006D1017">
        <w:rPr>
          <w:rFonts w:ascii="Calibri" w:hAnsi="Calibri" w:cs="Calibri"/>
          <w:sz w:val="20"/>
          <w:szCs w:val="20"/>
        </w:rPr>
        <w:t xml:space="preserve"> and other federal, state and local payroll taxes.</w:t>
      </w:r>
    </w:p>
    <w:p w14:paraId="0F1C7146" w14:textId="77777777" w:rsidR="006D1017" w:rsidRPr="006D1017" w:rsidRDefault="006D1017" w:rsidP="006D1017">
      <w:pPr>
        <w:jc w:val="both"/>
        <w:rPr>
          <w:rFonts w:ascii="Calibri" w:hAnsi="Calibri" w:cs="Calibri"/>
          <w:sz w:val="20"/>
          <w:szCs w:val="20"/>
        </w:rPr>
      </w:pPr>
    </w:p>
    <w:p w14:paraId="51323464" w14:textId="77777777" w:rsidR="006D1017" w:rsidRPr="006D1017" w:rsidRDefault="006D1017" w:rsidP="006D1017">
      <w:pPr>
        <w:rPr>
          <w:rFonts w:ascii="Calibri" w:hAnsi="Calibri" w:cs="Calibri"/>
          <w:sz w:val="20"/>
          <w:szCs w:val="20"/>
        </w:rPr>
      </w:pPr>
    </w:p>
    <w:p w14:paraId="0E10AF61"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23.5</w:t>
      </w:r>
      <w:r w:rsidRPr="006D1017">
        <w:rPr>
          <w:rFonts w:ascii="Calibri" w:hAnsi="Calibri" w:cs="Calibri"/>
          <w:sz w:val="20"/>
          <w:szCs w:val="20"/>
        </w:rPr>
        <w:tab/>
        <w:t>–</w:t>
      </w:r>
      <w:r w:rsidRPr="006D1017">
        <w:rPr>
          <w:rFonts w:ascii="Calibri" w:hAnsi="Calibri" w:cs="Calibri"/>
          <w:sz w:val="20"/>
          <w:szCs w:val="20"/>
        </w:rPr>
        <w:tab/>
        <w:t>Other</w:t>
      </w:r>
    </w:p>
    <w:p w14:paraId="3124E7EB" w14:textId="77777777" w:rsidR="006D1017" w:rsidRPr="006D1017" w:rsidRDefault="006D1017" w:rsidP="006D1017">
      <w:pPr>
        <w:jc w:val="both"/>
        <w:rPr>
          <w:rFonts w:ascii="Calibri" w:hAnsi="Calibri" w:cs="Calibri"/>
          <w:sz w:val="20"/>
          <w:szCs w:val="20"/>
        </w:rPr>
      </w:pPr>
    </w:p>
    <w:p w14:paraId="6FE1E76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Guaranty fund assessments and taxes of Canada or of any other foreign country not specifically provided for elsewhere.</w:t>
      </w:r>
    </w:p>
    <w:p w14:paraId="4876593E" w14:textId="77777777" w:rsidR="006D1017" w:rsidRPr="006D1017" w:rsidRDefault="006D1017" w:rsidP="006D1017">
      <w:pPr>
        <w:jc w:val="both"/>
        <w:rPr>
          <w:rFonts w:ascii="Calibri" w:hAnsi="Calibri" w:cs="Calibri"/>
          <w:sz w:val="20"/>
          <w:szCs w:val="20"/>
        </w:rPr>
      </w:pPr>
    </w:p>
    <w:p w14:paraId="7F4A73A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Sales taxes, other than state sales taxes, if </w:t>
      </w:r>
      <w:del w:id="274" w:author="Youtsey, Jill" w:date="2025-09-29T10:41:00Z" w16du:dateUtc="2025-09-29T15:41:00Z">
        <w:r w:rsidRPr="006D1017" w:rsidDel="008F261A">
          <w:rPr>
            <w:rFonts w:ascii="Calibri" w:hAnsi="Calibri" w:cs="Calibri"/>
            <w:sz w:val="20"/>
            <w:szCs w:val="20"/>
          </w:rPr>
          <w:delText xml:space="preserve">company </w:delText>
        </w:r>
      </w:del>
      <w:ins w:id="275" w:author="Youtsey, Jill" w:date="2025-09-29T10:41:00Z" w16du:dateUtc="2025-09-29T15:41:00Z">
        <w:r w:rsidRPr="006D1017">
          <w:rPr>
            <w:rFonts w:ascii="Calibri" w:hAnsi="Calibri" w:cs="Calibri"/>
            <w:sz w:val="20"/>
            <w:szCs w:val="20"/>
          </w:rPr>
          <w:t xml:space="preserve">reporting entity </w:t>
        </w:r>
      </w:ins>
      <w:r w:rsidRPr="006D1017">
        <w:rPr>
          <w:rFonts w:ascii="Calibri" w:hAnsi="Calibri" w:cs="Calibri"/>
          <w:sz w:val="20"/>
          <w:szCs w:val="20"/>
        </w:rPr>
        <w:t>does not exercise option of including such taxes with the cost of goods and services purchased.</w:t>
      </w:r>
    </w:p>
    <w:p w14:paraId="66444049" w14:textId="77777777" w:rsidR="006D1017" w:rsidRPr="006D1017" w:rsidRDefault="006D1017" w:rsidP="006D1017">
      <w:pPr>
        <w:jc w:val="both"/>
        <w:rPr>
          <w:rFonts w:ascii="Calibri" w:hAnsi="Calibri" w:cs="Calibri"/>
          <w:sz w:val="20"/>
          <w:szCs w:val="20"/>
        </w:rPr>
      </w:pPr>
    </w:p>
    <w:p w14:paraId="6363105A"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24</w:t>
      </w:r>
      <w:r w:rsidRPr="006D1017">
        <w:rPr>
          <w:rFonts w:ascii="Calibri" w:hAnsi="Calibri" w:cs="Calibri"/>
          <w:sz w:val="20"/>
          <w:szCs w:val="20"/>
        </w:rPr>
        <w:tab/>
        <w:t>–</w:t>
      </w:r>
      <w:r w:rsidRPr="006D1017">
        <w:rPr>
          <w:rFonts w:ascii="Calibri" w:hAnsi="Calibri" w:cs="Calibri"/>
          <w:sz w:val="20"/>
          <w:szCs w:val="20"/>
        </w:rPr>
        <w:tab/>
        <w:t>Investment Expenses Not Included Elsewhere</w:t>
      </w:r>
    </w:p>
    <w:p w14:paraId="6A7732BF" w14:textId="77777777" w:rsidR="006D1017" w:rsidRPr="006D1017" w:rsidRDefault="006D1017" w:rsidP="006D1017">
      <w:pPr>
        <w:jc w:val="both"/>
        <w:rPr>
          <w:rFonts w:ascii="Calibri" w:hAnsi="Calibri" w:cs="Calibri"/>
          <w:sz w:val="20"/>
          <w:szCs w:val="20"/>
        </w:rPr>
      </w:pPr>
    </w:p>
    <w:p w14:paraId="79E2B25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Only items for which no specific provision has been made elsewhere, </w:t>
      </w:r>
      <w:r w:rsidRPr="006D1017">
        <w:rPr>
          <w:rFonts w:ascii="Calibri" w:hAnsi="Calibri" w:cs="Calibri"/>
          <w:sz w:val="20"/>
          <w:szCs w:val="20"/>
        </w:rPr>
        <w:br/>
        <w:t>(e.g., contributions or assessments for bondholders’ protective committees, fees of investment counsel, custodian and trustee fees).</w:t>
      </w:r>
    </w:p>
    <w:p w14:paraId="08E15F9F" w14:textId="77777777" w:rsidR="006D1017" w:rsidRPr="006D1017" w:rsidRDefault="006D1017" w:rsidP="006D1017">
      <w:pPr>
        <w:jc w:val="both"/>
        <w:rPr>
          <w:rFonts w:ascii="Calibri" w:hAnsi="Calibri" w:cs="Calibri"/>
          <w:sz w:val="20"/>
          <w:szCs w:val="20"/>
        </w:rPr>
      </w:pPr>
    </w:p>
    <w:p w14:paraId="491E155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other costs, including internal costs or costs paid to an affiliated company, related to origination, purchase or commitment to purchase bonds.</w:t>
      </w:r>
    </w:p>
    <w:p w14:paraId="222504B2" w14:textId="77777777" w:rsidR="006D1017" w:rsidRPr="006D1017" w:rsidRDefault="006D1017" w:rsidP="006D1017">
      <w:pPr>
        <w:jc w:val="both"/>
        <w:rPr>
          <w:rFonts w:ascii="Calibri" w:hAnsi="Calibri" w:cs="Calibri"/>
          <w:sz w:val="20"/>
          <w:szCs w:val="20"/>
        </w:rPr>
      </w:pPr>
    </w:p>
    <w:p w14:paraId="0131D79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Home office salaries and expenses on account of investment work, salaries and expenses of mortgage loan branch offices.</w:t>
      </w:r>
    </w:p>
    <w:p w14:paraId="702874CC" w14:textId="77777777" w:rsidR="006D1017" w:rsidRPr="006D1017" w:rsidRDefault="006D1017" w:rsidP="006D1017">
      <w:pPr>
        <w:jc w:val="both"/>
        <w:rPr>
          <w:rFonts w:ascii="Calibri" w:hAnsi="Calibri" w:cs="Calibri"/>
          <w:sz w:val="20"/>
          <w:szCs w:val="20"/>
        </w:rPr>
      </w:pPr>
    </w:p>
    <w:p w14:paraId="5B15B81C" w14:textId="77777777" w:rsidR="006D1017" w:rsidRPr="006D1017" w:rsidRDefault="006D1017" w:rsidP="006D1017">
      <w:pPr>
        <w:tabs>
          <w:tab w:val="left" w:pos="3600"/>
        </w:tabs>
        <w:ind w:left="3600"/>
        <w:jc w:val="both"/>
        <w:rPr>
          <w:rFonts w:ascii="Calibri" w:hAnsi="Calibri" w:cs="Calibri"/>
          <w:sz w:val="20"/>
          <w:szCs w:val="20"/>
        </w:rPr>
      </w:pPr>
      <w:r w:rsidRPr="006D1017">
        <w:rPr>
          <w:rFonts w:ascii="Calibri" w:hAnsi="Calibri" w:cs="Calibri"/>
          <w:sz w:val="20"/>
          <w:szCs w:val="20"/>
        </w:rPr>
        <w:t xml:space="preserve">Legal fees and expenses. </w:t>
      </w:r>
    </w:p>
    <w:p w14:paraId="6B44F53E" w14:textId="77777777" w:rsidR="006D1017" w:rsidRPr="006D1017" w:rsidRDefault="006D1017" w:rsidP="006D1017">
      <w:pPr>
        <w:jc w:val="both"/>
        <w:rPr>
          <w:rFonts w:ascii="Calibri" w:hAnsi="Calibri" w:cs="Calibri"/>
          <w:sz w:val="20"/>
          <w:szCs w:val="20"/>
        </w:rPr>
      </w:pPr>
    </w:p>
    <w:p w14:paraId="4F813B0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Real Estate expenses properly chargeable to Line 21.</w:t>
      </w:r>
    </w:p>
    <w:p w14:paraId="2BC1ED15" w14:textId="77777777" w:rsidR="006D1017" w:rsidRPr="006D1017" w:rsidRDefault="006D1017" w:rsidP="006D1017">
      <w:pPr>
        <w:jc w:val="both"/>
        <w:rPr>
          <w:rFonts w:ascii="Calibri" w:hAnsi="Calibri" w:cs="Calibri"/>
          <w:sz w:val="20"/>
          <w:szCs w:val="20"/>
        </w:rPr>
      </w:pPr>
    </w:p>
    <w:p w14:paraId="49B1164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Interest expense incurred for experience rated refunds.</w:t>
      </w:r>
    </w:p>
    <w:p w14:paraId="29B12905" w14:textId="77777777" w:rsidR="006D1017" w:rsidRPr="006D1017" w:rsidRDefault="006D1017" w:rsidP="006D1017">
      <w:pPr>
        <w:jc w:val="both"/>
        <w:rPr>
          <w:rFonts w:ascii="Calibri" w:hAnsi="Calibri" w:cs="Calibri"/>
          <w:sz w:val="20"/>
          <w:szCs w:val="20"/>
        </w:rPr>
      </w:pPr>
    </w:p>
    <w:p w14:paraId="0C7F5C4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Brokerage and other related fees, to the extent that these are included in the actual cost of a bond upon acquisition. Refer to </w:t>
      </w:r>
      <w:r w:rsidRPr="006D1017">
        <w:rPr>
          <w:rFonts w:ascii="Calibri" w:hAnsi="Calibri" w:cs="Calibri"/>
          <w:i/>
          <w:sz w:val="20"/>
          <w:szCs w:val="20"/>
        </w:rPr>
        <w:t>SSAP No. 26</w:t>
      </w:r>
      <w:del w:id="276" w:author="Youtsey, Jill" w:date="2024-11-05T07:35:00Z" w16du:dateUtc="2024-11-05T13:35:00Z">
        <w:r w:rsidRPr="006D1017" w:rsidDel="005E5080">
          <w:rPr>
            <w:rFonts w:ascii="Calibri" w:hAnsi="Calibri" w:cs="Calibri"/>
            <w:i/>
            <w:sz w:val="20"/>
            <w:szCs w:val="20"/>
          </w:rPr>
          <w:delText>R</w:delText>
        </w:r>
      </w:del>
      <w:r w:rsidRPr="006D1017">
        <w:rPr>
          <w:rFonts w:ascii="Calibri" w:hAnsi="Calibri" w:cs="Calibri"/>
          <w:i/>
          <w:sz w:val="20"/>
          <w:szCs w:val="20"/>
        </w:rPr>
        <w:t>—Bonds</w:t>
      </w:r>
      <w:r w:rsidRPr="006D1017">
        <w:rPr>
          <w:rFonts w:ascii="Calibri" w:hAnsi="Calibri" w:cs="Calibri"/>
          <w:sz w:val="20"/>
          <w:szCs w:val="20"/>
        </w:rPr>
        <w:t xml:space="preserve"> for accounting guidance.</w:t>
      </w:r>
    </w:p>
    <w:p w14:paraId="0D036011" w14:textId="77777777" w:rsidR="006D1017" w:rsidRPr="006D1017" w:rsidRDefault="006D1017" w:rsidP="006D1017">
      <w:pPr>
        <w:jc w:val="both"/>
        <w:rPr>
          <w:rFonts w:ascii="Calibri" w:hAnsi="Calibri" w:cs="Calibri"/>
          <w:sz w:val="20"/>
          <w:szCs w:val="20"/>
        </w:rPr>
      </w:pPr>
    </w:p>
    <w:p w14:paraId="55892AF7"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25</w:t>
      </w:r>
      <w:r w:rsidRPr="006D1017">
        <w:rPr>
          <w:rFonts w:ascii="Calibri" w:hAnsi="Calibri" w:cs="Calibri"/>
          <w:sz w:val="20"/>
          <w:szCs w:val="20"/>
        </w:rPr>
        <w:tab/>
        <w:t>–</w:t>
      </w:r>
      <w:r w:rsidRPr="006D1017">
        <w:rPr>
          <w:rFonts w:ascii="Calibri" w:hAnsi="Calibri" w:cs="Calibri"/>
          <w:sz w:val="20"/>
          <w:szCs w:val="20"/>
        </w:rPr>
        <w:tab/>
        <w:t>Aggregate Write</w:t>
      </w:r>
      <w:r w:rsidRPr="006D1017">
        <w:rPr>
          <w:rFonts w:ascii="Calibri" w:hAnsi="Calibri" w:cs="Calibri"/>
          <w:sz w:val="20"/>
          <w:szCs w:val="20"/>
        </w:rPr>
        <w:noBreakHyphen/>
        <w:t>ins for Expenses</w:t>
      </w:r>
    </w:p>
    <w:p w14:paraId="0A4227D1" w14:textId="77777777" w:rsidR="006D1017" w:rsidRPr="006D1017" w:rsidRDefault="006D1017" w:rsidP="006D1017">
      <w:pPr>
        <w:jc w:val="both"/>
        <w:rPr>
          <w:rFonts w:ascii="Calibri" w:hAnsi="Calibri" w:cs="Calibri"/>
          <w:sz w:val="20"/>
          <w:szCs w:val="20"/>
        </w:rPr>
      </w:pPr>
    </w:p>
    <w:p w14:paraId="26FE277D"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Enter the total of the write</w:t>
      </w:r>
      <w:r w:rsidRPr="006D1017">
        <w:rPr>
          <w:rFonts w:ascii="Calibri" w:hAnsi="Calibri" w:cs="Calibri"/>
          <w:sz w:val="20"/>
          <w:szCs w:val="20"/>
        </w:rPr>
        <w:noBreakHyphen/>
        <w:t>ins listed in schedule Details of Write</w:t>
      </w:r>
      <w:r w:rsidRPr="006D1017">
        <w:rPr>
          <w:rFonts w:ascii="Calibri" w:hAnsi="Calibri" w:cs="Calibri"/>
          <w:sz w:val="20"/>
          <w:szCs w:val="20"/>
        </w:rPr>
        <w:noBreakHyphen/>
        <w:t>ins Aggregated at Line 25 for Expenses.</w:t>
      </w:r>
    </w:p>
    <w:p w14:paraId="7F3DA07A" w14:textId="77777777" w:rsidR="006D1017" w:rsidRPr="006D1017" w:rsidRDefault="006D1017" w:rsidP="006D1017">
      <w:pPr>
        <w:jc w:val="both"/>
        <w:rPr>
          <w:rFonts w:ascii="Calibri" w:hAnsi="Calibri" w:cs="Calibri"/>
          <w:sz w:val="20"/>
          <w:szCs w:val="20"/>
        </w:rPr>
      </w:pPr>
    </w:p>
    <w:p w14:paraId="7A425FC1" w14:textId="77777777" w:rsidR="006D1017" w:rsidRPr="006D1017" w:rsidRDefault="006D1017" w:rsidP="006D1017">
      <w:pPr>
        <w:tabs>
          <w:tab w:val="left" w:pos="1800"/>
        </w:tabs>
        <w:ind w:left="1300" w:hanging="1300"/>
        <w:jc w:val="both"/>
        <w:rPr>
          <w:rFonts w:ascii="Calibri" w:hAnsi="Calibri" w:cs="Calibri"/>
          <w:sz w:val="20"/>
          <w:szCs w:val="20"/>
        </w:rPr>
      </w:pPr>
      <w:r w:rsidRPr="006D1017">
        <w:rPr>
          <w:rFonts w:ascii="Calibri" w:hAnsi="Calibri" w:cs="Calibri"/>
          <w:sz w:val="20"/>
          <w:szCs w:val="20"/>
        </w:rPr>
        <w:t>Line 26</w:t>
      </w:r>
      <w:r w:rsidRPr="006D1017">
        <w:rPr>
          <w:rFonts w:ascii="Calibri" w:hAnsi="Calibri" w:cs="Calibri"/>
          <w:sz w:val="20"/>
          <w:szCs w:val="20"/>
        </w:rPr>
        <w:tab/>
        <w:t>–</w:t>
      </w:r>
      <w:r w:rsidRPr="006D1017">
        <w:rPr>
          <w:rFonts w:ascii="Calibri" w:hAnsi="Calibri" w:cs="Calibri"/>
          <w:sz w:val="20"/>
          <w:szCs w:val="20"/>
        </w:rPr>
        <w:tab/>
        <w:t>Total Expenses Incurred</w:t>
      </w:r>
    </w:p>
    <w:p w14:paraId="5F605DA2" w14:textId="77777777" w:rsidR="006D1017" w:rsidRPr="006D1017" w:rsidRDefault="006D1017" w:rsidP="006D1017">
      <w:pPr>
        <w:jc w:val="both"/>
        <w:rPr>
          <w:rFonts w:ascii="Calibri" w:hAnsi="Calibri" w:cs="Calibri"/>
          <w:sz w:val="20"/>
          <w:szCs w:val="20"/>
        </w:rPr>
      </w:pPr>
    </w:p>
    <w:p w14:paraId="0EF4E6B2"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Column 1 + Column 2 should agree with Statement of Revenue and Expenses, Line 20. Column 3 should agree with Statement of Revenue and Expenses, Line 21. Column 4 should agree with the Exhibit of Net Investment Income, Line 11 plus 12. </w:t>
      </w:r>
    </w:p>
    <w:p w14:paraId="64430225" w14:textId="77777777" w:rsidR="006D1017" w:rsidRPr="006D1017" w:rsidRDefault="006D1017" w:rsidP="006D1017">
      <w:pPr>
        <w:jc w:val="both"/>
        <w:rPr>
          <w:rFonts w:ascii="Calibri" w:hAnsi="Calibri" w:cs="Calibri"/>
          <w:sz w:val="20"/>
          <w:szCs w:val="20"/>
        </w:rPr>
      </w:pPr>
    </w:p>
    <w:p w14:paraId="79B62A37"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Details of Write</w:t>
      </w:r>
      <w:r w:rsidRPr="006D1017">
        <w:rPr>
          <w:rFonts w:ascii="Calibri" w:hAnsi="Calibri" w:cs="Calibri"/>
          <w:sz w:val="20"/>
          <w:szCs w:val="20"/>
        </w:rPr>
        <w:noBreakHyphen/>
        <w:t>ins Aggregated on Line 25 for Expenses</w:t>
      </w:r>
    </w:p>
    <w:p w14:paraId="5C7E8BF2" w14:textId="77777777" w:rsidR="006D1017" w:rsidRPr="006D1017" w:rsidRDefault="006D1017" w:rsidP="006D1017">
      <w:pPr>
        <w:jc w:val="both"/>
        <w:rPr>
          <w:rFonts w:ascii="Calibri" w:hAnsi="Calibri" w:cs="Calibri"/>
          <w:sz w:val="20"/>
          <w:szCs w:val="20"/>
        </w:rPr>
      </w:pPr>
    </w:p>
    <w:p w14:paraId="7DCBA870"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lastRenderedPageBreak/>
        <w:t>List separately all expenses for which there is no pre</w:t>
      </w:r>
      <w:r w:rsidRPr="006D1017">
        <w:rPr>
          <w:rFonts w:ascii="Calibri" w:hAnsi="Calibri" w:cs="Calibri"/>
          <w:sz w:val="20"/>
          <w:szCs w:val="20"/>
        </w:rPr>
        <w:noBreakHyphen/>
        <w:t>printed line.</w:t>
      </w:r>
    </w:p>
    <w:p w14:paraId="0909D59D" w14:textId="77777777" w:rsidR="006D1017" w:rsidRPr="006D1017" w:rsidRDefault="006D1017" w:rsidP="006D1017">
      <w:pPr>
        <w:jc w:val="both"/>
        <w:rPr>
          <w:rFonts w:ascii="Calibri" w:hAnsi="Calibri" w:cs="Calibri"/>
          <w:sz w:val="20"/>
          <w:szCs w:val="20"/>
        </w:rPr>
      </w:pPr>
    </w:p>
    <w:p w14:paraId="5954A480"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Enter in Column 3 interest incurred for experience rated refunds.</w:t>
      </w:r>
    </w:p>
    <w:p w14:paraId="1F37B2BF" w14:textId="77777777" w:rsidR="006D1017" w:rsidRPr="006D1017" w:rsidRDefault="006D1017" w:rsidP="006D1017">
      <w:pPr>
        <w:jc w:val="both"/>
        <w:rPr>
          <w:rFonts w:ascii="Calibri" w:hAnsi="Calibri" w:cs="Calibri"/>
          <w:sz w:val="20"/>
          <w:szCs w:val="20"/>
        </w:rPr>
      </w:pPr>
    </w:p>
    <w:p w14:paraId="36D1009C" w14:textId="77777777" w:rsidR="006D1017" w:rsidRPr="006D1017" w:rsidRDefault="006D1017" w:rsidP="006D1017">
      <w:pPr>
        <w:jc w:val="both"/>
        <w:rPr>
          <w:rFonts w:ascii="Calibri" w:hAnsi="Calibri" w:cs="Calibri"/>
          <w:sz w:val="20"/>
          <w:szCs w:val="20"/>
        </w:rPr>
      </w:pPr>
    </w:p>
    <w:p w14:paraId="0B11357F"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4F8A9394" w14:textId="7BCDAF1C" w:rsidR="006A6D20" w:rsidRPr="005C3B3C" w:rsidRDefault="006A6D20" w:rsidP="006A6D20">
      <w:pPr>
        <w:jc w:val="center"/>
        <w:rPr>
          <w:rFonts w:asciiTheme="minorHAnsi" w:hAnsiTheme="minorHAnsi" w:cstheme="minorHAnsi"/>
          <w:b/>
          <w:sz w:val="28"/>
          <w:szCs w:val="28"/>
        </w:rPr>
      </w:pPr>
      <w:r>
        <w:rPr>
          <w:rFonts w:asciiTheme="minorHAnsi" w:hAnsiTheme="minorHAnsi" w:cstheme="minorHAnsi"/>
          <w:b/>
          <w:sz w:val="28"/>
          <w:szCs w:val="28"/>
        </w:rPr>
        <w:lastRenderedPageBreak/>
        <w:t>Exhibit 4</w:t>
      </w:r>
    </w:p>
    <w:p w14:paraId="1A266F5A" w14:textId="77777777" w:rsidR="006A6D20" w:rsidRDefault="006A6D20" w:rsidP="006D1017">
      <w:pPr>
        <w:jc w:val="both"/>
        <w:rPr>
          <w:rFonts w:ascii="Calibri" w:hAnsi="Calibri" w:cs="Calibri"/>
          <w:b/>
          <w:i/>
          <w:iCs/>
          <w:sz w:val="22"/>
          <w:szCs w:val="22"/>
        </w:rPr>
      </w:pPr>
    </w:p>
    <w:p w14:paraId="2E3DEDEE" w14:textId="548C019B" w:rsidR="006D1017" w:rsidRPr="006D1017" w:rsidRDefault="006D1017" w:rsidP="006D1017">
      <w:pPr>
        <w:jc w:val="both"/>
        <w:rPr>
          <w:rFonts w:ascii="Calibri" w:hAnsi="Calibri" w:cs="Calibri"/>
          <w:b/>
          <w:i/>
          <w:iCs/>
          <w:sz w:val="22"/>
          <w:szCs w:val="22"/>
        </w:rPr>
      </w:pPr>
      <w:r w:rsidRPr="006D1017">
        <w:rPr>
          <w:rFonts w:ascii="Calibri" w:hAnsi="Calibri" w:cs="Calibri"/>
          <w:b/>
          <w:i/>
          <w:iCs/>
          <w:sz w:val="22"/>
          <w:szCs w:val="22"/>
        </w:rPr>
        <w:t>ANNUAL STATEMENT INSTRUCTIONS – TITLE</w:t>
      </w:r>
    </w:p>
    <w:p w14:paraId="18DD7E0F" w14:textId="77777777" w:rsidR="006D1017" w:rsidRPr="006D1017" w:rsidRDefault="006D1017" w:rsidP="006D1017">
      <w:pPr>
        <w:jc w:val="both"/>
        <w:rPr>
          <w:rFonts w:ascii="Calibri" w:hAnsi="Calibri" w:cs="Calibri"/>
          <w:b/>
          <w:bCs/>
          <w:sz w:val="20"/>
          <w:szCs w:val="20"/>
        </w:rPr>
      </w:pPr>
    </w:p>
    <w:p w14:paraId="0439BA94" w14:textId="77777777" w:rsidR="006D1017" w:rsidRPr="006D1017" w:rsidRDefault="006D1017" w:rsidP="006D1017">
      <w:pPr>
        <w:jc w:val="center"/>
        <w:rPr>
          <w:rFonts w:ascii="Calibri" w:hAnsi="Calibri" w:cs="Calibri"/>
          <w:b/>
          <w:sz w:val="20"/>
          <w:szCs w:val="20"/>
        </w:rPr>
      </w:pPr>
      <w:r w:rsidRPr="006D1017">
        <w:rPr>
          <w:rFonts w:ascii="Calibri" w:hAnsi="Calibri" w:cs="Calibri"/>
          <w:b/>
          <w:sz w:val="20"/>
          <w:szCs w:val="20"/>
          <w:u w:val="single"/>
        </w:rPr>
        <w:t>OPERATIONS AND INVESTMENT EXHIBIT</w:t>
      </w:r>
    </w:p>
    <w:p w14:paraId="35B76AED" w14:textId="77777777" w:rsidR="006D1017" w:rsidRPr="006D1017" w:rsidRDefault="006D1017" w:rsidP="006D1017">
      <w:pPr>
        <w:jc w:val="both"/>
        <w:rPr>
          <w:rFonts w:ascii="Calibri" w:hAnsi="Calibri" w:cs="Calibri"/>
          <w:sz w:val="20"/>
          <w:szCs w:val="20"/>
        </w:rPr>
      </w:pPr>
    </w:p>
    <w:p w14:paraId="588DD18D"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PART 3 – EXPENSES</w:t>
      </w:r>
    </w:p>
    <w:p w14:paraId="53ACE4B0" w14:textId="77777777" w:rsidR="006D1017" w:rsidRPr="006D1017" w:rsidRDefault="006D1017" w:rsidP="006D1017">
      <w:pPr>
        <w:jc w:val="both"/>
        <w:rPr>
          <w:rFonts w:ascii="Calibri" w:hAnsi="Calibri" w:cs="Calibri"/>
          <w:sz w:val="20"/>
          <w:szCs w:val="20"/>
        </w:rPr>
      </w:pPr>
    </w:p>
    <w:p w14:paraId="2ACE254E"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A </w:t>
      </w:r>
      <w:del w:id="277" w:author="Youtsey, Jill" w:date="2025-09-29T10:42:00Z" w16du:dateUtc="2025-09-29T15:42:00Z">
        <w:r w:rsidRPr="006D1017" w:rsidDel="008F261A">
          <w:rPr>
            <w:rFonts w:ascii="Calibri" w:hAnsi="Calibri" w:cs="Calibri"/>
            <w:sz w:val="20"/>
            <w:szCs w:val="20"/>
          </w:rPr>
          <w:delText xml:space="preserve">company </w:delText>
        </w:r>
      </w:del>
      <w:ins w:id="278" w:author="Youtsey, Jill" w:date="2025-09-29T10:42:00Z" w16du:dateUtc="2025-09-29T15:42:00Z">
        <w:r w:rsidRPr="006D1017">
          <w:rPr>
            <w:rFonts w:ascii="Calibri" w:hAnsi="Calibri" w:cs="Calibri"/>
            <w:sz w:val="20"/>
            <w:szCs w:val="20"/>
          </w:rPr>
          <w:t xml:space="preserve">reporting entity </w:t>
        </w:r>
      </w:ins>
      <w:r w:rsidRPr="006D1017">
        <w:rPr>
          <w:rFonts w:ascii="Calibri" w:hAnsi="Calibri" w:cs="Calibri"/>
          <w:sz w:val="20"/>
          <w:szCs w:val="20"/>
        </w:rPr>
        <w:t xml:space="preserve">that pays management fees to an affiliate (including a managing general agent) shall allocate these costs to the appropriate expense classification item (salaries, rent, postage, etc.) as if these costs had been borne directly by the </w:t>
      </w:r>
      <w:del w:id="279" w:author="Youtsey, Jill" w:date="2025-09-29T10:42:00Z" w16du:dateUtc="2025-09-29T15:42:00Z">
        <w:r w:rsidRPr="006D1017" w:rsidDel="008F261A">
          <w:rPr>
            <w:rFonts w:ascii="Calibri" w:hAnsi="Calibri" w:cs="Calibri"/>
            <w:sz w:val="20"/>
            <w:szCs w:val="20"/>
          </w:rPr>
          <w:delText>company</w:delText>
        </w:r>
      </w:del>
      <w:ins w:id="280" w:author="Youtsey, Jill" w:date="2025-09-29T10:42:00Z" w16du:dateUtc="2025-09-29T15:42:00Z">
        <w:r w:rsidRPr="006D1017">
          <w:rPr>
            <w:rFonts w:ascii="Calibri" w:hAnsi="Calibri" w:cs="Calibri"/>
            <w:sz w:val="20"/>
            <w:szCs w:val="20"/>
          </w:rPr>
          <w:t>reporting entity</w:t>
        </w:r>
      </w:ins>
      <w:r w:rsidRPr="006D1017">
        <w:rPr>
          <w:rFonts w:ascii="Calibri" w:hAnsi="Calibri" w:cs="Calibri"/>
          <w:sz w:val="20"/>
          <w:szCs w:val="20"/>
        </w:rPr>
        <w:t xml:space="preserve">. Management (or similar) fees should not be reported as a one-line expense. It is appropriate for the </w:t>
      </w:r>
      <w:del w:id="281" w:author="Youtsey, Jill" w:date="2025-09-29T10:42:00Z" w16du:dateUtc="2025-09-29T15:42:00Z">
        <w:r w:rsidRPr="006D1017" w:rsidDel="008F261A">
          <w:rPr>
            <w:rFonts w:ascii="Calibri" w:hAnsi="Calibri" w:cs="Calibri"/>
            <w:sz w:val="20"/>
            <w:szCs w:val="20"/>
          </w:rPr>
          <w:delText xml:space="preserve">company </w:delText>
        </w:r>
      </w:del>
      <w:ins w:id="282" w:author="Youtsey, Jill" w:date="2025-09-29T10:42:00Z" w16du:dateUtc="2025-09-29T15:42:00Z">
        <w:r w:rsidRPr="006D1017">
          <w:rPr>
            <w:rFonts w:ascii="Calibri" w:hAnsi="Calibri" w:cs="Calibri"/>
            <w:sz w:val="20"/>
            <w:szCs w:val="20"/>
          </w:rPr>
          <w:t xml:space="preserve">reporting entity </w:t>
        </w:r>
      </w:ins>
      <w:r w:rsidRPr="006D1017">
        <w:rPr>
          <w:rFonts w:ascii="Calibri" w:hAnsi="Calibri" w:cs="Calibri"/>
          <w:sz w:val="20"/>
          <w:szCs w:val="20"/>
        </w:rPr>
        <w:t>to estimate these expense allocations based on a formula or other reasonable basis.</w:t>
      </w:r>
    </w:p>
    <w:p w14:paraId="4179F45B" w14:textId="77777777" w:rsidR="006D1017" w:rsidRPr="006D1017" w:rsidRDefault="006D1017" w:rsidP="006D1017">
      <w:pPr>
        <w:jc w:val="both"/>
        <w:rPr>
          <w:rFonts w:ascii="Calibri" w:hAnsi="Calibri" w:cs="Calibri"/>
          <w:sz w:val="20"/>
          <w:szCs w:val="20"/>
        </w:rPr>
      </w:pPr>
    </w:p>
    <w:p w14:paraId="7EA02AC9"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The total management fees and the method(s) used for allocation shall be disclosed in the Notes to Financial Statements. The </w:t>
      </w:r>
      <w:del w:id="283" w:author="Youtsey, Jill" w:date="2025-09-29T10:42:00Z" w16du:dateUtc="2025-09-29T15:42:00Z">
        <w:r w:rsidRPr="006D1017" w:rsidDel="008F261A">
          <w:rPr>
            <w:rFonts w:ascii="Calibri" w:hAnsi="Calibri" w:cs="Calibri"/>
            <w:sz w:val="20"/>
            <w:szCs w:val="20"/>
          </w:rPr>
          <w:delText xml:space="preserve">company </w:delText>
        </w:r>
      </w:del>
      <w:ins w:id="284" w:author="Youtsey, Jill" w:date="2025-09-29T10:42:00Z" w16du:dateUtc="2025-09-29T15:42:00Z">
        <w:r w:rsidRPr="006D1017">
          <w:rPr>
            <w:rFonts w:ascii="Calibri" w:hAnsi="Calibri" w:cs="Calibri"/>
            <w:sz w:val="20"/>
            <w:szCs w:val="20"/>
          </w:rPr>
          <w:t xml:space="preserve">reporting entity </w:t>
        </w:r>
      </w:ins>
      <w:r w:rsidRPr="006D1017">
        <w:rPr>
          <w:rFonts w:ascii="Calibri" w:hAnsi="Calibri" w:cs="Calibri"/>
          <w:sz w:val="20"/>
          <w:szCs w:val="20"/>
        </w:rPr>
        <w:t xml:space="preserve">shall use the same allocation method(s) on a consistent basis. Refer to </w:t>
      </w:r>
      <w:r w:rsidRPr="006D1017">
        <w:rPr>
          <w:rFonts w:ascii="Calibri" w:hAnsi="Calibri" w:cs="Calibri"/>
          <w:i/>
          <w:sz w:val="20"/>
          <w:szCs w:val="20"/>
        </w:rPr>
        <w:t>SSAP No. 70—Allocation of Expenses</w:t>
      </w:r>
      <w:r w:rsidRPr="006D1017">
        <w:rPr>
          <w:rFonts w:ascii="Calibri" w:hAnsi="Calibri" w:cs="Calibri"/>
          <w:sz w:val="20"/>
          <w:szCs w:val="20"/>
        </w:rPr>
        <w:t xml:space="preserve"> for accounting guidance.</w:t>
      </w:r>
    </w:p>
    <w:p w14:paraId="61965827" w14:textId="77777777" w:rsidR="006D1017" w:rsidRPr="006D1017" w:rsidRDefault="006D1017" w:rsidP="006D1017">
      <w:pPr>
        <w:jc w:val="both"/>
        <w:rPr>
          <w:rFonts w:ascii="Calibri" w:hAnsi="Calibri" w:cs="Calibri"/>
          <w:sz w:val="20"/>
          <w:szCs w:val="20"/>
        </w:rPr>
      </w:pPr>
    </w:p>
    <w:p w14:paraId="5FC0C92D"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Exclude from investment expenses brokerage and other related fees, to the extent they are included in the actual cost of a bond upon acquisition. Refer to </w:t>
      </w:r>
      <w:r w:rsidRPr="006D1017">
        <w:rPr>
          <w:rFonts w:ascii="Calibri" w:hAnsi="Calibri" w:cs="Calibri"/>
          <w:i/>
          <w:sz w:val="20"/>
          <w:szCs w:val="20"/>
        </w:rPr>
        <w:t>SSAP No. 26</w:t>
      </w:r>
      <w:del w:id="285" w:author="Youtsey, Jill" w:date="2024-11-05T08:18:00Z" w16du:dateUtc="2024-11-05T14:18:00Z">
        <w:r w:rsidRPr="006D1017" w:rsidDel="0073251B">
          <w:rPr>
            <w:rFonts w:ascii="Calibri" w:hAnsi="Calibri" w:cs="Calibri"/>
            <w:i/>
            <w:sz w:val="20"/>
            <w:szCs w:val="20"/>
          </w:rPr>
          <w:delText>R</w:delText>
        </w:r>
      </w:del>
      <w:r w:rsidRPr="006D1017">
        <w:rPr>
          <w:rFonts w:ascii="Calibri" w:hAnsi="Calibri" w:cs="Calibri"/>
          <w:i/>
          <w:sz w:val="20"/>
          <w:szCs w:val="20"/>
        </w:rPr>
        <w:t>—Bonds</w:t>
      </w:r>
      <w:r w:rsidRPr="006D1017">
        <w:rPr>
          <w:rFonts w:ascii="Calibri" w:hAnsi="Calibri" w:cs="Calibri"/>
          <w:sz w:val="20"/>
          <w:szCs w:val="20"/>
        </w:rPr>
        <w:t xml:space="preserve"> for accounting guidance.</w:t>
      </w:r>
    </w:p>
    <w:p w14:paraId="01F2AA9A" w14:textId="77777777" w:rsidR="006D1017" w:rsidRPr="006D1017" w:rsidRDefault="006D1017" w:rsidP="006D1017">
      <w:pPr>
        <w:jc w:val="both"/>
        <w:rPr>
          <w:rFonts w:ascii="Calibri" w:hAnsi="Calibri" w:cs="Calibri"/>
          <w:sz w:val="20"/>
          <w:szCs w:val="20"/>
        </w:rPr>
      </w:pPr>
    </w:p>
    <w:p w14:paraId="558794F6"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 xml:space="preserve">Include all other internal costs or costs paid to an affiliated company related to origination, purchase or commitment to purchase bonds. </w:t>
      </w:r>
    </w:p>
    <w:p w14:paraId="4D6A71FE" w14:textId="77777777" w:rsidR="006D1017" w:rsidRPr="006D1017" w:rsidRDefault="006D1017" w:rsidP="006D1017">
      <w:pPr>
        <w:jc w:val="both"/>
        <w:rPr>
          <w:rFonts w:ascii="Calibri" w:hAnsi="Calibri" w:cs="Calibri"/>
          <w:sz w:val="20"/>
          <w:szCs w:val="20"/>
        </w:rPr>
      </w:pPr>
    </w:p>
    <w:p w14:paraId="07A3F8D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1</w:t>
      </w:r>
      <w:r w:rsidRPr="006D1017">
        <w:rPr>
          <w:rFonts w:ascii="Calibri" w:hAnsi="Calibri" w:cs="Calibri"/>
          <w:sz w:val="20"/>
          <w:szCs w:val="20"/>
        </w:rPr>
        <w:tab/>
        <w:t>–</w:t>
      </w:r>
      <w:r w:rsidRPr="006D1017">
        <w:rPr>
          <w:rFonts w:ascii="Calibri" w:hAnsi="Calibri" w:cs="Calibri"/>
          <w:sz w:val="20"/>
          <w:szCs w:val="20"/>
        </w:rPr>
        <w:tab/>
        <w:t>Title and Escrow Operating Expenses - Direct Operations</w:t>
      </w:r>
    </w:p>
    <w:p w14:paraId="388E023C" w14:textId="77777777" w:rsidR="006D1017" w:rsidRPr="006D1017" w:rsidRDefault="006D1017" w:rsidP="006D1017">
      <w:pPr>
        <w:jc w:val="both"/>
        <w:rPr>
          <w:rFonts w:ascii="Calibri" w:hAnsi="Calibri" w:cs="Calibri"/>
          <w:sz w:val="20"/>
          <w:szCs w:val="20"/>
        </w:rPr>
      </w:pPr>
    </w:p>
    <w:p w14:paraId="3AF87F21"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expenses related to the </w:t>
      </w:r>
      <w:del w:id="286" w:author="Youtsey, Jill" w:date="2025-09-29T10:42:00Z" w16du:dateUtc="2025-09-29T15:42:00Z">
        <w:r w:rsidRPr="006D1017" w:rsidDel="008F261A">
          <w:rPr>
            <w:rFonts w:ascii="Calibri" w:hAnsi="Calibri" w:cs="Calibri"/>
            <w:sz w:val="20"/>
            <w:szCs w:val="20"/>
          </w:rPr>
          <w:delText xml:space="preserve">company’s </w:delText>
        </w:r>
      </w:del>
      <w:ins w:id="287" w:author="Youtsey, Jill" w:date="2025-09-29T10:42:00Z" w16du:dateUtc="2025-09-29T15:42:00Z">
        <w:r w:rsidRPr="006D1017">
          <w:rPr>
            <w:rFonts w:ascii="Calibri" w:hAnsi="Calibri" w:cs="Calibri"/>
            <w:sz w:val="20"/>
            <w:szCs w:val="20"/>
          </w:rPr>
          <w:t>reporting en</w:t>
        </w:r>
      </w:ins>
      <w:ins w:id="288" w:author="Youtsey, Jill" w:date="2025-09-29T10:43:00Z" w16du:dateUtc="2025-09-29T15:43:00Z">
        <w:r w:rsidRPr="006D1017">
          <w:rPr>
            <w:rFonts w:ascii="Calibri" w:hAnsi="Calibri" w:cs="Calibri"/>
            <w:sz w:val="20"/>
            <w:szCs w:val="20"/>
          </w:rPr>
          <w:t>tities’</w:t>
        </w:r>
      </w:ins>
      <w:ins w:id="289" w:author="Youtsey, Jill" w:date="2025-09-29T10:42:00Z" w16du:dateUtc="2025-09-29T15:42:00Z">
        <w:r w:rsidRPr="006D1017">
          <w:rPr>
            <w:rFonts w:ascii="Calibri" w:hAnsi="Calibri" w:cs="Calibri"/>
            <w:sz w:val="20"/>
            <w:szCs w:val="20"/>
          </w:rPr>
          <w:t xml:space="preserve"> </w:t>
        </w:r>
      </w:ins>
      <w:r w:rsidRPr="006D1017">
        <w:rPr>
          <w:rFonts w:ascii="Calibri" w:hAnsi="Calibri" w:cs="Calibri"/>
          <w:sz w:val="20"/>
          <w:szCs w:val="20"/>
        </w:rPr>
        <w:t xml:space="preserve">title and escrow operations. It does not include losses, loss adjustment expenses (allocated or unallocated) or investment expenses. The expenses include only amounts incurred directly by the </w:t>
      </w:r>
      <w:del w:id="290" w:author="Youtsey, Jill" w:date="2025-09-29T10:43:00Z" w16du:dateUtc="2025-09-29T15:43:00Z">
        <w:r w:rsidRPr="006D1017" w:rsidDel="008F261A">
          <w:rPr>
            <w:rFonts w:ascii="Calibri" w:hAnsi="Calibri" w:cs="Calibri"/>
            <w:sz w:val="20"/>
            <w:szCs w:val="20"/>
          </w:rPr>
          <w:delText>company</w:delText>
        </w:r>
      </w:del>
      <w:ins w:id="291" w:author="Youtsey, Jill" w:date="2025-09-29T10:43:00Z" w16du:dateUtc="2025-09-29T15:43:00Z">
        <w:r w:rsidRPr="006D1017">
          <w:rPr>
            <w:rFonts w:ascii="Calibri" w:hAnsi="Calibri" w:cs="Calibri"/>
            <w:sz w:val="20"/>
            <w:szCs w:val="20"/>
          </w:rPr>
          <w:t>reporting entity</w:t>
        </w:r>
      </w:ins>
      <w:r w:rsidRPr="006D1017">
        <w:rPr>
          <w:rFonts w:ascii="Calibri" w:hAnsi="Calibri" w:cs="Calibri"/>
          <w:sz w:val="20"/>
          <w:szCs w:val="20"/>
        </w:rPr>
        <w:t>, and do not include expenses incurred by any agents (regardless of ownership interest).</w:t>
      </w:r>
    </w:p>
    <w:p w14:paraId="6A31EBD4" w14:textId="77777777" w:rsidR="006D1017" w:rsidRPr="006D1017" w:rsidRDefault="006D1017" w:rsidP="006D1017">
      <w:pPr>
        <w:jc w:val="both"/>
        <w:rPr>
          <w:rFonts w:ascii="Calibri" w:hAnsi="Calibri" w:cs="Calibri"/>
          <w:sz w:val="20"/>
          <w:szCs w:val="20"/>
        </w:rPr>
      </w:pPr>
    </w:p>
    <w:p w14:paraId="183111DD"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 xml:space="preserve">Expenses on orders not produced by the </w:t>
      </w:r>
      <w:del w:id="292" w:author="Youtsey, Jill" w:date="2025-09-29T10:43:00Z" w16du:dateUtc="2025-09-29T15:43:00Z">
        <w:r w:rsidRPr="006D1017" w:rsidDel="008F261A">
          <w:rPr>
            <w:rFonts w:ascii="Calibri" w:hAnsi="Calibri" w:cs="Calibri"/>
            <w:sz w:val="20"/>
            <w:szCs w:val="20"/>
          </w:rPr>
          <w:delText xml:space="preserve">company </w:delText>
        </w:r>
      </w:del>
      <w:ins w:id="293" w:author="Youtsey, Jill" w:date="2025-09-29T10:43:00Z" w16du:dateUtc="2025-09-29T15:43:00Z">
        <w:r w:rsidRPr="006D1017">
          <w:rPr>
            <w:rFonts w:ascii="Calibri" w:hAnsi="Calibri" w:cs="Calibri"/>
            <w:sz w:val="20"/>
            <w:szCs w:val="20"/>
          </w:rPr>
          <w:t xml:space="preserve">reporting entity </w:t>
        </w:r>
      </w:ins>
      <w:r w:rsidRPr="006D1017">
        <w:rPr>
          <w:rFonts w:ascii="Calibri" w:hAnsi="Calibri" w:cs="Calibri"/>
          <w:sz w:val="20"/>
          <w:szCs w:val="20"/>
        </w:rPr>
        <w:t>(report this in Column 6, Other Operations).</w:t>
      </w:r>
    </w:p>
    <w:p w14:paraId="2D8709B4" w14:textId="77777777" w:rsidR="006D1017" w:rsidRPr="006D1017" w:rsidRDefault="006D1017" w:rsidP="006D1017">
      <w:pPr>
        <w:jc w:val="both"/>
        <w:rPr>
          <w:rFonts w:ascii="Calibri" w:hAnsi="Calibri" w:cs="Calibri"/>
          <w:sz w:val="20"/>
          <w:szCs w:val="20"/>
        </w:rPr>
      </w:pPr>
    </w:p>
    <w:p w14:paraId="308BFDA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2</w:t>
      </w:r>
      <w:r w:rsidRPr="006D1017">
        <w:rPr>
          <w:rFonts w:ascii="Calibri" w:hAnsi="Calibri" w:cs="Calibri"/>
          <w:sz w:val="20"/>
          <w:szCs w:val="20"/>
        </w:rPr>
        <w:tab/>
        <w:t>–</w:t>
      </w:r>
      <w:r w:rsidRPr="006D1017">
        <w:rPr>
          <w:rFonts w:ascii="Calibri" w:hAnsi="Calibri" w:cs="Calibri"/>
          <w:sz w:val="20"/>
          <w:szCs w:val="20"/>
        </w:rPr>
        <w:tab/>
        <w:t>Title and Escrow Operating Expenses - Non-affiliated Agency Operations</w:t>
      </w:r>
    </w:p>
    <w:p w14:paraId="058DEF05" w14:textId="77777777" w:rsidR="006D1017" w:rsidRPr="006D1017" w:rsidRDefault="006D1017" w:rsidP="006D1017">
      <w:pPr>
        <w:jc w:val="both"/>
        <w:rPr>
          <w:rFonts w:ascii="Calibri" w:hAnsi="Calibri" w:cs="Calibri"/>
          <w:sz w:val="20"/>
          <w:szCs w:val="20"/>
        </w:rPr>
      </w:pPr>
    </w:p>
    <w:p w14:paraId="31174B04"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expenses related to the </w:t>
      </w:r>
      <w:del w:id="294" w:author="Youtsey, Jill" w:date="2025-09-29T10:43:00Z" w16du:dateUtc="2025-09-29T15:43:00Z">
        <w:r w:rsidRPr="006D1017" w:rsidDel="008F261A">
          <w:rPr>
            <w:rFonts w:ascii="Calibri" w:hAnsi="Calibri" w:cs="Calibri"/>
            <w:sz w:val="20"/>
            <w:szCs w:val="20"/>
          </w:rPr>
          <w:delText xml:space="preserve">company’s </w:delText>
        </w:r>
      </w:del>
      <w:ins w:id="295" w:author="Youtsey, Jill" w:date="2025-09-29T10:43:00Z" w16du:dateUtc="2025-09-29T15:43:00Z">
        <w:r w:rsidRPr="006D1017">
          <w:rPr>
            <w:rFonts w:ascii="Calibri" w:hAnsi="Calibri" w:cs="Calibri"/>
            <w:sz w:val="20"/>
            <w:szCs w:val="20"/>
          </w:rPr>
          <w:t xml:space="preserve">reporting entities’ </w:t>
        </w:r>
      </w:ins>
      <w:r w:rsidRPr="006D1017">
        <w:rPr>
          <w:rFonts w:ascii="Calibri" w:hAnsi="Calibri" w:cs="Calibri"/>
          <w:sz w:val="20"/>
          <w:szCs w:val="20"/>
        </w:rPr>
        <w:t>title and escrow non</w:t>
      </w:r>
      <w:r w:rsidRPr="006D1017">
        <w:rPr>
          <w:rFonts w:ascii="Calibri" w:hAnsi="Calibri" w:cs="Calibri"/>
          <w:sz w:val="20"/>
          <w:szCs w:val="20"/>
        </w:rPr>
        <w:noBreakHyphen/>
        <w:t xml:space="preserve">affiliated agency operations. It does not include losses, loss adjustment expenses (allocated or unallocated) or investment expenses. The expenses include only amounts incurred directly by the </w:t>
      </w:r>
      <w:del w:id="296" w:author="Youtsey, Jill" w:date="2025-09-29T10:43:00Z" w16du:dateUtc="2025-09-29T15:43:00Z">
        <w:r w:rsidRPr="006D1017" w:rsidDel="008F261A">
          <w:rPr>
            <w:rFonts w:ascii="Calibri" w:hAnsi="Calibri" w:cs="Calibri"/>
            <w:sz w:val="20"/>
            <w:szCs w:val="20"/>
          </w:rPr>
          <w:delText xml:space="preserve">company </w:delText>
        </w:r>
      </w:del>
      <w:ins w:id="297" w:author="Youtsey, Jill" w:date="2025-09-29T10:43:00Z" w16du:dateUtc="2025-09-29T15:43:00Z">
        <w:r w:rsidRPr="006D1017">
          <w:rPr>
            <w:rFonts w:ascii="Calibri" w:hAnsi="Calibri" w:cs="Calibri"/>
            <w:sz w:val="20"/>
            <w:szCs w:val="20"/>
          </w:rPr>
          <w:t xml:space="preserve">reporting entity </w:t>
        </w:r>
      </w:ins>
      <w:r w:rsidRPr="006D1017">
        <w:rPr>
          <w:rFonts w:ascii="Calibri" w:hAnsi="Calibri" w:cs="Calibri"/>
          <w:sz w:val="20"/>
          <w:szCs w:val="20"/>
        </w:rPr>
        <w:t>and do not include expenses incurred by any agency (regardless of ownership interest).</w:t>
      </w:r>
    </w:p>
    <w:p w14:paraId="65A594C5" w14:textId="77777777" w:rsidR="006D1017" w:rsidRPr="006D1017" w:rsidRDefault="006D1017" w:rsidP="006D1017">
      <w:pPr>
        <w:jc w:val="both"/>
        <w:rPr>
          <w:rFonts w:ascii="Calibri" w:hAnsi="Calibri" w:cs="Calibri"/>
          <w:sz w:val="20"/>
          <w:szCs w:val="20"/>
        </w:rPr>
      </w:pPr>
    </w:p>
    <w:p w14:paraId="1C492BE0"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 xml:space="preserve">Expenses on orders not produced by the </w:t>
      </w:r>
      <w:del w:id="298" w:author="Youtsey, Jill" w:date="2025-09-29T10:43:00Z" w16du:dateUtc="2025-09-29T15:43:00Z">
        <w:r w:rsidRPr="006D1017" w:rsidDel="008F261A">
          <w:rPr>
            <w:rFonts w:ascii="Calibri" w:hAnsi="Calibri" w:cs="Calibri"/>
            <w:sz w:val="20"/>
            <w:szCs w:val="20"/>
          </w:rPr>
          <w:delText xml:space="preserve">company </w:delText>
        </w:r>
      </w:del>
      <w:ins w:id="299" w:author="Youtsey, Jill" w:date="2025-09-29T10:43:00Z" w16du:dateUtc="2025-09-29T15:43:00Z">
        <w:r w:rsidRPr="006D1017">
          <w:rPr>
            <w:rFonts w:ascii="Calibri" w:hAnsi="Calibri" w:cs="Calibri"/>
            <w:sz w:val="20"/>
            <w:szCs w:val="20"/>
          </w:rPr>
          <w:t xml:space="preserve">reporting </w:t>
        </w:r>
      </w:ins>
      <w:ins w:id="300" w:author="Youtsey, Jill" w:date="2025-09-29T10:44:00Z" w16du:dateUtc="2025-09-29T15:44:00Z">
        <w:r w:rsidRPr="006D1017">
          <w:rPr>
            <w:rFonts w:ascii="Calibri" w:hAnsi="Calibri" w:cs="Calibri"/>
            <w:sz w:val="20"/>
            <w:szCs w:val="20"/>
          </w:rPr>
          <w:t>entity</w:t>
        </w:r>
      </w:ins>
      <w:ins w:id="301" w:author="Youtsey, Jill" w:date="2025-09-29T10:43:00Z" w16du:dateUtc="2025-09-29T15:43:00Z">
        <w:r w:rsidRPr="006D1017">
          <w:rPr>
            <w:rFonts w:ascii="Calibri" w:hAnsi="Calibri" w:cs="Calibri"/>
            <w:sz w:val="20"/>
            <w:szCs w:val="20"/>
          </w:rPr>
          <w:t xml:space="preserve"> </w:t>
        </w:r>
      </w:ins>
      <w:r w:rsidRPr="006D1017">
        <w:rPr>
          <w:rFonts w:ascii="Calibri" w:hAnsi="Calibri" w:cs="Calibri"/>
          <w:sz w:val="20"/>
          <w:szCs w:val="20"/>
        </w:rPr>
        <w:t>(report this in Column 6, Other Operations).</w:t>
      </w:r>
    </w:p>
    <w:p w14:paraId="3E24EFD7" w14:textId="77777777" w:rsidR="006D1017" w:rsidRPr="006D1017" w:rsidRDefault="006D1017" w:rsidP="006D1017">
      <w:pPr>
        <w:jc w:val="both"/>
        <w:rPr>
          <w:rFonts w:ascii="Calibri" w:hAnsi="Calibri" w:cs="Calibri"/>
          <w:sz w:val="20"/>
          <w:szCs w:val="20"/>
        </w:rPr>
      </w:pPr>
    </w:p>
    <w:p w14:paraId="2A11DF2D"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3</w:t>
      </w:r>
      <w:r w:rsidRPr="006D1017">
        <w:rPr>
          <w:rFonts w:ascii="Calibri" w:hAnsi="Calibri" w:cs="Calibri"/>
          <w:sz w:val="20"/>
          <w:szCs w:val="20"/>
        </w:rPr>
        <w:tab/>
        <w:t>–</w:t>
      </w:r>
      <w:r w:rsidRPr="006D1017">
        <w:rPr>
          <w:rFonts w:ascii="Calibri" w:hAnsi="Calibri" w:cs="Calibri"/>
          <w:sz w:val="20"/>
          <w:szCs w:val="20"/>
        </w:rPr>
        <w:tab/>
        <w:t>Title and Escrow Operating Expenses - Affiliated Agency Operations</w:t>
      </w:r>
    </w:p>
    <w:p w14:paraId="0AAB938C" w14:textId="77777777" w:rsidR="006D1017" w:rsidRPr="006D1017" w:rsidRDefault="006D1017" w:rsidP="006D1017">
      <w:pPr>
        <w:jc w:val="both"/>
        <w:rPr>
          <w:rFonts w:ascii="Calibri" w:hAnsi="Calibri" w:cs="Calibri"/>
          <w:sz w:val="20"/>
          <w:szCs w:val="20"/>
        </w:rPr>
      </w:pPr>
    </w:p>
    <w:p w14:paraId="73481F4C"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 shown in this column represent expenses related to the </w:t>
      </w:r>
      <w:del w:id="302" w:author="Youtsey, Jill" w:date="2025-09-29T10:44:00Z" w16du:dateUtc="2025-09-29T15:44:00Z">
        <w:r w:rsidRPr="006D1017" w:rsidDel="008F261A">
          <w:rPr>
            <w:rFonts w:ascii="Calibri" w:hAnsi="Calibri" w:cs="Calibri"/>
            <w:sz w:val="20"/>
            <w:szCs w:val="20"/>
          </w:rPr>
          <w:delText xml:space="preserve">company’s </w:delText>
        </w:r>
      </w:del>
      <w:ins w:id="303" w:author="Youtsey, Jill" w:date="2025-09-29T10:44:00Z" w16du:dateUtc="2025-09-29T15:44:00Z">
        <w:r w:rsidRPr="006D1017">
          <w:rPr>
            <w:rFonts w:ascii="Calibri" w:hAnsi="Calibri" w:cs="Calibri"/>
            <w:sz w:val="20"/>
            <w:szCs w:val="20"/>
          </w:rPr>
          <w:t xml:space="preserve">reporting entities’ </w:t>
        </w:r>
      </w:ins>
      <w:r w:rsidRPr="006D1017">
        <w:rPr>
          <w:rFonts w:ascii="Calibri" w:hAnsi="Calibri" w:cs="Calibri"/>
          <w:sz w:val="20"/>
          <w:szCs w:val="20"/>
        </w:rPr>
        <w:t xml:space="preserve">title and escrow affiliated agency operations. It does not include losses, loss adjustment expenses (allocated or unallocated) or investment expenses. The expenses include only amounts incurred directly by the </w:t>
      </w:r>
      <w:del w:id="304" w:author="Youtsey, Jill" w:date="2025-09-29T10:44:00Z" w16du:dateUtc="2025-09-29T15:44:00Z">
        <w:r w:rsidRPr="006D1017" w:rsidDel="008F261A">
          <w:rPr>
            <w:rFonts w:ascii="Calibri" w:hAnsi="Calibri" w:cs="Calibri"/>
            <w:sz w:val="20"/>
            <w:szCs w:val="20"/>
          </w:rPr>
          <w:delText xml:space="preserve">company </w:delText>
        </w:r>
      </w:del>
      <w:ins w:id="305" w:author="Youtsey, Jill" w:date="2025-09-29T10:44:00Z" w16du:dateUtc="2025-09-29T15:44:00Z">
        <w:r w:rsidRPr="006D1017">
          <w:rPr>
            <w:rFonts w:ascii="Calibri" w:hAnsi="Calibri" w:cs="Calibri"/>
            <w:sz w:val="20"/>
            <w:szCs w:val="20"/>
          </w:rPr>
          <w:t xml:space="preserve">reporting entity </w:t>
        </w:r>
      </w:ins>
      <w:r w:rsidRPr="006D1017">
        <w:rPr>
          <w:rFonts w:ascii="Calibri" w:hAnsi="Calibri" w:cs="Calibri"/>
          <w:sz w:val="20"/>
          <w:szCs w:val="20"/>
        </w:rPr>
        <w:t>and do not include expenses incurred by any agency (regardless of ownership interest).</w:t>
      </w:r>
    </w:p>
    <w:p w14:paraId="30E5A4B7" w14:textId="77777777" w:rsidR="006D1017" w:rsidRPr="006D1017" w:rsidRDefault="006D1017" w:rsidP="006D1017">
      <w:pPr>
        <w:jc w:val="both"/>
        <w:rPr>
          <w:rFonts w:ascii="Calibri" w:hAnsi="Calibri" w:cs="Calibri"/>
          <w:sz w:val="20"/>
          <w:szCs w:val="20"/>
        </w:rPr>
      </w:pPr>
    </w:p>
    <w:p w14:paraId="74ECCEED"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 xml:space="preserve">Expenses on orders not produced by the </w:t>
      </w:r>
      <w:del w:id="306" w:author="Youtsey, Jill" w:date="2025-09-29T10:44:00Z" w16du:dateUtc="2025-09-29T15:44:00Z">
        <w:r w:rsidRPr="006D1017" w:rsidDel="008F261A">
          <w:rPr>
            <w:rFonts w:ascii="Calibri" w:hAnsi="Calibri" w:cs="Calibri"/>
            <w:sz w:val="20"/>
            <w:szCs w:val="20"/>
          </w:rPr>
          <w:delText xml:space="preserve">company </w:delText>
        </w:r>
      </w:del>
      <w:ins w:id="307" w:author="Youtsey, Jill" w:date="2025-09-29T10:44:00Z" w16du:dateUtc="2025-09-29T15:44:00Z">
        <w:r w:rsidRPr="006D1017">
          <w:rPr>
            <w:rFonts w:ascii="Calibri" w:hAnsi="Calibri" w:cs="Calibri"/>
            <w:sz w:val="20"/>
            <w:szCs w:val="20"/>
          </w:rPr>
          <w:t xml:space="preserve">reporting entity </w:t>
        </w:r>
      </w:ins>
      <w:r w:rsidRPr="006D1017">
        <w:rPr>
          <w:rFonts w:ascii="Calibri" w:hAnsi="Calibri" w:cs="Calibri"/>
          <w:sz w:val="20"/>
          <w:szCs w:val="20"/>
        </w:rPr>
        <w:t>(report this in Column 6, Other Operations).</w:t>
      </w:r>
    </w:p>
    <w:p w14:paraId="3BCB611E" w14:textId="77777777" w:rsidR="006D1017" w:rsidRPr="006D1017" w:rsidRDefault="006D1017" w:rsidP="006D1017">
      <w:pPr>
        <w:jc w:val="both"/>
        <w:rPr>
          <w:rFonts w:ascii="Calibri" w:hAnsi="Calibri" w:cs="Calibri"/>
          <w:sz w:val="20"/>
          <w:szCs w:val="20"/>
        </w:rPr>
      </w:pPr>
    </w:p>
    <w:p w14:paraId="0459A208"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An agency operation is affiliated if the agency is an affiliate as defined by </w:t>
      </w:r>
      <w:r w:rsidRPr="006D1017">
        <w:rPr>
          <w:rFonts w:ascii="Calibri" w:hAnsi="Calibri" w:cs="Calibri"/>
          <w:i/>
          <w:sz w:val="20"/>
          <w:szCs w:val="20"/>
        </w:rPr>
        <w:t>SSAP No. 25—Affiliates and Other Related Parties</w:t>
      </w:r>
      <w:r w:rsidRPr="006D1017">
        <w:rPr>
          <w:rFonts w:ascii="Calibri" w:hAnsi="Calibri" w:cs="Calibri"/>
          <w:sz w:val="20"/>
          <w:szCs w:val="20"/>
        </w:rPr>
        <w:t>.</w:t>
      </w:r>
    </w:p>
    <w:p w14:paraId="7DA9B01E" w14:textId="77777777" w:rsidR="006D1017" w:rsidRPr="006D1017" w:rsidRDefault="006D1017" w:rsidP="006D1017">
      <w:pPr>
        <w:jc w:val="both"/>
        <w:rPr>
          <w:rFonts w:ascii="Calibri" w:hAnsi="Calibri" w:cs="Calibri"/>
          <w:sz w:val="20"/>
          <w:szCs w:val="20"/>
        </w:rPr>
      </w:pPr>
    </w:p>
    <w:p w14:paraId="71D67D56"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4</w:t>
      </w:r>
      <w:r w:rsidRPr="006D1017">
        <w:rPr>
          <w:rFonts w:ascii="Calibri" w:hAnsi="Calibri" w:cs="Calibri"/>
          <w:sz w:val="20"/>
          <w:szCs w:val="20"/>
        </w:rPr>
        <w:tab/>
        <w:t>–</w:t>
      </w:r>
      <w:r w:rsidRPr="006D1017">
        <w:rPr>
          <w:rFonts w:ascii="Calibri" w:hAnsi="Calibri" w:cs="Calibri"/>
          <w:sz w:val="20"/>
          <w:szCs w:val="20"/>
        </w:rPr>
        <w:tab/>
        <w:t>Total</w:t>
      </w:r>
    </w:p>
    <w:p w14:paraId="4C93319F" w14:textId="77777777" w:rsidR="006D1017" w:rsidRPr="006D1017" w:rsidRDefault="006D1017" w:rsidP="006D1017">
      <w:pPr>
        <w:jc w:val="both"/>
        <w:rPr>
          <w:rFonts w:ascii="Calibri" w:hAnsi="Calibri" w:cs="Calibri"/>
          <w:sz w:val="20"/>
          <w:szCs w:val="20"/>
        </w:rPr>
      </w:pPr>
    </w:p>
    <w:p w14:paraId="45E37176"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reported in this column are the total of Columns 1, 2 and 3.</w:t>
      </w:r>
    </w:p>
    <w:p w14:paraId="41848765" w14:textId="77777777" w:rsidR="006D1017" w:rsidRPr="006D1017" w:rsidRDefault="006D1017" w:rsidP="006D1017">
      <w:pPr>
        <w:jc w:val="both"/>
        <w:rPr>
          <w:rFonts w:ascii="Calibri" w:hAnsi="Calibri" w:cs="Calibri"/>
          <w:sz w:val="20"/>
          <w:szCs w:val="20"/>
        </w:rPr>
      </w:pPr>
    </w:p>
    <w:p w14:paraId="144B0B21"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5</w:t>
      </w:r>
      <w:r w:rsidRPr="006D1017">
        <w:rPr>
          <w:rFonts w:ascii="Calibri" w:hAnsi="Calibri" w:cs="Calibri"/>
          <w:sz w:val="20"/>
          <w:szCs w:val="20"/>
        </w:rPr>
        <w:tab/>
        <w:t>–</w:t>
      </w:r>
      <w:r w:rsidRPr="006D1017">
        <w:rPr>
          <w:rFonts w:ascii="Calibri" w:hAnsi="Calibri" w:cs="Calibri"/>
          <w:sz w:val="20"/>
          <w:szCs w:val="20"/>
        </w:rPr>
        <w:tab/>
        <w:t>Unallocated Loss Adjustment Expenses</w:t>
      </w:r>
    </w:p>
    <w:p w14:paraId="1DF6B7DF" w14:textId="77777777" w:rsidR="006D1017" w:rsidRPr="006D1017" w:rsidRDefault="006D1017" w:rsidP="006D1017">
      <w:pPr>
        <w:jc w:val="both"/>
        <w:rPr>
          <w:rFonts w:ascii="Calibri" w:hAnsi="Calibri" w:cs="Calibri"/>
          <w:sz w:val="20"/>
          <w:szCs w:val="20"/>
        </w:rPr>
      </w:pPr>
    </w:p>
    <w:p w14:paraId="1CF8B969"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the indirect costs incurred by the </w:t>
      </w:r>
      <w:del w:id="308" w:author="Youtsey, Jill" w:date="2025-09-29T10:44:00Z" w16du:dateUtc="2025-09-29T15:44:00Z">
        <w:r w:rsidRPr="006D1017" w:rsidDel="008F261A">
          <w:rPr>
            <w:rFonts w:ascii="Calibri" w:hAnsi="Calibri" w:cs="Calibri"/>
            <w:sz w:val="20"/>
            <w:szCs w:val="20"/>
          </w:rPr>
          <w:delText xml:space="preserve">company </w:delText>
        </w:r>
      </w:del>
      <w:ins w:id="309" w:author="Youtsey, Jill" w:date="2025-09-29T10:44:00Z" w16du:dateUtc="2025-09-29T15:44:00Z">
        <w:r w:rsidRPr="006D1017">
          <w:rPr>
            <w:rFonts w:ascii="Calibri" w:hAnsi="Calibri" w:cs="Calibri"/>
            <w:sz w:val="20"/>
            <w:szCs w:val="20"/>
          </w:rPr>
          <w:t xml:space="preserve">reporting entity </w:t>
        </w:r>
      </w:ins>
      <w:r w:rsidRPr="006D1017">
        <w:rPr>
          <w:rFonts w:ascii="Calibri" w:hAnsi="Calibri" w:cs="Calibri"/>
          <w:sz w:val="20"/>
          <w:szCs w:val="20"/>
        </w:rPr>
        <w:t>in settlement of title and other claims. As an example, the costs related to salaried employees of the insurer involved in the management of claims are included in this category. Do not include any costs incurred by the agents in settlement of title or other claims.</w:t>
      </w:r>
    </w:p>
    <w:p w14:paraId="0CEDAAFE" w14:textId="77777777" w:rsidR="006D1017" w:rsidRPr="006D1017" w:rsidRDefault="006D1017" w:rsidP="006D1017">
      <w:pPr>
        <w:jc w:val="both"/>
        <w:rPr>
          <w:rFonts w:ascii="Calibri" w:hAnsi="Calibri" w:cs="Calibri"/>
          <w:sz w:val="20"/>
          <w:szCs w:val="20"/>
        </w:rPr>
      </w:pPr>
    </w:p>
    <w:p w14:paraId="14C58E72"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shown on Line 24 should agree with the amounts reported on the Operations and Investment Exhibit, Part 2A, Line 9.</w:t>
      </w:r>
    </w:p>
    <w:p w14:paraId="79F6596B" w14:textId="77777777" w:rsidR="006D1017" w:rsidRPr="006D1017" w:rsidRDefault="006D1017" w:rsidP="006D1017">
      <w:pPr>
        <w:jc w:val="both"/>
        <w:rPr>
          <w:rFonts w:ascii="Calibri" w:hAnsi="Calibri" w:cs="Calibri"/>
          <w:sz w:val="20"/>
          <w:szCs w:val="20"/>
        </w:rPr>
      </w:pPr>
    </w:p>
    <w:p w14:paraId="7AD14BF0"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6</w:t>
      </w:r>
      <w:r w:rsidRPr="006D1017">
        <w:rPr>
          <w:rFonts w:ascii="Calibri" w:hAnsi="Calibri" w:cs="Calibri"/>
          <w:sz w:val="20"/>
          <w:szCs w:val="20"/>
        </w:rPr>
        <w:tab/>
        <w:t>–</w:t>
      </w:r>
      <w:r w:rsidRPr="006D1017">
        <w:rPr>
          <w:rFonts w:ascii="Calibri" w:hAnsi="Calibri" w:cs="Calibri"/>
          <w:sz w:val="20"/>
          <w:szCs w:val="20"/>
        </w:rPr>
        <w:tab/>
        <w:t>Other Operations</w:t>
      </w:r>
    </w:p>
    <w:p w14:paraId="4A5B2FF2" w14:textId="77777777" w:rsidR="006D1017" w:rsidRPr="006D1017" w:rsidRDefault="006D1017" w:rsidP="006D1017">
      <w:pPr>
        <w:jc w:val="both"/>
        <w:rPr>
          <w:rFonts w:ascii="Calibri" w:hAnsi="Calibri" w:cs="Calibri"/>
          <w:sz w:val="20"/>
          <w:szCs w:val="20"/>
        </w:rPr>
      </w:pPr>
    </w:p>
    <w:p w14:paraId="274B3733"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the expenses incurred by the </w:t>
      </w:r>
      <w:del w:id="310" w:author="Youtsey, Jill" w:date="2025-09-29T10:44:00Z" w16du:dateUtc="2025-09-29T15:44:00Z">
        <w:r w:rsidRPr="006D1017" w:rsidDel="008F261A">
          <w:rPr>
            <w:rFonts w:ascii="Calibri" w:hAnsi="Calibri" w:cs="Calibri"/>
            <w:sz w:val="20"/>
            <w:szCs w:val="20"/>
          </w:rPr>
          <w:delText xml:space="preserve">company </w:delText>
        </w:r>
      </w:del>
      <w:ins w:id="311" w:author="Youtsey, Jill" w:date="2025-09-29T10:44:00Z" w16du:dateUtc="2025-09-29T15:44:00Z">
        <w:r w:rsidRPr="006D1017">
          <w:rPr>
            <w:rFonts w:ascii="Calibri" w:hAnsi="Calibri" w:cs="Calibri"/>
            <w:sz w:val="20"/>
            <w:szCs w:val="20"/>
          </w:rPr>
          <w:t xml:space="preserve">reporting entity </w:t>
        </w:r>
      </w:ins>
      <w:r w:rsidRPr="006D1017">
        <w:rPr>
          <w:rFonts w:ascii="Calibri" w:hAnsi="Calibri" w:cs="Calibri"/>
          <w:sz w:val="20"/>
          <w:szCs w:val="20"/>
        </w:rPr>
        <w:t>in operations other than title and escrow, or loss adjustment or investment activities.</w:t>
      </w:r>
    </w:p>
    <w:p w14:paraId="0B9162AB" w14:textId="77777777" w:rsidR="006D1017" w:rsidRPr="006D1017" w:rsidRDefault="006D1017" w:rsidP="006D1017">
      <w:pPr>
        <w:jc w:val="both"/>
        <w:rPr>
          <w:rFonts w:ascii="Calibri" w:hAnsi="Calibri" w:cs="Calibri"/>
          <w:sz w:val="20"/>
          <w:szCs w:val="20"/>
        </w:rPr>
      </w:pPr>
    </w:p>
    <w:p w14:paraId="6382E40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Expenses on orders not produced by the </w:t>
      </w:r>
      <w:del w:id="312" w:author="Youtsey, Jill" w:date="2025-09-29T10:45:00Z" w16du:dateUtc="2025-09-29T15:45:00Z">
        <w:r w:rsidRPr="006D1017" w:rsidDel="008F261A">
          <w:rPr>
            <w:rFonts w:ascii="Calibri" w:hAnsi="Calibri" w:cs="Calibri"/>
            <w:sz w:val="20"/>
            <w:szCs w:val="20"/>
          </w:rPr>
          <w:delText>company</w:delText>
        </w:r>
      </w:del>
      <w:ins w:id="313" w:author="Youtsey, Jill" w:date="2025-09-29T10:45:00Z" w16du:dateUtc="2025-09-29T15:45:00Z">
        <w:r w:rsidRPr="006D1017">
          <w:rPr>
            <w:rFonts w:ascii="Calibri" w:hAnsi="Calibri" w:cs="Calibri"/>
            <w:sz w:val="20"/>
            <w:szCs w:val="20"/>
          </w:rPr>
          <w:t>reporting entity</w:t>
        </w:r>
      </w:ins>
      <w:r w:rsidRPr="006D1017">
        <w:rPr>
          <w:rFonts w:ascii="Calibri" w:hAnsi="Calibri" w:cs="Calibri"/>
          <w:sz w:val="20"/>
          <w:szCs w:val="20"/>
        </w:rPr>
        <w:t>, such as expenses incurred in the sale of title services to attorneys, agents, lenders or others. Expenses related to the revenue reported as Other Operating Income on Page 4, Line 2.</w:t>
      </w:r>
    </w:p>
    <w:p w14:paraId="2F71E8CF" w14:textId="77777777" w:rsidR="006D1017" w:rsidRPr="006D1017" w:rsidRDefault="006D1017" w:rsidP="006D1017">
      <w:pPr>
        <w:jc w:val="both"/>
        <w:rPr>
          <w:rFonts w:ascii="Calibri" w:hAnsi="Calibri" w:cs="Calibri"/>
          <w:sz w:val="20"/>
          <w:szCs w:val="20"/>
        </w:rPr>
      </w:pPr>
    </w:p>
    <w:p w14:paraId="3FFD1D00"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Expenses allocated to providing services related to the issuance of a title policy by direct operations.</w:t>
      </w:r>
    </w:p>
    <w:p w14:paraId="6C4E4DA2" w14:textId="77777777" w:rsidR="006D1017" w:rsidRPr="006D1017" w:rsidRDefault="006D1017" w:rsidP="006D1017">
      <w:pPr>
        <w:jc w:val="both"/>
        <w:rPr>
          <w:rFonts w:ascii="Calibri" w:hAnsi="Calibri" w:cs="Calibri"/>
          <w:sz w:val="20"/>
          <w:szCs w:val="20"/>
        </w:rPr>
      </w:pPr>
    </w:p>
    <w:p w14:paraId="13052861"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7</w:t>
      </w:r>
      <w:r w:rsidRPr="006D1017">
        <w:rPr>
          <w:rFonts w:ascii="Calibri" w:hAnsi="Calibri" w:cs="Calibri"/>
          <w:sz w:val="20"/>
          <w:szCs w:val="20"/>
        </w:rPr>
        <w:tab/>
        <w:t>–</w:t>
      </w:r>
      <w:r w:rsidRPr="006D1017">
        <w:rPr>
          <w:rFonts w:ascii="Calibri" w:hAnsi="Calibri" w:cs="Calibri"/>
          <w:sz w:val="20"/>
          <w:szCs w:val="20"/>
        </w:rPr>
        <w:tab/>
        <w:t>Investment Expenses</w:t>
      </w:r>
    </w:p>
    <w:p w14:paraId="47EAD3B3" w14:textId="77777777" w:rsidR="006D1017" w:rsidRPr="006D1017" w:rsidRDefault="006D1017" w:rsidP="006D1017">
      <w:pPr>
        <w:jc w:val="both"/>
        <w:rPr>
          <w:rFonts w:ascii="Calibri" w:hAnsi="Calibri" w:cs="Calibri"/>
          <w:sz w:val="20"/>
          <w:szCs w:val="20"/>
        </w:rPr>
      </w:pPr>
    </w:p>
    <w:p w14:paraId="16C8584A"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the expenses incurred by the </w:t>
      </w:r>
      <w:del w:id="314" w:author="Youtsey, Jill" w:date="2025-09-29T10:45:00Z" w16du:dateUtc="2025-09-29T15:45:00Z">
        <w:r w:rsidRPr="006D1017" w:rsidDel="008F261A">
          <w:rPr>
            <w:rFonts w:ascii="Calibri" w:hAnsi="Calibri" w:cs="Calibri"/>
            <w:sz w:val="20"/>
            <w:szCs w:val="20"/>
          </w:rPr>
          <w:delText>company</w:delText>
        </w:r>
      </w:del>
      <w:ins w:id="315" w:author="Youtsey, Jill" w:date="2025-09-29T10:45:00Z" w16du:dateUtc="2025-09-29T15:45:00Z">
        <w:r w:rsidRPr="006D1017">
          <w:rPr>
            <w:rFonts w:ascii="Calibri" w:hAnsi="Calibri" w:cs="Calibri"/>
            <w:sz w:val="20"/>
            <w:szCs w:val="20"/>
          </w:rPr>
          <w:t>reporting entity</w:t>
        </w:r>
      </w:ins>
      <w:r w:rsidRPr="006D1017">
        <w:rPr>
          <w:rFonts w:ascii="Calibri" w:hAnsi="Calibri" w:cs="Calibri"/>
          <w:sz w:val="20"/>
          <w:szCs w:val="20"/>
        </w:rPr>
        <w:t xml:space="preserve">, both internal and external, in connection with the production of the </w:t>
      </w:r>
      <w:del w:id="316" w:author="Youtsey, Jill" w:date="2025-09-29T10:45:00Z" w16du:dateUtc="2025-09-29T15:45:00Z">
        <w:r w:rsidRPr="006D1017" w:rsidDel="008F261A">
          <w:rPr>
            <w:rFonts w:ascii="Calibri" w:hAnsi="Calibri" w:cs="Calibri"/>
            <w:sz w:val="20"/>
            <w:szCs w:val="20"/>
          </w:rPr>
          <w:delText xml:space="preserve">company </w:delText>
        </w:r>
      </w:del>
      <w:ins w:id="317" w:author="Youtsey, Jill" w:date="2025-09-29T10:45:00Z" w16du:dateUtc="2025-09-29T15:45:00Z">
        <w:r w:rsidRPr="006D1017">
          <w:rPr>
            <w:rFonts w:ascii="Calibri" w:hAnsi="Calibri" w:cs="Calibri"/>
            <w:sz w:val="20"/>
            <w:szCs w:val="20"/>
          </w:rPr>
          <w:t xml:space="preserve">reporting entity </w:t>
        </w:r>
      </w:ins>
      <w:r w:rsidRPr="006D1017">
        <w:rPr>
          <w:rFonts w:ascii="Calibri" w:hAnsi="Calibri" w:cs="Calibri"/>
          <w:sz w:val="20"/>
          <w:szCs w:val="20"/>
        </w:rPr>
        <w:t>investment income.</w:t>
      </w:r>
    </w:p>
    <w:p w14:paraId="1EEFD5B1" w14:textId="77777777" w:rsidR="006D1017" w:rsidRPr="006D1017" w:rsidRDefault="006D1017" w:rsidP="006D1017">
      <w:pPr>
        <w:jc w:val="both"/>
        <w:rPr>
          <w:rFonts w:ascii="Calibri" w:hAnsi="Calibri" w:cs="Calibri"/>
          <w:sz w:val="20"/>
          <w:szCs w:val="20"/>
        </w:rPr>
      </w:pPr>
    </w:p>
    <w:p w14:paraId="71E5B3BA"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8</w:t>
      </w:r>
      <w:r w:rsidRPr="006D1017">
        <w:rPr>
          <w:rFonts w:ascii="Calibri" w:hAnsi="Calibri" w:cs="Calibri"/>
          <w:sz w:val="20"/>
          <w:szCs w:val="20"/>
        </w:rPr>
        <w:tab/>
        <w:t>–</w:t>
      </w:r>
      <w:r w:rsidRPr="006D1017">
        <w:rPr>
          <w:rFonts w:ascii="Calibri" w:hAnsi="Calibri" w:cs="Calibri"/>
          <w:sz w:val="20"/>
          <w:szCs w:val="20"/>
        </w:rPr>
        <w:tab/>
        <w:t>Current Year Total</w:t>
      </w:r>
    </w:p>
    <w:p w14:paraId="142CCAE7" w14:textId="77777777" w:rsidR="006D1017" w:rsidRPr="006D1017" w:rsidRDefault="006D1017" w:rsidP="006D1017">
      <w:pPr>
        <w:jc w:val="both"/>
        <w:rPr>
          <w:rFonts w:ascii="Calibri" w:hAnsi="Calibri" w:cs="Calibri"/>
          <w:sz w:val="20"/>
          <w:szCs w:val="20"/>
        </w:rPr>
      </w:pPr>
    </w:p>
    <w:p w14:paraId="1570BBCA"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reported in this column are the total of Columns 4, 5, 6 and 7.</w:t>
      </w:r>
    </w:p>
    <w:p w14:paraId="20E0ECE2" w14:textId="77777777" w:rsidR="006D1017" w:rsidRPr="006D1017" w:rsidRDefault="006D1017" w:rsidP="006D1017">
      <w:pPr>
        <w:jc w:val="both"/>
        <w:rPr>
          <w:rFonts w:ascii="Calibri" w:hAnsi="Calibri" w:cs="Calibri"/>
          <w:sz w:val="20"/>
          <w:szCs w:val="20"/>
        </w:rPr>
      </w:pPr>
    </w:p>
    <w:p w14:paraId="6FEC4BED"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9</w:t>
      </w:r>
      <w:r w:rsidRPr="006D1017">
        <w:rPr>
          <w:rFonts w:ascii="Calibri" w:hAnsi="Calibri" w:cs="Calibri"/>
          <w:sz w:val="20"/>
          <w:szCs w:val="20"/>
        </w:rPr>
        <w:tab/>
        <w:t>–</w:t>
      </w:r>
      <w:r w:rsidRPr="006D1017">
        <w:rPr>
          <w:rFonts w:ascii="Calibri" w:hAnsi="Calibri" w:cs="Calibri"/>
          <w:sz w:val="20"/>
          <w:szCs w:val="20"/>
        </w:rPr>
        <w:tab/>
        <w:t>Prior Year Total</w:t>
      </w:r>
    </w:p>
    <w:p w14:paraId="5729BB48" w14:textId="77777777" w:rsidR="006D1017" w:rsidRPr="006D1017" w:rsidRDefault="006D1017" w:rsidP="006D1017">
      <w:pPr>
        <w:jc w:val="both"/>
        <w:rPr>
          <w:rFonts w:ascii="Calibri" w:hAnsi="Calibri" w:cs="Calibri"/>
          <w:sz w:val="20"/>
          <w:szCs w:val="20"/>
        </w:rPr>
      </w:pPr>
    </w:p>
    <w:p w14:paraId="7702A07B"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reported in this column are the amounts reported in Column 8 for the prior year. </w:t>
      </w:r>
    </w:p>
    <w:p w14:paraId="3AD37B08" w14:textId="77777777" w:rsidR="006D1017" w:rsidRPr="006D1017" w:rsidRDefault="006D1017" w:rsidP="006D1017">
      <w:pPr>
        <w:jc w:val="both"/>
        <w:rPr>
          <w:rFonts w:ascii="Calibri" w:hAnsi="Calibri" w:cs="Calibri"/>
          <w:sz w:val="20"/>
          <w:szCs w:val="20"/>
        </w:rPr>
      </w:pPr>
    </w:p>
    <w:p w14:paraId="5E23AE8E"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1202EFF2" w14:textId="04E3D87A" w:rsidR="00E02B17" w:rsidRPr="005C3B3C" w:rsidRDefault="00E02B17" w:rsidP="00E02B17">
      <w:pPr>
        <w:jc w:val="center"/>
        <w:rPr>
          <w:rFonts w:asciiTheme="minorHAnsi" w:hAnsiTheme="minorHAnsi" w:cstheme="minorHAnsi"/>
          <w:b/>
          <w:sz w:val="28"/>
          <w:szCs w:val="28"/>
        </w:rPr>
      </w:pPr>
      <w:r>
        <w:rPr>
          <w:rFonts w:asciiTheme="minorHAnsi" w:hAnsiTheme="minorHAnsi" w:cstheme="minorHAnsi"/>
          <w:b/>
          <w:sz w:val="28"/>
          <w:szCs w:val="28"/>
        </w:rPr>
        <w:lastRenderedPageBreak/>
        <w:t>Exhibit 4</w:t>
      </w:r>
    </w:p>
    <w:p w14:paraId="61A50022" w14:textId="77777777" w:rsidR="00E02B17" w:rsidRDefault="00E02B17" w:rsidP="006D1017">
      <w:pPr>
        <w:jc w:val="center"/>
        <w:rPr>
          <w:rFonts w:ascii="Calibri" w:hAnsi="Calibri" w:cs="Calibri"/>
          <w:b/>
          <w:sz w:val="20"/>
          <w:szCs w:val="20"/>
          <w:u w:val="single"/>
        </w:rPr>
      </w:pPr>
    </w:p>
    <w:p w14:paraId="19EC76D3" w14:textId="3B87BE86"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INSTRUCTIONS FOR UNIFORM CLASSIFICATIONS OF EXPENSES OF</w:t>
      </w:r>
    </w:p>
    <w:p w14:paraId="1F972C16" w14:textId="77777777" w:rsidR="006D1017" w:rsidRPr="006D1017" w:rsidRDefault="006D1017" w:rsidP="006D1017">
      <w:pPr>
        <w:jc w:val="both"/>
        <w:rPr>
          <w:rFonts w:ascii="Calibri" w:hAnsi="Calibri" w:cs="Calibri"/>
          <w:sz w:val="20"/>
          <w:szCs w:val="20"/>
        </w:rPr>
      </w:pPr>
    </w:p>
    <w:p w14:paraId="0582FAA6"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TITLE INSURERS</w:t>
      </w:r>
    </w:p>
    <w:p w14:paraId="0CD65DB1" w14:textId="77777777" w:rsidR="006D1017" w:rsidRPr="006D1017" w:rsidRDefault="006D1017" w:rsidP="006D1017">
      <w:pPr>
        <w:jc w:val="both"/>
        <w:rPr>
          <w:rFonts w:ascii="Calibri" w:hAnsi="Calibri" w:cs="Calibri"/>
          <w:sz w:val="20"/>
          <w:szCs w:val="20"/>
        </w:rPr>
      </w:pPr>
    </w:p>
    <w:p w14:paraId="16D5094C" w14:textId="77777777" w:rsidR="006D1017" w:rsidRPr="006D1017" w:rsidRDefault="006D1017" w:rsidP="006D1017">
      <w:pPr>
        <w:jc w:val="both"/>
        <w:rPr>
          <w:rFonts w:ascii="Calibri" w:hAnsi="Calibri" w:cs="Calibri"/>
          <w:sz w:val="20"/>
          <w:szCs w:val="20"/>
        </w:rPr>
      </w:pPr>
      <w:r w:rsidRPr="006D1017">
        <w:rPr>
          <w:rFonts w:ascii="Calibri" w:hAnsi="Calibri" w:cs="Calibri"/>
          <w:sz w:val="20"/>
          <w:szCs w:val="20"/>
        </w:rPr>
        <w:t>For the purposes of establishing uniformity in classifications of expenses of title insurers recorded in statements and reports filed with and statistics reported to Insurance Departments, all such reporting entities shall observe the instruction set forth below.</w:t>
      </w:r>
    </w:p>
    <w:p w14:paraId="05D272B8" w14:textId="77777777" w:rsidR="006D1017" w:rsidRPr="006D1017" w:rsidRDefault="006D1017" w:rsidP="006D1017">
      <w:pPr>
        <w:jc w:val="both"/>
        <w:rPr>
          <w:rFonts w:ascii="Calibri" w:hAnsi="Calibri" w:cs="Calibri"/>
          <w:sz w:val="20"/>
          <w:szCs w:val="20"/>
        </w:rPr>
      </w:pPr>
    </w:p>
    <w:p w14:paraId="7587A29B" w14:textId="77777777" w:rsidR="006D1017" w:rsidRPr="006D1017" w:rsidRDefault="006D1017" w:rsidP="006D1017">
      <w:pPr>
        <w:jc w:val="center"/>
        <w:rPr>
          <w:rFonts w:ascii="Calibri" w:hAnsi="Calibri" w:cs="Calibri"/>
          <w:b/>
          <w:sz w:val="20"/>
          <w:szCs w:val="20"/>
        </w:rPr>
      </w:pPr>
      <w:r w:rsidRPr="006D1017">
        <w:rPr>
          <w:rFonts w:ascii="Calibri" w:hAnsi="Calibri" w:cs="Calibri"/>
          <w:b/>
          <w:sz w:val="20"/>
          <w:szCs w:val="20"/>
        </w:rPr>
        <w:t>LIST OF OPERATING EXPENSE CLASSIFICATIONS FOR ANNUAL STATEMENT PURPOSES</w:t>
      </w:r>
    </w:p>
    <w:p w14:paraId="6F760320" w14:textId="77777777" w:rsidR="006D1017" w:rsidRPr="006D1017" w:rsidRDefault="006D1017" w:rsidP="006D1017">
      <w:pPr>
        <w:tabs>
          <w:tab w:val="right" w:pos="360"/>
        </w:tabs>
        <w:ind w:left="720" w:hanging="720"/>
        <w:jc w:val="both"/>
        <w:rPr>
          <w:rFonts w:ascii="Calibri" w:hAnsi="Calibri" w:cs="Calibri"/>
          <w:sz w:val="20"/>
          <w:szCs w:val="20"/>
        </w:rPr>
      </w:pPr>
      <w:r w:rsidRPr="006D1017">
        <w:rPr>
          <w:rFonts w:ascii="Calibri" w:hAnsi="Calibri" w:cs="Calibri"/>
          <w:sz w:val="20"/>
          <w:szCs w:val="20"/>
        </w:rPr>
        <w:tab/>
        <w:t>1.</w:t>
      </w:r>
      <w:r w:rsidRPr="006D1017">
        <w:rPr>
          <w:rFonts w:ascii="Calibri" w:hAnsi="Calibri" w:cs="Calibri"/>
          <w:sz w:val="20"/>
          <w:szCs w:val="20"/>
        </w:rPr>
        <w:tab/>
        <w:t>Personnel Costs</w:t>
      </w:r>
    </w:p>
    <w:p w14:paraId="1D62D558"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1.1</w:t>
      </w:r>
      <w:r w:rsidRPr="006D1017">
        <w:rPr>
          <w:rFonts w:ascii="Calibri" w:hAnsi="Calibri" w:cs="Calibri"/>
          <w:sz w:val="20"/>
          <w:szCs w:val="20"/>
        </w:rPr>
        <w:tab/>
        <w:t>Salaries</w:t>
      </w:r>
    </w:p>
    <w:p w14:paraId="739F480A"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1.2</w:t>
      </w:r>
      <w:r w:rsidRPr="006D1017">
        <w:rPr>
          <w:rFonts w:ascii="Calibri" w:hAnsi="Calibri" w:cs="Calibri"/>
          <w:sz w:val="20"/>
          <w:szCs w:val="20"/>
        </w:rPr>
        <w:tab/>
        <w:t>Employee Relations and Welfare</w:t>
      </w:r>
    </w:p>
    <w:p w14:paraId="409B94E1"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1.3</w:t>
      </w:r>
      <w:r w:rsidRPr="006D1017">
        <w:rPr>
          <w:rFonts w:ascii="Calibri" w:hAnsi="Calibri" w:cs="Calibri"/>
          <w:sz w:val="20"/>
          <w:szCs w:val="20"/>
        </w:rPr>
        <w:tab/>
        <w:t>Payroll Taxes</w:t>
      </w:r>
    </w:p>
    <w:p w14:paraId="2BAB4F49"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1.4</w:t>
      </w:r>
      <w:r w:rsidRPr="006D1017">
        <w:rPr>
          <w:rFonts w:ascii="Calibri" w:hAnsi="Calibri" w:cs="Calibri"/>
          <w:sz w:val="20"/>
          <w:szCs w:val="20"/>
        </w:rPr>
        <w:tab/>
        <w:t>Other Personnel Costs</w:t>
      </w:r>
    </w:p>
    <w:p w14:paraId="660D6B4D"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2.</w:t>
      </w:r>
      <w:r w:rsidRPr="006D1017">
        <w:rPr>
          <w:rFonts w:ascii="Calibri" w:hAnsi="Calibri" w:cs="Calibri"/>
          <w:sz w:val="20"/>
          <w:szCs w:val="20"/>
        </w:rPr>
        <w:tab/>
        <w:t>Amounts Paid to or Retained by Title Agents</w:t>
      </w:r>
    </w:p>
    <w:p w14:paraId="2BDA4343"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3.</w:t>
      </w:r>
      <w:r w:rsidRPr="006D1017">
        <w:rPr>
          <w:rFonts w:ascii="Calibri" w:hAnsi="Calibri" w:cs="Calibri"/>
          <w:sz w:val="20"/>
          <w:szCs w:val="20"/>
        </w:rPr>
        <w:tab/>
        <w:t xml:space="preserve">Production Services (purchased outside) </w:t>
      </w:r>
    </w:p>
    <w:p w14:paraId="6F533675"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3.1</w:t>
      </w:r>
      <w:r w:rsidRPr="006D1017">
        <w:rPr>
          <w:rFonts w:ascii="Calibri" w:hAnsi="Calibri" w:cs="Calibri"/>
          <w:sz w:val="20"/>
          <w:szCs w:val="20"/>
        </w:rPr>
        <w:tab/>
        <w:t>Searches, Examinations and Abstracts</w:t>
      </w:r>
    </w:p>
    <w:p w14:paraId="665D0D87"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3.2</w:t>
      </w:r>
      <w:r w:rsidRPr="006D1017">
        <w:rPr>
          <w:rFonts w:ascii="Calibri" w:hAnsi="Calibri" w:cs="Calibri"/>
          <w:sz w:val="20"/>
          <w:szCs w:val="20"/>
        </w:rPr>
        <w:tab/>
        <w:t>Surveys</w:t>
      </w:r>
    </w:p>
    <w:p w14:paraId="1ADCEAF5"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3.3</w:t>
      </w:r>
      <w:r w:rsidRPr="006D1017">
        <w:rPr>
          <w:rFonts w:ascii="Calibri" w:hAnsi="Calibri" w:cs="Calibri"/>
          <w:sz w:val="20"/>
          <w:szCs w:val="20"/>
        </w:rPr>
        <w:tab/>
        <w:t>Other</w:t>
      </w:r>
    </w:p>
    <w:p w14:paraId="282E7699"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4.</w:t>
      </w:r>
      <w:r w:rsidRPr="006D1017">
        <w:rPr>
          <w:rFonts w:ascii="Calibri" w:hAnsi="Calibri" w:cs="Calibri"/>
          <w:sz w:val="20"/>
          <w:szCs w:val="20"/>
        </w:rPr>
        <w:tab/>
        <w:t>Advertising</w:t>
      </w:r>
    </w:p>
    <w:p w14:paraId="19888AE6"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5.</w:t>
      </w:r>
      <w:r w:rsidRPr="006D1017">
        <w:rPr>
          <w:rFonts w:ascii="Calibri" w:hAnsi="Calibri" w:cs="Calibri"/>
          <w:sz w:val="20"/>
          <w:szCs w:val="20"/>
        </w:rPr>
        <w:tab/>
        <w:t>Boards, Bureaus and Associations</w:t>
      </w:r>
    </w:p>
    <w:p w14:paraId="26455FB1"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6.</w:t>
      </w:r>
      <w:r w:rsidRPr="006D1017">
        <w:rPr>
          <w:rFonts w:ascii="Calibri" w:hAnsi="Calibri" w:cs="Calibri"/>
          <w:sz w:val="20"/>
          <w:szCs w:val="20"/>
        </w:rPr>
        <w:tab/>
        <w:t>Title Plant Rent and Maintenance</w:t>
      </w:r>
    </w:p>
    <w:p w14:paraId="4E74BD60"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7.</w:t>
      </w:r>
      <w:r w:rsidRPr="006D1017">
        <w:rPr>
          <w:rFonts w:ascii="Calibri" w:hAnsi="Calibri" w:cs="Calibri"/>
          <w:sz w:val="20"/>
          <w:szCs w:val="20"/>
        </w:rPr>
        <w:tab/>
        <w:t>Claim Adjustment Services</w:t>
      </w:r>
    </w:p>
    <w:p w14:paraId="6F91EEED"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8.</w:t>
      </w:r>
      <w:r w:rsidRPr="006D1017">
        <w:rPr>
          <w:rFonts w:ascii="Calibri" w:hAnsi="Calibri" w:cs="Calibri"/>
          <w:sz w:val="20"/>
          <w:szCs w:val="20"/>
        </w:rPr>
        <w:tab/>
        <w:t>Amounts Charged Off, Net of Recoveries</w:t>
      </w:r>
    </w:p>
    <w:p w14:paraId="4C87FF3F"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9.</w:t>
      </w:r>
      <w:r w:rsidRPr="006D1017">
        <w:rPr>
          <w:rFonts w:ascii="Calibri" w:hAnsi="Calibri" w:cs="Calibri"/>
          <w:sz w:val="20"/>
          <w:szCs w:val="20"/>
        </w:rPr>
        <w:tab/>
        <w:t>Marketing and Promotional Expenses</w:t>
      </w:r>
    </w:p>
    <w:p w14:paraId="1857E530"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10.</w:t>
      </w:r>
      <w:r w:rsidRPr="006D1017">
        <w:rPr>
          <w:rFonts w:ascii="Calibri" w:hAnsi="Calibri" w:cs="Calibri"/>
          <w:sz w:val="20"/>
          <w:szCs w:val="20"/>
        </w:rPr>
        <w:tab/>
        <w:t>Insurance</w:t>
      </w:r>
    </w:p>
    <w:p w14:paraId="7F0018FB"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11.</w:t>
      </w:r>
      <w:r w:rsidRPr="006D1017">
        <w:rPr>
          <w:rFonts w:ascii="Calibri" w:hAnsi="Calibri" w:cs="Calibri"/>
          <w:sz w:val="20"/>
          <w:szCs w:val="20"/>
        </w:rPr>
        <w:tab/>
        <w:t>Directors’ Fees</w:t>
      </w:r>
    </w:p>
    <w:p w14:paraId="41CB5E61"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12.</w:t>
      </w:r>
      <w:r w:rsidRPr="006D1017">
        <w:rPr>
          <w:rFonts w:ascii="Calibri" w:hAnsi="Calibri" w:cs="Calibri"/>
          <w:sz w:val="20"/>
          <w:szCs w:val="20"/>
        </w:rPr>
        <w:tab/>
        <w:t>Travel and Travel Items</w:t>
      </w:r>
    </w:p>
    <w:p w14:paraId="31F07932"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13.</w:t>
      </w:r>
      <w:r w:rsidRPr="006D1017">
        <w:rPr>
          <w:rFonts w:ascii="Calibri" w:hAnsi="Calibri" w:cs="Calibri"/>
          <w:sz w:val="20"/>
          <w:szCs w:val="20"/>
        </w:rPr>
        <w:tab/>
        <w:t>Rent and Rent Items</w:t>
      </w:r>
    </w:p>
    <w:p w14:paraId="7166315A"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14.</w:t>
      </w:r>
      <w:r w:rsidRPr="006D1017">
        <w:rPr>
          <w:rFonts w:ascii="Calibri" w:hAnsi="Calibri" w:cs="Calibri"/>
          <w:sz w:val="20"/>
          <w:szCs w:val="20"/>
        </w:rPr>
        <w:tab/>
        <w:t>Equipment</w:t>
      </w:r>
    </w:p>
    <w:p w14:paraId="788040C1"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15.</w:t>
      </w:r>
      <w:r w:rsidRPr="006D1017">
        <w:rPr>
          <w:rFonts w:ascii="Calibri" w:hAnsi="Calibri" w:cs="Calibri"/>
          <w:sz w:val="20"/>
          <w:szCs w:val="20"/>
        </w:rPr>
        <w:tab/>
        <w:t xml:space="preserve">Cost or Depreciation of EDP Equipment and Software </w:t>
      </w:r>
    </w:p>
    <w:p w14:paraId="6B411E14"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16.</w:t>
      </w:r>
      <w:r w:rsidRPr="006D1017">
        <w:rPr>
          <w:rFonts w:ascii="Calibri" w:hAnsi="Calibri" w:cs="Calibri"/>
          <w:sz w:val="20"/>
          <w:szCs w:val="20"/>
        </w:rPr>
        <w:tab/>
        <w:t>Printing</w:t>
      </w:r>
      <w:del w:id="318" w:author="Hunsucker, Linda" w:date="2025-09-09T07:40:00Z" w16du:dateUtc="2025-09-09T12:40:00Z">
        <w:r w:rsidRPr="006D1017" w:rsidDel="00216D26">
          <w:rPr>
            <w:rFonts w:ascii="Calibri" w:hAnsi="Calibri" w:cs="Calibri"/>
            <w:sz w:val="20"/>
            <w:szCs w:val="20"/>
          </w:rPr>
          <w:delText>,</w:delText>
        </w:r>
      </w:del>
      <w:ins w:id="319" w:author="Hunsucker, Linda" w:date="2025-09-09T07:40:00Z" w16du:dateUtc="2025-09-09T12:40:00Z">
        <w:r w:rsidRPr="006D1017">
          <w:rPr>
            <w:rFonts w:ascii="Calibri" w:hAnsi="Calibri" w:cs="Calibri"/>
            <w:sz w:val="20"/>
            <w:szCs w:val="20"/>
          </w:rPr>
          <w:t xml:space="preserve"> and</w:t>
        </w:r>
      </w:ins>
      <w:r w:rsidRPr="006D1017">
        <w:rPr>
          <w:rFonts w:ascii="Calibri" w:hAnsi="Calibri" w:cs="Calibri"/>
          <w:sz w:val="20"/>
          <w:szCs w:val="20"/>
        </w:rPr>
        <w:t xml:space="preserve"> Stationary</w:t>
      </w:r>
      <w:del w:id="320" w:author="Hunsucker, Linda" w:date="2025-09-09T07:40:00Z" w16du:dateUtc="2025-09-09T12:40:00Z">
        <w:r w:rsidRPr="006D1017" w:rsidDel="00216D26">
          <w:rPr>
            <w:rFonts w:ascii="Calibri" w:hAnsi="Calibri" w:cs="Calibri"/>
            <w:sz w:val="20"/>
            <w:szCs w:val="20"/>
          </w:rPr>
          <w:delText>, Books and Periodicals</w:delText>
        </w:r>
      </w:del>
    </w:p>
    <w:p w14:paraId="3C2BC9BF"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17.</w:t>
      </w:r>
      <w:r w:rsidRPr="006D1017">
        <w:rPr>
          <w:rFonts w:ascii="Calibri" w:hAnsi="Calibri" w:cs="Calibri"/>
          <w:sz w:val="20"/>
          <w:szCs w:val="20"/>
        </w:rPr>
        <w:tab/>
        <w:t>Postage</w:t>
      </w:r>
      <w:del w:id="321" w:author="Youtsey, Jill" w:date="2025-11-11T11:26:00Z" w16du:dateUtc="2025-11-11T17:26:00Z">
        <w:r w:rsidRPr="006D1017" w:rsidDel="00DE3672">
          <w:rPr>
            <w:rFonts w:ascii="Calibri" w:hAnsi="Calibri" w:cs="Calibri"/>
            <w:sz w:val="20"/>
            <w:szCs w:val="20"/>
          </w:rPr>
          <w:delText xml:space="preserve">, </w:delText>
        </w:r>
      </w:del>
      <w:ins w:id="322" w:author="Youtsey, Jill" w:date="2025-11-11T11:26:00Z" w16du:dateUtc="2025-11-11T17:26:00Z">
        <w:r w:rsidRPr="006D1017">
          <w:rPr>
            <w:rFonts w:ascii="Calibri" w:hAnsi="Calibri" w:cs="Calibri"/>
            <w:sz w:val="20"/>
            <w:szCs w:val="20"/>
          </w:rPr>
          <w:t xml:space="preserve"> and </w:t>
        </w:r>
      </w:ins>
      <w:r w:rsidRPr="006D1017">
        <w:rPr>
          <w:rFonts w:ascii="Calibri" w:hAnsi="Calibri" w:cs="Calibri"/>
          <w:sz w:val="20"/>
          <w:szCs w:val="20"/>
        </w:rPr>
        <w:t>Telephone</w:t>
      </w:r>
      <w:del w:id="323" w:author="Hunsucker, Linda" w:date="2025-09-09T07:40:00Z" w16du:dateUtc="2025-09-09T12:40:00Z">
        <w:r w:rsidRPr="006D1017" w:rsidDel="00EF0619">
          <w:rPr>
            <w:rFonts w:ascii="Calibri" w:hAnsi="Calibri" w:cs="Calibri"/>
            <w:sz w:val="20"/>
            <w:szCs w:val="20"/>
          </w:rPr>
          <w:delText>, Messengers and Express</w:delText>
        </w:r>
      </w:del>
    </w:p>
    <w:p w14:paraId="76E76E30"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18.</w:t>
      </w:r>
      <w:r w:rsidRPr="006D1017">
        <w:rPr>
          <w:rFonts w:ascii="Calibri" w:hAnsi="Calibri" w:cs="Calibri"/>
          <w:sz w:val="20"/>
          <w:szCs w:val="20"/>
        </w:rPr>
        <w:tab/>
        <w:t>Legal and Auditing</w:t>
      </w:r>
    </w:p>
    <w:p w14:paraId="277B246B"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20.</w:t>
      </w:r>
      <w:r w:rsidRPr="006D1017">
        <w:rPr>
          <w:rFonts w:ascii="Calibri" w:hAnsi="Calibri" w:cs="Calibri"/>
          <w:sz w:val="20"/>
          <w:szCs w:val="20"/>
        </w:rPr>
        <w:tab/>
        <w:t>Taxes, Licenses and Fees</w:t>
      </w:r>
    </w:p>
    <w:p w14:paraId="3A30F5D0"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20.1</w:t>
      </w:r>
      <w:r w:rsidRPr="006D1017">
        <w:rPr>
          <w:rFonts w:ascii="Calibri" w:hAnsi="Calibri" w:cs="Calibri"/>
          <w:sz w:val="20"/>
          <w:szCs w:val="20"/>
        </w:rPr>
        <w:tab/>
        <w:t>State and Local Insurance Taxes</w:t>
      </w:r>
    </w:p>
    <w:p w14:paraId="0352F758"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20.2</w:t>
      </w:r>
      <w:r w:rsidRPr="006D1017">
        <w:rPr>
          <w:rFonts w:ascii="Calibri" w:hAnsi="Calibri" w:cs="Calibri"/>
          <w:sz w:val="20"/>
          <w:szCs w:val="20"/>
        </w:rPr>
        <w:tab/>
        <w:t>Insurance Department Licenses and Fees</w:t>
      </w:r>
    </w:p>
    <w:p w14:paraId="20E7A916"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20.3</w:t>
      </w:r>
      <w:r w:rsidRPr="006D1017">
        <w:rPr>
          <w:rFonts w:ascii="Calibri" w:hAnsi="Calibri" w:cs="Calibri"/>
          <w:sz w:val="20"/>
          <w:szCs w:val="20"/>
        </w:rPr>
        <w:tab/>
        <w:t>Gross Guaranty Association Assessments</w:t>
      </w:r>
    </w:p>
    <w:p w14:paraId="724E7AB9" w14:textId="77777777" w:rsidR="006D1017" w:rsidRPr="006D1017" w:rsidRDefault="006D1017" w:rsidP="006D1017">
      <w:pPr>
        <w:tabs>
          <w:tab w:val="right" w:pos="1800"/>
        </w:tabs>
        <w:spacing w:before="100"/>
        <w:ind w:left="2160" w:hanging="720"/>
        <w:jc w:val="both"/>
        <w:rPr>
          <w:rFonts w:ascii="Calibri" w:hAnsi="Calibri" w:cs="Calibri"/>
          <w:sz w:val="20"/>
          <w:szCs w:val="20"/>
        </w:rPr>
      </w:pPr>
      <w:r w:rsidRPr="006D1017">
        <w:rPr>
          <w:rFonts w:ascii="Calibri" w:hAnsi="Calibri" w:cs="Calibri"/>
          <w:sz w:val="20"/>
          <w:szCs w:val="20"/>
        </w:rPr>
        <w:tab/>
        <w:t>20.4</w:t>
      </w:r>
      <w:r w:rsidRPr="006D1017">
        <w:rPr>
          <w:rFonts w:ascii="Calibri" w:hAnsi="Calibri" w:cs="Calibri"/>
          <w:sz w:val="20"/>
          <w:szCs w:val="20"/>
        </w:rPr>
        <w:tab/>
        <w:t>All Other (excluding Federal Income and Real Estate)</w:t>
      </w:r>
    </w:p>
    <w:p w14:paraId="47C6F1DC"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lastRenderedPageBreak/>
        <w:tab/>
        <w:t>21.</w:t>
      </w:r>
      <w:r w:rsidRPr="006D1017">
        <w:rPr>
          <w:rFonts w:ascii="Calibri" w:hAnsi="Calibri" w:cs="Calibri"/>
          <w:sz w:val="20"/>
          <w:szCs w:val="20"/>
        </w:rPr>
        <w:tab/>
        <w:t>Real Estate Expenses</w:t>
      </w:r>
    </w:p>
    <w:p w14:paraId="36395911"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22.</w:t>
      </w:r>
      <w:r w:rsidRPr="006D1017">
        <w:rPr>
          <w:rFonts w:ascii="Calibri" w:hAnsi="Calibri" w:cs="Calibri"/>
          <w:sz w:val="20"/>
          <w:szCs w:val="20"/>
        </w:rPr>
        <w:tab/>
        <w:t>Real Estate Taxes</w:t>
      </w:r>
    </w:p>
    <w:p w14:paraId="511ABA57" w14:textId="77777777" w:rsidR="006D1017" w:rsidRPr="006D1017" w:rsidRDefault="006D1017" w:rsidP="006D1017">
      <w:pPr>
        <w:tabs>
          <w:tab w:val="right" w:pos="360"/>
        </w:tabs>
        <w:spacing w:before="100"/>
        <w:ind w:left="720" w:hanging="720"/>
        <w:jc w:val="both"/>
        <w:rPr>
          <w:rFonts w:ascii="Calibri" w:hAnsi="Calibri" w:cs="Calibri"/>
          <w:sz w:val="20"/>
          <w:szCs w:val="20"/>
        </w:rPr>
      </w:pPr>
      <w:r w:rsidRPr="006D1017">
        <w:rPr>
          <w:rFonts w:ascii="Calibri" w:hAnsi="Calibri" w:cs="Calibri"/>
          <w:sz w:val="20"/>
          <w:szCs w:val="20"/>
        </w:rPr>
        <w:tab/>
        <w:t>23.</w:t>
      </w:r>
      <w:r w:rsidRPr="006D1017">
        <w:rPr>
          <w:rFonts w:ascii="Calibri" w:hAnsi="Calibri" w:cs="Calibri"/>
          <w:sz w:val="20"/>
          <w:szCs w:val="20"/>
        </w:rPr>
        <w:tab/>
        <w:t>Miscellaneous</w:t>
      </w:r>
    </w:p>
    <w:p w14:paraId="096B7B4B"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1.1</w:t>
      </w:r>
      <w:r w:rsidRPr="006D1017">
        <w:rPr>
          <w:rFonts w:ascii="Calibri" w:hAnsi="Calibri" w:cs="Calibri"/>
          <w:sz w:val="20"/>
          <w:szCs w:val="20"/>
        </w:rPr>
        <w:tab/>
        <w:t>–</w:t>
      </w:r>
      <w:r w:rsidRPr="006D1017">
        <w:rPr>
          <w:rFonts w:ascii="Calibri" w:hAnsi="Calibri" w:cs="Calibri"/>
          <w:sz w:val="20"/>
          <w:szCs w:val="20"/>
        </w:rPr>
        <w:tab/>
        <w:t>Salaries</w:t>
      </w:r>
    </w:p>
    <w:p w14:paraId="7B659DFF" w14:textId="77777777" w:rsidR="006D1017" w:rsidRPr="006D1017" w:rsidRDefault="006D1017" w:rsidP="006D1017">
      <w:pPr>
        <w:jc w:val="both"/>
        <w:rPr>
          <w:rFonts w:ascii="Calibri" w:hAnsi="Calibri" w:cs="Calibri"/>
          <w:sz w:val="20"/>
          <w:szCs w:val="20"/>
        </w:rPr>
      </w:pPr>
    </w:p>
    <w:p w14:paraId="046B30D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Salaries, bonus, overtime, contingent compensation, pay while on leave, dismissal allowances, pay while training and other compensation of officers and employees.</w:t>
      </w:r>
    </w:p>
    <w:p w14:paraId="1F3E06B8" w14:textId="77777777" w:rsidR="006D1017" w:rsidRPr="006D1017" w:rsidRDefault="006D1017" w:rsidP="006D1017">
      <w:pPr>
        <w:jc w:val="both"/>
        <w:rPr>
          <w:rFonts w:ascii="Calibri" w:hAnsi="Calibri" w:cs="Calibri"/>
          <w:sz w:val="20"/>
          <w:szCs w:val="20"/>
        </w:rPr>
      </w:pPr>
    </w:p>
    <w:p w14:paraId="29948D6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Commission and brokerage to employees when the activities for which the commission is paid are part of their duties as employees.</w:t>
      </w:r>
    </w:p>
    <w:p w14:paraId="43023423" w14:textId="77777777" w:rsidR="006D1017" w:rsidRPr="006D1017" w:rsidRDefault="006D1017" w:rsidP="006D1017">
      <w:pPr>
        <w:jc w:val="both"/>
        <w:rPr>
          <w:rFonts w:ascii="Calibri" w:hAnsi="Calibri" w:cs="Calibri"/>
          <w:sz w:val="20"/>
          <w:szCs w:val="20"/>
        </w:rPr>
      </w:pPr>
    </w:p>
    <w:p w14:paraId="4696FCA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Salaries or wages, etc., of janitors, caretakers, maintenance workers and agents paid in connection with owned real estate and premises leased for company use. (See Real Estate Expenses.)</w:t>
      </w:r>
    </w:p>
    <w:p w14:paraId="29668521" w14:textId="77777777" w:rsidR="006D1017" w:rsidRPr="006D1017" w:rsidRDefault="006D1017" w:rsidP="006D1017">
      <w:pPr>
        <w:jc w:val="both"/>
        <w:rPr>
          <w:rFonts w:ascii="Calibri" w:hAnsi="Calibri" w:cs="Calibri"/>
          <w:sz w:val="20"/>
          <w:szCs w:val="20"/>
        </w:rPr>
      </w:pPr>
    </w:p>
    <w:p w14:paraId="5D0E184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Retirement allowances.</w:t>
      </w:r>
    </w:p>
    <w:p w14:paraId="00C56A95" w14:textId="77777777" w:rsidR="006D1017" w:rsidRPr="006D1017" w:rsidRDefault="006D1017" w:rsidP="006D1017">
      <w:pPr>
        <w:jc w:val="both"/>
        <w:rPr>
          <w:rFonts w:ascii="Calibri" w:hAnsi="Calibri" w:cs="Calibri"/>
          <w:sz w:val="20"/>
          <w:szCs w:val="20"/>
        </w:rPr>
      </w:pPr>
    </w:p>
    <w:p w14:paraId="309677F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Directors’ and committee fees.</w:t>
      </w:r>
    </w:p>
    <w:p w14:paraId="17864F60" w14:textId="77777777" w:rsidR="006D1017" w:rsidRPr="006D1017" w:rsidRDefault="006D1017" w:rsidP="006D1017">
      <w:pPr>
        <w:jc w:val="both"/>
        <w:rPr>
          <w:rFonts w:ascii="Calibri" w:hAnsi="Calibri" w:cs="Calibri"/>
          <w:sz w:val="20"/>
          <w:szCs w:val="20"/>
        </w:rPr>
      </w:pPr>
    </w:p>
    <w:p w14:paraId="169FDDC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Disability payments to or on behalf of employees under self-insurance plan.</w:t>
      </w:r>
    </w:p>
    <w:p w14:paraId="0E0BA021" w14:textId="77777777" w:rsidR="006D1017" w:rsidRPr="006D1017" w:rsidRDefault="006D1017" w:rsidP="006D1017">
      <w:pPr>
        <w:jc w:val="both"/>
        <w:rPr>
          <w:rFonts w:ascii="Calibri" w:hAnsi="Calibri" w:cs="Calibri"/>
          <w:sz w:val="20"/>
          <w:szCs w:val="20"/>
        </w:rPr>
      </w:pPr>
    </w:p>
    <w:p w14:paraId="6F0ACDBE"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1.2</w:t>
      </w:r>
      <w:r w:rsidRPr="006D1017">
        <w:rPr>
          <w:rFonts w:ascii="Calibri" w:hAnsi="Calibri" w:cs="Calibri"/>
          <w:sz w:val="20"/>
          <w:szCs w:val="20"/>
        </w:rPr>
        <w:tab/>
        <w:t>–</w:t>
      </w:r>
      <w:r w:rsidRPr="006D1017">
        <w:rPr>
          <w:rFonts w:ascii="Calibri" w:hAnsi="Calibri" w:cs="Calibri"/>
          <w:sz w:val="20"/>
          <w:szCs w:val="20"/>
        </w:rPr>
        <w:tab/>
        <w:t>Employee Relations and Welfare</w:t>
      </w:r>
    </w:p>
    <w:p w14:paraId="0C83D99E" w14:textId="77777777" w:rsidR="006D1017" w:rsidRPr="006D1017" w:rsidRDefault="006D1017" w:rsidP="006D1017">
      <w:pPr>
        <w:jc w:val="both"/>
        <w:rPr>
          <w:rFonts w:ascii="Calibri" w:hAnsi="Calibri" w:cs="Calibri"/>
          <w:sz w:val="20"/>
          <w:szCs w:val="20"/>
        </w:rPr>
      </w:pPr>
    </w:p>
    <w:p w14:paraId="3940275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Cost of retirement insurance.</w:t>
      </w:r>
    </w:p>
    <w:p w14:paraId="6D31FD22" w14:textId="77777777" w:rsidR="006D1017" w:rsidRPr="006D1017" w:rsidRDefault="006D1017" w:rsidP="006D1017">
      <w:pPr>
        <w:jc w:val="both"/>
        <w:rPr>
          <w:rFonts w:ascii="Calibri" w:hAnsi="Calibri" w:cs="Calibri"/>
          <w:sz w:val="20"/>
          <w:szCs w:val="20"/>
        </w:rPr>
      </w:pPr>
    </w:p>
    <w:p w14:paraId="31C8FAF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or appropriations to funds irrevocably devoted to the payment of pensions or other employees’ benefits.</w:t>
      </w:r>
    </w:p>
    <w:p w14:paraId="065081B8" w14:textId="77777777" w:rsidR="006D1017" w:rsidRPr="006D1017" w:rsidRDefault="006D1017" w:rsidP="006D1017">
      <w:pPr>
        <w:jc w:val="both"/>
        <w:rPr>
          <w:rFonts w:ascii="Calibri" w:hAnsi="Calibri" w:cs="Calibri"/>
          <w:sz w:val="20"/>
          <w:szCs w:val="20"/>
        </w:rPr>
      </w:pPr>
    </w:p>
    <w:p w14:paraId="598D14D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Pensions or other retirement allowances.</w:t>
      </w:r>
    </w:p>
    <w:p w14:paraId="14660B6C" w14:textId="77777777" w:rsidR="006D1017" w:rsidRPr="006D1017" w:rsidRDefault="006D1017" w:rsidP="006D1017">
      <w:pPr>
        <w:jc w:val="both"/>
        <w:rPr>
          <w:rFonts w:ascii="Calibri" w:hAnsi="Calibri" w:cs="Calibri"/>
          <w:sz w:val="20"/>
          <w:szCs w:val="20"/>
        </w:rPr>
      </w:pPr>
    </w:p>
    <w:p w14:paraId="29D0FD5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Accident, health and hospitalization insurance for employees.</w:t>
      </w:r>
    </w:p>
    <w:p w14:paraId="51948511" w14:textId="77777777" w:rsidR="006D1017" w:rsidRPr="006D1017" w:rsidRDefault="006D1017" w:rsidP="006D1017">
      <w:pPr>
        <w:jc w:val="both"/>
        <w:rPr>
          <w:rFonts w:ascii="Calibri" w:hAnsi="Calibri" w:cs="Calibri"/>
          <w:sz w:val="20"/>
          <w:szCs w:val="20"/>
        </w:rPr>
      </w:pPr>
    </w:p>
    <w:p w14:paraId="49C1C46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Group life insurance for employees.</w:t>
      </w:r>
    </w:p>
    <w:p w14:paraId="29996EFA" w14:textId="77777777" w:rsidR="006D1017" w:rsidRPr="006D1017" w:rsidRDefault="006D1017" w:rsidP="006D1017">
      <w:pPr>
        <w:jc w:val="both"/>
        <w:rPr>
          <w:rFonts w:ascii="Calibri" w:hAnsi="Calibri" w:cs="Calibri"/>
          <w:sz w:val="20"/>
          <w:szCs w:val="20"/>
        </w:rPr>
      </w:pPr>
    </w:p>
    <w:p w14:paraId="7E433D7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Workers’ compensation insurance.</w:t>
      </w:r>
    </w:p>
    <w:p w14:paraId="749902F8" w14:textId="77777777" w:rsidR="006D1017" w:rsidRPr="006D1017" w:rsidRDefault="006D1017" w:rsidP="006D1017">
      <w:pPr>
        <w:jc w:val="both"/>
        <w:rPr>
          <w:rFonts w:ascii="Calibri" w:hAnsi="Calibri" w:cs="Calibri"/>
          <w:sz w:val="20"/>
          <w:szCs w:val="20"/>
        </w:rPr>
      </w:pPr>
    </w:p>
    <w:p w14:paraId="2D13EC1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to or on behalf of employees under self-insurance.</w:t>
      </w:r>
    </w:p>
    <w:p w14:paraId="7054FBE7" w14:textId="77777777" w:rsidR="006D1017" w:rsidRPr="006D1017" w:rsidRDefault="006D1017" w:rsidP="006D1017">
      <w:pPr>
        <w:jc w:val="both"/>
        <w:rPr>
          <w:rFonts w:ascii="Calibri" w:hAnsi="Calibri" w:cs="Calibri"/>
          <w:sz w:val="20"/>
          <w:szCs w:val="20"/>
        </w:rPr>
      </w:pPr>
    </w:p>
    <w:p w14:paraId="0750CD0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Any other insurance for the benefit of employees.</w:t>
      </w:r>
    </w:p>
    <w:p w14:paraId="41D71037" w14:textId="77777777" w:rsidR="006D1017" w:rsidRPr="006D1017" w:rsidRDefault="006D1017" w:rsidP="006D1017">
      <w:pPr>
        <w:jc w:val="both"/>
        <w:rPr>
          <w:rFonts w:ascii="Calibri" w:hAnsi="Calibri" w:cs="Calibri"/>
          <w:sz w:val="20"/>
          <w:szCs w:val="20"/>
        </w:rPr>
      </w:pPr>
    </w:p>
    <w:p w14:paraId="7295D31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Net periodic postretirement benefit cost.</w:t>
      </w:r>
    </w:p>
    <w:p w14:paraId="78CEF8C8" w14:textId="77777777" w:rsidR="006D1017" w:rsidRPr="006D1017" w:rsidRDefault="006D1017" w:rsidP="006D1017">
      <w:pPr>
        <w:jc w:val="both"/>
        <w:rPr>
          <w:rFonts w:ascii="Calibri" w:hAnsi="Calibri" w:cs="Calibri"/>
          <w:sz w:val="20"/>
          <w:szCs w:val="20"/>
        </w:rPr>
      </w:pPr>
    </w:p>
    <w:p w14:paraId="372B071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Earned amounts related to employee stock option plans.</w:t>
      </w:r>
    </w:p>
    <w:p w14:paraId="08BCEA7C" w14:textId="77777777" w:rsidR="006D1017" w:rsidRPr="006D1017" w:rsidRDefault="006D1017" w:rsidP="006D1017">
      <w:pPr>
        <w:jc w:val="both"/>
        <w:rPr>
          <w:rFonts w:ascii="Calibri" w:hAnsi="Calibri" w:cs="Calibri"/>
          <w:sz w:val="20"/>
          <w:szCs w:val="20"/>
        </w:rPr>
      </w:pPr>
    </w:p>
    <w:p w14:paraId="527C4FB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Payments by </w:t>
      </w:r>
      <w:del w:id="324" w:author="Youtsey, Jill" w:date="2025-09-29T10:45:00Z" w16du:dateUtc="2025-09-29T15:45:00Z">
        <w:r w:rsidRPr="006D1017" w:rsidDel="008F261A">
          <w:rPr>
            <w:rFonts w:ascii="Calibri" w:hAnsi="Calibri" w:cs="Calibri"/>
            <w:sz w:val="20"/>
            <w:szCs w:val="20"/>
          </w:rPr>
          <w:delText xml:space="preserve">company </w:delText>
        </w:r>
      </w:del>
      <w:ins w:id="325" w:author="Youtsey, Jill" w:date="2025-09-29T10:45:00Z" w16du:dateUtc="2025-09-29T15:45:00Z">
        <w:r w:rsidRPr="006D1017">
          <w:rPr>
            <w:rFonts w:ascii="Calibri" w:hAnsi="Calibri" w:cs="Calibri"/>
            <w:sz w:val="20"/>
            <w:szCs w:val="20"/>
          </w:rPr>
          <w:t xml:space="preserve">reporting entity </w:t>
        </w:r>
      </w:ins>
      <w:r w:rsidRPr="006D1017">
        <w:rPr>
          <w:rFonts w:ascii="Calibri" w:hAnsi="Calibri" w:cs="Calibri"/>
          <w:sz w:val="20"/>
          <w:szCs w:val="20"/>
        </w:rPr>
        <w:t>under a program for stock options, purchase and award plans (including change in quoted market value).</w:t>
      </w:r>
    </w:p>
    <w:p w14:paraId="060A1F6F" w14:textId="77777777" w:rsidR="006D1017" w:rsidRPr="006D1017" w:rsidRDefault="006D1017" w:rsidP="006D1017">
      <w:pPr>
        <w:jc w:val="both"/>
        <w:rPr>
          <w:rFonts w:ascii="Calibri" w:hAnsi="Calibri" w:cs="Calibri"/>
          <w:sz w:val="20"/>
          <w:szCs w:val="20"/>
        </w:rPr>
      </w:pPr>
    </w:p>
    <w:p w14:paraId="4D64888A"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Refer to </w:t>
      </w:r>
      <w:r w:rsidRPr="006D1017">
        <w:rPr>
          <w:rFonts w:ascii="Calibri" w:hAnsi="Calibri" w:cs="Calibri"/>
          <w:i/>
          <w:sz w:val="20"/>
          <w:szCs w:val="20"/>
        </w:rPr>
        <w:t>SSAP No. 12—Employee Stock Ownership Plans</w:t>
      </w:r>
      <w:r w:rsidRPr="006D1017">
        <w:rPr>
          <w:rFonts w:ascii="Calibri" w:hAnsi="Calibri" w:cs="Calibri"/>
          <w:sz w:val="20"/>
          <w:szCs w:val="20"/>
        </w:rPr>
        <w:t xml:space="preserve"> and </w:t>
      </w:r>
      <w:r w:rsidRPr="006D1017">
        <w:rPr>
          <w:rFonts w:ascii="Calibri" w:hAnsi="Calibri" w:cs="Calibri"/>
          <w:i/>
          <w:sz w:val="20"/>
          <w:szCs w:val="20"/>
        </w:rPr>
        <w:t>SSAP No. 104</w:t>
      </w:r>
      <w:del w:id="326" w:author="Youtsey, Jill" w:date="2024-11-05T08:18:00Z" w16du:dateUtc="2024-11-05T14:18:00Z">
        <w:r w:rsidRPr="006D1017" w:rsidDel="0073251B">
          <w:rPr>
            <w:rFonts w:ascii="Calibri" w:hAnsi="Calibri" w:cs="Calibri"/>
            <w:i/>
            <w:sz w:val="20"/>
            <w:szCs w:val="20"/>
          </w:rPr>
          <w:delText>R</w:delText>
        </w:r>
      </w:del>
      <w:r w:rsidRPr="006D1017">
        <w:rPr>
          <w:rFonts w:ascii="Calibri" w:hAnsi="Calibri" w:cs="Calibri"/>
          <w:i/>
          <w:sz w:val="20"/>
          <w:szCs w:val="20"/>
        </w:rPr>
        <w:t>—Share-Based Payments</w:t>
      </w:r>
      <w:r w:rsidRPr="006D1017">
        <w:rPr>
          <w:rFonts w:ascii="Calibri" w:hAnsi="Calibri" w:cs="Calibri"/>
          <w:sz w:val="20"/>
          <w:szCs w:val="20"/>
        </w:rPr>
        <w:t xml:space="preserve"> for accounting guidance.</w:t>
      </w:r>
    </w:p>
    <w:p w14:paraId="24D6FE36" w14:textId="77777777" w:rsidR="006D1017" w:rsidRPr="006D1017" w:rsidRDefault="006D1017" w:rsidP="006D1017">
      <w:pPr>
        <w:jc w:val="both"/>
        <w:rPr>
          <w:rFonts w:ascii="Calibri" w:hAnsi="Calibri" w:cs="Calibri"/>
          <w:sz w:val="20"/>
          <w:szCs w:val="20"/>
        </w:rPr>
      </w:pPr>
    </w:p>
    <w:p w14:paraId="66E31C8E" w14:textId="77777777" w:rsidR="006D1017" w:rsidRPr="006D1017" w:rsidRDefault="006D1017" w:rsidP="006D1017">
      <w:pPr>
        <w:keepNext/>
        <w:keepLines/>
        <w:ind w:left="3600" w:hanging="1800"/>
        <w:jc w:val="both"/>
        <w:rPr>
          <w:rFonts w:ascii="Calibri" w:hAnsi="Calibri" w:cs="Calibri"/>
          <w:sz w:val="20"/>
          <w:szCs w:val="20"/>
        </w:rPr>
      </w:pPr>
      <w:r w:rsidRPr="006D1017">
        <w:rPr>
          <w:rFonts w:ascii="Calibri" w:hAnsi="Calibri" w:cs="Calibri"/>
          <w:sz w:val="20"/>
          <w:szCs w:val="20"/>
        </w:rPr>
        <w:lastRenderedPageBreak/>
        <w:t>Exclude:</w:t>
      </w:r>
      <w:r w:rsidRPr="006D1017">
        <w:rPr>
          <w:rFonts w:ascii="Calibri" w:hAnsi="Calibri" w:cs="Calibri"/>
          <w:sz w:val="20"/>
          <w:szCs w:val="20"/>
        </w:rPr>
        <w:tab/>
        <w:t xml:space="preserve">Premiums for life insurance on employees when the </w:t>
      </w:r>
      <w:del w:id="327" w:author="Youtsey, Jill" w:date="2025-09-29T10:45:00Z" w16du:dateUtc="2025-09-29T15:45:00Z">
        <w:r w:rsidRPr="006D1017" w:rsidDel="008F261A">
          <w:rPr>
            <w:rFonts w:ascii="Calibri" w:hAnsi="Calibri" w:cs="Calibri"/>
            <w:sz w:val="20"/>
            <w:szCs w:val="20"/>
          </w:rPr>
          <w:delText xml:space="preserve">company </w:delText>
        </w:r>
      </w:del>
      <w:ins w:id="328" w:author="Youtsey, Jill" w:date="2025-09-29T10:45:00Z" w16du:dateUtc="2025-09-29T15:45:00Z">
        <w:r w:rsidRPr="006D1017">
          <w:rPr>
            <w:rFonts w:ascii="Calibri" w:hAnsi="Calibri" w:cs="Calibri"/>
            <w:sz w:val="20"/>
            <w:szCs w:val="20"/>
          </w:rPr>
          <w:t xml:space="preserve">reporting entity </w:t>
        </w:r>
      </w:ins>
      <w:r w:rsidRPr="006D1017">
        <w:rPr>
          <w:rFonts w:ascii="Calibri" w:hAnsi="Calibri" w:cs="Calibri"/>
          <w:sz w:val="20"/>
          <w:szCs w:val="20"/>
        </w:rPr>
        <w:t>is the beneficiary.</w:t>
      </w:r>
    </w:p>
    <w:p w14:paraId="31CB639B" w14:textId="77777777" w:rsidR="006D1017" w:rsidRPr="006D1017" w:rsidRDefault="006D1017" w:rsidP="006D1017">
      <w:pPr>
        <w:keepNext/>
        <w:keepLines/>
        <w:jc w:val="both"/>
        <w:rPr>
          <w:rFonts w:ascii="Calibri" w:hAnsi="Calibri" w:cs="Calibri"/>
          <w:sz w:val="20"/>
          <w:szCs w:val="20"/>
        </w:rPr>
      </w:pPr>
    </w:p>
    <w:p w14:paraId="62B8F9FD"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Payments or appropriations to pension funds not irrevocably devoted to the payment of pensions or other employees; benefits (such payments or appropriations shall not appear among expenses).</w:t>
      </w:r>
    </w:p>
    <w:p w14:paraId="6D5B4017" w14:textId="77777777" w:rsidR="006D1017" w:rsidRPr="006D1017" w:rsidRDefault="006D1017" w:rsidP="006D1017">
      <w:pPr>
        <w:keepNext/>
        <w:keepLines/>
        <w:jc w:val="both"/>
        <w:rPr>
          <w:rFonts w:ascii="Calibri" w:hAnsi="Calibri" w:cs="Calibri"/>
          <w:sz w:val="20"/>
          <w:szCs w:val="20"/>
        </w:rPr>
      </w:pPr>
    </w:p>
    <w:p w14:paraId="60B6A2BF"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Items includable in Real Estate Expenses.</w:t>
      </w:r>
    </w:p>
    <w:p w14:paraId="598E64E8" w14:textId="77777777" w:rsidR="006D1017" w:rsidRPr="006D1017" w:rsidRDefault="006D1017" w:rsidP="006D1017">
      <w:pPr>
        <w:keepNext/>
        <w:keepLines/>
        <w:jc w:val="both"/>
        <w:rPr>
          <w:rFonts w:ascii="Calibri" w:hAnsi="Calibri" w:cs="Calibri"/>
          <w:sz w:val="20"/>
          <w:szCs w:val="20"/>
        </w:rPr>
      </w:pPr>
    </w:p>
    <w:p w14:paraId="46C20B39"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All other types of insurance premiums.</w:t>
      </w:r>
    </w:p>
    <w:p w14:paraId="1D35559D" w14:textId="77777777" w:rsidR="006D1017" w:rsidRPr="006D1017" w:rsidRDefault="006D1017" w:rsidP="006D1017">
      <w:pPr>
        <w:jc w:val="both"/>
        <w:rPr>
          <w:rFonts w:ascii="Calibri" w:hAnsi="Calibri" w:cs="Calibri"/>
          <w:sz w:val="20"/>
          <w:szCs w:val="20"/>
        </w:rPr>
      </w:pPr>
    </w:p>
    <w:p w14:paraId="22221B9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1.3</w:t>
      </w:r>
      <w:r w:rsidRPr="006D1017">
        <w:rPr>
          <w:rFonts w:ascii="Calibri" w:hAnsi="Calibri" w:cs="Calibri"/>
          <w:sz w:val="20"/>
          <w:szCs w:val="20"/>
        </w:rPr>
        <w:tab/>
        <w:t>–</w:t>
      </w:r>
      <w:r w:rsidRPr="006D1017">
        <w:rPr>
          <w:rFonts w:ascii="Calibri" w:hAnsi="Calibri" w:cs="Calibri"/>
          <w:sz w:val="20"/>
          <w:szCs w:val="20"/>
        </w:rPr>
        <w:tab/>
        <w:t>Payroll Taxes</w:t>
      </w:r>
    </w:p>
    <w:p w14:paraId="11892223" w14:textId="77777777" w:rsidR="006D1017" w:rsidRPr="006D1017" w:rsidRDefault="006D1017" w:rsidP="006D1017">
      <w:pPr>
        <w:jc w:val="both"/>
        <w:rPr>
          <w:rFonts w:ascii="Calibri" w:hAnsi="Calibri" w:cs="Calibri"/>
          <w:sz w:val="20"/>
          <w:szCs w:val="20"/>
        </w:rPr>
      </w:pPr>
    </w:p>
    <w:p w14:paraId="54EF479E"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Employer FICA, FUTA</w:t>
      </w:r>
      <w:ins w:id="329" w:author="Hunsucker, Linda" w:date="2025-09-12T12:29:00Z" w16du:dateUtc="2025-09-12T17:29:00Z">
        <w:r w:rsidRPr="006D1017">
          <w:rPr>
            <w:rFonts w:ascii="Calibri" w:hAnsi="Calibri" w:cs="Calibri"/>
            <w:sz w:val="20"/>
            <w:szCs w:val="20"/>
          </w:rPr>
          <w:t>, SUTA,</w:t>
        </w:r>
      </w:ins>
      <w:r w:rsidRPr="006D1017">
        <w:rPr>
          <w:rFonts w:ascii="Calibri" w:hAnsi="Calibri" w:cs="Calibri"/>
          <w:sz w:val="20"/>
          <w:szCs w:val="20"/>
        </w:rPr>
        <w:t xml:space="preserve"> and other federal state and local payroll taxes.</w:t>
      </w:r>
    </w:p>
    <w:p w14:paraId="7A9B6D5C" w14:textId="77777777" w:rsidR="006D1017" w:rsidRPr="006D1017" w:rsidRDefault="006D1017" w:rsidP="006D1017">
      <w:pPr>
        <w:jc w:val="both"/>
        <w:rPr>
          <w:rFonts w:ascii="Calibri" w:hAnsi="Calibri" w:cs="Calibri"/>
          <w:sz w:val="20"/>
          <w:szCs w:val="20"/>
        </w:rPr>
      </w:pPr>
    </w:p>
    <w:p w14:paraId="37BF510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Payroll taxes includable in Real Estate Expenses.</w:t>
      </w:r>
    </w:p>
    <w:p w14:paraId="4193E430" w14:textId="77777777" w:rsidR="006D1017" w:rsidRPr="006D1017" w:rsidRDefault="006D1017" w:rsidP="006D1017">
      <w:pPr>
        <w:jc w:val="both"/>
        <w:rPr>
          <w:rFonts w:ascii="Calibri" w:hAnsi="Calibri" w:cs="Calibri"/>
          <w:sz w:val="20"/>
          <w:szCs w:val="20"/>
        </w:rPr>
      </w:pPr>
    </w:p>
    <w:p w14:paraId="61A5E831"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1.4</w:t>
      </w:r>
      <w:r w:rsidRPr="006D1017">
        <w:rPr>
          <w:rFonts w:ascii="Calibri" w:hAnsi="Calibri" w:cs="Calibri"/>
          <w:sz w:val="20"/>
          <w:szCs w:val="20"/>
        </w:rPr>
        <w:tab/>
        <w:t>–</w:t>
      </w:r>
      <w:r w:rsidRPr="006D1017">
        <w:rPr>
          <w:rFonts w:ascii="Calibri" w:hAnsi="Calibri" w:cs="Calibri"/>
          <w:sz w:val="20"/>
          <w:szCs w:val="20"/>
        </w:rPr>
        <w:tab/>
        <w:t>Other Personnel Costs</w:t>
      </w:r>
    </w:p>
    <w:p w14:paraId="34C98913" w14:textId="77777777" w:rsidR="006D1017" w:rsidRPr="006D1017" w:rsidRDefault="006D1017" w:rsidP="006D1017">
      <w:pPr>
        <w:jc w:val="both"/>
        <w:rPr>
          <w:rFonts w:ascii="Calibri" w:hAnsi="Calibri" w:cs="Calibri"/>
          <w:sz w:val="20"/>
          <w:szCs w:val="20"/>
        </w:rPr>
      </w:pPr>
    </w:p>
    <w:p w14:paraId="329C7F9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Cost of the following:</w:t>
      </w:r>
    </w:p>
    <w:p w14:paraId="38D8581E" w14:textId="77777777" w:rsidR="006D1017" w:rsidRPr="006D1017" w:rsidRDefault="006D1017" w:rsidP="006D1017">
      <w:pPr>
        <w:jc w:val="both"/>
        <w:rPr>
          <w:rFonts w:ascii="Calibri" w:hAnsi="Calibri" w:cs="Calibri"/>
          <w:sz w:val="20"/>
          <w:szCs w:val="20"/>
        </w:rPr>
      </w:pPr>
    </w:p>
    <w:p w14:paraId="5EB94592"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Advertising related to recruiting.</w:t>
      </w:r>
    </w:p>
    <w:p w14:paraId="04AEE79B" w14:textId="77777777" w:rsidR="006D1017" w:rsidRPr="006D1017" w:rsidRDefault="006D1017" w:rsidP="006D1017">
      <w:pPr>
        <w:jc w:val="both"/>
        <w:rPr>
          <w:rFonts w:ascii="Calibri" w:hAnsi="Calibri" w:cs="Calibri"/>
          <w:sz w:val="20"/>
          <w:szCs w:val="20"/>
        </w:rPr>
      </w:pPr>
    </w:p>
    <w:p w14:paraId="44F7D88F"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Employment agency placement fees.</w:t>
      </w:r>
    </w:p>
    <w:p w14:paraId="733BC914" w14:textId="77777777" w:rsidR="006D1017" w:rsidRPr="006D1017" w:rsidRDefault="006D1017" w:rsidP="006D1017">
      <w:pPr>
        <w:jc w:val="both"/>
        <w:rPr>
          <w:rFonts w:ascii="Calibri" w:hAnsi="Calibri" w:cs="Calibri"/>
          <w:sz w:val="20"/>
          <w:szCs w:val="20"/>
        </w:rPr>
      </w:pPr>
    </w:p>
    <w:p w14:paraId="579DEA04"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Training and welfare of employees.</w:t>
      </w:r>
    </w:p>
    <w:p w14:paraId="60278F11" w14:textId="77777777" w:rsidR="006D1017" w:rsidRPr="006D1017" w:rsidRDefault="006D1017" w:rsidP="006D1017">
      <w:pPr>
        <w:jc w:val="both"/>
        <w:rPr>
          <w:rFonts w:ascii="Calibri" w:hAnsi="Calibri" w:cs="Calibri"/>
          <w:sz w:val="20"/>
          <w:szCs w:val="20"/>
        </w:rPr>
      </w:pPr>
    </w:p>
    <w:p w14:paraId="68A8636D"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Physical examinations of employees or applicants for employment.</w:t>
      </w:r>
    </w:p>
    <w:p w14:paraId="1EFB4E27" w14:textId="77777777" w:rsidR="006D1017" w:rsidRPr="006D1017" w:rsidRDefault="006D1017" w:rsidP="006D1017">
      <w:pPr>
        <w:jc w:val="both"/>
        <w:rPr>
          <w:rFonts w:ascii="Calibri" w:hAnsi="Calibri" w:cs="Calibri"/>
          <w:sz w:val="20"/>
          <w:szCs w:val="20"/>
        </w:rPr>
      </w:pPr>
    </w:p>
    <w:p w14:paraId="29F1E3D1"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Character or credit reports on employees or applicants for employment.</w:t>
      </w:r>
    </w:p>
    <w:p w14:paraId="3FBDA4DD" w14:textId="77777777" w:rsidR="006D1017" w:rsidRPr="006D1017" w:rsidRDefault="006D1017" w:rsidP="006D1017">
      <w:pPr>
        <w:jc w:val="both"/>
        <w:rPr>
          <w:rFonts w:ascii="Calibri" w:hAnsi="Calibri" w:cs="Calibri"/>
          <w:sz w:val="20"/>
          <w:szCs w:val="20"/>
        </w:rPr>
      </w:pPr>
    </w:p>
    <w:p w14:paraId="696A8740"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Gatherings, outings and entertainment for employees.</w:t>
      </w:r>
    </w:p>
    <w:p w14:paraId="36D3A1B4" w14:textId="77777777" w:rsidR="006D1017" w:rsidRPr="006D1017" w:rsidRDefault="006D1017" w:rsidP="006D1017">
      <w:pPr>
        <w:jc w:val="both"/>
        <w:rPr>
          <w:rFonts w:ascii="Calibri" w:hAnsi="Calibri" w:cs="Calibri"/>
          <w:sz w:val="20"/>
          <w:szCs w:val="20"/>
        </w:rPr>
      </w:pPr>
    </w:p>
    <w:p w14:paraId="6FEF4F1A"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Visiting nurse service for or on behalf of employees.</w:t>
      </w:r>
    </w:p>
    <w:p w14:paraId="4ABA9B0C" w14:textId="77777777" w:rsidR="006D1017" w:rsidRPr="006D1017" w:rsidRDefault="006D1017" w:rsidP="006D1017">
      <w:pPr>
        <w:jc w:val="both"/>
        <w:rPr>
          <w:rFonts w:ascii="Calibri" w:hAnsi="Calibri" w:cs="Calibri"/>
          <w:sz w:val="20"/>
          <w:szCs w:val="20"/>
        </w:rPr>
      </w:pPr>
    </w:p>
    <w:p w14:paraId="73DAE5E9"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Medical and hospital bills for employees (not included in Employee Relations and Welfare).</w:t>
      </w:r>
    </w:p>
    <w:p w14:paraId="2FB31195" w14:textId="77777777" w:rsidR="006D1017" w:rsidRPr="006D1017" w:rsidRDefault="006D1017" w:rsidP="006D1017">
      <w:pPr>
        <w:jc w:val="both"/>
        <w:rPr>
          <w:rFonts w:ascii="Calibri" w:hAnsi="Calibri" w:cs="Calibri"/>
          <w:sz w:val="20"/>
          <w:szCs w:val="20"/>
        </w:rPr>
      </w:pPr>
    </w:p>
    <w:p w14:paraId="03B65760"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Direct payments other than salaries, to employees for injury and sickness (not included in Employee Relations and Welfare).</w:t>
      </w:r>
    </w:p>
    <w:p w14:paraId="0542B3FA" w14:textId="77777777" w:rsidR="006D1017" w:rsidRPr="006D1017" w:rsidRDefault="006D1017" w:rsidP="006D1017">
      <w:pPr>
        <w:jc w:val="both"/>
        <w:rPr>
          <w:rFonts w:ascii="Calibri" w:hAnsi="Calibri" w:cs="Calibri"/>
          <w:sz w:val="20"/>
          <w:szCs w:val="20"/>
        </w:rPr>
      </w:pPr>
    </w:p>
    <w:p w14:paraId="6AFF36D7"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Overtime meals.</w:t>
      </w:r>
    </w:p>
    <w:p w14:paraId="5BE7B8B6" w14:textId="77777777" w:rsidR="006D1017" w:rsidRPr="006D1017" w:rsidRDefault="006D1017" w:rsidP="006D1017">
      <w:pPr>
        <w:jc w:val="both"/>
        <w:rPr>
          <w:rFonts w:ascii="Calibri" w:hAnsi="Calibri" w:cs="Calibri"/>
          <w:sz w:val="20"/>
          <w:szCs w:val="20"/>
        </w:rPr>
      </w:pPr>
    </w:p>
    <w:p w14:paraId="63A5F974"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Donations to or on behalf of employees.</w:t>
      </w:r>
    </w:p>
    <w:p w14:paraId="715FC116" w14:textId="77777777" w:rsidR="006D1017" w:rsidRPr="006D1017" w:rsidRDefault="006D1017" w:rsidP="006D1017">
      <w:pPr>
        <w:jc w:val="both"/>
        <w:rPr>
          <w:rFonts w:ascii="Calibri" w:hAnsi="Calibri" w:cs="Calibri"/>
          <w:sz w:val="20"/>
          <w:szCs w:val="20"/>
        </w:rPr>
      </w:pPr>
    </w:p>
    <w:p w14:paraId="017F630E" w14:textId="77777777" w:rsidR="006D1017" w:rsidRPr="006D1017" w:rsidRDefault="006D1017" w:rsidP="006D1017">
      <w:pPr>
        <w:ind w:left="4320"/>
        <w:jc w:val="both"/>
        <w:rPr>
          <w:rFonts w:ascii="Calibri" w:hAnsi="Calibri" w:cs="Calibri"/>
          <w:sz w:val="20"/>
          <w:szCs w:val="20"/>
        </w:rPr>
      </w:pPr>
      <w:r w:rsidRPr="006D1017">
        <w:rPr>
          <w:rFonts w:ascii="Calibri" w:hAnsi="Calibri" w:cs="Calibri"/>
          <w:sz w:val="20"/>
          <w:szCs w:val="20"/>
        </w:rPr>
        <w:t>Food and catering for employees.</w:t>
      </w:r>
    </w:p>
    <w:p w14:paraId="0F07BF85" w14:textId="77777777" w:rsidR="006D1017" w:rsidRPr="006D1017" w:rsidRDefault="006D1017" w:rsidP="006D1017">
      <w:pPr>
        <w:jc w:val="both"/>
        <w:rPr>
          <w:rFonts w:ascii="Calibri" w:hAnsi="Calibri" w:cs="Calibri"/>
          <w:sz w:val="20"/>
          <w:szCs w:val="20"/>
        </w:rPr>
      </w:pPr>
    </w:p>
    <w:p w14:paraId="374B03F8"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Salaries, bonus, overtime, contingent compensation, pay while on leave, dismissal allowances, pay while training and other compensation of employees. (See Salaries.)</w:t>
      </w:r>
    </w:p>
    <w:p w14:paraId="53E41E57" w14:textId="77777777" w:rsidR="006D1017" w:rsidRPr="006D1017" w:rsidRDefault="006D1017" w:rsidP="006D1017">
      <w:pPr>
        <w:jc w:val="both"/>
        <w:rPr>
          <w:rFonts w:ascii="Calibri" w:hAnsi="Calibri" w:cs="Calibri"/>
          <w:sz w:val="20"/>
          <w:szCs w:val="20"/>
        </w:rPr>
      </w:pPr>
    </w:p>
    <w:p w14:paraId="716CDEA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78A6677C" w14:textId="77777777" w:rsidR="006D1017" w:rsidRPr="006D1017" w:rsidRDefault="006D1017" w:rsidP="006D1017">
      <w:pPr>
        <w:jc w:val="both"/>
        <w:rPr>
          <w:rFonts w:ascii="Calibri" w:hAnsi="Calibri" w:cs="Calibri"/>
          <w:sz w:val="20"/>
          <w:szCs w:val="20"/>
        </w:rPr>
      </w:pPr>
    </w:p>
    <w:p w14:paraId="22DCF08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Cost of house organ</w:t>
      </w:r>
      <w:ins w:id="330" w:author="Youtsey, Jill" w:date="2025-11-11T11:08:00Z" w16du:dateUtc="2025-11-11T17:08:00Z">
        <w:r w:rsidRPr="006D1017">
          <w:rPr>
            <w:rFonts w:ascii="Calibri" w:hAnsi="Calibri" w:cs="Calibri"/>
            <w:sz w:val="20"/>
            <w:szCs w:val="20"/>
          </w:rPr>
          <w:t xml:space="preserve"> (</w:t>
        </w:r>
      </w:ins>
      <w:ins w:id="331" w:author="Youtsey, Jill" w:date="2025-11-11T14:47:00Z" w16du:dateUtc="2025-11-11T20:47:00Z">
        <w:r w:rsidRPr="006D1017">
          <w:rPr>
            <w:rFonts w:ascii="Calibri" w:hAnsi="Calibri" w:cs="Calibri"/>
            <w:sz w:val="20"/>
            <w:szCs w:val="20"/>
          </w:rPr>
          <w:t>i</w:t>
        </w:r>
      </w:ins>
      <w:ins w:id="332" w:author="Youtsey, Jill" w:date="2025-11-11T11:08:00Z" w16du:dateUtc="2025-11-11T17:08:00Z">
        <w:r w:rsidRPr="006D1017">
          <w:rPr>
            <w:rFonts w:ascii="Calibri" w:hAnsi="Calibri" w:cs="Calibri"/>
            <w:sz w:val="20"/>
            <w:szCs w:val="20"/>
          </w:rPr>
          <w:t xml:space="preserve">n-house </w:t>
        </w:r>
      </w:ins>
      <w:ins w:id="333" w:author="Youtsey, Jill" w:date="2025-11-11T15:37:00Z" w16du:dateUtc="2025-11-11T21:37:00Z">
        <w:r w:rsidRPr="006D1017">
          <w:rPr>
            <w:rFonts w:ascii="Calibri" w:hAnsi="Calibri" w:cs="Calibri"/>
            <w:sz w:val="20"/>
            <w:szCs w:val="20"/>
          </w:rPr>
          <w:t>periodical</w:t>
        </w:r>
      </w:ins>
      <w:ins w:id="334" w:author="Youtsey, Jill" w:date="2025-11-11T11:08:00Z" w16du:dateUtc="2025-11-11T17:08:00Z">
        <w:r w:rsidRPr="006D1017">
          <w:rPr>
            <w:rFonts w:ascii="Calibri" w:hAnsi="Calibri" w:cs="Calibri"/>
            <w:sz w:val="20"/>
            <w:szCs w:val="20"/>
          </w:rPr>
          <w:t xml:space="preserve"> or employee </w:t>
        </w:r>
      </w:ins>
      <w:ins w:id="335" w:author="Youtsey, Jill" w:date="2025-11-11T15:37:00Z" w16du:dateUtc="2025-11-11T21:37:00Z">
        <w:r w:rsidRPr="006D1017">
          <w:rPr>
            <w:rFonts w:ascii="Calibri" w:hAnsi="Calibri" w:cs="Calibri"/>
            <w:sz w:val="20"/>
            <w:szCs w:val="20"/>
          </w:rPr>
          <w:t>periodical</w:t>
        </w:r>
      </w:ins>
      <w:ins w:id="336" w:author="Youtsey, Jill" w:date="2025-11-11T11:08:00Z" w16du:dateUtc="2025-11-11T17:08:00Z">
        <w:r w:rsidRPr="006D1017">
          <w:rPr>
            <w:rFonts w:ascii="Calibri" w:hAnsi="Calibri" w:cs="Calibri"/>
            <w:sz w:val="20"/>
            <w:szCs w:val="20"/>
          </w:rPr>
          <w:t>)</w:t>
        </w:r>
      </w:ins>
      <w:r w:rsidRPr="006D1017">
        <w:rPr>
          <w:rFonts w:ascii="Calibri" w:hAnsi="Calibri" w:cs="Calibri"/>
          <w:sz w:val="20"/>
          <w:szCs w:val="20"/>
        </w:rPr>
        <w:t xml:space="preserve"> and similar publications. (See Advertising, and Printing and Stationery.)</w:t>
      </w:r>
    </w:p>
    <w:p w14:paraId="1103C429" w14:textId="77777777" w:rsidR="006D1017" w:rsidRPr="006D1017" w:rsidRDefault="006D1017" w:rsidP="006D1017">
      <w:pPr>
        <w:jc w:val="both"/>
        <w:rPr>
          <w:rFonts w:ascii="Calibri" w:hAnsi="Calibri" w:cs="Calibri"/>
          <w:sz w:val="20"/>
          <w:szCs w:val="20"/>
        </w:rPr>
      </w:pPr>
    </w:p>
    <w:p w14:paraId="588901F4"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w:t>
      </w:r>
      <w:r w:rsidRPr="006D1017">
        <w:rPr>
          <w:rFonts w:ascii="Calibri" w:hAnsi="Calibri" w:cs="Calibri"/>
          <w:sz w:val="20"/>
          <w:szCs w:val="20"/>
        </w:rPr>
        <w:tab/>
        <w:t>–</w:t>
      </w:r>
      <w:r w:rsidRPr="006D1017">
        <w:rPr>
          <w:rFonts w:ascii="Calibri" w:hAnsi="Calibri" w:cs="Calibri"/>
          <w:sz w:val="20"/>
          <w:szCs w:val="20"/>
        </w:rPr>
        <w:tab/>
        <w:t>Amount Paid to or Retained by Title Agents</w:t>
      </w:r>
    </w:p>
    <w:p w14:paraId="1B1CDC2A" w14:textId="77777777" w:rsidR="006D1017" w:rsidRPr="006D1017" w:rsidRDefault="006D1017" w:rsidP="006D1017">
      <w:pPr>
        <w:jc w:val="both"/>
        <w:rPr>
          <w:rFonts w:ascii="Calibri" w:hAnsi="Calibri" w:cs="Calibri"/>
          <w:sz w:val="20"/>
          <w:szCs w:val="20"/>
        </w:rPr>
      </w:pPr>
    </w:p>
    <w:p w14:paraId="3D36E7A9"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This line includes all amounts paid directly or indirectly to the title agent. It can include commissions or fees paid directly to the title agents. It can also include any amounts collected from the insureds for title insurance premiums that are retained by the title agent, and not remitted to the </w:t>
      </w:r>
      <w:del w:id="337" w:author="Youtsey, Jill" w:date="2025-09-29T10:46:00Z" w16du:dateUtc="2025-09-29T15:46:00Z">
        <w:r w:rsidRPr="006D1017" w:rsidDel="008F261A">
          <w:rPr>
            <w:rFonts w:ascii="Calibri" w:hAnsi="Calibri" w:cs="Calibri"/>
            <w:sz w:val="20"/>
            <w:szCs w:val="20"/>
          </w:rPr>
          <w:delText>company</w:delText>
        </w:r>
      </w:del>
      <w:ins w:id="338" w:author="Youtsey, Jill" w:date="2025-09-29T10:46:00Z" w16du:dateUtc="2025-09-29T15:46:00Z">
        <w:r w:rsidRPr="006D1017">
          <w:rPr>
            <w:rFonts w:ascii="Calibri" w:hAnsi="Calibri" w:cs="Calibri"/>
            <w:sz w:val="20"/>
            <w:szCs w:val="20"/>
          </w:rPr>
          <w:t>reporting entity</w:t>
        </w:r>
      </w:ins>
      <w:r w:rsidRPr="006D1017">
        <w:rPr>
          <w:rFonts w:ascii="Calibri" w:hAnsi="Calibri" w:cs="Calibri"/>
          <w:sz w:val="20"/>
          <w:szCs w:val="20"/>
        </w:rPr>
        <w:t>.</w:t>
      </w:r>
    </w:p>
    <w:p w14:paraId="7E622545" w14:textId="77777777" w:rsidR="006D1017" w:rsidRPr="006D1017" w:rsidRDefault="006D1017" w:rsidP="006D1017">
      <w:pPr>
        <w:jc w:val="both"/>
        <w:rPr>
          <w:rFonts w:ascii="Calibri" w:hAnsi="Calibri" w:cs="Calibri"/>
          <w:sz w:val="20"/>
          <w:szCs w:val="20"/>
        </w:rPr>
      </w:pPr>
    </w:p>
    <w:p w14:paraId="163CB0F8"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3.1</w:t>
      </w:r>
      <w:r w:rsidRPr="006D1017">
        <w:rPr>
          <w:rFonts w:ascii="Calibri" w:hAnsi="Calibri" w:cs="Calibri"/>
          <w:sz w:val="20"/>
          <w:szCs w:val="20"/>
        </w:rPr>
        <w:tab/>
        <w:t>–</w:t>
      </w:r>
      <w:r w:rsidRPr="006D1017">
        <w:rPr>
          <w:rFonts w:ascii="Calibri" w:hAnsi="Calibri" w:cs="Calibri"/>
          <w:sz w:val="20"/>
          <w:szCs w:val="20"/>
        </w:rPr>
        <w:tab/>
        <w:t>Searches, Examinations and Abstracts</w:t>
      </w:r>
    </w:p>
    <w:p w14:paraId="315DD8F6" w14:textId="77777777" w:rsidR="006D1017" w:rsidRPr="006D1017" w:rsidRDefault="006D1017" w:rsidP="006D1017">
      <w:pPr>
        <w:jc w:val="both"/>
        <w:rPr>
          <w:rFonts w:ascii="Calibri" w:hAnsi="Calibri" w:cs="Calibri"/>
          <w:sz w:val="20"/>
          <w:szCs w:val="20"/>
        </w:rPr>
      </w:pPr>
    </w:p>
    <w:p w14:paraId="7859180D"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Searching and examining, reading, closing, abstracts and continuations and tax searches, including continuations and mark offs.</w:t>
      </w:r>
    </w:p>
    <w:p w14:paraId="0CFC9DE4" w14:textId="77777777" w:rsidR="006D1017" w:rsidRPr="006D1017" w:rsidRDefault="006D1017" w:rsidP="006D1017">
      <w:pPr>
        <w:jc w:val="both"/>
        <w:rPr>
          <w:rFonts w:ascii="Calibri" w:hAnsi="Calibri" w:cs="Calibri"/>
          <w:sz w:val="20"/>
          <w:szCs w:val="20"/>
        </w:rPr>
      </w:pPr>
    </w:p>
    <w:p w14:paraId="5241EE5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State searches such as franchise tax, transfers, and estates, incorporation’s, </w:t>
      </w:r>
      <w:proofErr w:type="spellStart"/>
      <w:r w:rsidRPr="006D1017">
        <w:rPr>
          <w:rFonts w:ascii="Calibri" w:hAnsi="Calibri" w:cs="Calibri"/>
          <w:sz w:val="20"/>
          <w:szCs w:val="20"/>
        </w:rPr>
        <w:t>dissolution’s</w:t>
      </w:r>
      <w:proofErr w:type="spellEnd"/>
      <w:r w:rsidRPr="006D1017">
        <w:rPr>
          <w:rFonts w:ascii="Calibri" w:hAnsi="Calibri" w:cs="Calibri"/>
          <w:sz w:val="20"/>
          <w:szCs w:val="20"/>
        </w:rPr>
        <w:t xml:space="preserve"> of corporations and any other searches required of the State Department of Taxation.</w:t>
      </w:r>
    </w:p>
    <w:p w14:paraId="4661A0DA" w14:textId="77777777" w:rsidR="006D1017" w:rsidRPr="006D1017" w:rsidRDefault="006D1017" w:rsidP="006D1017">
      <w:pPr>
        <w:jc w:val="both"/>
        <w:rPr>
          <w:rFonts w:ascii="Calibri" w:hAnsi="Calibri" w:cs="Calibri"/>
          <w:sz w:val="20"/>
          <w:szCs w:val="20"/>
        </w:rPr>
      </w:pPr>
    </w:p>
    <w:p w14:paraId="2A64A0D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Building Department searches such as tenement house, cost of certificate of occupancy, Department of Building and Housing, etc.</w:t>
      </w:r>
    </w:p>
    <w:p w14:paraId="717B232E" w14:textId="77777777" w:rsidR="006D1017" w:rsidRPr="006D1017" w:rsidRDefault="006D1017" w:rsidP="006D1017">
      <w:pPr>
        <w:jc w:val="both"/>
        <w:rPr>
          <w:rFonts w:ascii="Calibri" w:hAnsi="Calibri" w:cs="Calibri"/>
          <w:sz w:val="20"/>
          <w:szCs w:val="20"/>
        </w:rPr>
      </w:pPr>
    </w:p>
    <w:p w14:paraId="1C019C1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Other miscellaneous searches such as bankruptcy lists, street reports; examining conditional bills of sale, and chattel mortgage; death certificates, fire health and labor departments, abstracts or certified copies of anything pertaining to record proof required in the examination of title, including surrogate’s proceedings, probate proceedings, transfer tax proceedings, bankruptcy proceedings, Federal Court proceedings, copies of deeds, letters testamentary, wills, etc.; appointment of trustees, etc.; last owners; and any other analogous thereto.</w:t>
      </w:r>
    </w:p>
    <w:p w14:paraId="04CCF180" w14:textId="77777777" w:rsidR="006D1017" w:rsidRPr="006D1017" w:rsidRDefault="006D1017" w:rsidP="006D1017">
      <w:pPr>
        <w:jc w:val="both"/>
        <w:rPr>
          <w:rFonts w:ascii="Calibri" w:hAnsi="Calibri" w:cs="Calibri"/>
          <w:sz w:val="20"/>
          <w:szCs w:val="20"/>
        </w:rPr>
      </w:pPr>
    </w:p>
    <w:p w14:paraId="45596D4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Survey charges, appraisals and salaries of staff members providing search examination and abstract services.</w:t>
      </w:r>
    </w:p>
    <w:p w14:paraId="12C12178" w14:textId="77777777" w:rsidR="006D1017" w:rsidRPr="006D1017" w:rsidRDefault="006D1017" w:rsidP="006D1017">
      <w:pPr>
        <w:jc w:val="both"/>
        <w:rPr>
          <w:rFonts w:ascii="Calibri" w:hAnsi="Calibri" w:cs="Calibri"/>
          <w:sz w:val="20"/>
          <w:szCs w:val="20"/>
        </w:rPr>
      </w:pPr>
    </w:p>
    <w:p w14:paraId="162DBDAE"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3.2</w:t>
      </w:r>
      <w:r w:rsidRPr="006D1017">
        <w:rPr>
          <w:rFonts w:ascii="Calibri" w:hAnsi="Calibri" w:cs="Calibri"/>
          <w:sz w:val="20"/>
          <w:szCs w:val="20"/>
        </w:rPr>
        <w:tab/>
        <w:t>–</w:t>
      </w:r>
      <w:r w:rsidRPr="006D1017">
        <w:rPr>
          <w:rFonts w:ascii="Calibri" w:hAnsi="Calibri" w:cs="Calibri"/>
          <w:sz w:val="20"/>
          <w:szCs w:val="20"/>
        </w:rPr>
        <w:tab/>
        <w:t>Surveys</w:t>
      </w:r>
    </w:p>
    <w:p w14:paraId="73D281D1" w14:textId="77777777" w:rsidR="006D1017" w:rsidRPr="006D1017" w:rsidRDefault="006D1017" w:rsidP="006D1017">
      <w:pPr>
        <w:jc w:val="both"/>
        <w:rPr>
          <w:rFonts w:ascii="Calibri" w:hAnsi="Calibri" w:cs="Calibri"/>
          <w:sz w:val="20"/>
          <w:szCs w:val="20"/>
        </w:rPr>
      </w:pPr>
    </w:p>
    <w:p w14:paraId="6DCB254F"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This account classification shall include the net charges of outside surveyors or other title companies for all survey work including possession surveys; enclosure surveys; locations surveys; surveying and locating building and showing same on map; survey, map, and descriptions; staking plot; furnishing tracings and prints; redating surveys; survey prints purchased.</w:t>
      </w:r>
    </w:p>
    <w:p w14:paraId="2563479B" w14:textId="77777777" w:rsidR="006D1017" w:rsidRPr="006D1017" w:rsidRDefault="006D1017" w:rsidP="006D1017">
      <w:pPr>
        <w:jc w:val="both"/>
        <w:rPr>
          <w:rFonts w:ascii="Calibri" w:hAnsi="Calibri" w:cs="Calibri"/>
          <w:sz w:val="20"/>
          <w:szCs w:val="20"/>
        </w:rPr>
      </w:pPr>
    </w:p>
    <w:p w14:paraId="6CBEBB2E"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of salary staff members for making survey or property inspections.</w:t>
      </w:r>
    </w:p>
    <w:p w14:paraId="6C1FC48D" w14:textId="77777777" w:rsidR="006D1017" w:rsidRPr="006D1017" w:rsidRDefault="006D1017" w:rsidP="006D1017">
      <w:pPr>
        <w:jc w:val="both"/>
        <w:rPr>
          <w:rFonts w:ascii="Calibri" w:hAnsi="Calibri" w:cs="Calibri"/>
          <w:sz w:val="20"/>
          <w:szCs w:val="20"/>
        </w:rPr>
      </w:pPr>
    </w:p>
    <w:p w14:paraId="19C4445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Blueprints and photostats of surveys.</w:t>
      </w:r>
    </w:p>
    <w:p w14:paraId="197EA5D5" w14:textId="77777777" w:rsidR="006D1017" w:rsidRPr="006D1017" w:rsidRDefault="006D1017" w:rsidP="006D1017">
      <w:pPr>
        <w:jc w:val="both"/>
        <w:rPr>
          <w:rFonts w:ascii="Calibri" w:hAnsi="Calibri" w:cs="Calibri"/>
          <w:sz w:val="20"/>
          <w:szCs w:val="20"/>
        </w:rPr>
      </w:pPr>
    </w:p>
    <w:p w14:paraId="2AACA94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3.3</w:t>
      </w:r>
      <w:r w:rsidRPr="006D1017">
        <w:rPr>
          <w:rFonts w:ascii="Calibri" w:hAnsi="Calibri" w:cs="Calibri"/>
          <w:sz w:val="20"/>
          <w:szCs w:val="20"/>
        </w:rPr>
        <w:tab/>
        <w:t>–</w:t>
      </w:r>
      <w:r w:rsidRPr="006D1017">
        <w:rPr>
          <w:rFonts w:ascii="Calibri" w:hAnsi="Calibri" w:cs="Calibri"/>
          <w:sz w:val="20"/>
          <w:szCs w:val="20"/>
        </w:rPr>
        <w:tab/>
        <w:t>Other</w:t>
      </w:r>
    </w:p>
    <w:p w14:paraId="3CE60A64" w14:textId="77777777" w:rsidR="006D1017" w:rsidRPr="006D1017" w:rsidRDefault="006D1017" w:rsidP="006D1017">
      <w:pPr>
        <w:jc w:val="both"/>
        <w:rPr>
          <w:rFonts w:ascii="Calibri" w:hAnsi="Calibri" w:cs="Calibri"/>
          <w:sz w:val="20"/>
          <w:szCs w:val="20"/>
        </w:rPr>
      </w:pPr>
    </w:p>
    <w:p w14:paraId="602967C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Purchases of atlases</w:t>
      </w:r>
      <w:ins w:id="339" w:author="Hunsucker, Linda" w:date="2025-09-12T12:40:00Z" w16du:dateUtc="2025-09-12T17:40:00Z">
        <w:r w:rsidRPr="006D1017">
          <w:rPr>
            <w:rFonts w:ascii="Calibri" w:hAnsi="Calibri" w:cs="Calibri"/>
            <w:sz w:val="20"/>
            <w:szCs w:val="20"/>
          </w:rPr>
          <w:t xml:space="preserve"> whether in print or electronic format</w:t>
        </w:r>
      </w:ins>
      <w:r w:rsidRPr="006D1017">
        <w:rPr>
          <w:rFonts w:ascii="Calibri" w:hAnsi="Calibri" w:cs="Calibri"/>
          <w:sz w:val="20"/>
          <w:szCs w:val="20"/>
        </w:rPr>
        <w:t>.</w:t>
      </w:r>
    </w:p>
    <w:p w14:paraId="2F7E579E" w14:textId="77777777" w:rsidR="006D1017" w:rsidRPr="006D1017" w:rsidRDefault="006D1017" w:rsidP="006D1017">
      <w:pPr>
        <w:jc w:val="both"/>
        <w:rPr>
          <w:rFonts w:ascii="Calibri" w:hAnsi="Calibri" w:cs="Calibri"/>
          <w:sz w:val="20"/>
          <w:szCs w:val="20"/>
        </w:rPr>
      </w:pPr>
    </w:p>
    <w:p w14:paraId="1CF40F9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keeping atlases current such as the insertion of new pages and corrections, indexing and other related expenses.</w:t>
      </w:r>
    </w:p>
    <w:p w14:paraId="5A069008" w14:textId="77777777" w:rsidR="006D1017" w:rsidRPr="006D1017" w:rsidRDefault="006D1017" w:rsidP="006D1017">
      <w:pPr>
        <w:jc w:val="both"/>
        <w:rPr>
          <w:rFonts w:ascii="Calibri" w:hAnsi="Calibri" w:cs="Calibri"/>
          <w:sz w:val="20"/>
          <w:szCs w:val="20"/>
        </w:rPr>
      </w:pPr>
    </w:p>
    <w:p w14:paraId="48D078F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copies of filed land maps, damage maps, extracts of sheets from land maps, alteration maps obtained from topographical bureaus.</w:t>
      </w:r>
    </w:p>
    <w:p w14:paraId="00BE8C4F" w14:textId="77777777" w:rsidR="006D1017" w:rsidRPr="006D1017" w:rsidRDefault="006D1017" w:rsidP="006D1017">
      <w:pPr>
        <w:jc w:val="both"/>
        <w:rPr>
          <w:rFonts w:ascii="Calibri" w:hAnsi="Calibri" w:cs="Calibri"/>
          <w:sz w:val="20"/>
          <w:szCs w:val="20"/>
        </w:rPr>
      </w:pPr>
    </w:p>
    <w:p w14:paraId="2919529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Binding, printing, mounting, and indexing land maps.</w:t>
      </w:r>
    </w:p>
    <w:p w14:paraId="4B835FC6" w14:textId="77777777" w:rsidR="006D1017" w:rsidRPr="006D1017" w:rsidRDefault="006D1017" w:rsidP="006D1017">
      <w:pPr>
        <w:jc w:val="both"/>
        <w:rPr>
          <w:rFonts w:ascii="Calibri" w:hAnsi="Calibri" w:cs="Calibri"/>
          <w:sz w:val="20"/>
          <w:szCs w:val="20"/>
        </w:rPr>
      </w:pPr>
    </w:p>
    <w:p w14:paraId="09FE153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Sales tax and discounts on items included.</w:t>
      </w:r>
    </w:p>
    <w:p w14:paraId="7381D9AA" w14:textId="77777777" w:rsidR="006D1017" w:rsidRPr="006D1017" w:rsidRDefault="006D1017" w:rsidP="006D1017">
      <w:pPr>
        <w:jc w:val="both"/>
        <w:rPr>
          <w:rFonts w:ascii="Calibri" w:hAnsi="Calibri" w:cs="Calibri"/>
          <w:sz w:val="20"/>
          <w:szCs w:val="20"/>
        </w:rPr>
      </w:pPr>
    </w:p>
    <w:p w14:paraId="57884F6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Other outside production services purchased, such as property inspections, policy or report typing.</w:t>
      </w:r>
    </w:p>
    <w:p w14:paraId="235B4457" w14:textId="77777777" w:rsidR="006D1017" w:rsidRPr="006D1017" w:rsidRDefault="006D1017" w:rsidP="006D1017">
      <w:pPr>
        <w:jc w:val="both"/>
        <w:rPr>
          <w:rFonts w:ascii="Calibri" w:hAnsi="Calibri" w:cs="Calibri"/>
          <w:sz w:val="20"/>
          <w:szCs w:val="20"/>
        </w:rPr>
      </w:pPr>
    </w:p>
    <w:p w14:paraId="7F59853C"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4</w:t>
      </w:r>
      <w:r w:rsidRPr="006D1017">
        <w:rPr>
          <w:rFonts w:ascii="Calibri" w:hAnsi="Calibri" w:cs="Calibri"/>
          <w:sz w:val="20"/>
          <w:szCs w:val="20"/>
        </w:rPr>
        <w:tab/>
        <w:t>–</w:t>
      </w:r>
      <w:r w:rsidRPr="006D1017">
        <w:rPr>
          <w:rFonts w:ascii="Calibri" w:hAnsi="Calibri" w:cs="Calibri"/>
          <w:sz w:val="20"/>
          <w:szCs w:val="20"/>
        </w:rPr>
        <w:tab/>
        <w:t>Advertising</w:t>
      </w:r>
    </w:p>
    <w:p w14:paraId="28594184" w14:textId="77777777" w:rsidR="006D1017" w:rsidRPr="006D1017" w:rsidRDefault="006D1017" w:rsidP="006D1017">
      <w:pPr>
        <w:jc w:val="both"/>
        <w:rPr>
          <w:rFonts w:ascii="Calibri" w:hAnsi="Calibri" w:cs="Calibri"/>
          <w:sz w:val="20"/>
          <w:szCs w:val="20"/>
        </w:rPr>
      </w:pPr>
    </w:p>
    <w:p w14:paraId="03331C08"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Services of advertising agents.</w:t>
      </w:r>
    </w:p>
    <w:p w14:paraId="5AC6FF6C" w14:textId="77777777" w:rsidR="006D1017" w:rsidRPr="006D1017" w:rsidRDefault="006D1017" w:rsidP="006D1017">
      <w:pPr>
        <w:jc w:val="both"/>
        <w:rPr>
          <w:rFonts w:ascii="Calibri" w:hAnsi="Calibri" w:cs="Calibri"/>
          <w:sz w:val="20"/>
          <w:szCs w:val="20"/>
        </w:rPr>
      </w:pPr>
    </w:p>
    <w:p w14:paraId="1F41CBF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Public relations counsel.</w:t>
      </w:r>
    </w:p>
    <w:p w14:paraId="3A3BC67C" w14:textId="77777777" w:rsidR="006D1017" w:rsidRPr="006D1017" w:rsidRDefault="006D1017" w:rsidP="006D1017">
      <w:pPr>
        <w:jc w:val="both"/>
        <w:rPr>
          <w:rFonts w:ascii="Calibri" w:hAnsi="Calibri" w:cs="Calibri"/>
          <w:sz w:val="20"/>
          <w:szCs w:val="20"/>
        </w:rPr>
      </w:pPr>
    </w:p>
    <w:p w14:paraId="223A5C8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Space in newspapers, trade publications, diaries, directories, yearbooks, billboards, programs and other publications</w:t>
      </w:r>
      <w:ins w:id="340" w:author="Hunsucker, Linda" w:date="2025-09-09T09:00:00Z" w16du:dateUtc="2025-09-09T14:00:00Z">
        <w:r w:rsidRPr="006D1017">
          <w:rPr>
            <w:rFonts w:ascii="Calibri" w:hAnsi="Calibri" w:cs="Calibri"/>
            <w:sz w:val="20"/>
            <w:szCs w:val="20"/>
          </w:rPr>
          <w:t xml:space="preserve"> including electronic formats</w:t>
        </w:r>
      </w:ins>
      <w:r w:rsidRPr="006D1017">
        <w:rPr>
          <w:rFonts w:ascii="Calibri" w:hAnsi="Calibri" w:cs="Calibri"/>
          <w:sz w:val="20"/>
          <w:szCs w:val="20"/>
        </w:rPr>
        <w:t>.</w:t>
      </w:r>
    </w:p>
    <w:p w14:paraId="33FBE2C9" w14:textId="77777777" w:rsidR="006D1017" w:rsidRPr="006D1017" w:rsidRDefault="006D1017" w:rsidP="006D1017">
      <w:pPr>
        <w:jc w:val="both"/>
        <w:rPr>
          <w:rFonts w:ascii="Calibri" w:hAnsi="Calibri" w:cs="Calibri"/>
          <w:sz w:val="20"/>
          <w:szCs w:val="20"/>
        </w:rPr>
      </w:pPr>
    </w:p>
    <w:p w14:paraId="613800A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Circulars, pamphlets, calendars and literature issued for advertising or promotional purposes.</w:t>
      </w:r>
    </w:p>
    <w:p w14:paraId="3C7DD305" w14:textId="77777777" w:rsidR="006D1017" w:rsidRPr="006D1017" w:rsidRDefault="006D1017" w:rsidP="006D1017">
      <w:pPr>
        <w:jc w:val="both"/>
        <w:rPr>
          <w:rFonts w:ascii="Calibri" w:hAnsi="Calibri" w:cs="Calibri"/>
          <w:sz w:val="20"/>
          <w:szCs w:val="20"/>
        </w:rPr>
      </w:pPr>
    </w:p>
    <w:p w14:paraId="4215442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Drawings, plates, etchings, etc., in connection with advertising.</w:t>
      </w:r>
    </w:p>
    <w:p w14:paraId="44E558A0" w14:textId="77777777" w:rsidR="006D1017" w:rsidRPr="006D1017" w:rsidRDefault="006D1017" w:rsidP="006D1017">
      <w:pPr>
        <w:jc w:val="both"/>
        <w:rPr>
          <w:rFonts w:ascii="Calibri" w:hAnsi="Calibri" w:cs="Calibri"/>
          <w:sz w:val="20"/>
          <w:szCs w:val="20"/>
        </w:rPr>
      </w:pPr>
    </w:p>
    <w:p w14:paraId="2D85C9A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charges for printing, paper, etc., in bills covering advertising.</w:t>
      </w:r>
    </w:p>
    <w:p w14:paraId="0095786A" w14:textId="77777777" w:rsidR="006D1017" w:rsidRPr="006D1017" w:rsidRDefault="006D1017" w:rsidP="006D1017">
      <w:pPr>
        <w:jc w:val="both"/>
        <w:rPr>
          <w:rFonts w:ascii="Calibri" w:hAnsi="Calibri" w:cs="Calibri"/>
          <w:sz w:val="20"/>
          <w:szCs w:val="20"/>
        </w:rPr>
      </w:pPr>
    </w:p>
    <w:p w14:paraId="01393A3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Media broadcasts (e.g., radio, television, etc.)</w:t>
      </w:r>
    </w:p>
    <w:p w14:paraId="0B7A7925" w14:textId="77777777" w:rsidR="006D1017" w:rsidRPr="006D1017" w:rsidRDefault="006D1017" w:rsidP="006D1017">
      <w:pPr>
        <w:ind w:left="3600"/>
        <w:jc w:val="both"/>
        <w:rPr>
          <w:rFonts w:ascii="Calibri" w:hAnsi="Calibri" w:cs="Calibri"/>
          <w:sz w:val="20"/>
          <w:szCs w:val="20"/>
        </w:rPr>
      </w:pPr>
    </w:p>
    <w:p w14:paraId="74862B6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Prospect and mailing lists.</w:t>
      </w:r>
    </w:p>
    <w:p w14:paraId="5A3C37BA" w14:textId="77777777" w:rsidR="006D1017" w:rsidRPr="006D1017" w:rsidRDefault="006D1017" w:rsidP="006D1017">
      <w:pPr>
        <w:jc w:val="both"/>
        <w:rPr>
          <w:rFonts w:ascii="Calibri" w:hAnsi="Calibri" w:cs="Calibri"/>
          <w:sz w:val="20"/>
          <w:szCs w:val="20"/>
        </w:rPr>
      </w:pPr>
    </w:p>
    <w:p w14:paraId="5332C08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in connections with corporate proceedings.</w:t>
      </w:r>
    </w:p>
    <w:p w14:paraId="5D119CDD" w14:textId="77777777" w:rsidR="006D1017" w:rsidRPr="006D1017" w:rsidRDefault="006D1017" w:rsidP="006D1017">
      <w:pPr>
        <w:jc w:val="both"/>
        <w:rPr>
          <w:rFonts w:ascii="Calibri" w:hAnsi="Calibri" w:cs="Calibri"/>
          <w:sz w:val="20"/>
          <w:szCs w:val="20"/>
        </w:rPr>
      </w:pPr>
    </w:p>
    <w:p w14:paraId="07BBBA9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Printed material issued or distributed for promotional purposes.</w:t>
      </w:r>
    </w:p>
    <w:p w14:paraId="47F28A80" w14:textId="77777777" w:rsidR="006D1017" w:rsidRPr="006D1017" w:rsidRDefault="006D1017" w:rsidP="006D1017">
      <w:pPr>
        <w:jc w:val="both"/>
        <w:rPr>
          <w:rFonts w:ascii="Calibri" w:hAnsi="Calibri" w:cs="Calibri"/>
          <w:sz w:val="20"/>
          <w:szCs w:val="20"/>
        </w:rPr>
      </w:pPr>
    </w:p>
    <w:p w14:paraId="3EB8213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charges for compiling material content, printing, paper, mailing expenses, including envelopes, labels, and boxes, etc., in connection with the distribution of promotional material.</w:t>
      </w:r>
    </w:p>
    <w:p w14:paraId="38DE6D0E" w14:textId="77777777" w:rsidR="006D1017" w:rsidRPr="006D1017" w:rsidRDefault="006D1017" w:rsidP="006D1017">
      <w:pPr>
        <w:jc w:val="both"/>
        <w:rPr>
          <w:rFonts w:ascii="Calibri" w:hAnsi="Calibri" w:cs="Calibri"/>
          <w:sz w:val="20"/>
          <w:szCs w:val="20"/>
        </w:rPr>
      </w:pPr>
    </w:p>
    <w:p w14:paraId="480A8F8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Souvenirs and other promotional items for general distribution.</w:t>
      </w:r>
    </w:p>
    <w:p w14:paraId="5830CE90" w14:textId="77777777" w:rsidR="006D1017" w:rsidRPr="006D1017" w:rsidRDefault="006D1017" w:rsidP="006D1017">
      <w:pPr>
        <w:jc w:val="both"/>
        <w:rPr>
          <w:rFonts w:ascii="Calibri" w:hAnsi="Calibri" w:cs="Calibri"/>
          <w:sz w:val="20"/>
          <w:szCs w:val="20"/>
        </w:rPr>
      </w:pPr>
    </w:p>
    <w:p w14:paraId="63713DB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House organs</w:t>
      </w:r>
      <w:ins w:id="341" w:author="Youtsey, Jill" w:date="2025-11-11T11:08:00Z" w16du:dateUtc="2025-11-11T17:08:00Z">
        <w:r w:rsidRPr="006D1017">
          <w:rPr>
            <w:rFonts w:ascii="Calibri" w:hAnsi="Calibri" w:cs="Calibri"/>
            <w:sz w:val="20"/>
            <w:szCs w:val="20"/>
          </w:rPr>
          <w:t xml:space="preserve"> (</w:t>
        </w:r>
      </w:ins>
      <w:ins w:id="342" w:author="Youtsey, Jill" w:date="2025-11-11T14:47:00Z" w16du:dateUtc="2025-11-11T20:47:00Z">
        <w:r w:rsidRPr="006D1017">
          <w:rPr>
            <w:rFonts w:ascii="Calibri" w:hAnsi="Calibri" w:cs="Calibri"/>
            <w:sz w:val="20"/>
            <w:szCs w:val="20"/>
          </w:rPr>
          <w:t>i</w:t>
        </w:r>
      </w:ins>
      <w:ins w:id="343" w:author="Youtsey, Jill" w:date="2025-11-11T11:08:00Z" w16du:dateUtc="2025-11-11T17:08:00Z">
        <w:r w:rsidRPr="006D1017">
          <w:rPr>
            <w:rFonts w:ascii="Calibri" w:hAnsi="Calibri" w:cs="Calibri"/>
            <w:sz w:val="20"/>
            <w:szCs w:val="20"/>
          </w:rPr>
          <w:t xml:space="preserve">n-house </w:t>
        </w:r>
      </w:ins>
      <w:ins w:id="344" w:author="Youtsey, Jill" w:date="2025-11-11T15:37:00Z" w16du:dateUtc="2025-11-11T21:37:00Z">
        <w:r w:rsidRPr="006D1017">
          <w:rPr>
            <w:rFonts w:ascii="Calibri" w:hAnsi="Calibri" w:cs="Calibri"/>
            <w:sz w:val="20"/>
            <w:szCs w:val="20"/>
          </w:rPr>
          <w:t>periodical</w:t>
        </w:r>
      </w:ins>
      <w:ins w:id="345" w:author="Youtsey, Jill" w:date="2025-11-11T11:08:00Z" w16du:dateUtc="2025-11-11T17:08:00Z">
        <w:r w:rsidRPr="006D1017">
          <w:rPr>
            <w:rFonts w:ascii="Calibri" w:hAnsi="Calibri" w:cs="Calibri"/>
            <w:sz w:val="20"/>
            <w:szCs w:val="20"/>
          </w:rPr>
          <w:t xml:space="preserve"> or employee </w:t>
        </w:r>
      </w:ins>
      <w:ins w:id="346" w:author="Youtsey, Jill" w:date="2025-11-11T15:37:00Z" w16du:dateUtc="2025-11-11T21:37:00Z">
        <w:r w:rsidRPr="006D1017">
          <w:rPr>
            <w:rFonts w:ascii="Calibri" w:hAnsi="Calibri" w:cs="Calibri"/>
            <w:sz w:val="20"/>
            <w:szCs w:val="20"/>
          </w:rPr>
          <w:t>periodical</w:t>
        </w:r>
      </w:ins>
      <w:ins w:id="347" w:author="Youtsey, Jill" w:date="2025-11-11T11:08:00Z" w16du:dateUtc="2025-11-11T17:08:00Z">
        <w:r w:rsidRPr="006D1017">
          <w:rPr>
            <w:rFonts w:ascii="Calibri" w:hAnsi="Calibri" w:cs="Calibri"/>
            <w:sz w:val="20"/>
            <w:szCs w:val="20"/>
          </w:rPr>
          <w:t>)</w:t>
        </w:r>
      </w:ins>
      <w:r w:rsidRPr="006D1017">
        <w:rPr>
          <w:rFonts w:ascii="Calibri" w:hAnsi="Calibri" w:cs="Calibri"/>
          <w:sz w:val="20"/>
          <w:szCs w:val="20"/>
        </w:rPr>
        <w:t xml:space="preserve"> and similar publications distributed to persons other than staff members.</w:t>
      </w:r>
    </w:p>
    <w:p w14:paraId="0A5928F7" w14:textId="77777777" w:rsidR="006D1017" w:rsidRPr="006D1017" w:rsidRDefault="006D1017" w:rsidP="006D1017">
      <w:pPr>
        <w:jc w:val="both"/>
        <w:rPr>
          <w:rFonts w:ascii="Calibri" w:hAnsi="Calibri" w:cs="Calibri"/>
          <w:sz w:val="20"/>
          <w:szCs w:val="20"/>
        </w:rPr>
      </w:pPr>
    </w:p>
    <w:p w14:paraId="198547E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Signs, frames, medals, etc., for agents.</w:t>
      </w:r>
    </w:p>
    <w:p w14:paraId="292416ED" w14:textId="77777777" w:rsidR="006D1017" w:rsidRPr="006D1017" w:rsidRDefault="006D1017" w:rsidP="006D1017">
      <w:pPr>
        <w:jc w:val="both"/>
        <w:rPr>
          <w:rFonts w:ascii="Calibri" w:hAnsi="Calibri" w:cs="Calibri"/>
          <w:sz w:val="20"/>
          <w:szCs w:val="20"/>
        </w:rPr>
      </w:pPr>
    </w:p>
    <w:p w14:paraId="689049C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required by law when more than the minimum space required to comply with the law is taken.</w:t>
      </w:r>
    </w:p>
    <w:p w14:paraId="026C3729" w14:textId="77777777" w:rsidR="006D1017" w:rsidRPr="006D1017" w:rsidRDefault="006D1017" w:rsidP="006D1017">
      <w:pPr>
        <w:jc w:val="both"/>
        <w:rPr>
          <w:rFonts w:ascii="Calibri" w:hAnsi="Calibri" w:cs="Calibri"/>
          <w:sz w:val="20"/>
          <w:szCs w:val="20"/>
        </w:rPr>
      </w:pPr>
    </w:p>
    <w:p w14:paraId="0C8CD2C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(See Salary.)</w:t>
      </w:r>
    </w:p>
    <w:p w14:paraId="117EB639" w14:textId="77777777" w:rsidR="006D1017" w:rsidRPr="006D1017" w:rsidRDefault="006D1017" w:rsidP="006D1017">
      <w:pPr>
        <w:jc w:val="both"/>
        <w:rPr>
          <w:rFonts w:ascii="Calibri" w:hAnsi="Calibri" w:cs="Calibri"/>
          <w:sz w:val="20"/>
          <w:szCs w:val="20"/>
        </w:rPr>
      </w:pPr>
    </w:p>
    <w:p w14:paraId="45216D55" w14:textId="77777777" w:rsidR="006D1017" w:rsidRPr="006D1017" w:rsidRDefault="006D1017" w:rsidP="006D1017">
      <w:pPr>
        <w:tabs>
          <w:tab w:val="left" w:pos="3600"/>
        </w:tabs>
        <w:ind w:left="3600"/>
        <w:jc w:val="both"/>
        <w:rPr>
          <w:rFonts w:ascii="Calibri" w:hAnsi="Calibri" w:cs="Calibri"/>
          <w:sz w:val="20"/>
          <w:szCs w:val="20"/>
        </w:rPr>
      </w:pPr>
      <w:r w:rsidRPr="006D1017">
        <w:rPr>
          <w:rFonts w:ascii="Calibri" w:hAnsi="Calibri" w:cs="Calibri"/>
          <w:sz w:val="20"/>
          <w:szCs w:val="20"/>
        </w:rPr>
        <w:t>Items includable in Travel and Travel Items.</w:t>
      </w:r>
    </w:p>
    <w:p w14:paraId="2E6C2F28" w14:textId="77777777" w:rsidR="006D1017" w:rsidRPr="006D1017" w:rsidRDefault="006D1017" w:rsidP="006D1017">
      <w:pPr>
        <w:jc w:val="both"/>
        <w:rPr>
          <w:rFonts w:ascii="Calibri" w:hAnsi="Calibri" w:cs="Calibri"/>
          <w:sz w:val="20"/>
          <w:szCs w:val="20"/>
        </w:rPr>
      </w:pPr>
    </w:p>
    <w:p w14:paraId="0759E87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Boards and Associations.</w:t>
      </w:r>
    </w:p>
    <w:p w14:paraId="1F37523B" w14:textId="77777777" w:rsidR="006D1017" w:rsidRPr="006D1017" w:rsidRDefault="006D1017" w:rsidP="006D1017">
      <w:pPr>
        <w:jc w:val="both"/>
        <w:rPr>
          <w:rFonts w:ascii="Calibri" w:hAnsi="Calibri" w:cs="Calibri"/>
          <w:sz w:val="20"/>
          <w:szCs w:val="20"/>
        </w:rPr>
      </w:pPr>
    </w:p>
    <w:p w14:paraId="285A5BB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Claim Adjustment Services.</w:t>
      </w:r>
    </w:p>
    <w:p w14:paraId="2D7DD48D" w14:textId="77777777" w:rsidR="006D1017" w:rsidRPr="006D1017" w:rsidRDefault="006D1017" w:rsidP="006D1017">
      <w:pPr>
        <w:jc w:val="both"/>
        <w:rPr>
          <w:rFonts w:ascii="Calibri" w:hAnsi="Calibri" w:cs="Calibri"/>
          <w:sz w:val="20"/>
          <w:szCs w:val="20"/>
        </w:rPr>
      </w:pPr>
    </w:p>
    <w:p w14:paraId="4F4FE0D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 xml:space="preserve">Advertising and business development expenses allowed, reimbursed or paid to managers, agents, brokers, solicitors, and other producers. </w:t>
      </w:r>
    </w:p>
    <w:p w14:paraId="46726E9A" w14:textId="77777777" w:rsidR="006D1017" w:rsidRPr="006D1017" w:rsidRDefault="006D1017" w:rsidP="006D1017">
      <w:pPr>
        <w:jc w:val="both"/>
        <w:rPr>
          <w:rFonts w:ascii="Calibri" w:hAnsi="Calibri" w:cs="Calibri"/>
          <w:sz w:val="20"/>
          <w:szCs w:val="20"/>
        </w:rPr>
      </w:pPr>
    </w:p>
    <w:p w14:paraId="2F09EE8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advertising related to recruiting. (See Employee Relations and Welfare.)</w:t>
      </w:r>
    </w:p>
    <w:p w14:paraId="2B0F7533" w14:textId="77777777" w:rsidR="006D1017" w:rsidRPr="006D1017" w:rsidRDefault="006D1017" w:rsidP="006D1017">
      <w:pPr>
        <w:jc w:val="both"/>
        <w:rPr>
          <w:rFonts w:ascii="Calibri" w:hAnsi="Calibri" w:cs="Calibri"/>
          <w:sz w:val="20"/>
          <w:szCs w:val="20"/>
        </w:rPr>
      </w:pPr>
    </w:p>
    <w:p w14:paraId="0B0FF10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advertising in connection with owned real estate. (See Real Estate Expenses).</w:t>
      </w:r>
    </w:p>
    <w:p w14:paraId="7D9F8385" w14:textId="77777777" w:rsidR="006D1017" w:rsidRPr="006D1017" w:rsidRDefault="006D1017" w:rsidP="006D1017">
      <w:pPr>
        <w:jc w:val="both"/>
        <w:rPr>
          <w:rFonts w:ascii="Calibri" w:hAnsi="Calibri" w:cs="Calibri"/>
          <w:sz w:val="20"/>
          <w:szCs w:val="20"/>
        </w:rPr>
      </w:pPr>
    </w:p>
    <w:p w14:paraId="6B85728F" w14:textId="77777777" w:rsidR="006D1017" w:rsidRPr="006D1017" w:rsidRDefault="006D1017" w:rsidP="006D1017">
      <w:pPr>
        <w:tabs>
          <w:tab w:val="left" w:pos="3600"/>
        </w:tabs>
        <w:ind w:left="3600"/>
        <w:jc w:val="both"/>
        <w:rPr>
          <w:rFonts w:ascii="Calibri" w:hAnsi="Calibri" w:cs="Calibri"/>
          <w:sz w:val="20"/>
          <w:szCs w:val="20"/>
        </w:rPr>
      </w:pPr>
      <w:r w:rsidRPr="006D1017">
        <w:rPr>
          <w:rFonts w:ascii="Calibri" w:hAnsi="Calibri" w:cs="Calibri"/>
          <w:sz w:val="20"/>
          <w:szCs w:val="20"/>
        </w:rPr>
        <w:t>Donations to organized charities. (See Miscellaneous.)</w:t>
      </w:r>
    </w:p>
    <w:p w14:paraId="7988D1DB" w14:textId="77777777" w:rsidR="006D1017" w:rsidRPr="006D1017" w:rsidRDefault="006D1017" w:rsidP="006D1017">
      <w:pPr>
        <w:jc w:val="both"/>
        <w:rPr>
          <w:rFonts w:ascii="Calibri" w:hAnsi="Calibri" w:cs="Calibri"/>
          <w:sz w:val="20"/>
          <w:szCs w:val="20"/>
        </w:rPr>
      </w:pPr>
    </w:p>
    <w:p w14:paraId="10E7ACC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Costs of charts, maps, etc., used for routine company operations.</w:t>
      </w:r>
    </w:p>
    <w:p w14:paraId="22DC2FA0" w14:textId="77777777" w:rsidR="006D1017" w:rsidRPr="006D1017" w:rsidRDefault="006D1017" w:rsidP="006D1017">
      <w:pPr>
        <w:jc w:val="both"/>
        <w:rPr>
          <w:rFonts w:ascii="Calibri" w:hAnsi="Calibri" w:cs="Calibri"/>
          <w:sz w:val="20"/>
          <w:szCs w:val="20"/>
        </w:rPr>
      </w:pPr>
    </w:p>
    <w:p w14:paraId="741BE51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literature and booklets, placards, signs, etc., issued solely for employee benefits.</w:t>
      </w:r>
    </w:p>
    <w:p w14:paraId="6D3086A2" w14:textId="77777777" w:rsidR="006D1017" w:rsidRPr="006D1017" w:rsidRDefault="006D1017" w:rsidP="006D1017">
      <w:pPr>
        <w:jc w:val="both"/>
        <w:rPr>
          <w:rFonts w:ascii="Calibri" w:hAnsi="Calibri" w:cs="Calibri"/>
          <w:sz w:val="20"/>
          <w:szCs w:val="20"/>
        </w:rPr>
      </w:pPr>
    </w:p>
    <w:p w14:paraId="79A9E89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house organs</w:t>
      </w:r>
      <w:ins w:id="348" w:author="Youtsey, Jill" w:date="2025-11-11T11:09:00Z" w16du:dateUtc="2025-11-11T17:09:00Z">
        <w:r w:rsidRPr="006D1017">
          <w:rPr>
            <w:rFonts w:ascii="Calibri" w:hAnsi="Calibri" w:cs="Calibri"/>
            <w:sz w:val="20"/>
            <w:szCs w:val="20"/>
          </w:rPr>
          <w:t xml:space="preserve"> (</w:t>
        </w:r>
      </w:ins>
      <w:ins w:id="349" w:author="Youtsey, Jill" w:date="2025-11-11T14:48:00Z" w16du:dateUtc="2025-11-11T20:48:00Z">
        <w:r w:rsidRPr="006D1017">
          <w:rPr>
            <w:rFonts w:ascii="Calibri" w:hAnsi="Calibri" w:cs="Calibri"/>
            <w:sz w:val="20"/>
            <w:szCs w:val="20"/>
          </w:rPr>
          <w:t>i</w:t>
        </w:r>
      </w:ins>
      <w:ins w:id="350" w:author="Youtsey, Jill" w:date="2025-11-11T11:09:00Z" w16du:dateUtc="2025-11-11T17:09:00Z">
        <w:r w:rsidRPr="006D1017">
          <w:rPr>
            <w:rFonts w:ascii="Calibri" w:hAnsi="Calibri" w:cs="Calibri"/>
            <w:sz w:val="20"/>
            <w:szCs w:val="20"/>
          </w:rPr>
          <w:t xml:space="preserve">n-house </w:t>
        </w:r>
      </w:ins>
      <w:ins w:id="351" w:author="Youtsey, Jill" w:date="2025-11-11T15:37:00Z" w16du:dateUtc="2025-11-11T21:37:00Z">
        <w:r w:rsidRPr="006D1017">
          <w:rPr>
            <w:rFonts w:ascii="Calibri" w:hAnsi="Calibri" w:cs="Calibri"/>
            <w:sz w:val="20"/>
            <w:szCs w:val="20"/>
          </w:rPr>
          <w:t>periodical</w:t>
        </w:r>
      </w:ins>
      <w:ins w:id="352" w:author="Youtsey, Jill" w:date="2025-11-11T11:09:00Z" w16du:dateUtc="2025-11-11T17:09:00Z">
        <w:r w:rsidRPr="006D1017">
          <w:rPr>
            <w:rFonts w:ascii="Calibri" w:hAnsi="Calibri" w:cs="Calibri"/>
            <w:sz w:val="20"/>
            <w:szCs w:val="20"/>
          </w:rPr>
          <w:t xml:space="preserve"> or employee </w:t>
        </w:r>
      </w:ins>
      <w:ins w:id="353" w:author="Youtsey, Jill" w:date="2025-11-11T15:37:00Z" w16du:dateUtc="2025-11-11T21:37:00Z">
        <w:r w:rsidRPr="006D1017">
          <w:rPr>
            <w:rFonts w:ascii="Calibri" w:hAnsi="Calibri" w:cs="Calibri"/>
            <w:sz w:val="20"/>
            <w:szCs w:val="20"/>
          </w:rPr>
          <w:t>periodical</w:t>
        </w:r>
      </w:ins>
      <w:ins w:id="354" w:author="Youtsey, Jill" w:date="2025-11-11T11:09:00Z" w16du:dateUtc="2025-11-11T17:09:00Z">
        <w:r w:rsidRPr="006D1017">
          <w:rPr>
            <w:rFonts w:ascii="Calibri" w:hAnsi="Calibri" w:cs="Calibri"/>
            <w:sz w:val="20"/>
            <w:szCs w:val="20"/>
          </w:rPr>
          <w:t>)</w:t>
        </w:r>
      </w:ins>
      <w:r w:rsidRPr="006D1017">
        <w:rPr>
          <w:rFonts w:ascii="Calibri" w:hAnsi="Calibri" w:cs="Calibri"/>
          <w:sz w:val="20"/>
          <w:szCs w:val="20"/>
        </w:rPr>
        <w:t xml:space="preserve"> and similar publications for use of employees. (See Printing and Stationery.)</w:t>
      </w:r>
    </w:p>
    <w:p w14:paraId="064DC14E" w14:textId="77777777" w:rsidR="006D1017" w:rsidRPr="006D1017" w:rsidRDefault="006D1017" w:rsidP="006D1017">
      <w:pPr>
        <w:jc w:val="both"/>
        <w:rPr>
          <w:rFonts w:ascii="Calibri" w:hAnsi="Calibri" w:cs="Calibri"/>
          <w:sz w:val="20"/>
          <w:szCs w:val="20"/>
        </w:rPr>
      </w:pPr>
    </w:p>
    <w:p w14:paraId="6FFD80F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souvenirs not generally distributed. (See Travel and Travel Items.)</w:t>
      </w:r>
    </w:p>
    <w:p w14:paraId="6B493CF9" w14:textId="77777777" w:rsidR="006D1017" w:rsidRPr="006D1017" w:rsidRDefault="006D1017" w:rsidP="006D1017">
      <w:pPr>
        <w:jc w:val="both"/>
        <w:rPr>
          <w:rFonts w:ascii="Calibri" w:hAnsi="Calibri" w:cs="Calibri"/>
          <w:sz w:val="20"/>
          <w:szCs w:val="20"/>
        </w:rPr>
      </w:pPr>
    </w:p>
    <w:p w14:paraId="73B513F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5</w:t>
      </w:r>
      <w:r w:rsidRPr="006D1017">
        <w:rPr>
          <w:rFonts w:ascii="Calibri" w:hAnsi="Calibri" w:cs="Calibri"/>
          <w:sz w:val="20"/>
          <w:szCs w:val="20"/>
        </w:rPr>
        <w:tab/>
        <w:t>–</w:t>
      </w:r>
      <w:r w:rsidRPr="006D1017">
        <w:rPr>
          <w:rFonts w:ascii="Calibri" w:hAnsi="Calibri" w:cs="Calibri"/>
          <w:sz w:val="20"/>
          <w:szCs w:val="20"/>
        </w:rPr>
        <w:tab/>
        <w:t>Boards, Bureaus and Associations</w:t>
      </w:r>
    </w:p>
    <w:p w14:paraId="04CBE026" w14:textId="77777777" w:rsidR="006D1017" w:rsidRPr="006D1017" w:rsidRDefault="006D1017" w:rsidP="006D1017">
      <w:pPr>
        <w:jc w:val="both"/>
        <w:rPr>
          <w:rFonts w:ascii="Calibri" w:hAnsi="Calibri" w:cs="Calibri"/>
          <w:sz w:val="20"/>
          <w:szCs w:val="20"/>
        </w:rPr>
      </w:pPr>
    </w:p>
    <w:p w14:paraId="1C62B73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Dues, assessments, fees and charges of underwriting boards, rating organizations, statistical agencies, inspection and audit bureaus.</w:t>
      </w:r>
    </w:p>
    <w:p w14:paraId="121AC525" w14:textId="77777777" w:rsidR="006D1017" w:rsidRPr="006D1017" w:rsidRDefault="006D1017" w:rsidP="006D1017">
      <w:pPr>
        <w:jc w:val="both"/>
        <w:rPr>
          <w:rFonts w:ascii="Calibri" w:hAnsi="Calibri" w:cs="Calibri"/>
          <w:sz w:val="20"/>
          <w:szCs w:val="20"/>
        </w:rPr>
      </w:pPr>
    </w:p>
    <w:p w14:paraId="2809D6F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Underwriters’ advisory and service organizations.</w:t>
      </w:r>
    </w:p>
    <w:p w14:paraId="1C886FE4" w14:textId="77777777" w:rsidR="006D1017" w:rsidRPr="006D1017" w:rsidRDefault="006D1017" w:rsidP="006D1017">
      <w:pPr>
        <w:jc w:val="both"/>
        <w:rPr>
          <w:rFonts w:ascii="Calibri" w:hAnsi="Calibri" w:cs="Calibri"/>
          <w:sz w:val="20"/>
          <w:szCs w:val="20"/>
        </w:rPr>
      </w:pPr>
    </w:p>
    <w:p w14:paraId="39392D1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Accident and loss prevention organizations.</w:t>
      </w:r>
    </w:p>
    <w:p w14:paraId="61845640" w14:textId="77777777" w:rsidR="006D1017" w:rsidRPr="006D1017" w:rsidRDefault="006D1017" w:rsidP="006D1017">
      <w:pPr>
        <w:jc w:val="both"/>
        <w:rPr>
          <w:rFonts w:ascii="Calibri" w:hAnsi="Calibri" w:cs="Calibri"/>
          <w:sz w:val="20"/>
          <w:szCs w:val="20"/>
        </w:rPr>
      </w:pPr>
    </w:p>
    <w:p w14:paraId="2CEDAF3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Claim organizations.</w:t>
      </w:r>
    </w:p>
    <w:p w14:paraId="356896C5" w14:textId="77777777" w:rsidR="006D1017" w:rsidRPr="006D1017" w:rsidRDefault="006D1017" w:rsidP="006D1017">
      <w:pPr>
        <w:jc w:val="both"/>
        <w:rPr>
          <w:rFonts w:ascii="Calibri" w:hAnsi="Calibri" w:cs="Calibri"/>
          <w:sz w:val="20"/>
          <w:szCs w:val="20"/>
        </w:rPr>
      </w:pPr>
    </w:p>
    <w:p w14:paraId="086CD4B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Underwriting syndicates, pools and associations and assigned risk plans (except Commission and Brokerage, Claim Adjustment Services, and Taxes, Licenses and Fees).</w:t>
      </w:r>
    </w:p>
    <w:p w14:paraId="52293F74" w14:textId="77777777" w:rsidR="006D1017" w:rsidRPr="006D1017" w:rsidRDefault="006D1017" w:rsidP="006D1017">
      <w:pPr>
        <w:jc w:val="both"/>
        <w:rPr>
          <w:rFonts w:ascii="Calibri" w:hAnsi="Calibri" w:cs="Calibri"/>
          <w:sz w:val="20"/>
          <w:szCs w:val="20"/>
        </w:rPr>
      </w:pPr>
    </w:p>
    <w:p w14:paraId="1374303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Specific payments to title or mortgage associations for rate manuals, revisions, fillers and other industry-wide literature.</w:t>
      </w:r>
    </w:p>
    <w:p w14:paraId="6B6A771C" w14:textId="77777777" w:rsidR="006D1017" w:rsidRPr="006D1017" w:rsidRDefault="006D1017" w:rsidP="006D1017">
      <w:pPr>
        <w:jc w:val="both"/>
        <w:rPr>
          <w:rFonts w:ascii="Calibri" w:hAnsi="Calibri" w:cs="Calibri"/>
          <w:sz w:val="20"/>
          <w:szCs w:val="20"/>
        </w:rPr>
      </w:pPr>
    </w:p>
    <w:p w14:paraId="6E6851C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Dues and subscriptions to social or civic clubs or affairs and to associations of customers. (See Marketing and Promotion.)</w:t>
      </w:r>
    </w:p>
    <w:p w14:paraId="3316FD37" w14:textId="77777777" w:rsidR="006D1017" w:rsidRPr="006D1017" w:rsidRDefault="006D1017" w:rsidP="006D1017">
      <w:pPr>
        <w:jc w:val="both"/>
        <w:rPr>
          <w:rFonts w:ascii="Calibri" w:hAnsi="Calibri" w:cs="Calibri"/>
          <w:sz w:val="20"/>
          <w:szCs w:val="20"/>
        </w:rPr>
      </w:pPr>
    </w:p>
    <w:p w14:paraId="13FCF56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Dues and subscriptions to accounting, legal, actuarial or similar societies and associations. (See Legal and Auditing.)</w:t>
      </w:r>
    </w:p>
    <w:p w14:paraId="6A605D9E" w14:textId="77777777" w:rsidR="006D1017" w:rsidRPr="006D1017" w:rsidRDefault="006D1017" w:rsidP="006D1017">
      <w:pPr>
        <w:jc w:val="both"/>
        <w:rPr>
          <w:rFonts w:ascii="Calibri" w:hAnsi="Calibri" w:cs="Calibri"/>
          <w:sz w:val="20"/>
          <w:szCs w:val="20"/>
        </w:rPr>
      </w:pPr>
    </w:p>
    <w:p w14:paraId="0DF45C6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inspection, engineering or accident and loss prevention billed specifically to individual companies.</w:t>
      </w:r>
    </w:p>
    <w:p w14:paraId="7288B0E1" w14:textId="77777777" w:rsidR="006D1017" w:rsidRPr="006D1017" w:rsidRDefault="006D1017" w:rsidP="006D1017">
      <w:pPr>
        <w:jc w:val="both"/>
        <w:rPr>
          <w:rFonts w:ascii="Calibri" w:hAnsi="Calibri" w:cs="Calibri"/>
          <w:sz w:val="20"/>
          <w:szCs w:val="20"/>
        </w:rPr>
      </w:pPr>
    </w:p>
    <w:p w14:paraId="00F6980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Loss adjustment expenses billed specifically to individual companies. (See Claim Adjustment Services).</w:t>
      </w:r>
    </w:p>
    <w:p w14:paraId="0F3435B8" w14:textId="77777777" w:rsidR="006D1017" w:rsidRPr="006D1017" w:rsidRDefault="006D1017" w:rsidP="006D1017">
      <w:pPr>
        <w:jc w:val="both"/>
        <w:rPr>
          <w:rFonts w:ascii="Calibri" w:hAnsi="Calibri" w:cs="Calibri"/>
          <w:sz w:val="20"/>
          <w:szCs w:val="20"/>
        </w:rPr>
      </w:pPr>
    </w:p>
    <w:p w14:paraId="60FD852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Allowances under reinsurance contracts for board and bureau expenses.</w:t>
      </w:r>
    </w:p>
    <w:p w14:paraId="78E9D5B6" w14:textId="77777777" w:rsidR="006D1017" w:rsidRPr="006D1017" w:rsidRDefault="006D1017" w:rsidP="006D1017">
      <w:pPr>
        <w:jc w:val="both"/>
        <w:rPr>
          <w:rFonts w:ascii="Calibri" w:hAnsi="Calibri" w:cs="Calibri"/>
          <w:sz w:val="20"/>
          <w:szCs w:val="20"/>
        </w:rPr>
      </w:pPr>
    </w:p>
    <w:p w14:paraId="3DB8939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to State Industrial Commissions. (See Taxes, Licenses and Fees.)</w:t>
      </w:r>
    </w:p>
    <w:p w14:paraId="6D03C879" w14:textId="77777777" w:rsidR="006D1017" w:rsidRPr="006D1017" w:rsidRDefault="006D1017" w:rsidP="006D1017">
      <w:pPr>
        <w:jc w:val="both"/>
        <w:rPr>
          <w:rFonts w:ascii="Calibri" w:hAnsi="Calibri" w:cs="Calibri"/>
          <w:sz w:val="20"/>
          <w:szCs w:val="20"/>
        </w:rPr>
      </w:pPr>
    </w:p>
    <w:p w14:paraId="452EAD0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Payments into State Security Funds. (See Taxes, Licenses and Fees.)</w:t>
      </w:r>
    </w:p>
    <w:p w14:paraId="2AB02B07" w14:textId="77777777" w:rsidR="006D1017" w:rsidRPr="006D1017" w:rsidRDefault="006D1017" w:rsidP="006D1017">
      <w:pPr>
        <w:jc w:val="both"/>
        <w:rPr>
          <w:rFonts w:ascii="Calibri" w:hAnsi="Calibri" w:cs="Calibri"/>
          <w:sz w:val="20"/>
          <w:szCs w:val="20"/>
        </w:rPr>
      </w:pPr>
    </w:p>
    <w:p w14:paraId="436F645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Commission and Brokerage. Claim Adjustment Services, and Taxes, Licenses and Fees of underwriting syndicates, pools and associations.</w:t>
      </w:r>
    </w:p>
    <w:p w14:paraId="23692B4F" w14:textId="77777777" w:rsidR="006D1017" w:rsidRPr="006D1017" w:rsidRDefault="006D1017" w:rsidP="006D1017">
      <w:pPr>
        <w:jc w:val="both"/>
        <w:rPr>
          <w:rFonts w:ascii="Calibri" w:hAnsi="Calibri" w:cs="Calibri"/>
          <w:sz w:val="20"/>
          <w:szCs w:val="20"/>
        </w:rPr>
      </w:pPr>
    </w:p>
    <w:p w14:paraId="14AF370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survey, credit, moral hazard, character and commercial reports obtained for underwriting purposes.</w:t>
      </w:r>
    </w:p>
    <w:p w14:paraId="20DF3D19" w14:textId="77777777" w:rsidR="006D1017" w:rsidRPr="006D1017" w:rsidRDefault="006D1017" w:rsidP="006D1017">
      <w:pPr>
        <w:jc w:val="both"/>
        <w:rPr>
          <w:rFonts w:ascii="Calibri" w:hAnsi="Calibri" w:cs="Calibri"/>
          <w:sz w:val="20"/>
          <w:szCs w:val="20"/>
        </w:rPr>
      </w:pPr>
    </w:p>
    <w:p w14:paraId="2F379FF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commercial reporting services.</w:t>
      </w:r>
    </w:p>
    <w:p w14:paraId="040126FF" w14:textId="77777777" w:rsidR="006D1017" w:rsidRPr="006D1017" w:rsidRDefault="006D1017" w:rsidP="006D1017">
      <w:pPr>
        <w:jc w:val="both"/>
        <w:rPr>
          <w:rFonts w:ascii="Calibri" w:hAnsi="Calibri" w:cs="Calibri"/>
          <w:sz w:val="20"/>
          <w:szCs w:val="20"/>
        </w:rPr>
      </w:pPr>
    </w:p>
    <w:p w14:paraId="3B41AAB3"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 xml:space="preserve">Line 6 </w:t>
      </w:r>
      <w:r w:rsidRPr="006D1017">
        <w:rPr>
          <w:rFonts w:ascii="Calibri" w:hAnsi="Calibri" w:cs="Calibri"/>
          <w:sz w:val="20"/>
          <w:szCs w:val="20"/>
        </w:rPr>
        <w:tab/>
        <w:t>–</w:t>
      </w:r>
      <w:r w:rsidRPr="006D1017">
        <w:rPr>
          <w:rFonts w:ascii="Calibri" w:hAnsi="Calibri" w:cs="Calibri"/>
          <w:sz w:val="20"/>
          <w:szCs w:val="20"/>
        </w:rPr>
        <w:tab/>
        <w:t>Title Plant Rent and Maintenance</w:t>
      </w:r>
    </w:p>
    <w:p w14:paraId="613E795B" w14:textId="77777777" w:rsidR="006D1017" w:rsidRPr="006D1017" w:rsidRDefault="006D1017" w:rsidP="006D1017">
      <w:pPr>
        <w:jc w:val="both"/>
        <w:rPr>
          <w:rFonts w:ascii="Calibri" w:hAnsi="Calibri" w:cs="Calibri"/>
          <w:sz w:val="20"/>
          <w:szCs w:val="20"/>
        </w:rPr>
      </w:pPr>
    </w:p>
    <w:p w14:paraId="34C27A37"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line includes all direct costs incurred in connection with the rental or lease of title plants. It also includes costs incurred by the </w:t>
      </w:r>
      <w:del w:id="355" w:author="Youtsey, Jill" w:date="2025-09-29T10:46:00Z" w16du:dateUtc="2025-09-29T15:46:00Z">
        <w:r w:rsidRPr="006D1017" w:rsidDel="008F261A">
          <w:rPr>
            <w:rFonts w:ascii="Calibri" w:hAnsi="Calibri" w:cs="Calibri"/>
            <w:sz w:val="20"/>
            <w:szCs w:val="20"/>
          </w:rPr>
          <w:delText xml:space="preserve">company </w:delText>
        </w:r>
      </w:del>
      <w:ins w:id="356" w:author="Youtsey, Jill" w:date="2025-09-29T10:46:00Z" w16du:dateUtc="2025-09-29T15:46:00Z">
        <w:r w:rsidRPr="006D1017">
          <w:rPr>
            <w:rFonts w:ascii="Calibri" w:hAnsi="Calibri" w:cs="Calibri"/>
            <w:sz w:val="20"/>
            <w:szCs w:val="20"/>
          </w:rPr>
          <w:t xml:space="preserve">reporting entity </w:t>
        </w:r>
      </w:ins>
      <w:r w:rsidRPr="006D1017">
        <w:rPr>
          <w:rFonts w:ascii="Calibri" w:hAnsi="Calibri" w:cs="Calibri"/>
          <w:sz w:val="20"/>
          <w:szCs w:val="20"/>
        </w:rPr>
        <w:t>in connection with the participation in joint maintenance agreements for title plants owned by others.</w:t>
      </w:r>
    </w:p>
    <w:p w14:paraId="23D767E0" w14:textId="77777777" w:rsidR="006D1017" w:rsidRPr="006D1017" w:rsidRDefault="006D1017" w:rsidP="006D1017">
      <w:pPr>
        <w:tabs>
          <w:tab w:val="left" w:pos="1800"/>
        </w:tabs>
        <w:ind w:left="1260" w:hanging="1260"/>
        <w:jc w:val="both"/>
        <w:rPr>
          <w:rFonts w:ascii="Calibri" w:hAnsi="Calibri" w:cs="Calibri"/>
          <w:sz w:val="20"/>
          <w:szCs w:val="20"/>
        </w:rPr>
      </w:pPr>
    </w:p>
    <w:p w14:paraId="19B8B253"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7</w:t>
      </w:r>
      <w:r w:rsidRPr="006D1017">
        <w:rPr>
          <w:rFonts w:ascii="Calibri" w:hAnsi="Calibri" w:cs="Calibri"/>
          <w:sz w:val="20"/>
          <w:szCs w:val="20"/>
        </w:rPr>
        <w:tab/>
        <w:t>–</w:t>
      </w:r>
      <w:r w:rsidRPr="006D1017">
        <w:rPr>
          <w:rFonts w:ascii="Calibri" w:hAnsi="Calibri" w:cs="Calibri"/>
          <w:sz w:val="20"/>
          <w:szCs w:val="20"/>
        </w:rPr>
        <w:tab/>
        <w:t>Claim Adjustment Services</w:t>
      </w:r>
    </w:p>
    <w:p w14:paraId="5D9DEB99" w14:textId="77777777" w:rsidR="006D1017" w:rsidRPr="006D1017" w:rsidRDefault="006D1017" w:rsidP="006D1017">
      <w:pPr>
        <w:jc w:val="both"/>
        <w:rPr>
          <w:rFonts w:ascii="Calibri" w:hAnsi="Calibri" w:cs="Calibri"/>
          <w:sz w:val="20"/>
          <w:szCs w:val="20"/>
        </w:rPr>
      </w:pPr>
    </w:p>
    <w:p w14:paraId="0E64376F"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Other claim adjustment fees and expenses.</w:t>
      </w:r>
    </w:p>
    <w:p w14:paraId="35AF518D" w14:textId="77777777" w:rsidR="006D1017" w:rsidRPr="006D1017" w:rsidRDefault="006D1017" w:rsidP="006D1017">
      <w:pPr>
        <w:jc w:val="both"/>
        <w:rPr>
          <w:rFonts w:ascii="Calibri" w:hAnsi="Calibri" w:cs="Calibri"/>
          <w:sz w:val="20"/>
          <w:szCs w:val="20"/>
        </w:rPr>
      </w:pPr>
    </w:p>
    <w:p w14:paraId="21D858D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Outside services for unallocated claim administration.</w:t>
      </w:r>
    </w:p>
    <w:p w14:paraId="03D579BE" w14:textId="77777777" w:rsidR="006D1017" w:rsidRPr="006D1017" w:rsidRDefault="006D1017" w:rsidP="006D1017">
      <w:pPr>
        <w:jc w:val="both"/>
        <w:rPr>
          <w:rFonts w:ascii="Calibri" w:hAnsi="Calibri" w:cs="Calibri"/>
          <w:sz w:val="20"/>
          <w:szCs w:val="20"/>
        </w:rPr>
      </w:pPr>
    </w:p>
    <w:p w14:paraId="2FAC19A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Auditing fees and expenses of independent auditors for auditing payrolls and premium bases.</w:t>
      </w:r>
    </w:p>
    <w:p w14:paraId="78602ABF" w14:textId="77777777" w:rsidR="006D1017" w:rsidRPr="006D1017" w:rsidRDefault="006D1017" w:rsidP="006D1017">
      <w:pPr>
        <w:jc w:val="both"/>
        <w:rPr>
          <w:rFonts w:ascii="Calibri" w:hAnsi="Calibri" w:cs="Calibri"/>
          <w:sz w:val="20"/>
          <w:szCs w:val="20"/>
        </w:rPr>
      </w:pPr>
    </w:p>
    <w:p w14:paraId="1C54EBD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(See Salaries.)</w:t>
      </w:r>
    </w:p>
    <w:p w14:paraId="00E8FDD0" w14:textId="77777777" w:rsidR="006D1017" w:rsidRPr="006D1017" w:rsidRDefault="006D1017" w:rsidP="006D1017">
      <w:pPr>
        <w:jc w:val="both"/>
        <w:rPr>
          <w:rFonts w:ascii="Calibri" w:hAnsi="Calibri" w:cs="Calibri"/>
          <w:sz w:val="20"/>
          <w:szCs w:val="20"/>
        </w:rPr>
      </w:pPr>
    </w:p>
    <w:p w14:paraId="055DD27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Expenses of salaried employees. (See Travel and Travel Items.)</w:t>
      </w:r>
    </w:p>
    <w:p w14:paraId="7B5F8754" w14:textId="77777777" w:rsidR="006D1017" w:rsidRPr="006D1017" w:rsidRDefault="006D1017" w:rsidP="006D1017">
      <w:pPr>
        <w:jc w:val="both"/>
        <w:rPr>
          <w:rFonts w:ascii="Calibri" w:hAnsi="Calibri" w:cs="Calibri"/>
          <w:sz w:val="20"/>
          <w:szCs w:val="20"/>
        </w:rPr>
      </w:pPr>
    </w:p>
    <w:p w14:paraId="1AD7890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and expenses of lawyers for legal services in the defense, trial or appeal of suits, or for other allocated legal services rendered in connection with title claims (include in Title Losses and Loss Adjustment Expenses Paid).</w:t>
      </w:r>
    </w:p>
    <w:p w14:paraId="59B08E29" w14:textId="77777777" w:rsidR="006D1017" w:rsidRPr="006D1017" w:rsidRDefault="006D1017" w:rsidP="006D1017">
      <w:pPr>
        <w:jc w:val="both"/>
        <w:rPr>
          <w:rFonts w:ascii="Calibri" w:hAnsi="Calibri" w:cs="Calibri"/>
          <w:sz w:val="20"/>
          <w:szCs w:val="20"/>
        </w:rPr>
      </w:pPr>
    </w:p>
    <w:p w14:paraId="654A92B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Interests and costs assessed as part of or subsequent to judgment (include in Title Losses Paid). </w:t>
      </w:r>
    </w:p>
    <w:p w14:paraId="78EB2575" w14:textId="77777777" w:rsidR="006D1017" w:rsidRPr="006D1017" w:rsidRDefault="006D1017" w:rsidP="006D1017">
      <w:pPr>
        <w:jc w:val="both"/>
        <w:rPr>
          <w:rFonts w:ascii="Calibri" w:hAnsi="Calibri" w:cs="Calibri"/>
          <w:sz w:val="20"/>
          <w:szCs w:val="20"/>
        </w:rPr>
      </w:pPr>
    </w:p>
    <w:p w14:paraId="7008F56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8</w:t>
      </w:r>
      <w:r w:rsidRPr="006D1017">
        <w:rPr>
          <w:rFonts w:ascii="Calibri" w:hAnsi="Calibri" w:cs="Calibri"/>
          <w:sz w:val="20"/>
          <w:szCs w:val="20"/>
        </w:rPr>
        <w:tab/>
        <w:t>–</w:t>
      </w:r>
      <w:r w:rsidRPr="006D1017">
        <w:rPr>
          <w:rFonts w:ascii="Calibri" w:hAnsi="Calibri" w:cs="Calibri"/>
          <w:sz w:val="20"/>
          <w:szCs w:val="20"/>
        </w:rPr>
        <w:tab/>
        <w:t>Amounts Charged Off, Net of Recoveries</w:t>
      </w:r>
    </w:p>
    <w:p w14:paraId="22BC8DF3" w14:textId="77777777" w:rsidR="006D1017" w:rsidRPr="006D1017" w:rsidRDefault="006D1017" w:rsidP="006D1017">
      <w:pPr>
        <w:tabs>
          <w:tab w:val="left" w:pos="1800"/>
        </w:tabs>
        <w:ind w:left="1260" w:hanging="1260"/>
        <w:jc w:val="both"/>
        <w:rPr>
          <w:rFonts w:ascii="Calibri" w:hAnsi="Calibri" w:cs="Calibri"/>
          <w:sz w:val="20"/>
          <w:szCs w:val="20"/>
        </w:rPr>
      </w:pPr>
    </w:p>
    <w:p w14:paraId="369E6909"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This line includes amounts charged off related to title insurance premiums, title agency remittances and other services accrued that could not be collected.</w:t>
      </w:r>
    </w:p>
    <w:p w14:paraId="76305C3A" w14:textId="77777777" w:rsidR="006D1017" w:rsidRPr="006D1017" w:rsidRDefault="006D1017" w:rsidP="006D1017">
      <w:pPr>
        <w:jc w:val="both"/>
        <w:rPr>
          <w:rFonts w:ascii="Calibri" w:hAnsi="Calibri" w:cs="Calibri"/>
          <w:sz w:val="20"/>
          <w:szCs w:val="20"/>
        </w:rPr>
      </w:pPr>
    </w:p>
    <w:p w14:paraId="384F14B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Recoveries of amounts previously charged off.</w:t>
      </w:r>
    </w:p>
    <w:p w14:paraId="4CDB26EB" w14:textId="77777777" w:rsidR="006D1017" w:rsidRPr="006D1017" w:rsidRDefault="006D1017" w:rsidP="006D1017">
      <w:pPr>
        <w:jc w:val="both"/>
        <w:rPr>
          <w:rFonts w:ascii="Calibri" w:hAnsi="Calibri" w:cs="Calibri"/>
          <w:sz w:val="20"/>
          <w:szCs w:val="20"/>
        </w:rPr>
      </w:pPr>
    </w:p>
    <w:p w14:paraId="0E70EF2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Items includable in Real Estate Expenses.</w:t>
      </w:r>
    </w:p>
    <w:p w14:paraId="1D9430BF" w14:textId="77777777" w:rsidR="006D1017" w:rsidRPr="006D1017" w:rsidRDefault="006D1017" w:rsidP="006D1017">
      <w:pPr>
        <w:jc w:val="both"/>
        <w:rPr>
          <w:rFonts w:ascii="Calibri" w:hAnsi="Calibri" w:cs="Calibri"/>
          <w:sz w:val="20"/>
          <w:szCs w:val="20"/>
        </w:rPr>
      </w:pPr>
    </w:p>
    <w:p w14:paraId="591EC6FB"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9</w:t>
      </w:r>
      <w:r w:rsidRPr="006D1017">
        <w:rPr>
          <w:rFonts w:ascii="Calibri" w:hAnsi="Calibri" w:cs="Calibri"/>
          <w:sz w:val="20"/>
          <w:szCs w:val="20"/>
        </w:rPr>
        <w:tab/>
        <w:t>–</w:t>
      </w:r>
      <w:r w:rsidRPr="006D1017">
        <w:rPr>
          <w:rFonts w:ascii="Calibri" w:hAnsi="Calibri" w:cs="Calibri"/>
          <w:sz w:val="20"/>
          <w:szCs w:val="20"/>
        </w:rPr>
        <w:tab/>
        <w:t>Marketing and Promotional Expenses</w:t>
      </w:r>
    </w:p>
    <w:p w14:paraId="0CC482D9" w14:textId="77777777" w:rsidR="006D1017" w:rsidRPr="006D1017" w:rsidRDefault="006D1017" w:rsidP="006D1017">
      <w:pPr>
        <w:jc w:val="both"/>
        <w:rPr>
          <w:rFonts w:ascii="Calibri" w:hAnsi="Calibri" w:cs="Calibri"/>
          <w:sz w:val="20"/>
          <w:szCs w:val="20"/>
        </w:rPr>
      </w:pPr>
    </w:p>
    <w:p w14:paraId="69DC7561"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This line includes all amounts incurred for expenses directly related to the production of specific sales efforts.</w:t>
      </w:r>
    </w:p>
    <w:p w14:paraId="498FED12" w14:textId="77777777" w:rsidR="006D1017" w:rsidRPr="006D1017" w:rsidRDefault="006D1017" w:rsidP="006D1017">
      <w:pPr>
        <w:jc w:val="both"/>
        <w:rPr>
          <w:rFonts w:ascii="Calibri" w:hAnsi="Calibri" w:cs="Calibri"/>
          <w:sz w:val="20"/>
          <w:szCs w:val="20"/>
        </w:rPr>
      </w:pPr>
    </w:p>
    <w:p w14:paraId="3186956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Dues and subscriptions to social or civic clubs or affairs and to associations of customers.</w:t>
      </w:r>
    </w:p>
    <w:p w14:paraId="131F0776" w14:textId="77777777" w:rsidR="006D1017" w:rsidRPr="006D1017" w:rsidRDefault="006D1017" w:rsidP="006D1017">
      <w:pPr>
        <w:jc w:val="both"/>
        <w:rPr>
          <w:rFonts w:ascii="Calibri" w:hAnsi="Calibri" w:cs="Calibri"/>
          <w:sz w:val="20"/>
          <w:szCs w:val="20"/>
        </w:rPr>
      </w:pPr>
    </w:p>
    <w:p w14:paraId="286DE853"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Items included in Advertising, Line 4.</w:t>
      </w:r>
    </w:p>
    <w:p w14:paraId="1B76834F" w14:textId="77777777" w:rsidR="006D1017" w:rsidRPr="006D1017" w:rsidRDefault="006D1017" w:rsidP="006D1017">
      <w:pPr>
        <w:jc w:val="both"/>
        <w:rPr>
          <w:rFonts w:ascii="Calibri" w:hAnsi="Calibri" w:cs="Calibri"/>
          <w:sz w:val="20"/>
          <w:szCs w:val="20"/>
        </w:rPr>
      </w:pPr>
    </w:p>
    <w:p w14:paraId="2C98284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Compensation to employees. (See Salaries.)</w:t>
      </w:r>
    </w:p>
    <w:p w14:paraId="644EA0BB" w14:textId="77777777" w:rsidR="006D1017" w:rsidRPr="006D1017" w:rsidRDefault="006D1017" w:rsidP="006D1017">
      <w:pPr>
        <w:jc w:val="both"/>
        <w:rPr>
          <w:rFonts w:ascii="Calibri" w:hAnsi="Calibri" w:cs="Calibri"/>
          <w:sz w:val="20"/>
          <w:szCs w:val="20"/>
        </w:rPr>
      </w:pPr>
    </w:p>
    <w:p w14:paraId="37791DD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10</w:t>
      </w:r>
      <w:r w:rsidRPr="006D1017">
        <w:rPr>
          <w:rFonts w:ascii="Calibri" w:hAnsi="Calibri" w:cs="Calibri"/>
          <w:sz w:val="20"/>
          <w:szCs w:val="20"/>
        </w:rPr>
        <w:tab/>
        <w:t>–</w:t>
      </w:r>
      <w:r w:rsidRPr="006D1017">
        <w:rPr>
          <w:rFonts w:ascii="Calibri" w:hAnsi="Calibri" w:cs="Calibri"/>
          <w:sz w:val="20"/>
          <w:szCs w:val="20"/>
        </w:rPr>
        <w:tab/>
        <w:t>Insurance</w:t>
      </w:r>
    </w:p>
    <w:p w14:paraId="3C79CCBE" w14:textId="77777777" w:rsidR="006D1017" w:rsidRPr="006D1017" w:rsidRDefault="006D1017" w:rsidP="006D1017">
      <w:pPr>
        <w:jc w:val="both"/>
        <w:rPr>
          <w:rFonts w:ascii="Calibri" w:hAnsi="Calibri" w:cs="Calibri"/>
          <w:sz w:val="20"/>
          <w:szCs w:val="20"/>
        </w:rPr>
      </w:pPr>
    </w:p>
    <w:p w14:paraId="27B06B7E"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Fidelity or surety bonds covering employees and agents.</w:t>
      </w:r>
    </w:p>
    <w:p w14:paraId="36188BC7" w14:textId="77777777" w:rsidR="006D1017" w:rsidRPr="006D1017" w:rsidRDefault="006D1017" w:rsidP="006D1017">
      <w:pPr>
        <w:jc w:val="both"/>
        <w:rPr>
          <w:rFonts w:ascii="Calibri" w:hAnsi="Calibri" w:cs="Calibri"/>
          <w:sz w:val="20"/>
          <w:szCs w:val="20"/>
        </w:rPr>
      </w:pPr>
    </w:p>
    <w:p w14:paraId="66B7245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Burglary and robbery insurance.</w:t>
      </w:r>
    </w:p>
    <w:p w14:paraId="1AF8F4CB" w14:textId="77777777" w:rsidR="006D1017" w:rsidRPr="006D1017" w:rsidRDefault="006D1017" w:rsidP="006D1017">
      <w:pPr>
        <w:jc w:val="both"/>
        <w:rPr>
          <w:rFonts w:ascii="Calibri" w:hAnsi="Calibri" w:cs="Calibri"/>
          <w:sz w:val="20"/>
          <w:szCs w:val="20"/>
        </w:rPr>
      </w:pPr>
    </w:p>
    <w:p w14:paraId="5BD3E08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Public liability insurance premiums (excluding owned real estate).</w:t>
      </w:r>
    </w:p>
    <w:p w14:paraId="6A5920CF" w14:textId="77777777" w:rsidR="006D1017" w:rsidRPr="006D1017" w:rsidRDefault="006D1017" w:rsidP="006D1017">
      <w:pPr>
        <w:jc w:val="both"/>
        <w:rPr>
          <w:rFonts w:ascii="Calibri" w:hAnsi="Calibri" w:cs="Calibri"/>
          <w:sz w:val="20"/>
          <w:szCs w:val="20"/>
        </w:rPr>
      </w:pPr>
    </w:p>
    <w:p w14:paraId="784CA4E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Premiums for insurance on office contents.</w:t>
      </w:r>
    </w:p>
    <w:p w14:paraId="2F5E12FF" w14:textId="77777777" w:rsidR="006D1017" w:rsidRPr="006D1017" w:rsidRDefault="006D1017" w:rsidP="006D1017">
      <w:pPr>
        <w:jc w:val="both"/>
        <w:rPr>
          <w:rFonts w:ascii="Calibri" w:hAnsi="Calibri" w:cs="Calibri"/>
          <w:sz w:val="20"/>
          <w:szCs w:val="20"/>
        </w:rPr>
      </w:pPr>
    </w:p>
    <w:p w14:paraId="470B909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insurance on automobiles.</w:t>
      </w:r>
    </w:p>
    <w:p w14:paraId="21B69D11" w14:textId="77777777" w:rsidR="006D1017" w:rsidRPr="006D1017" w:rsidRDefault="006D1017" w:rsidP="006D1017">
      <w:pPr>
        <w:jc w:val="both"/>
        <w:rPr>
          <w:rFonts w:ascii="Calibri" w:hAnsi="Calibri" w:cs="Calibri"/>
          <w:sz w:val="20"/>
          <w:szCs w:val="20"/>
        </w:rPr>
      </w:pPr>
    </w:p>
    <w:p w14:paraId="75B44F1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All other insurance premiums not specifically provided for in other operating accounts.</w:t>
      </w:r>
    </w:p>
    <w:p w14:paraId="214B3538" w14:textId="77777777" w:rsidR="006D1017" w:rsidRPr="006D1017" w:rsidRDefault="006D1017" w:rsidP="006D1017">
      <w:pPr>
        <w:jc w:val="both"/>
        <w:rPr>
          <w:rFonts w:ascii="Calibri" w:hAnsi="Calibri" w:cs="Calibri"/>
          <w:sz w:val="20"/>
          <w:szCs w:val="20"/>
        </w:rPr>
      </w:pPr>
    </w:p>
    <w:p w14:paraId="5D457597"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Items includable in Employee Relations and Welfare.</w:t>
      </w:r>
    </w:p>
    <w:p w14:paraId="4CBD104D" w14:textId="77777777" w:rsidR="006D1017" w:rsidRPr="006D1017" w:rsidRDefault="006D1017" w:rsidP="006D1017">
      <w:pPr>
        <w:jc w:val="both"/>
        <w:rPr>
          <w:rFonts w:ascii="Calibri" w:hAnsi="Calibri" w:cs="Calibri"/>
          <w:sz w:val="20"/>
          <w:szCs w:val="20"/>
        </w:rPr>
      </w:pPr>
    </w:p>
    <w:p w14:paraId="0C2729C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557A5590" w14:textId="77777777" w:rsidR="006D1017" w:rsidRPr="006D1017" w:rsidRDefault="006D1017" w:rsidP="006D1017">
      <w:pPr>
        <w:jc w:val="both"/>
        <w:rPr>
          <w:rFonts w:ascii="Calibri" w:hAnsi="Calibri" w:cs="Calibri"/>
          <w:sz w:val="20"/>
          <w:szCs w:val="20"/>
        </w:rPr>
      </w:pPr>
    </w:p>
    <w:p w14:paraId="51315DD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Rent and Rent Items.</w:t>
      </w:r>
    </w:p>
    <w:p w14:paraId="6DE9C37D" w14:textId="77777777" w:rsidR="006D1017" w:rsidRPr="006D1017" w:rsidRDefault="006D1017" w:rsidP="006D1017">
      <w:pPr>
        <w:jc w:val="both"/>
        <w:rPr>
          <w:rFonts w:ascii="Calibri" w:hAnsi="Calibri" w:cs="Calibri"/>
          <w:sz w:val="20"/>
          <w:szCs w:val="20"/>
        </w:rPr>
      </w:pPr>
    </w:p>
    <w:p w14:paraId="3BFD901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Travel and Travel Items.</w:t>
      </w:r>
    </w:p>
    <w:p w14:paraId="098CA72F" w14:textId="77777777" w:rsidR="006D1017" w:rsidRPr="006D1017" w:rsidRDefault="006D1017" w:rsidP="006D1017">
      <w:pPr>
        <w:jc w:val="both"/>
        <w:rPr>
          <w:rFonts w:ascii="Calibri" w:hAnsi="Calibri" w:cs="Calibri"/>
          <w:sz w:val="20"/>
          <w:szCs w:val="20"/>
        </w:rPr>
      </w:pPr>
    </w:p>
    <w:p w14:paraId="73F662BB"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11</w:t>
      </w:r>
      <w:r w:rsidRPr="006D1017">
        <w:rPr>
          <w:rFonts w:ascii="Calibri" w:hAnsi="Calibri" w:cs="Calibri"/>
          <w:sz w:val="20"/>
          <w:szCs w:val="20"/>
        </w:rPr>
        <w:tab/>
        <w:t>–</w:t>
      </w:r>
      <w:r w:rsidRPr="006D1017">
        <w:rPr>
          <w:rFonts w:ascii="Calibri" w:hAnsi="Calibri" w:cs="Calibri"/>
          <w:sz w:val="20"/>
          <w:szCs w:val="20"/>
        </w:rPr>
        <w:tab/>
        <w:t>Directors’ Fees</w:t>
      </w:r>
    </w:p>
    <w:p w14:paraId="4E3683AA" w14:textId="77777777" w:rsidR="006D1017" w:rsidRPr="006D1017" w:rsidRDefault="006D1017" w:rsidP="006D1017">
      <w:pPr>
        <w:jc w:val="both"/>
        <w:rPr>
          <w:rFonts w:ascii="Calibri" w:hAnsi="Calibri" w:cs="Calibri"/>
          <w:sz w:val="20"/>
          <w:szCs w:val="20"/>
        </w:rPr>
      </w:pPr>
    </w:p>
    <w:p w14:paraId="1C65E19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 xml:space="preserve">Include: </w:t>
      </w:r>
      <w:r w:rsidRPr="006D1017">
        <w:rPr>
          <w:rFonts w:ascii="Calibri" w:hAnsi="Calibri" w:cs="Calibri"/>
          <w:sz w:val="20"/>
          <w:szCs w:val="20"/>
        </w:rPr>
        <w:tab/>
        <w:t>Directors’ fees and other compensation of directors for attendance at board or committee meetings.</w:t>
      </w:r>
    </w:p>
    <w:p w14:paraId="0B8CD0C7" w14:textId="77777777" w:rsidR="006D1017" w:rsidRPr="006D1017" w:rsidRDefault="006D1017" w:rsidP="006D1017">
      <w:pPr>
        <w:jc w:val="both"/>
        <w:rPr>
          <w:rFonts w:ascii="Calibri" w:hAnsi="Calibri" w:cs="Calibri"/>
          <w:sz w:val="20"/>
          <w:szCs w:val="20"/>
        </w:rPr>
      </w:pPr>
    </w:p>
    <w:p w14:paraId="3432112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Other fees, compensation and expenses paid to directors.</w:t>
      </w:r>
    </w:p>
    <w:p w14:paraId="7FC7C041" w14:textId="77777777" w:rsidR="006D1017" w:rsidRPr="006D1017" w:rsidRDefault="006D1017" w:rsidP="006D1017">
      <w:pPr>
        <w:jc w:val="both"/>
        <w:rPr>
          <w:rFonts w:ascii="Calibri" w:hAnsi="Calibri" w:cs="Calibri"/>
          <w:sz w:val="20"/>
          <w:szCs w:val="20"/>
        </w:rPr>
      </w:pPr>
    </w:p>
    <w:p w14:paraId="2D277054"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Commissions to directors for the production of business.</w:t>
      </w:r>
    </w:p>
    <w:p w14:paraId="5D0D23F3" w14:textId="77777777" w:rsidR="006D1017" w:rsidRPr="006D1017" w:rsidRDefault="006D1017" w:rsidP="006D1017">
      <w:pPr>
        <w:jc w:val="both"/>
        <w:rPr>
          <w:rFonts w:ascii="Calibri" w:hAnsi="Calibri" w:cs="Calibri"/>
          <w:sz w:val="20"/>
          <w:szCs w:val="20"/>
        </w:rPr>
      </w:pPr>
    </w:p>
    <w:p w14:paraId="5C290E85"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12</w:t>
      </w:r>
      <w:r w:rsidRPr="006D1017">
        <w:rPr>
          <w:rFonts w:ascii="Calibri" w:hAnsi="Calibri" w:cs="Calibri"/>
          <w:sz w:val="20"/>
          <w:szCs w:val="20"/>
        </w:rPr>
        <w:tab/>
        <w:t>–</w:t>
      </w:r>
      <w:r w:rsidRPr="006D1017">
        <w:rPr>
          <w:rFonts w:ascii="Calibri" w:hAnsi="Calibri" w:cs="Calibri"/>
          <w:sz w:val="20"/>
          <w:szCs w:val="20"/>
        </w:rPr>
        <w:tab/>
        <w:t>Travel and Travel Items</w:t>
      </w:r>
    </w:p>
    <w:p w14:paraId="2E1EFE14" w14:textId="77777777" w:rsidR="006D1017" w:rsidRPr="006D1017" w:rsidRDefault="006D1017" w:rsidP="006D1017">
      <w:pPr>
        <w:jc w:val="both"/>
        <w:rPr>
          <w:rFonts w:ascii="Calibri" w:hAnsi="Calibri" w:cs="Calibri"/>
          <w:sz w:val="20"/>
          <w:szCs w:val="20"/>
        </w:rPr>
      </w:pPr>
    </w:p>
    <w:p w14:paraId="7605FF1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Transportation, hotel, meals, postage,</w:t>
      </w:r>
      <w:ins w:id="357" w:author="Hunsucker, Linda" w:date="2025-09-12T12:42:00Z" w16du:dateUtc="2025-09-12T17:42:00Z">
        <w:r w:rsidRPr="006D1017">
          <w:rPr>
            <w:rFonts w:ascii="Calibri" w:hAnsi="Calibri" w:cs="Calibri"/>
            <w:sz w:val="20"/>
            <w:szCs w:val="20"/>
          </w:rPr>
          <w:t xml:space="preserve"> </w:t>
        </w:r>
      </w:ins>
      <w:ins w:id="358" w:author="Hunsucker, Linda" w:date="2025-09-12T12:46:00Z" w16du:dateUtc="2025-09-12T17:46:00Z">
        <w:r w:rsidRPr="006D1017">
          <w:rPr>
            <w:rFonts w:ascii="Calibri" w:hAnsi="Calibri" w:cs="Calibri"/>
            <w:sz w:val="20"/>
            <w:szCs w:val="20"/>
          </w:rPr>
          <w:t>shipping, delivery</w:t>
        </w:r>
      </w:ins>
      <w:ins w:id="359" w:author="Hunsucker, Linda" w:date="2025-09-12T12:42:00Z" w16du:dateUtc="2025-09-12T17:42:00Z">
        <w:r w:rsidRPr="006D1017">
          <w:rPr>
            <w:rFonts w:ascii="Calibri" w:hAnsi="Calibri" w:cs="Calibri"/>
            <w:sz w:val="20"/>
            <w:szCs w:val="20"/>
          </w:rPr>
          <w:t>,</w:t>
        </w:r>
      </w:ins>
      <w:r w:rsidRPr="006D1017">
        <w:rPr>
          <w:rFonts w:ascii="Calibri" w:hAnsi="Calibri" w:cs="Calibri"/>
          <w:sz w:val="20"/>
          <w:szCs w:val="20"/>
        </w:rPr>
        <w:t xml:space="preserve"> telephone, </w:t>
      </w:r>
      <w:del w:id="360" w:author="Youtsey, Jill" w:date="2025-09-29T09:54:00Z" w16du:dateUtc="2025-09-29T14:54:00Z">
        <w:r w:rsidRPr="006D1017" w:rsidDel="006B65BC">
          <w:rPr>
            <w:rFonts w:ascii="Calibri" w:hAnsi="Calibri" w:cs="Calibri"/>
            <w:sz w:val="20"/>
            <w:szCs w:val="20"/>
          </w:rPr>
          <w:delText xml:space="preserve">telegraph, </w:delText>
        </w:r>
      </w:del>
      <w:del w:id="361" w:author="Youtsey, Jill" w:date="2025-09-29T10:07:00Z" w16du:dateUtc="2025-09-29T15:07:00Z">
        <w:r w:rsidRPr="006D1017" w:rsidDel="0036771D">
          <w:rPr>
            <w:rFonts w:ascii="Calibri" w:hAnsi="Calibri" w:cs="Calibri"/>
            <w:sz w:val="20"/>
            <w:szCs w:val="20"/>
          </w:rPr>
          <w:delText xml:space="preserve">express </w:delText>
        </w:r>
      </w:del>
      <w:r w:rsidRPr="006D1017">
        <w:rPr>
          <w:rFonts w:ascii="Calibri" w:hAnsi="Calibri" w:cs="Calibri"/>
          <w:sz w:val="20"/>
          <w:szCs w:val="20"/>
        </w:rPr>
        <w:t>and incidental living expenses of employees while traveling.</w:t>
      </w:r>
    </w:p>
    <w:p w14:paraId="5F18B7B3" w14:textId="77777777" w:rsidR="006D1017" w:rsidRPr="006D1017" w:rsidRDefault="006D1017" w:rsidP="006D1017">
      <w:pPr>
        <w:jc w:val="both"/>
        <w:rPr>
          <w:rFonts w:ascii="Calibri" w:hAnsi="Calibri" w:cs="Calibri"/>
          <w:sz w:val="20"/>
          <w:szCs w:val="20"/>
        </w:rPr>
      </w:pPr>
    </w:p>
    <w:p w14:paraId="524C48D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Expenses for transfer of employees.</w:t>
      </w:r>
    </w:p>
    <w:p w14:paraId="5393086B" w14:textId="77777777" w:rsidR="006D1017" w:rsidRPr="006D1017" w:rsidRDefault="006D1017" w:rsidP="006D1017">
      <w:pPr>
        <w:jc w:val="both"/>
        <w:rPr>
          <w:rFonts w:ascii="Calibri" w:hAnsi="Calibri" w:cs="Calibri"/>
          <w:sz w:val="20"/>
          <w:szCs w:val="20"/>
        </w:rPr>
      </w:pPr>
    </w:p>
    <w:p w14:paraId="4AB6C01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Mileage allowance to employees for use of personal cars.</w:t>
      </w:r>
    </w:p>
    <w:p w14:paraId="5FF34C27" w14:textId="77777777" w:rsidR="006D1017" w:rsidRPr="006D1017" w:rsidRDefault="006D1017" w:rsidP="006D1017">
      <w:pPr>
        <w:jc w:val="both"/>
        <w:rPr>
          <w:rFonts w:ascii="Calibri" w:hAnsi="Calibri" w:cs="Calibri"/>
          <w:sz w:val="20"/>
          <w:szCs w:val="20"/>
        </w:rPr>
      </w:pPr>
    </w:p>
    <w:p w14:paraId="13BD574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Depreciation repairs and other operating expenses of automobiles.</w:t>
      </w:r>
    </w:p>
    <w:p w14:paraId="61CAE45C" w14:textId="77777777" w:rsidR="006D1017" w:rsidRPr="006D1017" w:rsidRDefault="006D1017" w:rsidP="006D1017">
      <w:pPr>
        <w:jc w:val="both"/>
        <w:rPr>
          <w:rFonts w:ascii="Calibri" w:hAnsi="Calibri" w:cs="Calibri"/>
          <w:sz w:val="20"/>
          <w:szCs w:val="20"/>
        </w:rPr>
      </w:pPr>
    </w:p>
    <w:p w14:paraId="3FA790E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of automobiles.</w:t>
      </w:r>
    </w:p>
    <w:p w14:paraId="1A6E2AC9" w14:textId="77777777" w:rsidR="006D1017" w:rsidRPr="006D1017" w:rsidRDefault="006D1017" w:rsidP="006D1017">
      <w:pPr>
        <w:jc w:val="both"/>
        <w:rPr>
          <w:rFonts w:ascii="Calibri" w:hAnsi="Calibri" w:cs="Calibri"/>
          <w:sz w:val="20"/>
          <w:szCs w:val="20"/>
        </w:rPr>
      </w:pPr>
    </w:p>
    <w:p w14:paraId="0F6C1E1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for automobile registration.</w:t>
      </w:r>
    </w:p>
    <w:p w14:paraId="41CB0D41" w14:textId="77777777" w:rsidR="006D1017" w:rsidRPr="006D1017" w:rsidRDefault="006D1017" w:rsidP="006D1017">
      <w:pPr>
        <w:jc w:val="both"/>
        <w:rPr>
          <w:rFonts w:ascii="Calibri" w:hAnsi="Calibri" w:cs="Calibri"/>
          <w:sz w:val="20"/>
          <w:szCs w:val="20"/>
        </w:rPr>
      </w:pPr>
    </w:p>
    <w:p w14:paraId="25C8599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insurance on rented automobiles.</w:t>
      </w:r>
    </w:p>
    <w:p w14:paraId="1221F40A" w14:textId="77777777" w:rsidR="006D1017" w:rsidRPr="006D1017" w:rsidRDefault="006D1017" w:rsidP="006D1017">
      <w:pPr>
        <w:jc w:val="both"/>
        <w:rPr>
          <w:rFonts w:ascii="Calibri" w:hAnsi="Calibri" w:cs="Calibri"/>
          <w:sz w:val="20"/>
          <w:szCs w:val="20"/>
        </w:rPr>
      </w:pPr>
    </w:p>
    <w:p w14:paraId="3B9BD29D"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Items includable in Salaries; Advertising; Commissions; Taxes, Licenses and Fees; and Boards, Bureaus and Associations.</w:t>
      </w:r>
    </w:p>
    <w:p w14:paraId="63EBA69A" w14:textId="77777777" w:rsidR="006D1017" w:rsidRPr="006D1017" w:rsidRDefault="006D1017" w:rsidP="006D1017">
      <w:pPr>
        <w:jc w:val="both"/>
        <w:rPr>
          <w:rFonts w:ascii="Calibri" w:hAnsi="Calibri" w:cs="Calibri"/>
          <w:sz w:val="20"/>
          <w:szCs w:val="20"/>
        </w:rPr>
      </w:pPr>
    </w:p>
    <w:p w14:paraId="62634C6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gatherings, outings, etc., and entertainment for employees. (See Other Personnel Costs.)</w:t>
      </w:r>
    </w:p>
    <w:p w14:paraId="167782FC" w14:textId="77777777" w:rsidR="006D1017" w:rsidRPr="006D1017" w:rsidRDefault="006D1017" w:rsidP="006D1017">
      <w:pPr>
        <w:jc w:val="both"/>
        <w:rPr>
          <w:rFonts w:ascii="Calibri" w:hAnsi="Calibri" w:cs="Calibri"/>
          <w:sz w:val="20"/>
          <w:szCs w:val="20"/>
        </w:rPr>
      </w:pPr>
    </w:p>
    <w:p w14:paraId="01E8B66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57AAFB8A" w14:textId="77777777" w:rsidR="006D1017" w:rsidRPr="006D1017" w:rsidRDefault="006D1017" w:rsidP="006D1017">
      <w:pPr>
        <w:jc w:val="both"/>
        <w:rPr>
          <w:rFonts w:ascii="Calibri" w:hAnsi="Calibri" w:cs="Calibri"/>
          <w:sz w:val="20"/>
          <w:szCs w:val="20"/>
        </w:rPr>
      </w:pPr>
    </w:p>
    <w:p w14:paraId="5580C0B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Donations to organized charities. (See Miscellaneous.)</w:t>
      </w:r>
    </w:p>
    <w:p w14:paraId="476E0652" w14:textId="77777777" w:rsidR="006D1017" w:rsidRPr="006D1017" w:rsidRDefault="006D1017" w:rsidP="006D1017">
      <w:pPr>
        <w:jc w:val="both"/>
        <w:rPr>
          <w:rFonts w:ascii="Calibri" w:hAnsi="Calibri" w:cs="Calibri"/>
          <w:sz w:val="20"/>
          <w:szCs w:val="20"/>
        </w:rPr>
      </w:pPr>
    </w:p>
    <w:p w14:paraId="62F54976" w14:textId="77777777" w:rsidR="006D1017" w:rsidRPr="006D1017" w:rsidRDefault="006D1017" w:rsidP="006D1017">
      <w:pPr>
        <w:ind w:left="3600"/>
        <w:jc w:val="both"/>
        <w:rPr>
          <w:rFonts w:ascii="Calibri" w:hAnsi="Calibri" w:cs="Calibri"/>
          <w:sz w:val="20"/>
          <w:szCs w:val="20"/>
        </w:rPr>
      </w:pPr>
      <w:smartTag w:uri="urn:schemas-microsoft-com:office:smarttags" w:element="place">
        <w:r w:rsidRPr="006D1017">
          <w:rPr>
            <w:rFonts w:ascii="Calibri" w:hAnsi="Calibri" w:cs="Calibri"/>
            <w:sz w:val="20"/>
            <w:szCs w:val="20"/>
          </w:rPr>
          <w:t>Cos</w:t>
        </w:r>
      </w:smartTag>
      <w:r w:rsidRPr="006D1017">
        <w:rPr>
          <w:rFonts w:ascii="Calibri" w:hAnsi="Calibri" w:cs="Calibri"/>
          <w:sz w:val="20"/>
          <w:szCs w:val="20"/>
        </w:rPr>
        <w:t>t of souvenirs and other promotional items for general distribution. (See Advertising.)</w:t>
      </w:r>
    </w:p>
    <w:p w14:paraId="77100D41" w14:textId="77777777" w:rsidR="006D1017" w:rsidRPr="006D1017" w:rsidRDefault="006D1017" w:rsidP="006D1017">
      <w:pPr>
        <w:jc w:val="both"/>
        <w:rPr>
          <w:rFonts w:ascii="Calibri" w:hAnsi="Calibri" w:cs="Calibri"/>
          <w:sz w:val="20"/>
          <w:szCs w:val="20"/>
        </w:rPr>
      </w:pPr>
    </w:p>
    <w:p w14:paraId="3DD96B34" w14:textId="77777777" w:rsidR="006D1017" w:rsidRPr="006D1017" w:rsidRDefault="006D1017" w:rsidP="006D1017">
      <w:pPr>
        <w:keepNext/>
        <w:keepLines/>
        <w:tabs>
          <w:tab w:val="left" w:pos="1800"/>
        </w:tabs>
        <w:ind w:left="1260" w:hanging="1260"/>
        <w:jc w:val="both"/>
        <w:rPr>
          <w:rFonts w:ascii="Calibri" w:hAnsi="Calibri" w:cs="Calibri"/>
          <w:sz w:val="20"/>
          <w:szCs w:val="20"/>
        </w:rPr>
      </w:pPr>
      <w:r w:rsidRPr="006D1017">
        <w:rPr>
          <w:rFonts w:ascii="Calibri" w:hAnsi="Calibri" w:cs="Calibri"/>
          <w:sz w:val="20"/>
          <w:szCs w:val="20"/>
        </w:rPr>
        <w:t>Line 13</w:t>
      </w:r>
      <w:r w:rsidRPr="006D1017">
        <w:rPr>
          <w:rFonts w:ascii="Calibri" w:hAnsi="Calibri" w:cs="Calibri"/>
          <w:sz w:val="20"/>
          <w:szCs w:val="20"/>
        </w:rPr>
        <w:tab/>
        <w:t>–</w:t>
      </w:r>
      <w:r w:rsidRPr="006D1017">
        <w:rPr>
          <w:rFonts w:ascii="Calibri" w:hAnsi="Calibri" w:cs="Calibri"/>
          <w:sz w:val="20"/>
          <w:szCs w:val="20"/>
        </w:rPr>
        <w:tab/>
        <w:t>Rent and Rent Items</w:t>
      </w:r>
    </w:p>
    <w:p w14:paraId="58F275A4" w14:textId="77777777" w:rsidR="006D1017" w:rsidRPr="006D1017" w:rsidRDefault="006D1017" w:rsidP="006D1017">
      <w:pPr>
        <w:keepNext/>
        <w:keepLines/>
        <w:jc w:val="both"/>
        <w:rPr>
          <w:rFonts w:ascii="Calibri" w:hAnsi="Calibri" w:cs="Calibri"/>
          <w:sz w:val="20"/>
          <w:szCs w:val="20"/>
        </w:rPr>
      </w:pPr>
    </w:p>
    <w:p w14:paraId="689806EB" w14:textId="77777777" w:rsidR="006D1017" w:rsidRPr="006D1017" w:rsidRDefault="006D1017" w:rsidP="006D1017">
      <w:pPr>
        <w:keepNext/>
        <w:keepLines/>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Rent of home office and branch offices.</w:t>
      </w:r>
    </w:p>
    <w:p w14:paraId="2B4E4641" w14:textId="77777777" w:rsidR="006D1017" w:rsidRPr="006D1017" w:rsidRDefault="006D1017" w:rsidP="006D1017">
      <w:pPr>
        <w:keepNext/>
        <w:keepLines/>
        <w:jc w:val="both"/>
        <w:rPr>
          <w:rFonts w:ascii="Calibri" w:hAnsi="Calibri" w:cs="Calibri"/>
          <w:sz w:val="20"/>
          <w:szCs w:val="20"/>
        </w:rPr>
      </w:pPr>
    </w:p>
    <w:p w14:paraId="74EA0021"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 xml:space="preserve">Real Estate taxes in connections with leased premises. Refer to </w:t>
      </w:r>
      <w:r w:rsidRPr="006D1017">
        <w:rPr>
          <w:rFonts w:ascii="Calibri" w:hAnsi="Calibri" w:cs="Calibri"/>
          <w:i/>
          <w:sz w:val="20"/>
          <w:szCs w:val="20"/>
        </w:rPr>
        <w:t>SSAP No. 22</w:t>
      </w:r>
      <w:del w:id="362" w:author="Youtsey, Jill" w:date="2024-11-05T08:18:00Z" w16du:dateUtc="2024-11-05T14:18:00Z">
        <w:r w:rsidRPr="006D1017" w:rsidDel="0073251B">
          <w:rPr>
            <w:rFonts w:ascii="Calibri" w:hAnsi="Calibri" w:cs="Calibri"/>
            <w:i/>
            <w:sz w:val="20"/>
            <w:szCs w:val="20"/>
          </w:rPr>
          <w:delText>R</w:delText>
        </w:r>
      </w:del>
      <w:r w:rsidRPr="006D1017">
        <w:rPr>
          <w:rFonts w:ascii="Calibri" w:hAnsi="Calibri" w:cs="Calibri"/>
          <w:i/>
          <w:sz w:val="20"/>
          <w:szCs w:val="20"/>
        </w:rPr>
        <w:t>—Leases</w:t>
      </w:r>
      <w:r w:rsidRPr="006D1017">
        <w:rPr>
          <w:rFonts w:ascii="Calibri" w:hAnsi="Calibri" w:cs="Calibri"/>
          <w:sz w:val="20"/>
          <w:szCs w:val="20"/>
        </w:rPr>
        <w:t xml:space="preserve"> for accounting guidance of leases by lessors and lessees.</w:t>
      </w:r>
    </w:p>
    <w:p w14:paraId="5013EDFE" w14:textId="77777777" w:rsidR="006D1017" w:rsidRPr="006D1017" w:rsidRDefault="006D1017" w:rsidP="006D1017">
      <w:pPr>
        <w:jc w:val="both"/>
        <w:rPr>
          <w:rFonts w:ascii="Calibri" w:hAnsi="Calibri" w:cs="Calibri"/>
          <w:sz w:val="20"/>
          <w:szCs w:val="20"/>
        </w:rPr>
      </w:pPr>
    </w:p>
    <w:p w14:paraId="279E1AC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for space occupied in buildings owned.</w:t>
      </w:r>
    </w:p>
    <w:p w14:paraId="77769856" w14:textId="77777777" w:rsidR="006D1017" w:rsidRPr="006D1017" w:rsidRDefault="006D1017" w:rsidP="006D1017">
      <w:pPr>
        <w:jc w:val="both"/>
        <w:rPr>
          <w:rFonts w:ascii="Calibri" w:hAnsi="Calibri" w:cs="Calibri"/>
          <w:sz w:val="20"/>
          <w:szCs w:val="20"/>
        </w:rPr>
      </w:pPr>
    </w:p>
    <w:p w14:paraId="1BBF1D1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Public liability insurance premiums.</w:t>
      </w:r>
    </w:p>
    <w:p w14:paraId="0DCBF352" w14:textId="77777777" w:rsidR="006D1017" w:rsidRPr="006D1017" w:rsidRDefault="006D1017" w:rsidP="006D1017">
      <w:pPr>
        <w:jc w:val="both"/>
        <w:rPr>
          <w:rFonts w:ascii="Calibri" w:hAnsi="Calibri" w:cs="Calibri"/>
          <w:sz w:val="20"/>
          <w:szCs w:val="20"/>
        </w:rPr>
      </w:pPr>
    </w:p>
    <w:p w14:paraId="64423CD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Light, heat, power and water charges in leased premises.</w:t>
      </w:r>
    </w:p>
    <w:p w14:paraId="5C25232D" w14:textId="77777777" w:rsidR="006D1017" w:rsidRPr="006D1017" w:rsidRDefault="006D1017" w:rsidP="006D1017">
      <w:pPr>
        <w:jc w:val="both"/>
        <w:rPr>
          <w:rFonts w:ascii="Calibri" w:hAnsi="Calibri" w:cs="Calibri"/>
          <w:sz w:val="20"/>
          <w:szCs w:val="20"/>
        </w:rPr>
      </w:pPr>
    </w:p>
    <w:p w14:paraId="17C3671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Interest, taxes, etc., paid in lieu of rent for leased premises.</w:t>
      </w:r>
    </w:p>
    <w:p w14:paraId="3E56ACDB" w14:textId="77777777" w:rsidR="006D1017" w:rsidRPr="006D1017" w:rsidRDefault="006D1017" w:rsidP="006D1017">
      <w:pPr>
        <w:jc w:val="both"/>
        <w:rPr>
          <w:rFonts w:ascii="Calibri" w:hAnsi="Calibri" w:cs="Calibri"/>
          <w:sz w:val="20"/>
          <w:szCs w:val="20"/>
        </w:rPr>
      </w:pPr>
    </w:p>
    <w:p w14:paraId="1E321CA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alterations and repairs of leased premises.</w:t>
      </w:r>
    </w:p>
    <w:p w14:paraId="03833839" w14:textId="77777777" w:rsidR="006D1017" w:rsidRPr="006D1017" w:rsidRDefault="006D1017" w:rsidP="006D1017">
      <w:pPr>
        <w:jc w:val="both"/>
        <w:rPr>
          <w:rFonts w:ascii="Calibri" w:hAnsi="Calibri" w:cs="Calibri"/>
          <w:sz w:val="20"/>
          <w:szCs w:val="20"/>
        </w:rPr>
      </w:pPr>
    </w:p>
    <w:p w14:paraId="5C10A39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of storage, safekeeping and warehouse space.</w:t>
      </w:r>
    </w:p>
    <w:p w14:paraId="0560E39A" w14:textId="77777777" w:rsidR="006D1017" w:rsidRPr="006D1017" w:rsidRDefault="006D1017" w:rsidP="006D1017">
      <w:pPr>
        <w:jc w:val="both"/>
        <w:rPr>
          <w:rFonts w:ascii="Calibri" w:hAnsi="Calibri" w:cs="Calibri"/>
          <w:sz w:val="20"/>
          <w:szCs w:val="20"/>
        </w:rPr>
      </w:pPr>
    </w:p>
    <w:p w14:paraId="7108353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of safe deposit boxes.</w:t>
      </w:r>
    </w:p>
    <w:p w14:paraId="62EDF6D0" w14:textId="77777777" w:rsidR="006D1017" w:rsidRPr="006D1017" w:rsidRDefault="006D1017" w:rsidP="006D1017">
      <w:pPr>
        <w:jc w:val="both"/>
        <w:rPr>
          <w:rFonts w:ascii="Calibri" w:hAnsi="Calibri" w:cs="Calibri"/>
          <w:sz w:val="20"/>
          <w:szCs w:val="20"/>
        </w:rPr>
      </w:pPr>
    </w:p>
    <w:p w14:paraId="5E226B3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of post office boxes.</w:t>
      </w:r>
    </w:p>
    <w:p w14:paraId="69772AA3" w14:textId="77777777" w:rsidR="006D1017" w:rsidRPr="006D1017" w:rsidRDefault="006D1017" w:rsidP="006D1017">
      <w:pPr>
        <w:jc w:val="both"/>
        <w:rPr>
          <w:rFonts w:ascii="Calibri" w:hAnsi="Calibri" w:cs="Calibri"/>
          <w:sz w:val="20"/>
          <w:szCs w:val="20"/>
        </w:rPr>
      </w:pPr>
    </w:p>
    <w:p w14:paraId="1BABA86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Time clock service charges.</w:t>
      </w:r>
    </w:p>
    <w:p w14:paraId="236739B4" w14:textId="77777777" w:rsidR="006D1017" w:rsidRPr="006D1017" w:rsidRDefault="006D1017" w:rsidP="006D1017">
      <w:pPr>
        <w:jc w:val="both"/>
        <w:rPr>
          <w:rFonts w:ascii="Calibri" w:hAnsi="Calibri" w:cs="Calibri"/>
          <w:sz w:val="20"/>
          <w:szCs w:val="20"/>
        </w:rPr>
      </w:pPr>
    </w:p>
    <w:p w14:paraId="4A1D652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cleaning, towels, ice, water, electric lamp replacements and other expenses incidental to office maintenance.</w:t>
      </w:r>
    </w:p>
    <w:p w14:paraId="64BECDA1" w14:textId="77777777" w:rsidR="006D1017" w:rsidRPr="006D1017" w:rsidRDefault="006D1017" w:rsidP="006D1017">
      <w:pPr>
        <w:jc w:val="both"/>
        <w:rPr>
          <w:rFonts w:ascii="Calibri" w:hAnsi="Calibri" w:cs="Calibri"/>
          <w:sz w:val="20"/>
          <w:szCs w:val="20"/>
        </w:rPr>
      </w:pPr>
    </w:p>
    <w:p w14:paraId="06E37D5F"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w:t>
      </w:r>
      <w:del w:id="363" w:author="Hunsucker, Linda" w:date="2025-09-12T12:42:00Z" w16du:dateUtc="2025-09-12T17:42:00Z">
        <w:r w:rsidRPr="006D1017" w:rsidDel="003D25E2">
          <w:rPr>
            <w:rFonts w:ascii="Calibri" w:hAnsi="Calibri" w:cs="Calibri"/>
            <w:sz w:val="20"/>
            <w:szCs w:val="20"/>
          </w:rPr>
          <w:delText>s</w:delText>
        </w:r>
      </w:del>
      <w:r w:rsidRPr="006D1017">
        <w:rPr>
          <w:rFonts w:ascii="Calibri" w:hAnsi="Calibri" w:cs="Calibri"/>
          <w:sz w:val="20"/>
          <w:szCs w:val="20"/>
        </w:rPr>
        <w:t xml:space="preserve"> to employees. (See Salaries.)</w:t>
      </w:r>
    </w:p>
    <w:p w14:paraId="604D5DDB" w14:textId="77777777" w:rsidR="006D1017" w:rsidRPr="006D1017" w:rsidRDefault="006D1017" w:rsidP="006D1017">
      <w:pPr>
        <w:jc w:val="both"/>
        <w:rPr>
          <w:rFonts w:ascii="Calibri" w:hAnsi="Calibri" w:cs="Calibri"/>
          <w:sz w:val="20"/>
          <w:szCs w:val="20"/>
        </w:rPr>
      </w:pPr>
    </w:p>
    <w:p w14:paraId="13168B2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of furniture, equipment, and office machines. (See Equipment.)</w:t>
      </w:r>
    </w:p>
    <w:p w14:paraId="62E61769" w14:textId="77777777" w:rsidR="006D1017" w:rsidRPr="006D1017" w:rsidRDefault="006D1017" w:rsidP="006D1017">
      <w:pPr>
        <w:jc w:val="both"/>
        <w:rPr>
          <w:rFonts w:ascii="Calibri" w:hAnsi="Calibri" w:cs="Calibri"/>
          <w:sz w:val="20"/>
          <w:szCs w:val="20"/>
        </w:rPr>
      </w:pPr>
    </w:p>
    <w:p w14:paraId="301CFDB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of Automobiles. (See Travel and Travel Items.)</w:t>
      </w:r>
    </w:p>
    <w:p w14:paraId="633E6F3B" w14:textId="77777777" w:rsidR="006D1017" w:rsidRPr="006D1017" w:rsidRDefault="006D1017" w:rsidP="006D1017">
      <w:pPr>
        <w:jc w:val="both"/>
        <w:rPr>
          <w:rFonts w:ascii="Calibri" w:hAnsi="Calibri" w:cs="Calibri"/>
          <w:sz w:val="20"/>
          <w:szCs w:val="20"/>
        </w:rPr>
      </w:pPr>
    </w:p>
    <w:p w14:paraId="6D3E202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insurance on rented automobiles. (See Travel and Travel Items.)</w:t>
      </w:r>
    </w:p>
    <w:p w14:paraId="036412FF" w14:textId="77777777" w:rsidR="006D1017" w:rsidRPr="006D1017" w:rsidRDefault="006D1017" w:rsidP="006D1017">
      <w:pPr>
        <w:tabs>
          <w:tab w:val="left" w:pos="0"/>
        </w:tabs>
        <w:jc w:val="both"/>
        <w:rPr>
          <w:rFonts w:ascii="Calibri" w:hAnsi="Calibri" w:cs="Calibri"/>
          <w:sz w:val="20"/>
          <w:szCs w:val="20"/>
        </w:rPr>
      </w:pPr>
    </w:p>
    <w:p w14:paraId="3139755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Amortization expense for leasehold improvements as lessee.</w:t>
      </w:r>
    </w:p>
    <w:p w14:paraId="04564C24" w14:textId="77777777" w:rsidR="006D1017" w:rsidRPr="006D1017" w:rsidRDefault="006D1017" w:rsidP="006D1017">
      <w:pPr>
        <w:jc w:val="both"/>
        <w:rPr>
          <w:rFonts w:ascii="Calibri" w:hAnsi="Calibri" w:cs="Calibri"/>
          <w:sz w:val="20"/>
          <w:szCs w:val="20"/>
        </w:rPr>
      </w:pPr>
    </w:p>
    <w:p w14:paraId="7DB3BEE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allowed, reimbursed, or paid to managers, agents, brokers, solicitors and other producers.</w:t>
      </w:r>
    </w:p>
    <w:p w14:paraId="73AF2B68" w14:textId="77777777" w:rsidR="006D1017" w:rsidRPr="006D1017" w:rsidRDefault="006D1017" w:rsidP="006D1017">
      <w:pPr>
        <w:jc w:val="both"/>
        <w:rPr>
          <w:rFonts w:ascii="Calibri" w:hAnsi="Calibri" w:cs="Calibri"/>
          <w:sz w:val="20"/>
          <w:szCs w:val="20"/>
        </w:rPr>
      </w:pPr>
    </w:p>
    <w:p w14:paraId="22213B4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6FEBEE6D" w14:textId="77777777" w:rsidR="006D1017" w:rsidRPr="006D1017" w:rsidRDefault="006D1017" w:rsidP="006D1017">
      <w:pPr>
        <w:jc w:val="both"/>
        <w:rPr>
          <w:rFonts w:ascii="Calibri" w:hAnsi="Calibri" w:cs="Calibri"/>
          <w:sz w:val="20"/>
          <w:szCs w:val="20"/>
        </w:rPr>
      </w:pPr>
    </w:p>
    <w:p w14:paraId="4926D16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Rent income from owned real estate.</w:t>
      </w:r>
    </w:p>
    <w:p w14:paraId="713CDF98" w14:textId="77777777" w:rsidR="006D1017" w:rsidRPr="006D1017" w:rsidRDefault="006D1017" w:rsidP="006D1017">
      <w:pPr>
        <w:jc w:val="both"/>
        <w:rPr>
          <w:rFonts w:ascii="Calibri" w:hAnsi="Calibri" w:cs="Calibri"/>
          <w:sz w:val="20"/>
          <w:szCs w:val="20"/>
        </w:rPr>
      </w:pPr>
    </w:p>
    <w:p w14:paraId="475AAF5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14</w:t>
      </w:r>
      <w:r w:rsidRPr="006D1017">
        <w:rPr>
          <w:rFonts w:ascii="Calibri" w:hAnsi="Calibri" w:cs="Calibri"/>
          <w:sz w:val="20"/>
          <w:szCs w:val="20"/>
        </w:rPr>
        <w:tab/>
        <w:t>–</w:t>
      </w:r>
      <w:r w:rsidRPr="006D1017">
        <w:rPr>
          <w:rFonts w:ascii="Calibri" w:hAnsi="Calibri" w:cs="Calibri"/>
          <w:sz w:val="20"/>
          <w:szCs w:val="20"/>
        </w:rPr>
        <w:tab/>
        <w:t>Equipment</w:t>
      </w:r>
    </w:p>
    <w:p w14:paraId="7D06B1BD" w14:textId="77777777" w:rsidR="006D1017" w:rsidRPr="006D1017" w:rsidRDefault="006D1017" w:rsidP="006D1017">
      <w:pPr>
        <w:jc w:val="both"/>
        <w:rPr>
          <w:rFonts w:ascii="Calibri" w:hAnsi="Calibri" w:cs="Calibri"/>
          <w:sz w:val="20"/>
          <w:szCs w:val="20"/>
        </w:rPr>
      </w:pPr>
    </w:p>
    <w:p w14:paraId="04DDA4E3"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Rent and repairs of furniture, equipment and office machines including printers’ equipment and postage machines.</w:t>
      </w:r>
    </w:p>
    <w:p w14:paraId="460B4A71" w14:textId="77777777" w:rsidR="006D1017" w:rsidRPr="006D1017" w:rsidRDefault="006D1017" w:rsidP="006D1017">
      <w:pPr>
        <w:jc w:val="both"/>
        <w:rPr>
          <w:rFonts w:ascii="Calibri" w:hAnsi="Calibri" w:cs="Calibri"/>
          <w:sz w:val="20"/>
          <w:szCs w:val="20"/>
        </w:rPr>
      </w:pPr>
    </w:p>
    <w:p w14:paraId="3A33B0C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Equipment other than automobiles, purchased and fully depreciated or written off during the year.</w:t>
      </w:r>
    </w:p>
    <w:p w14:paraId="6C12D448" w14:textId="77777777" w:rsidR="006D1017" w:rsidRPr="006D1017" w:rsidRDefault="006D1017" w:rsidP="006D1017">
      <w:pPr>
        <w:jc w:val="both"/>
        <w:rPr>
          <w:rFonts w:ascii="Calibri" w:hAnsi="Calibri" w:cs="Calibri"/>
          <w:sz w:val="20"/>
          <w:szCs w:val="20"/>
        </w:rPr>
      </w:pPr>
    </w:p>
    <w:p w14:paraId="2966BB4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Depreciation on furniture, equipment and office machines.</w:t>
      </w:r>
    </w:p>
    <w:p w14:paraId="652A7212" w14:textId="77777777" w:rsidR="006D1017" w:rsidRPr="006D1017" w:rsidRDefault="006D1017" w:rsidP="006D1017">
      <w:pPr>
        <w:jc w:val="both"/>
        <w:rPr>
          <w:rFonts w:ascii="Calibri" w:hAnsi="Calibri" w:cs="Calibri"/>
          <w:sz w:val="20"/>
          <w:szCs w:val="20"/>
        </w:rPr>
      </w:pPr>
    </w:p>
    <w:p w14:paraId="286704FE" w14:textId="77777777" w:rsidR="006D1017" w:rsidRPr="006D1017" w:rsidRDefault="006D1017" w:rsidP="006D1017">
      <w:pPr>
        <w:keepNext/>
        <w:keepLines/>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(See Salaries.)</w:t>
      </w:r>
    </w:p>
    <w:p w14:paraId="13373FB2" w14:textId="77777777" w:rsidR="006D1017" w:rsidRPr="006D1017" w:rsidRDefault="006D1017" w:rsidP="006D1017">
      <w:pPr>
        <w:keepNext/>
        <w:keepLines/>
        <w:jc w:val="both"/>
        <w:rPr>
          <w:rFonts w:ascii="Calibri" w:hAnsi="Calibri" w:cs="Calibri"/>
          <w:sz w:val="20"/>
          <w:szCs w:val="20"/>
        </w:rPr>
      </w:pPr>
    </w:p>
    <w:p w14:paraId="499344B7"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Rent, repair, and depreciation of automobiles. (See Travel and Travel Items.)</w:t>
      </w:r>
    </w:p>
    <w:p w14:paraId="31BFEB09" w14:textId="77777777" w:rsidR="006D1017" w:rsidRPr="006D1017" w:rsidRDefault="006D1017" w:rsidP="006D1017">
      <w:pPr>
        <w:jc w:val="both"/>
        <w:rPr>
          <w:rFonts w:ascii="Calibri" w:hAnsi="Calibri" w:cs="Calibri"/>
          <w:sz w:val="20"/>
          <w:szCs w:val="20"/>
        </w:rPr>
      </w:pPr>
    </w:p>
    <w:p w14:paraId="2AA887D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alterations and repairs of leased premises. (See Rent and Rent Items).</w:t>
      </w:r>
    </w:p>
    <w:p w14:paraId="1E703F90" w14:textId="77777777" w:rsidR="006D1017" w:rsidRPr="006D1017" w:rsidRDefault="006D1017" w:rsidP="006D1017">
      <w:pPr>
        <w:jc w:val="both"/>
        <w:rPr>
          <w:rFonts w:ascii="Calibri" w:hAnsi="Calibri" w:cs="Calibri"/>
          <w:sz w:val="20"/>
          <w:szCs w:val="20"/>
        </w:rPr>
      </w:pPr>
    </w:p>
    <w:p w14:paraId="534345D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Equipment expenses allowed, reimbursed or paid to managers, agents, brokers, solicitors and other producers.</w:t>
      </w:r>
    </w:p>
    <w:p w14:paraId="56DB0A5E" w14:textId="77777777" w:rsidR="006D1017" w:rsidRPr="006D1017" w:rsidRDefault="006D1017" w:rsidP="006D1017">
      <w:pPr>
        <w:jc w:val="both"/>
        <w:rPr>
          <w:rFonts w:ascii="Calibri" w:hAnsi="Calibri" w:cs="Calibri"/>
          <w:sz w:val="20"/>
          <w:szCs w:val="20"/>
        </w:rPr>
      </w:pPr>
    </w:p>
    <w:p w14:paraId="2C299A0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5305FABE" w14:textId="77777777" w:rsidR="006D1017" w:rsidRPr="006D1017" w:rsidRDefault="006D1017" w:rsidP="006D1017">
      <w:pPr>
        <w:jc w:val="both"/>
        <w:rPr>
          <w:rFonts w:ascii="Calibri" w:hAnsi="Calibri" w:cs="Calibri"/>
          <w:sz w:val="20"/>
          <w:szCs w:val="20"/>
        </w:rPr>
      </w:pPr>
    </w:p>
    <w:p w14:paraId="277137D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Depreciation and amortization expense for electronic data processing equipment, operating and non-operating systems software. (See Cost or Depreciation of EDP Equipment and Software.)</w:t>
      </w:r>
    </w:p>
    <w:p w14:paraId="3D77433D" w14:textId="77777777" w:rsidR="006D1017" w:rsidRPr="006D1017" w:rsidRDefault="006D1017" w:rsidP="006D1017">
      <w:pPr>
        <w:jc w:val="both"/>
        <w:rPr>
          <w:rFonts w:ascii="Calibri" w:hAnsi="Calibri" w:cs="Calibri"/>
          <w:sz w:val="20"/>
          <w:szCs w:val="20"/>
        </w:rPr>
      </w:pPr>
    </w:p>
    <w:p w14:paraId="235B4DBC"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15</w:t>
      </w:r>
      <w:r w:rsidRPr="006D1017">
        <w:rPr>
          <w:rFonts w:ascii="Calibri" w:hAnsi="Calibri" w:cs="Calibri"/>
          <w:sz w:val="20"/>
          <w:szCs w:val="20"/>
        </w:rPr>
        <w:tab/>
      </w:r>
      <w:r w:rsidRPr="006D1017">
        <w:rPr>
          <w:rFonts w:ascii="Calibri" w:hAnsi="Calibri" w:cs="Calibri"/>
          <w:sz w:val="20"/>
          <w:szCs w:val="20"/>
        </w:rPr>
        <w:sym w:font="Symbol" w:char="F02D"/>
      </w:r>
      <w:r w:rsidRPr="006D1017">
        <w:rPr>
          <w:rFonts w:ascii="Calibri" w:hAnsi="Calibri" w:cs="Calibri"/>
          <w:sz w:val="20"/>
          <w:szCs w:val="20"/>
        </w:rPr>
        <w:tab/>
        <w:t>Cost or Depreciation of EDP Equipment and Software</w:t>
      </w:r>
    </w:p>
    <w:p w14:paraId="00C1DF38" w14:textId="77777777" w:rsidR="006D1017" w:rsidRPr="006D1017" w:rsidRDefault="006D1017" w:rsidP="006D1017">
      <w:pPr>
        <w:jc w:val="both"/>
        <w:rPr>
          <w:rFonts w:ascii="Calibri" w:hAnsi="Calibri" w:cs="Calibri"/>
          <w:sz w:val="20"/>
          <w:szCs w:val="20"/>
        </w:rPr>
      </w:pPr>
    </w:p>
    <w:p w14:paraId="289D2A7B" w14:textId="77777777" w:rsidR="006D1017" w:rsidRPr="006D1017" w:rsidRDefault="006D1017" w:rsidP="006D1017">
      <w:pPr>
        <w:ind w:left="3600" w:hanging="1800"/>
        <w:jc w:val="both"/>
        <w:rPr>
          <w:ins w:id="364" w:author="Hunsucker, Linda" w:date="2025-09-09T07:42:00Z" w16du:dateUtc="2025-09-09T12:42:00Z"/>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Depreciation and amortization expense for electronic data processing equipment, operating and non-operating systems software.</w:t>
      </w:r>
    </w:p>
    <w:p w14:paraId="307380EF" w14:textId="77777777" w:rsidR="006D1017" w:rsidRPr="006D1017" w:rsidRDefault="006D1017" w:rsidP="006D1017">
      <w:pPr>
        <w:ind w:left="2160"/>
        <w:jc w:val="both"/>
        <w:rPr>
          <w:ins w:id="365" w:author="Hunsucker, Linda" w:date="2025-09-09T07:42:00Z" w16du:dateUtc="2025-09-09T12:42:00Z"/>
          <w:rFonts w:ascii="Calibri" w:hAnsi="Calibri" w:cs="Calibri"/>
          <w:sz w:val="20"/>
          <w:szCs w:val="20"/>
        </w:rPr>
      </w:pPr>
      <w:ins w:id="366" w:author="Hunsucker, Linda" w:date="2025-09-09T07:42:00Z" w16du:dateUtc="2025-09-09T12:42:00Z">
        <w:r w:rsidRPr="006D1017">
          <w:rPr>
            <w:rFonts w:ascii="Calibri" w:hAnsi="Calibri" w:cs="Calibri"/>
            <w:sz w:val="20"/>
            <w:szCs w:val="20"/>
          </w:rPr>
          <w:tab/>
        </w:r>
      </w:ins>
    </w:p>
    <w:p w14:paraId="5A262468" w14:textId="77777777" w:rsidR="006D1017" w:rsidRPr="006D1017" w:rsidRDefault="006D1017" w:rsidP="006D1017">
      <w:pPr>
        <w:ind w:left="3600"/>
        <w:jc w:val="both"/>
        <w:rPr>
          <w:rFonts w:ascii="Calibri" w:hAnsi="Calibri" w:cs="Calibri"/>
          <w:sz w:val="20"/>
          <w:szCs w:val="20"/>
        </w:rPr>
      </w:pPr>
      <w:ins w:id="367" w:author="Hunsucker, Linda" w:date="2025-09-09T07:42:00Z" w16du:dateUtc="2025-09-09T12:42:00Z">
        <w:r w:rsidRPr="006D1017">
          <w:rPr>
            <w:rFonts w:ascii="Calibri" w:hAnsi="Calibri" w:cs="Calibri"/>
            <w:sz w:val="20"/>
            <w:szCs w:val="20"/>
          </w:rPr>
          <w:t xml:space="preserve">Cost of computer software </w:t>
        </w:r>
      </w:ins>
    </w:p>
    <w:p w14:paraId="044F883B" w14:textId="77777777" w:rsidR="006D1017" w:rsidRPr="006D1017" w:rsidRDefault="006D1017" w:rsidP="006D1017">
      <w:pPr>
        <w:jc w:val="both"/>
        <w:rPr>
          <w:rFonts w:ascii="Calibri" w:hAnsi="Calibri" w:cs="Calibri"/>
          <w:sz w:val="20"/>
          <w:szCs w:val="20"/>
        </w:rPr>
      </w:pPr>
    </w:p>
    <w:p w14:paraId="7A2A0484"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Refer to </w:t>
      </w:r>
      <w:r w:rsidRPr="006D1017">
        <w:rPr>
          <w:rFonts w:ascii="Calibri" w:hAnsi="Calibri" w:cs="Calibri"/>
          <w:i/>
          <w:sz w:val="20"/>
          <w:szCs w:val="20"/>
        </w:rPr>
        <w:t>SSAP No. 16</w:t>
      </w:r>
      <w:del w:id="368" w:author="Youtsey, Jill" w:date="2024-11-05T08:18:00Z" w16du:dateUtc="2024-11-05T14:18:00Z">
        <w:r w:rsidRPr="006D1017" w:rsidDel="0073251B">
          <w:rPr>
            <w:rFonts w:ascii="Calibri" w:hAnsi="Calibri" w:cs="Calibri"/>
            <w:i/>
            <w:sz w:val="20"/>
            <w:szCs w:val="20"/>
          </w:rPr>
          <w:delText>R</w:delText>
        </w:r>
      </w:del>
      <w:r w:rsidRPr="006D1017">
        <w:rPr>
          <w:rFonts w:ascii="Calibri" w:hAnsi="Calibri" w:cs="Calibri"/>
          <w:i/>
          <w:sz w:val="20"/>
          <w:szCs w:val="20"/>
        </w:rPr>
        <w:t>—Electronic Data Processing Equipment and Software</w:t>
      </w:r>
      <w:r w:rsidRPr="006D1017">
        <w:rPr>
          <w:rFonts w:ascii="Calibri" w:hAnsi="Calibri" w:cs="Calibri"/>
          <w:sz w:val="20"/>
          <w:szCs w:val="20"/>
        </w:rPr>
        <w:t xml:space="preserve"> for accounting guidance.</w:t>
      </w:r>
    </w:p>
    <w:p w14:paraId="38FC27ED" w14:textId="77777777" w:rsidR="006D1017" w:rsidRPr="006D1017" w:rsidRDefault="006D1017" w:rsidP="006D1017">
      <w:pPr>
        <w:jc w:val="both"/>
        <w:rPr>
          <w:rFonts w:ascii="Calibri" w:hAnsi="Calibri" w:cs="Calibri"/>
          <w:sz w:val="20"/>
          <w:szCs w:val="20"/>
        </w:rPr>
      </w:pPr>
    </w:p>
    <w:p w14:paraId="3C947F3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16</w:t>
      </w:r>
      <w:r w:rsidRPr="006D1017">
        <w:rPr>
          <w:rFonts w:ascii="Calibri" w:hAnsi="Calibri" w:cs="Calibri"/>
          <w:sz w:val="20"/>
          <w:szCs w:val="20"/>
        </w:rPr>
        <w:tab/>
        <w:t>–</w:t>
      </w:r>
      <w:r w:rsidRPr="006D1017">
        <w:rPr>
          <w:rFonts w:ascii="Calibri" w:hAnsi="Calibri" w:cs="Calibri"/>
          <w:sz w:val="20"/>
          <w:szCs w:val="20"/>
        </w:rPr>
        <w:tab/>
        <w:t>Printing</w:t>
      </w:r>
      <w:del w:id="369" w:author="Hunsucker, Linda" w:date="2025-09-15T09:42:00Z" w16du:dateUtc="2025-09-15T14:42:00Z">
        <w:r w:rsidRPr="006D1017" w:rsidDel="00DD46DE">
          <w:rPr>
            <w:rFonts w:ascii="Calibri" w:hAnsi="Calibri" w:cs="Calibri"/>
            <w:sz w:val="20"/>
            <w:szCs w:val="20"/>
          </w:rPr>
          <w:delText>,</w:delText>
        </w:r>
      </w:del>
      <w:ins w:id="370" w:author="Hunsucker, Linda" w:date="2025-09-15T09:42:00Z" w16du:dateUtc="2025-09-15T14:42:00Z">
        <w:r w:rsidRPr="006D1017">
          <w:rPr>
            <w:rFonts w:ascii="Calibri" w:hAnsi="Calibri" w:cs="Calibri"/>
            <w:sz w:val="20"/>
            <w:szCs w:val="20"/>
          </w:rPr>
          <w:t xml:space="preserve"> and</w:t>
        </w:r>
      </w:ins>
      <w:r w:rsidRPr="006D1017">
        <w:rPr>
          <w:rFonts w:ascii="Calibri" w:hAnsi="Calibri" w:cs="Calibri"/>
          <w:sz w:val="20"/>
          <w:szCs w:val="20"/>
        </w:rPr>
        <w:t xml:space="preserve"> Stationery</w:t>
      </w:r>
      <w:del w:id="371" w:author="Hunsucker, Linda" w:date="2025-09-15T09:42:00Z" w16du:dateUtc="2025-09-15T14:42:00Z">
        <w:r w:rsidRPr="006D1017" w:rsidDel="00DD46DE">
          <w:rPr>
            <w:rFonts w:ascii="Calibri" w:hAnsi="Calibri" w:cs="Calibri"/>
            <w:sz w:val="20"/>
            <w:szCs w:val="20"/>
          </w:rPr>
          <w:delText>, Books and Periodicals</w:delText>
        </w:r>
      </w:del>
    </w:p>
    <w:p w14:paraId="27E081AC" w14:textId="77777777" w:rsidR="006D1017" w:rsidRPr="006D1017" w:rsidRDefault="006D1017" w:rsidP="006D1017">
      <w:pPr>
        <w:jc w:val="both"/>
        <w:rPr>
          <w:rFonts w:ascii="Calibri" w:hAnsi="Calibri" w:cs="Calibri"/>
          <w:sz w:val="20"/>
          <w:szCs w:val="20"/>
        </w:rPr>
      </w:pPr>
    </w:p>
    <w:p w14:paraId="6ADB7B8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 xml:space="preserve">Printing, stationery and office supplies such as: letterheads, envelopes, paper stock, printed forms or manuals, adding machine tape, </w:t>
      </w:r>
      <w:del w:id="372" w:author="Youtsey, Jill" w:date="2025-09-29T10:19:00Z" w16du:dateUtc="2025-09-29T15:19:00Z">
        <w:r w:rsidRPr="006D1017" w:rsidDel="00256319">
          <w:rPr>
            <w:rFonts w:ascii="Calibri" w:hAnsi="Calibri" w:cs="Calibri"/>
            <w:sz w:val="20"/>
            <w:szCs w:val="20"/>
          </w:rPr>
          <w:delText xml:space="preserve">carbon paper, </w:delText>
        </w:r>
      </w:del>
      <w:r w:rsidRPr="006D1017">
        <w:rPr>
          <w:rFonts w:ascii="Calibri" w:hAnsi="Calibri" w:cs="Calibri"/>
          <w:sz w:val="20"/>
          <w:szCs w:val="20"/>
        </w:rPr>
        <w:t xml:space="preserve">binders and posts, </w:t>
      </w:r>
      <w:del w:id="373" w:author="Youtsey, Jill" w:date="2025-11-11T11:15:00Z" w16du:dateUtc="2025-11-11T17:15:00Z">
        <w:r w:rsidRPr="006D1017" w:rsidDel="00A07114">
          <w:rPr>
            <w:rFonts w:ascii="Calibri" w:hAnsi="Calibri" w:cs="Calibri"/>
            <w:sz w:val="20"/>
            <w:szCs w:val="20"/>
          </w:rPr>
          <w:delText>photostat</w:delText>
        </w:r>
      </w:del>
      <w:ins w:id="374" w:author="Hunsucker, Linda" w:date="2025-09-08T15:43:00Z" w16du:dateUtc="2025-09-08T20:43:00Z">
        <w:del w:id="375" w:author="Youtsey, Jill" w:date="2025-11-11T11:15:00Z" w16du:dateUtc="2025-11-11T17:15:00Z">
          <w:r w:rsidRPr="006D1017" w:rsidDel="00A07114">
            <w:rPr>
              <w:rFonts w:ascii="Calibri" w:hAnsi="Calibri" w:cs="Calibri"/>
              <w:sz w:val="20"/>
              <w:szCs w:val="20"/>
            </w:rPr>
            <w:delText>ic</w:delText>
          </w:r>
        </w:del>
      </w:ins>
      <w:del w:id="376" w:author="Youtsey, Jill" w:date="2025-11-11T11:15:00Z" w16du:dateUtc="2025-11-11T17:15:00Z">
        <w:r w:rsidRPr="006D1017" w:rsidDel="00A07114">
          <w:rPr>
            <w:rFonts w:ascii="Calibri" w:hAnsi="Calibri" w:cs="Calibri"/>
            <w:sz w:val="20"/>
            <w:szCs w:val="20"/>
          </w:rPr>
          <w:delText xml:space="preserve">ted </w:delText>
        </w:r>
      </w:del>
      <w:r w:rsidRPr="006D1017">
        <w:rPr>
          <w:rFonts w:ascii="Calibri" w:hAnsi="Calibri" w:cs="Calibri"/>
          <w:sz w:val="20"/>
          <w:szCs w:val="20"/>
        </w:rPr>
        <w:t>copies, pencils, pens, ink, glue, stamps and stamp pads, staplers, staples, clips and pins, desk top equipment (calendars, trays, etc.), waste baskets, analysis pads, ledgers, journals, minute books, etc.</w:t>
      </w:r>
    </w:p>
    <w:p w14:paraId="011EADEF" w14:textId="77777777" w:rsidR="006D1017" w:rsidRPr="006D1017" w:rsidRDefault="006D1017" w:rsidP="006D1017">
      <w:pPr>
        <w:jc w:val="both"/>
        <w:rPr>
          <w:rFonts w:ascii="Calibri" w:hAnsi="Calibri" w:cs="Calibri"/>
          <w:sz w:val="20"/>
          <w:szCs w:val="20"/>
        </w:rPr>
      </w:pPr>
    </w:p>
    <w:p w14:paraId="11034CD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Policies and policy forms.</w:t>
      </w:r>
    </w:p>
    <w:p w14:paraId="46A6C119" w14:textId="77777777" w:rsidR="006D1017" w:rsidRPr="006D1017" w:rsidRDefault="006D1017" w:rsidP="006D1017">
      <w:pPr>
        <w:jc w:val="both"/>
        <w:rPr>
          <w:rFonts w:ascii="Calibri" w:hAnsi="Calibri" w:cs="Calibri"/>
          <w:sz w:val="20"/>
          <w:szCs w:val="20"/>
        </w:rPr>
      </w:pPr>
    </w:p>
    <w:p w14:paraId="064AB2E4"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House organs</w:t>
      </w:r>
      <w:ins w:id="377" w:author="Youtsey, Jill" w:date="2025-11-11T11:09:00Z" w16du:dateUtc="2025-11-11T17:09:00Z">
        <w:r w:rsidRPr="006D1017">
          <w:rPr>
            <w:rFonts w:ascii="Calibri" w:hAnsi="Calibri" w:cs="Calibri"/>
            <w:sz w:val="20"/>
            <w:szCs w:val="20"/>
          </w:rPr>
          <w:t xml:space="preserve"> (</w:t>
        </w:r>
      </w:ins>
      <w:ins w:id="378" w:author="Youtsey, Jill" w:date="2025-11-11T14:48:00Z" w16du:dateUtc="2025-11-11T20:48:00Z">
        <w:r w:rsidRPr="006D1017">
          <w:rPr>
            <w:rFonts w:ascii="Calibri" w:hAnsi="Calibri" w:cs="Calibri"/>
            <w:sz w:val="20"/>
            <w:szCs w:val="20"/>
          </w:rPr>
          <w:t>in</w:t>
        </w:r>
      </w:ins>
      <w:ins w:id="379" w:author="Youtsey, Jill" w:date="2025-11-11T11:09:00Z" w16du:dateUtc="2025-11-11T17:09:00Z">
        <w:r w:rsidRPr="006D1017">
          <w:rPr>
            <w:rFonts w:ascii="Calibri" w:hAnsi="Calibri" w:cs="Calibri"/>
            <w:sz w:val="20"/>
            <w:szCs w:val="20"/>
          </w:rPr>
          <w:t xml:space="preserve">-house </w:t>
        </w:r>
      </w:ins>
      <w:ins w:id="380" w:author="Youtsey, Jill" w:date="2025-11-11T15:37:00Z" w16du:dateUtc="2025-11-11T21:37:00Z">
        <w:r w:rsidRPr="006D1017">
          <w:rPr>
            <w:rFonts w:ascii="Calibri" w:hAnsi="Calibri" w:cs="Calibri"/>
            <w:sz w:val="20"/>
            <w:szCs w:val="20"/>
          </w:rPr>
          <w:t>periodical</w:t>
        </w:r>
      </w:ins>
      <w:ins w:id="381" w:author="Youtsey, Jill" w:date="2025-11-11T11:09:00Z" w16du:dateUtc="2025-11-11T17:09:00Z">
        <w:r w:rsidRPr="006D1017">
          <w:rPr>
            <w:rFonts w:ascii="Calibri" w:hAnsi="Calibri" w:cs="Calibri"/>
            <w:sz w:val="20"/>
            <w:szCs w:val="20"/>
          </w:rPr>
          <w:t xml:space="preserve"> or employee </w:t>
        </w:r>
      </w:ins>
      <w:ins w:id="382" w:author="Youtsey, Jill" w:date="2025-11-11T15:37:00Z" w16du:dateUtc="2025-11-11T21:37:00Z">
        <w:r w:rsidRPr="006D1017">
          <w:rPr>
            <w:rFonts w:ascii="Calibri" w:hAnsi="Calibri" w:cs="Calibri"/>
            <w:sz w:val="20"/>
            <w:szCs w:val="20"/>
          </w:rPr>
          <w:t>periodical</w:t>
        </w:r>
      </w:ins>
      <w:ins w:id="383" w:author="Youtsey, Jill" w:date="2025-11-11T11:09:00Z" w16du:dateUtc="2025-11-11T17:09:00Z">
        <w:r w:rsidRPr="006D1017">
          <w:rPr>
            <w:rFonts w:ascii="Calibri" w:hAnsi="Calibri" w:cs="Calibri"/>
            <w:sz w:val="20"/>
            <w:szCs w:val="20"/>
          </w:rPr>
          <w:t>)</w:t>
        </w:r>
      </w:ins>
      <w:r w:rsidRPr="006D1017">
        <w:rPr>
          <w:rFonts w:ascii="Calibri" w:hAnsi="Calibri" w:cs="Calibri"/>
          <w:sz w:val="20"/>
          <w:szCs w:val="20"/>
        </w:rPr>
        <w:t xml:space="preserve"> and similar publications for the use of employees.</w:t>
      </w:r>
    </w:p>
    <w:p w14:paraId="7ABD85AE" w14:textId="77777777" w:rsidR="006D1017" w:rsidRPr="006D1017" w:rsidRDefault="006D1017" w:rsidP="006D1017">
      <w:pPr>
        <w:jc w:val="both"/>
        <w:rPr>
          <w:rFonts w:ascii="Calibri" w:hAnsi="Calibri" w:cs="Calibri"/>
          <w:sz w:val="20"/>
          <w:szCs w:val="20"/>
        </w:rPr>
      </w:pPr>
    </w:p>
    <w:p w14:paraId="53BE4E8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Books, newspapers and periodicals including investment, tax and legal publications and services</w:t>
      </w:r>
      <w:ins w:id="384" w:author="Hunsucker, Linda" w:date="2025-09-08T15:43:00Z" w16du:dateUtc="2025-09-08T20:43:00Z">
        <w:r w:rsidRPr="006D1017">
          <w:rPr>
            <w:rFonts w:ascii="Calibri" w:hAnsi="Calibri" w:cs="Calibri"/>
            <w:sz w:val="20"/>
            <w:szCs w:val="20"/>
          </w:rPr>
          <w:t>,</w:t>
        </w:r>
      </w:ins>
      <w:ins w:id="385" w:author="Hunsucker, Linda" w:date="2025-09-08T15:42:00Z" w16du:dateUtc="2025-09-08T20:42:00Z">
        <w:r w:rsidRPr="006D1017">
          <w:rPr>
            <w:rFonts w:ascii="Calibri" w:hAnsi="Calibri" w:cs="Calibri"/>
            <w:sz w:val="20"/>
            <w:szCs w:val="20"/>
          </w:rPr>
          <w:t xml:space="preserve"> whether in print or electronic format</w:t>
        </w:r>
      </w:ins>
      <w:r w:rsidRPr="006D1017">
        <w:rPr>
          <w:rFonts w:ascii="Calibri" w:hAnsi="Calibri" w:cs="Calibri"/>
          <w:sz w:val="20"/>
          <w:szCs w:val="20"/>
        </w:rPr>
        <w:t>.</w:t>
      </w:r>
    </w:p>
    <w:p w14:paraId="46D7AE05" w14:textId="77777777" w:rsidR="006D1017" w:rsidRPr="006D1017" w:rsidRDefault="006D1017" w:rsidP="006D1017">
      <w:pPr>
        <w:jc w:val="both"/>
        <w:rPr>
          <w:rFonts w:ascii="Calibri" w:hAnsi="Calibri" w:cs="Calibri"/>
          <w:sz w:val="20"/>
          <w:szCs w:val="20"/>
        </w:rPr>
      </w:pPr>
    </w:p>
    <w:p w14:paraId="5B3BBDE5"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(See Salaries.)</w:t>
      </w:r>
    </w:p>
    <w:p w14:paraId="1DF0F05B" w14:textId="77777777" w:rsidR="006D1017" w:rsidRPr="006D1017" w:rsidRDefault="006D1017" w:rsidP="006D1017">
      <w:pPr>
        <w:jc w:val="both"/>
        <w:rPr>
          <w:rFonts w:ascii="Calibri" w:hAnsi="Calibri" w:cs="Calibri"/>
          <w:sz w:val="20"/>
          <w:szCs w:val="20"/>
        </w:rPr>
      </w:pPr>
    </w:p>
    <w:p w14:paraId="3F4197B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Specific payments to boards, bureaus and associations for rate manuals, revisions, fillers, rating plans and experience data. (See Boards, Bureaus and Associations.)</w:t>
      </w:r>
    </w:p>
    <w:p w14:paraId="526549D3" w14:textId="77777777" w:rsidR="006D1017" w:rsidRPr="006D1017" w:rsidRDefault="006D1017" w:rsidP="006D1017">
      <w:pPr>
        <w:jc w:val="both"/>
        <w:rPr>
          <w:rFonts w:ascii="Calibri" w:hAnsi="Calibri" w:cs="Calibri"/>
          <w:sz w:val="20"/>
          <w:szCs w:val="20"/>
        </w:rPr>
      </w:pPr>
    </w:p>
    <w:p w14:paraId="12CE0C6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Literature, booklets, placards, signs, etc., issued solely for accident and loss prevention. (See Surveys and Underwriting Reports.)</w:t>
      </w:r>
    </w:p>
    <w:p w14:paraId="05BEA2B7" w14:textId="77777777" w:rsidR="006D1017" w:rsidRPr="006D1017" w:rsidRDefault="006D1017" w:rsidP="006D1017">
      <w:pPr>
        <w:jc w:val="both"/>
        <w:rPr>
          <w:rFonts w:ascii="Calibri" w:hAnsi="Calibri" w:cs="Calibri"/>
          <w:sz w:val="20"/>
          <w:szCs w:val="20"/>
        </w:rPr>
      </w:pPr>
    </w:p>
    <w:p w14:paraId="7D74EB0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Claim Adjustment Services.</w:t>
      </w:r>
    </w:p>
    <w:p w14:paraId="0969F76A" w14:textId="77777777" w:rsidR="006D1017" w:rsidRPr="006D1017" w:rsidRDefault="006D1017" w:rsidP="006D1017">
      <w:pPr>
        <w:jc w:val="both"/>
        <w:rPr>
          <w:rFonts w:ascii="Calibri" w:hAnsi="Calibri" w:cs="Calibri"/>
          <w:sz w:val="20"/>
          <w:szCs w:val="20"/>
        </w:rPr>
      </w:pPr>
    </w:p>
    <w:p w14:paraId="41455F12"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Advertising.</w:t>
      </w:r>
    </w:p>
    <w:p w14:paraId="1D5D0CE8" w14:textId="77777777" w:rsidR="006D1017" w:rsidRPr="006D1017" w:rsidRDefault="006D1017" w:rsidP="006D1017">
      <w:pPr>
        <w:jc w:val="both"/>
        <w:rPr>
          <w:rFonts w:ascii="Calibri" w:hAnsi="Calibri" w:cs="Calibri"/>
          <w:sz w:val="20"/>
          <w:szCs w:val="20"/>
        </w:rPr>
      </w:pPr>
    </w:p>
    <w:p w14:paraId="15C4F22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Printers’ equipment in company owned printing department. (See Equipment.)</w:t>
      </w:r>
    </w:p>
    <w:p w14:paraId="3F8B96A4" w14:textId="77777777" w:rsidR="006D1017" w:rsidRPr="006D1017" w:rsidRDefault="006D1017" w:rsidP="006D1017">
      <w:pPr>
        <w:jc w:val="both"/>
        <w:rPr>
          <w:rFonts w:ascii="Calibri" w:hAnsi="Calibri" w:cs="Calibri"/>
          <w:sz w:val="20"/>
          <w:szCs w:val="20"/>
        </w:rPr>
      </w:pPr>
    </w:p>
    <w:p w14:paraId="691EF9C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Printing and stationery costs allowed, reimbursed or paid to managers, agents, brokers, solicitors and other producers.</w:t>
      </w:r>
    </w:p>
    <w:p w14:paraId="646220B6" w14:textId="77777777" w:rsidR="006D1017" w:rsidRPr="006D1017" w:rsidRDefault="006D1017" w:rsidP="006D1017">
      <w:pPr>
        <w:jc w:val="both"/>
        <w:rPr>
          <w:rFonts w:ascii="Calibri" w:hAnsi="Calibri" w:cs="Calibri"/>
          <w:sz w:val="20"/>
          <w:szCs w:val="20"/>
        </w:rPr>
      </w:pPr>
    </w:p>
    <w:p w14:paraId="238DCDE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House organs</w:t>
      </w:r>
      <w:ins w:id="386" w:author="Youtsey, Jill" w:date="2025-11-11T11:09:00Z" w16du:dateUtc="2025-11-11T17:09:00Z">
        <w:r w:rsidRPr="006D1017">
          <w:rPr>
            <w:rFonts w:ascii="Calibri" w:hAnsi="Calibri" w:cs="Calibri"/>
            <w:sz w:val="20"/>
            <w:szCs w:val="20"/>
          </w:rPr>
          <w:t xml:space="preserve"> (</w:t>
        </w:r>
      </w:ins>
      <w:ins w:id="387" w:author="Youtsey, Jill" w:date="2025-11-11T14:48:00Z" w16du:dateUtc="2025-11-11T20:48:00Z">
        <w:r w:rsidRPr="006D1017">
          <w:rPr>
            <w:rFonts w:ascii="Calibri" w:hAnsi="Calibri" w:cs="Calibri"/>
            <w:sz w:val="20"/>
            <w:szCs w:val="20"/>
          </w:rPr>
          <w:t>i</w:t>
        </w:r>
      </w:ins>
      <w:ins w:id="388" w:author="Youtsey, Jill" w:date="2025-11-11T11:09:00Z" w16du:dateUtc="2025-11-11T17:09:00Z">
        <w:r w:rsidRPr="006D1017">
          <w:rPr>
            <w:rFonts w:ascii="Calibri" w:hAnsi="Calibri" w:cs="Calibri"/>
            <w:sz w:val="20"/>
            <w:szCs w:val="20"/>
          </w:rPr>
          <w:t xml:space="preserve">n-house </w:t>
        </w:r>
      </w:ins>
      <w:ins w:id="389" w:author="Youtsey, Jill" w:date="2025-11-11T15:37:00Z" w16du:dateUtc="2025-11-11T21:37:00Z">
        <w:r w:rsidRPr="006D1017">
          <w:rPr>
            <w:rFonts w:ascii="Calibri" w:hAnsi="Calibri" w:cs="Calibri"/>
            <w:sz w:val="20"/>
            <w:szCs w:val="20"/>
          </w:rPr>
          <w:t>periodical</w:t>
        </w:r>
      </w:ins>
      <w:ins w:id="390" w:author="Youtsey, Jill" w:date="2025-11-11T11:09:00Z" w16du:dateUtc="2025-11-11T17:09:00Z">
        <w:r w:rsidRPr="006D1017">
          <w:rPr>
            <w:rFonts w:ascii="Calibri" w:hAnsi="Calibri" w:cs="Calibri"/>
            <w:sz w:val="20"/>
            <w:szCs w:val="20"/>
          </w:rPr>
          <w:t xml:space="preserve"> or employee </w:t>
        </w:r>
      </w:ins>
      <w:ins w:id="391" w:author="Youtsey, Jill" w:date="2025-11-11T15:37:00Z" w16du:dateUtc="2025-11-11T21:37:00Z">
        <w:r w:rsidRPr="006D1017">
          <w:rPr>
            <w:rFonts w:ascii="Calibri" w:hAnsi="Calibri" w:cs="Calibri"/>
            <w:sz w:val="20"/>
            <w:szCs w:val="20"/>
          </w:rPr>
          <w:t>periodical</w:t>
        </w:r>
      </w:ins>
      <w:ins w:id="392" w:author="Youtsey, Jill" w:date="2025-11-11T11:09:00Z" w16du:dateUtc="2025-11-11T17:09:00Z">
        <w:r w:rsidRPr="006D1017">
          <w:rPr>
            <w:rFonts w:ascii="Calibri" w:hAnsi="Calibri" w:cs="Calibri"/>
            <w:sz w:val="20"/>
            <w:szCs w:val="20"/>
          </w:rPr>
          <w:t>)</w:t>
        </w:r>
      </w:ins>
      <w:r w:rsidRPr="006D1017">
        <w:rPr>
          <w:rFonts w:ascii="Calibri" w:hAnsi="Calibri" w:cs="Calibri"/>
          <w:sz w:val="20"/>
          <w:szCs w:val="20"/>
        </w:rPr>
        <w:t xml:space="preserve"> and similar publications distributed to persons other than employees. (See Advertising.)</w:t>
      </w:r>
    </w:p>
    <w:p w14:paraId="122093A0" w14:textId="77777777" w:rsidR="006D1017" w:rsidRPr="006D1017" w:rsidRDefault="006D1017" w:rsidP="006D1017">
      <w:pPr>
        <w:jc w:val="both"/>
        <w:rPr>
          <w:rFonts w:ascii="Calibri" w:hAnsi="Calibri" w:cs="Calibri"/>
          <w:sz w:val="20"/>
          <w:szCs w:val="20"/>
        </w:rPr>
      </w:pPr>
    </w:p>
    <w:p w14:paraId="06CC14E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Commercial reporting services.</w:t>
      </w:r>
    </w:p>
    <w:p w14:paraId="5E4AA919" w14:textId="77777777" w:rsidR="006D1017" w:rsidRPr="006D1017" w:rsidRDefault="006D1017" w:rsidP="006D1017">
      <w:pPr>
        <w:jc w:val="both"/>
        <w:rPr>
          <w:rFonts w:ascii="Calibri" w:hAnsi="Calibri" w:cs="Calibri"/>
          <w:sz w:val="20"/>
          <w:szCs w:val="20"/>
        </w:rPr>
      </w:pPr>
    </w:p>
    <w:p w14:paraId="7146135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2861336C" w14:textId="77777777" w:rsidR="006D1017" w:rsidRPr="006D1017" w:rsidRDefault="006D1017" w:rsidP="006D1017">
      <w:pPr>
        <w:jc w:val="both"/>
        <w:rPr>
          <w:rFonts w:ascii="Calibri" w:hAnsi="Calibri" w:cs="Calibri"/>
          <w:sz w:val="20"/>
          <w:szCs w:val="20"/>
        </w:rPr>
      </w:pPr>
    </w:p>
    <w:p w14:paraId="33FE73E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17</w:t>
      </w:r>
      <w:r w:rsidRPr="006D1017">
        <w:rPr>
          <w:rFonts w:ascii="Calibri" w:hAnsi="Calibri" w:cs="Calibri"/>
          <w:sz w:val="20"/>
          <w:szCs w:val="20"/>
        </w:rPr>
        <w:tab/>
        <w:t xml:space="preserve"> –</w:t>
      </w:r>
      <w:r w:rsidRPr="006D1017">
        <w:rPr>
          <w:rFonts w:ascii="Calibri" w:hAnsi="Calibri" w:cs="Calibri"/>
          <w:sz w:val="20"/>
          <w:szCs w:val="20"/>
        </w:rPr>
        <w:tab/>
        <w:t>Postage</w:t>
      </w:r>
      <w:ins w:id="393" w:author="Youtsey, Jill" w:date="2025-11-12T13:13:00Z" w16du:dateUtc="2025-11-12T19:13:00Z">
        <w:r w:rsidRPr="006D1017">
          <w:rPr>
            <w:rFonts w:ascii="Calibri" w:hAnsi="Calibri" w:cs="Calibri"/>
            <w:sz w:val="20"/>
            <w:szCs w:val="20"/>
          </w:rPr>
          <w:t xml:space="preserve"> and</w:t>
        </w:r>
      </w:ins>
      <w:del w:id="394" w:author="Youtsey, Jill" w:date="2025-11-12T13:13:00Z" w16du:dateUtc="2025-11-12T19:13:00Z">
        <w:r w:rsidRPr="006D1017" w:rsidDel="00203880">
          <w:rPr>
            <w:rFonts w:ascii="Calibri" w:hAnsi="Calibri" w:cs="Calibri"/>
            <w:sz w:val="20"/>
            <w:szCs w:val="20"/>
          </w:rPr>
          <w:delText>,</w:delText>
        </w:r>
      </w:del>
      <w:r w:rsidRPr="006D1017">
        <w:rPr>
          <w:rFonts w:ascii="Calibri" w:hAnsi="Calibri" w:cs="Calibri"/>
          <w:sz w:val="20"/>
          <w:szCs w:val="20"/>
        </w:rPr>
        <w:t xml:space="preserve"> Telephone</w:t>
      </w:r>
      <w:del w:id="395" w:author="Youtsey, Jill" w:date="2025-11-12T13:13:00Z" w16du:dateUtc="2025-11-12T19:13:00Z">
        <w:r w:rsidRPr="006D1017" w:rsidDel="00203880">
          <w:rPr>
            <w:rFonts w:ascii="Calibri" w:hAnsi="Calibri" w:cs="Calibri"/>
            <w:sz w:val="20"/>
            <w:szCs w:val="20"/>
          </w:rPr>
          <w:delText>,</w:delText>
        </w:r>
      </w:del>
      <w:r w:rsidRPr="006D1017">
        <w:rPr>
          <w:rFonts w:ascii="Calibri" w:hAnsi="Calibri" w:cs="Calibri"/>
          <w:sz w:val="20"/>
          <w:szCs w:val="20"/>
        </w:rPr>
        <w:t xml:space="preserve"> </w:t>
      </w:r>
      <w:del w:id="396" w:author="Hunsucker, Linda" w:date="2025-09-08T15:41:00Z" w16du:dateUtc="2025-09-08T20:41:00Z">
        <w:r w:rsidRPr="006D1017" w:rsidDel="005A5611">
          <w:rPr>
            <w:rFonts w:ascii="Calibri" w:hAnsi="Calibri" w:cs="Calibri"/>
            <w:sz w:val="20"/>
            <w:szCs w:val="20"/>
          </w:rPr>
          <w:delText>Messengers and Express</w:delText>
        </w:r>
      </w:del>
    </w:p>
    <w:p w14:paraId="43B12B33" w14:textId="77777777" w:rsidR="006D1017" w:rsidRPr="006D1017" w:rsidRDefault="006D1017" w:rsidP="006D1017">
      <w:pPr>
        <w:jc w:val="both"/>
        <w:rPr>
          <w:rFonts w:ascii="Calibri" w:hAnsi="Calibri" w:cs="Calibri"/>
          <w:sz w:val="20"/>
          <w:szCs w:val="20"/>
        </w:rPr>
      </w:pPr>
    </w:p>
    <w:p w14:paraId="7ED32BE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r>
      <w:del w:id="397" w:author="Hunsucker, Linda" w:date="2025-09-08T15:36:00Z" w16du:dateUtc="2025-09-08T20:36:00Z">
        <w:r w:rsidRPr="006D1017" w:rsidDel="00E421BF">
          <w:rPr>
            <w:rFonts w:ascii="Calibri" w:hAnsi="Calibri" w:cs="Calibri"/>
            <w:sz w:val="20"/>
            <w:szCs w:val="20"/>
          </w:rPr>
          <w:delText>Express, f</w:delText>
        </w:r>
      </w:del>
      <w:ins w:id="398" w:author="Hunsucker, Linda" w:date="2025-09-08T15:36:00Z" w16du:dateUtc="2025-09-08T20:36:00Z">
        <w:r w:rsidRPr="006D1017">
          <w:rPr>
            <w:rFonts w:ascii="Calibri" w:hAnsi="Calibri" w:cs="Calibri"/>
            <w:sz w:val="20"/>
            <w:szCs w:val="20"/>
          </w:rPr>
          <w:t>F</w:t>
        </w:r>
      </w:ins>
      <w:r w:rsidRPr="006D1017">
        <w:rPr>
          <w:rFonts w:ascii="Calibri" w:hAnsi="Calibri" w:cs="Calibri"/>
          <w:sz w:val="20"/>
          <w:szCs w:val="20"/>
        </w:rPr>
        <w:t>reight and cartage</w:t>
      </w:r>
      <w:del w:id="399" w:author="Hunsucker, Linda" w:date="2025-09-08T15:37:00Z" w16du:dateUtc="2025-09-08T20:37:00Z">
        <w:r w:rsidRPr="006D1017" w:rsidDel="003801B6">
          <w:rPr>
            <w:rFonts w:ascii="Calibri" w:hAnsi="Calibri" w:cs="Calibri"/>
            <w:sz w:val="20"/>
            <w:szCs w:val="20"/>
          </w:rPr>
          <w:delText>.</w:delText>
        </w:r>
      </w:del>
    </w:p>
    <w:p w14:paraId="064817BC" w14:textId="77777777" w:rsidR="006D1017" w:rsidRPr="006D1017" w:rsidRDefault="006D1017" w:rsidP="006D1017">
      <w:pPr>
        <w:jc w:val="both"/>
        <w:rPr>
          <w:rFonts w:ascii="Calibri" w:hAnsi="Calibri" w:cs="Calibri"/>
          <w:sz w:val="20"/>
          <w:szCs w:val="20"/>
        </w:rPr>
      </w:pPr>
    </w:p>
    <w:p w14:paraId="16C3407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Postage</w:t>
      </w:r>
      <w:del w:id="400" w:author="Hunsucker, Linda" w:date="2025-09-08T15:37:00Z" w16du:dateUtc="2025-09-08T20:37:00Z">
        <w:r w:rsidRPr="006D1017" w:rsidDel="003801B6">
          <w:rPr>
            <w:rFonts w:ascii="Calibri" w:hAnsi="Calibri" w:cs="Calibri"/>
            <w:sz w:val="20"/>
            <w:szCs w:val="20"/>
          </w:rPr>
          <w:delText>.</w:delText>
        </w:r>
      </w:del>
    </w:p>
    <w:p w14:paraId="5B8D05C5" w14:textId="77777777" w:rsidR="006D1017" w:rsidRPr="006D1017" w:rsidRDefault="006D1017" w:rsidP="006D1017">
      <w:pPr>
        <w:jc w:val="both"/>
        <w:rPr>
          <w:rFonts w:ascii="Calibri" w:hAnsi="Calibri" w:cs="Calibri"/>
          <w:sz w:val="20"/>
          <w:szCs w:val="20"/>
        </w:rPr>
      </w:pPr>
    </w:p>
    <w:p w14:paraId="4C235006"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telephone</w:t>
      </w:r>
      <w:del w:id="401" w:author="Hunsucker, Linda" w:date="2025-09-08T15:37:00Z" w16du:dateUtc="2025-09-08T20:37:00Z">
        <w:r w:rsidRPr="006D1017" w:rsidDel="003801B6">
          <w:rPr>
            <w:rFonts w:ascii="Calibri" w:hAnsi="Calibri" w:cs="Calibri"/>
            <w:sz w:val="20"/>
            <w:szCs w:val="20"/>
          </w:rPr>
          <w:delText>.</w:delText>
        </w:r>
      </w:del>
    </w:p>
    <w:p w14:paraId="01C1E0E2" w14:textId="77777777" w:rsidR="006D1017" w:rsidRPr="006D1017" w:rsidRDefault="006D1017" w:rsidP="006D1017">
      <w:pPr>
        <w:jc w:val="both"/>
        <w:rPr>
          <w:rFonts w:ascii="Calibri" w:hAnsi="Calibri" w:cs="Calibri"/>
          <w:sz w:val="20"/>
          <w:szCs w:val="20"/>
        </w:rPr>
      </w:pPr>
    </w:p>
    <w:p w14:paraId="05DCE46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Bank charges for collection and exchange</w:t>
      </w:r>
      <w:del w:id="402" w:author="Hunsucker, Linda" w:date="2025-09-08T15:37:00Z" w16du:dateUtc="2025-09-08T20:37:00Z">
        <w:r w:rsidRPr="006D1017" w:rsidDel="003801B6">
          <w:rPr>
            <w:rFonts w:ascii="Calibri" w:hAnsi="Calibri" w:cs="Calibri"/>
            <w:sz w:val="20"/>
            <w:szCs w:val="20"/>
          </w:rPr>
          <w:delText>.</w:delText>
        </w:r>
      </w:del>
    </w:p>
    <w:p w14:paraId="0632A334" w14:textId="77777777" w:rsidR="006D1017" w:rsidRPr="006D1017" w:rsidRDefault="006D1017" w:rsidP="006D1017">
      <w:pPr>
        <w:jc w:val="both"/>
        <w:rPr>
          <w:rFonts w:ascii="Calibri" w:hAnsi="Calibri" w:cs="Calibri"/>
          <w:sz w:val="20"/>
          <w:szCs w:val="20"/>
        </w:rPr>
      </w:pPr>
    </w:p>
    <w:p w14:paraId="5FABC850"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(See Salaries.)</w:t>
      </w:r>
    </w:p>
    <w:p w14:paraId="5C308C1E" w14:textId="77777777" w:rsidR="006D1017" w:rsidRPr="006D1017" w:rsidRDefault="006D1017" w:rsidP="006D1017">
      <w:pPr>
        <w:jc w:val="both"/>
        <w:rPr>
          <w:rFonts w:ascii="Calibri" w:hAnsi="Calibri" w:cs="Calibri"/>
          <w:sz w:val="20"/>
          <w:szCs w:val="20"/>
        </w:rPr>
      </w:pPr>
    </w:p>
    <w:p w14:paraId="4D7C32C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repairs, and depreciation of postage machine. (See Equipment.)</w:t>
      </w:r>
    </w:p>
    <w:p w14:paraId="30B54BB2" w14:textId="77777777" w:rsidR="006D1017" w:rsidRPr="006D1017" w:rsidRDefault="006D1017" w:rsidP="006D1017">
      <w:pPr>
        <w:jc w:val="both"/>
        <w:rPr>
          <w:rFonts w:ascii="Calibri" w:hAnsi="Calibri" w:cs="Calibri"/>
          <w:sz w:val="20"/>
          <w:szCs w:val="20"/>
        </w:rPr>
      </w:pPr>
    </w:p>
    <w:p w14:paraId="3625BD1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Postage</w:t>
      </w:r>
      <w:ins w:id="403" w:author="Youtsey, Jill" w:date="2025-09-29T10:07:00Z" w16du:dateUtc="2025-09-29T15:07:00Z">
        <w:r w:rsidRPr="006D1017">
          <w:rPr>
            <w:rFonts w:ascii="Calibri" w:hAnsi="Calibri" w:cs="Calibri"/>
            <w:sz w:val="20"/>
            <w:szCs w:val="20"/>
          </w:rPr>
          <w:t xml:space="preserve"> and</w:t>
        </w:r>
      </w:ins>
      <w:del w:id="404" w:author="Youtsey, Jill" w:date="2025-09-29T10:07:00Z" w16du:dateUtc="2025-09-29T15:07:00Z">
        <w:r w:rsidRPr="006D1017" w:rsidDel="0036771D">
          <w:rPr>
            <w:rFonts w:ascii="Calibri" w:hAnsi="Calibri" w:cs="Calibri"/>
            <w:sz w:val="20"/>
            <w:szCs w:val="20"/>
          </w:rPr>
          <w:delText>,</w:delText>
        </w:r>
      </w:del>
      <w:r w:rsidRPr="006D1017">
        <w:rPr>
          <w:rFonts w:ascii="Calibri" w:hAnsi="Calibri" w:cs="Calibri"/>
          <w:sz w:val="20"/>
          <w:szCs w:val="20"/>
        </w:rPr>
        <w:t xml:space="preserve"> telephone</w:t>
      </w:r>
      <w:del w:id="405" w:author="Youtsey, Jill" w:date="2025-09-29T10:07:00Z" w16du:dateUtc="2025-09-29T15:07:00Z">
        <w:r w:rsidRPr="006D1017" w:rsidDel="0036771D">
          <w:rPr>
            <w:rFonts w:ascii="Calibri" w:hAnsi="Calibri" w:cs="Calibri"/>
            <w:sz w:val="20"/>
            <w:szCs w:val="20"/>
          </w:rPr>
          <w:delText>,</w:delText>
        </w:r>
      </w:del>
      <w:r w:rsidRPr="006D1017">
        <w:rPr>
          <w:rFonts w:ascii="Calibri" w:hAnsi="Calibri" w:cs="Calibri"/>
          <w:sz w:val="20"/>
          <w:szCs w:val="20"/>
        </w:rPr>
        <w:t xml:space="preserve"> </w:t>
      </w:r>
      <w:del w:id="406" w:author="Youtsey, Jill" w:date="2025-09-29T09:55:00Z" w16du:dateUtc="2025-09-29T14:55:00Z">
        <w:r w:rsidRPr="006D1017" w:rsidDel="006B65BC">
          <w:rPr>
            <w:rFonts w:ascii="Calibri" w:hAnsi="Calibri" w:cs="Calibri"/>
            <w:sz w:val="20"/>
            <w:szCs w:val="20"/>
          </w:rPr>
          <w:delText xml:space="preserve">telegraph </w:delText>
        </w:r>
      </w:del>
      <w:del w:id="407" w:author="Youtsey, Jill" w:date="2025-09-29T10:07:00Z" w16du:dateUtc="2025-09-29T15:07:00Z">
        <w:r w:rsidRPr="006D1017" w:rsidDel="0036771D">
          <w:rPr>
            <w:rFonts w:ascii="Calibri" w:hAnsi="Calibri" w:cs="Calibri"/>
            <w:sz w:val="20"/>
            <w:szCs w:val="20"/>
          </w:rPr>
          <w:delText xml:space="preserve">and express mail service </w:delText>
        </w:r>
      </w:del>
      <w:r w:rsidRPr="006D1017">
        <w:rPr>
          <w:rFonts w:ascii="Calibri" w:hAnsi="Calibri" w:cs="Calibri"/>
          <w:sz w:val="20"/>
          <w:szCs w:val="20"/>
        </w:rPr>
        <w:t>used by employees while traveling. (See Travel and Travel Items.)</w:t>
      </w:r>
    </w:p>
    <w:p w14:paraId="60D4C605" w14:textId="77777777" w:rsidR="006D1017" w:rsidRPr="006D1017" w:rsidRDefault="006D1017" w:rsidP="006D1017">
      <w:pPr>
        <w:jc w:val="both"/>
        <w:rPr>
          <w:rFonts w:ascii="Calibri" w:hAnsi="Calibri" w:cs="Calibri"/>
          <w:sz w:val="20"/>
          <w:szCs w:val="20"/>
        </w:rPr>
      </w:pPr>
    </w:p>
    <w:p w14:paraId="5DBD886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Postage</w:t>
      </w:r>
      <w:ins w:id="408" w:author="Hunsucker, Linda" w:date="2025-09-12T12:32:00Z" w16du:dateUtc="2025-09-12T17:32:00Z">
        <w:r w:rsidRPr="006D1017">
          <w:rPr>
            <w:rFonts w:ascii="Calibri" w:hAnsi="Calibri" w:cs="Calibri"/>
            <w:sz w:val="20"/>
            <w:szCs w:val="20"/>
          </w:rPr>
          <w:t xml:space="preserve">, </w:t>
        </w:r>
      </w:ins>
      <w:ins w:id="409" w:author="Hunsucker, Linda" w:date="2025-09-12T12:46:00Z" w16du:dateUtc="2025-09-12T17:46:00Z">
        <w:r w:rsidRPr="006D1017">
          <w:rPr>
            <w:rFonts w:ascii="Calibri" w:hAnsi="Calibri" w:cs="Calibri"/>
            <w:sz w:val="20"/>
            <w:szCs w:val="20"/>
          </w:rPr>
          <w:t>shipping, delivery,</w:t>
        </w:r>
      </w:ins>
      <w:ins w:id="410" w:author="Youtsey, Jill" w:date="2025-09-29T10:08:00Z" w16du:dateUtc="2025-09-29T15:08:00Z">
        <w:r w:rsidRPr="006D1017">
          <w:rPr>
            <w:rFonts w:ascii="Calibri" w:hAnsi="Calibri" w:cs="Calibri"/>
            <w:sz w:val="20"/>
            <w:szCs w:val="20"/>
          </w:rPr>
          <w:t xml:space="preserve"> and</w:t>
        </w:r>
      </w:ins>
      <w:ins w:id="411" w:author="Hunsucker, Linda" w:date="2025-09-08T15:37:00Z" w16du:dateUtc="2025-09-08T20:37:00Z">
        <w:r w:rsidRPr="006D1017">
          <w:rPr>
            <w:rFonts w:ascii="Calibri" w:hAnsi="Calibri" w:cs="Calibri"/>
            <w:sz w:val="20"/>
            <w:szCs w:val="20"/>
          </w:rPr>
          <w:t xml:space="preserve"> </w:t>
        </w:r>
      </w:ins>
      <w:del w:id="412" w:author="Hunsucker, Linda" w:date="2025-09-08T15:38:00Z" w16du:dateUtc="2025-09-08T20:38:00Z">
        <w:r w:rsidRPr="006D1017" w:rsidDel="00FF3672">
          <w:rPr>
            <w:rFonts w:ascii="Calibri" w:hAnsi="Calibri" w:cs="Calibri"/>
            <w:sz w:val="20"/>
            <w:szCs w:val="20"/>
          </w:rPr>
          <w:delText>,</w:delText>
        </w:r>
      </w:del>
      <w:del w:id="413" w:author="Hunsucker, Linda" w:date="2025-09-08T15:40:00Z" w16du:dateUtc="2025-09-08T20:40:00Z">
        <w:r w:rsidRPr="006D1017" w:rsidDel="003F29A7">
          <w:rPr>
            <w:rFonts w:ascii="Calibri" w:hAnsi="Calibri" w:cs="Calibri"/>
            <w:sz w:val="20"/>
            <w:szCs w:val="20"/>
          </w:rPr>
          <w:delText xml:space="preserve"> </w:delText>
        </w:r>
      </w:del>
      <w:r w:rsidRPr="006D1017">
        <w:rPr>
          <w:rFonts w:ascii="Calibri" w:hAnsi="Calibri" w:cs="Calibri"/>
          <w:sz w:val="20"/>
          <w:szCs w:val="20"/>
        </w:rPr>
        <w:t>telephone</w:t>
      </w:r>
      <w:del w:id="414" w:author="Youtsey, Jill" w:date="2025-09-29T10:07:00Z" w16du:dateUtc="2025-09-29T15:07:00Z">
        <w:r w:rsidRPr="006D1017" w:rsidDel="0036771D">
          <w:rPr>
            <w:rFonts w:ascii="Calibri" w:hAnsi="Calibri" w:cs="Calibri"/>
            <w:sz w:val="20"/>
            <w:szCs w:val="20"/>
          </w:rPr>
          <w:delText>,</w:delText>
        </w:r>
      </w:del>
      <w:r w:rsidRPr="006D1017">
        <w:rPr>
          <w:rFonts w:ascii="Calibri" w:hAnsi="Calibri" w:cs="Calibri"/>
          <w:sz w:val="20"/>
          <w:szCs w:val="20"/>
        </w:rPr>
        <w:t xml:space="preserve"> </w:t>
      </w:r>
      <w:del w:id="415" w:author="Hunsucker, Linda" w:date="2025-09-08T15:38:00Z" w16du:dateUtc="2025-09-08T20:38:00Z">
        <w:r w:rsidRPr="006D1017" w:rsidDel="00FF3672">
          <w:rPr>
            <w:rFonts w:ascii="Calibri" w:hAnsi="Calibri" w:cs="Calibri"/>
            <w:sz w:val="20"/>
            <w:szCs w:val="20"/>
          </w:rPr>
          <w:delText xml:space="preserve">telegraph, exchange </w:delText>
        </w:r>
      </w:del>
      <w:del w:id="416" w:author="Youtsey, Jill" w:date="2025-09-29T10:07:00Z" w16du:dateUtc="2025-09-29T15:07:00Z">
        <w:r w:rsidRPr="006D1017" w:rsidDel="0036771D">
          <w:rPr>
            <w:rFonts w:ascii="Calibri" w:hAnsi="Calibri" w:cs="Calibri"/>
            <w:sz w:val="20"/>
            <w:szCs w:val="20"/>
          </w:rPr>
          <w:delText xml:space="preserve">and express mail service </w:delText>
        </w:r>
      </w:del>
      <w:r w:rsidRPr="006D1017">
        <w:rPr>
          <w:rFonts w:ascii="Calibri" w:hAnsi="Calibri" w:cs="Calibri"/>
          <w:sz w:val="20"/>
          <w:szCs w:val="20"/>
        </w:rPr>
        <w:t>allowed, reimbursed or paid to managers, agents, brokers, solicitors and other producers.</w:t>
      </w:r>
    </w:p>
    <w:p w14:paraId="4B26C869" w14:textId="77777777" w:rsidR="006D1017" w:rsidRPr="006D1017" w:rsidRDefault="006D1017" w:rsidP="006D1017">
      <w:pPr>
        <w:jc w:val="both"/>
        <w:rPr>
          <w:rFonts w:ascii="Calibri" w:hAnsi="Calibri" w:cs="Calibri"/>
          <w:sz w:val="20"/>
          <w:szCs w:val="20"/>
        </w:rPr>
      </w:pPr>
    </w:p>
    <w:p w14:paraId="29E33AB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Profits or losses resulting from exchange on remittances to home office by a U.S. branch. Such profits or losses shall not be included in expenses.</w:t>
      </w:r>
    </w:p>
    <w:p w14:paraId="0D4F43EA" w14:textId="77777777" w:rsidR="006D1017" w:rsidRPr="006D1017" w:rsidRDefault="006D1017" w:rsidP="006D1017">
      <w:pPr>
        <w:jc w:val="both"/>
        <w:rPr>
          <w:rFonts w:ascii="Calibri" w:hAnsi="Calibri" w:cs="Calibri"/>
          <w:sz w:val="20"/>
          <w:szCs w:val="20"/>
        </w:rPr>
      </w:pPr>
    </w:p>
    <w:p w14:paraId="34ED108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05A0889B" w14:textId="77777777" w:rsidR="006D1017" w:rsidRPr="006D1017" w:rsidRDefault="006D1017" w:rsidP="006D1017">
      <w:pPr>
        <w:jc w:val="both"/>
        <w:rPr>
          <w:rFonts w:ascii="Calibri" w:hAnsi="Calibri" w:cs="Calibri"/>
          <w:sz w:val="20"/>
          <w:szCs w:val="20"/>
        </w:rPr>
      </w:pPr>
    </w:p>
    <w:p w14:paraId="7AA5493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Rent of post office boxes. (See Rent and Rent Items.)</w:t>
      </w:r>
    </w:p>
    <w:p w14:paraId="31F5E76B" w14:textId="77777777" w:rsidR="006D1017" w:rsidRPr="006D1017" w:rsidRDefault="006D1017" w:rsidP="006D1017">
      <w:pPr>
        <w:jc w:val="both"/>
        <w:rPr>
          <w:rFonts w:ascii="Calibri" w:hAnsi="Calibri" w:cs="Calibri"/>
          <w:sz w:val="20"/>
          <w:szCs w:val="20"/>
        </w:rPr>
      </w:pPr>
    </w:p>
    <w:p w14:paraId="41BBCF35"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18</w:t>
      </w:r>
      <w:r w:rsidRPr="006D1017">
        <w:rPr>
          <w:rFonts w:ascii="Calibri" w:hAnsi="Calibri" w:cs="Calibri"/>
          <w:sz w:val="20"/>
          <w:szCs w:val="20"/>
        </w:rPr>
        <w:tab/>
        <w:t>–</w:t>
      </w:r>
      <w:r w:rsidRPr="006D1017">
        <w:rPr>
          <w:rFonts w:ascii="Calibri" w:hAnsi="Calibri" w:cs="Calibri"/>
          <w:sz w:val="20"/>
          <w:szCs w:val="20"/>
        </w:rPr>
        <w:tab/>
        <w:t>Legal and Auditing</w:t>
      </w:r>
    </w:p>
    <w:p w14:paraId="5D090E33" w14:textId="77777777" w:rsidR="006D1017" w:rsidRPr="006D1017" w:rsidRDefault="006D1017" w:rsidP="006D1017">
      <w:pPr>
        <w:jc w:val="both"/>
        <w:rPr>
          <w:rFonts w:ascii="Calibri" w:hAnsi="Calibri" w:cs="Calibri"/>
          <w:sz w:val="20"/>
          <w:szCs w:val="20"/>
        </w:rPr>
      </w:pPr>
    </w:p>
    <w:p w14:paraId="3F72B496"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lastRenderedPageBreak/>
        <w:t>Include:</w:t>
      </w:r>
      <w:r w:rsidRPr="006D1017">
        <w:rPr>
          <w:rFonts w:ascii="Calibri" w:hAnsi="Calibri" w:cs="Calibri"/>
          <w:sz w:val="20"/>
          <w:szCs w:val="20"/>
        </w:rPr>
        <w:tab/>
        <w:t>Legal retainers, fees and other legal expenses and non-title related losses (except on title and escrow losses and salvage).</w:t>
      </w:r>
    </w:p>
    <w:p w14:paraId="2E86B436" w14:textId="77777777" w:rsidR="006D1017" w:rsidRPr="006D1017" w:rsidRDefault="006D1017" w:rsidP="006D1017">
      <w:pPr>
        <w:jc w:val="both"/>
        <w:rPr>
          <w:rFonts w:ascii="Calibri" w:hAnsi="Calibri" w:cs="Calibri"/>
          <w:sz w:val="20"/>
          <w:szCs w:val="20"/>
        </w:rPr>
      </w:pPr>
    </w:p>
    <w:p w14:paraId="00BC4DA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Auditing fees of independent auditors for examining records of home and branch offices.</w:t>
      </w:r>
    </w:p>
    <w:p w14:paraId="52FC48A0" w14:textId="77777777" w:rsidR="006D1017" w:rsidRPr="006D1017" w:rsidRDefault="006D1017" w:rsidP="006D1017">
      <w:pPr>
        <w:jc w:val="both"/>
        <w:rPr>
          <w:rFonts w:ascii="Calibri" w:hAnsi="Calibri" w:cs="Calibri"/>
          <w:sz w:val="20"/>
          <w:szCs w:val="20"/>
        </w:rPr>
      </w:pPr>
    </w:p>
    <w:p w14:paraId="337B021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services of tax advisors.</w:t>
      </w:r>
    </w:p>
    <w:p w14:paraId="110CC544" w14:textId="77777777" w:rsidR="006D1017" w:rsidRPr="006D1017" w:rsidRDefault="006D1017" w:rsidP="006D1017">
      <w:pPr>
        <w:jc w:val="both"/>
        <w:rPr>
          <w:rFonts w:ascii="Calibri" w:hAnsi="Calibri" w:cs="Calibri"/>
          <w:sz w:val="20"/>
          <w:szCs w:val="20"/>
        </w:rPr>
      </w:pPr>
    </w:p>
    <w:p w14:paraId="31F8740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Services of consultants.</w:t>
      </w:r>
    </w:p>
    <w:p w14:paraId="23891953" w14:textId="77777777" w:rsidR="006D1017" w:rsidRPr="006D1017" w:rsidRDefault="006D1017" w:rsidP="006D1017">
      <w:pPr>
        <w:jc w:val="both"/>
        <w:rPr>
          <w:rFonts w:ascii="Calibri" w:hAnsi="Calibri" w:cs="Calibri"/>
          <w:sz w:val="20"/>
          <w:szCs w:val="20"/>
        </w:rPr>
      </w:pPr>
    </w:p>
    <w:p w14:paraId="5D9D4FA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of investment counsel.</w:t>
      </w:r>
    </w:p>
    <w:p w14:paraId="7704C274" w14:textId="77777777" w:rsidR="006D1017" w:rsidRPr="006D1017" w:rsidRDefault="006D1017" w:rsidP="006D1017">
      <w:pPr>
        <w:jc w:val="both"/>
        <w:rPr>
          <w:rFonts w:ascii="Calibri" w:hAnsi="Calibri" w:cs="Calibri"/>
          <w:sz w:val="20"/>
          <w:szCs w:val="20"/>
        </w:rPr>
      </w:pPr>
    </w:p>
    <w:p w14:paraId="0CA4DCB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and expenses of other persons than employees, for collecting balances.</w:t>
      </w:r>
    </w:p>
    <w:p w14:paraId="2BB44CFF" w14:textId="77777777" w:rsidR="006D1017" w:rsidRPr="006D1017" w:rsidRDefault="006D1017" w:rsidP="006D1017">
      <w:pPr>
        <w:jc w:val="both"/>
        <w:rPr>
          <w:rFonts w:ascii="Calibri" w:hAnsi="Calibri" w:cs="Calibri"/>
          <w:sz w:val="20"/>
          <w:szCs w:val="20"/>
        </w:rPr>
      </w:pPr>
    </w:p>
    <w:p w14:paraId="3EFA976C"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Notary fees.</w:t>
      </w:r>
    </w:p>
    <w:p w14:paraId="2E8FDA56" w14:textId="77777777" w:rsidR="006D1017" w:rsidRPr="006D1017" w:rsidRDefault="006D1017" w:rsidP="006D1017">
      <w:pPr>
        <w:jc w:val="both"/>
        <w:rPr>
          <w:rFonts w:ascii="Calibri" w:hAnsi="Calibri" w:cs="Calibri"/>
          <w:sz w:val="20"/>
          <w:szCs w:val="20"/>
        </w:rPr>
      </w:pPr>
    </w:p>
    <w:p w14:paraId="5FB7CF6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Dues and subscriptions to accounting, legal, actuarial or similar societies and associations.</w:t>
      </w:r>
    </w:p>
    <w:p w14:paraId="299BE102" w14:textId="77777777" w:rsidR="006D1017" w:rsidRPr="006D1017" w:rsidRDefault="006D1017" w:rsidP="006D1017">
      <w:pPr>
        <w:jc w:val="both"/>
        <w:rPr>
          <w:rFonts w:ascii="Calibri" w:hAnsi="Calibri" w:cs="Calibri"/>
          <w:sz w:val="20"/>
          <w:szCs w:val="20"/>
        </w:rPr>
      </w:pPr>
    </w:p>
    <w:p w14:paraId="5C13CD9C" w14:textId="77777777" w:rsidR="006D1017" w:rsidRPr="006D1017" w:rsidRDefault="006D1017" w:rsidP="006D1017">
      <w:pPr>
        <w:keepNext/>
        <w:keepLines/>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Compensation to employees. (See Salaries.)</w:t>
      </w:r>
    </w:p>
    <w:p w14:paraId="7EC3C93D" w14:textId="77777777" w:rsidR="006D1017" w:rsidRPr="006D1017" w:rsidRDefault="006D1017" w:rsidP="006D1017">
      <w:pPr>
        <w:keepNext/>
        <w:keepLines/>
        <w:jc w:val="both"/>
        <w:rPr>
          <w:rFonts w:ascii="Calibri" w:hAnsi="Calibri" w:cs="Calibri"/>
          <w:sz w:val="20"/>
          <w:szCs w:val="20"/>
        </w:rPr>
      </w:pPr>
    </w:p>
    <w:p w14:paraId="380C14C2"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Expenses of salaried employees. (See Travel and Travel Items.)</w:t>
      </w:r>
    </w:p>
    <w:p w14:paraId="42852A06" w14:textId="77777777" w:rsidR="006D1017" w:rsidRPr="006D1017" w:rsidRDefault="006D1017" w:rsidP="006D1017">
      <w:pPr>
        <w:jc w:val="both"/>
        <w:rPr>
          <w:rFonts w:ascii="Calibri" w:hAnsi="Calibri" w:cs="Calibri"/>
          <w:sz w:val="20"/>
          <w:szCs w:val="20"/>
        </w:rPr>
      </w:pPr>
    </w:p>
    <w:p w14:paraId="09A9EFF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title or escrow losses and salvage.</w:t>
      </w:r>
    </w:p>
    <w:p w14:paraId="57678AA8" w14:textId="77777777" w:rsidR="006D1017" w:rsidRPr="006D1017" w:rsidRDefault="006D1017" w:rsidP="006D1017">
      <w:pPr>
        <w:jc w:val="both"/>
        <w:rPr>
          <w:rFonts w:ascii="Calibri" w:hAnsi="Calibri" w:cs="Calibri"/>
          <w:sz w:val="20"/>
          <w:szCs w:val="20"/>
        </w:rPr>
      </w:pPr>
    </w:p>
    <w:p w14:paraId="3A3F242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Real Estate Expenses.</w:t>
      </w:r>
    </w:p>
    <w:p w14:paraId="235AACD5" w14:textId="77777777" w:rsidR="006D1017" w:rsidRPr="006D1017" w:rsidRDefault="006D1017" w:rsidP="006D1017">
      <w:pPr>
        <w:jc w:val="both"/>
        <w:rPr>
          <w:rFonts w:ascii="Calibri" w:hAnsi="Calibri" w:cs="Calibri"/>
          <w:sz w:val="20"/>
          <w:szCs w:val="20"/>
        </w:rPr>
      </w:pPr>
    </w:p>
    <w:p w14:paraId="68A537DA"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20.1</w:t>
      </w:r>
      <w:r w:rsidRPr="006D1017">
        <w:rPr>
          <w:rFonts w:ascii="Calibri" w:hAnsi="Calibri" w:cs="Calibri"/>
          <w:sz w:val="20"/>
          <w:szCs w:val="20"/>
        </w:rPr>
        <w:tab/>
        <w:t>–</w:t>
      </w:r>
      <w:r w:rsidRPr="006D1017">
        <w:rPr>
          <w:rFonts w:ascii="Calibri" w:hAnsi="Calibri" w:cs="Calibri"/>
          <w:sz w:val="20"/>
          <w:szCs w:val="20"/>
        </w:rPr>
        <w:tab/>
        <w:t>State and Local Insurance Taxes</w:t>
      </w:r>
    </w:p>
    <w:p w14:paraId="255C832F" w14:textId="77777777" w:rsidR="006D1017" w:rsidRPr="006D1017" w:rsidRDefault="006D1017" w:rsidP="006D1017">
      <w:pPr>
        <w:jc w:val="both"/>
        <w:rPr>
          <w:rFonts w:ascii="Calibri" w:hAnsi="Calibri" w:cs="Calibri"/>
          <w:sz w:val="18"/>
          <w:szCs w:val="18"/>
        </w:rPr>
      </w:pPr>
    </w:p>
    <w:p w14:paraId="69216582"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State premium taxes, licenses and fees.</w:t>
      </w:r>
    </w:p>
    <w:p w14:paraId="41401859" w14:textId="77777777" w:rsidR="006D1017" w:rsidRPr="006D1017" w:rsidRDefault="006D1017" w:rsidP="006D1017">
      <w:pPr>
        <w:jc w:val="both"/>
        <w:rPr>
          <w:rFonts w:ascii="Calibri" w:hAnsi="Calibri" w:cs="Calibri"/>
          <w:sz w:val="18"/>
          <w:szCs w:val="18"/>
        </w:rPr>
      </w:pPr>
    </w:p>
    <w:p w14:paraId="52F2EC4B"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County and municipal premium taxes, licenses and fees.</w:t>
      </w:r>
    </w:p>
    <w:p w14:paraId="4C5FCA8B" w14:textId="77777777" w:rsidR="006D1017" w:rsidRPr="006D1017" w:rsidRDefault="006D1017" w:rsidP="006D1017">
      <w:pPr>
        <w:jc w:val="both"/>
        <w:rPr>
          <w:rFonts w:ascii="Calibri" w:hAnsi="Calibri" w:cs="Calibri"/>
          <w:sz w:val="18"/>
          <w:szCs w:val="18"/>
        </w:rPr>
      </w:pPr>
    </w:p>
    <w:p w14:paraId="11EA136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Fire Patrol assessments.</w:t>
      </w:r>
    </w:p>
    <w:p w14:paraId="5BF75F9C" w14:textId="77777777" w:rsidR="006D1017" w:rsidRPr="006D1017" w:rsidRDefault="006D1017" w:rsidP="006D1017">
      <w:pPr>
        <w:jc w:val="both"/>
        <w:rPr>
          <w:rFonts w:ascii="Calibri" w:hAnsi="Calibri" w:cs="Calibri"/>
          <w:sz w:val="18"/>
          <w:szCs w:val="18"/>
        </w:rPr>
      </w:pPr>
    </w:p>
    <w:p w14:paraId="3C1BD3E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Payments to State Industrial (or other) Commissions for administration of Workers’ Compensation or other State Benefit Acts (including assessments for administering Financial Responsibility Laws) regardless of basis of assessment.</w:t>
      </w:r>
    </w:p>
    <w:p w14:paraId="129D9599" w14:textId="77777777" w:rsidR="006D1017" w:rsidRPr="006D1017" w:rsidRDefault="006D1017" w:rsidP="006D1017">
      <w:pPr>
        <w:jc w:val="both"/>
        <w:rPr>
          <w:rFonts w:ascii="Calibri" w:hAnsi="Calibri" w:cs="Calibri"/>
          <w:sz w:val="18"/>
          <w:szCs w:val="18"/>
        </w:rPr>
      </w:pPr>
    </w:p>
    <w:p w14:paraId="4280BD0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 xml:space="preserve">Net payments to State Security Funds, Reopened Case Funds, Social Injury Funds and other State Funds, when construed by the </w:t>
      </w:r>
      <w:del w:id="417" w:author="Youtsey, Jill" w:date="2025-09-29T10:46:00Z" w16du:dateUtc="2025-09-29T15:46:00Z">
        <w:r w:rsidRPr="006D1017" w:rsidDel="008F261A">
          <w:rPr>
            <w:rFonts w:ascii="Calibri" w:hAnsi="Calibri" w:cs="Calibri"/>
            <w:sz w:val="20"/>
            <w:szCs w:val="20"/>
          </w:rPr>
          <w:delText xml:space="preserve">company </w:delText>
        </w:r>
      </w:del>
      <w:ins w:id="418" w:author="Youtsey, Jill" w:date="2025-09-29T10:46:00Z" w16du:dateUtc="2025-09-29T15:46:00Z">
        <w:r w:rsidRPr="006D1017">
          <w:rPr>
            <w:rFonts w:ascii="Calibri" w:hAnsi="Calibri" w:cs="Calibri"/>
            <w:sz w:val="20"/>
            <w:szCs w:val="20"/>
          </w:rPr>
          <w:t xml:space="preserve">reporting entity </w:t>
        </w:r>
      </w:ins>
      <w:r w:rsidRPr="006D1017">
        <w:rPr>
          <w:rFonts w:ascii="Calibri" w:hAnsi="Calibri" w:cs="Calibri"/>
          <w:sz w:val="20"/>
          <w:szCs w:val="20"/>
        </w:rPr>
        <w:t>as operating expenses, regardless of basis of assessment.</w:t>
      </w:r>
    </w:p>
    <w:p w14:paraId="5FE0F3C9" w14:textId="77777777" w:rsidR="006D1017" w:rsidRPr="006D1017" w:rsidRDefault="006D1017" w:rsidP="006D1017">
      <w:pPr>
        <w:jc w:val="both"/>
        <w:rPr>
          <w:rFonts w:ascii="Calibri" w:hAnsi="Calibri" w:cs="Calibri"/>
          <w:sz w:val="18"/>
          <w:szCs w:val="18"/>
        </w:rPr>
      </w:pPr>
    </w:p>
    <w:p w14:paraId="53F546FA"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 xml:space="preserve">Allowances for taxes under reinsurance contracts. </w:t>
      </w:r>
    </w:p>
    <w:p w14:paraId="03B0C050" w14:textId="77777777" w:rsidR="006D1017" w:rsidRPr="006D1017" w:rsidRDefault="006D1017" w:rsidP="006D1017">
      <w:pPr>
        <w:jc w:val="both"/>
        <w:rPr>
          <w:rFonts w:ascii="Calibri" w:hAnsi="Calibri" w:cs="Calibri"/>
          <w:sz w:val="18"/>
          <w:szCs w:val="18"/>
        </w:rPr>
      </w:pPr>
    </w:p>
    <w:p w14:paraId="2ECE683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20.2</w:t>
      </w:r>
      <w:r w:rsidRPr="006D1017">
        <w:rPr>
          <w:rFonts w:ascii="Calibri" w:hAnsi="Calibri" w:cs="Calibri"/>
          <w:sz w:val="20"/>
          <w:szCs w:val="20"/>
        </w:rPr>
        <w:tab/>
        <w:t>–</w:t>
      </w:r>
      <w:r w:rsidRPr="006D1017">
        <w:rPr>
          <w:rFonts w:ascii="Calibri" w:hAnsi="Calibri" w:cs="Calibri"/>
          <w:sz w:val="20"/>
          <w:szCs w:val="20"/>
        </w:rPr>
        <w:tab/>
        <w:t>Insurance Department Licenses and Fees</w:t>
      </w:r>
    </w:p>
    <w:p w14:paraId="3F811E29" w14:textId="77777777" w:rsidR="006D1017" w:rsidRPr="006D1017" w:rsidRDefault="006D1017" w:rsidP="006D1017">
      <w:pPr>
        <w:jc w:val="both"/>
        <w:rPr>
          <w:rFonts w:ascii="Calibri" w:hAnsi="Calibri" w:cs="Calibri"/>
          <w:sz w:val="18"/>
          <w:szCs w:val="18"/>
        </w:rPr>
      </w:pPr>
    </w:p>
    <w:p w14:paraId="576EE15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Agents’ licenses.</w:t>
      </w:r>
    </w:p>
    <w:p w14:paraId="53C877CA" w14:textId="77777777" w:rsidR="006D1017" w:rsidRPr="006D1017" w:rsidRDefault="006D1017" w:rsidP="006D1017">
      <w:pPr>
        <w:jc w:val="both"/>
        <w:rPr>
          <w:rFonts w:ascii="Calibri" w:hAnsi="Calibri" w:cs="Calibri"/>
          <w:sz w:val="18"/>
          <w:szCs w:val="18"/>
        </w:rPr>
      </w:pPr>
    </w:p>
    <w:p w14:paraId="4CA85367"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Certificates of authority, compliance, deposit, etc.</w:t>
      </w:r>
    </w:p>
    <w:p w14:paraId="70947A25" w14:textId="77777777" w:rsidR="006D1017" w:rsidRPr="006D1017" w:rsidRDefault="006D1017" w:rsidP="006D1017">
      <w:pPr>
        <w:jc w:val="both"/>
        <w:rPr>
          <w:rFonts w:ascii="Calibri" w:hAnsi="Calibri" w:cs="Calibri"/>
          <w:sz w:val="18"/>
          <w:szCs w:val="18"/>
        </w:rPr>
      </w:pPr>
    </w:p>
    <w:p w14:paraId="0B1ED49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Filing fees.</w:t>
      </w:r>
    </w:p>
    <w:p w14:paraId="38CE046A" w14:textId="77777777" w:rsidR="006D1017" w:rsidRPr="006D1017" w:rsidRDefault="006D1017" w:rsidP="006D1017">
      <w:pPr>
        <w:jc w:val="both"/>
        <w:rPr>
          <w:rFonts w:ascii="Calibri" w:hAnsi="Calibri" w:cs="Calibri"/>
          <w:sz w:val="18"/>
          <w:szCs w:val="18"/>
        </w:rPr>
      </w:pPr>
    </w:p>
    <w:p w14:paraId="528C176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and expenses of examination by insurance department or other governmental agencies.</w:t>
      </w:r>
    </w:p>
    <w:p w14:paraId="636A6311" w14:textId="77777777" w:rsidR="006D1017" w:rsidRPr="006D1017" w:rsidRDefault="006D1017" w:rsidP="006D1017">
      <w:pPr>
        <w:jc w:val="both"/>
        <w:rPr>
          <w:rFonts w:ascii="Calibri" w:hAnsi="Calibri" w:cs="Calibri"/>
          <w:sz w:val="18"/>
          <w:szCs w:val="18"/>
        </w:rPr>
      </w:pPr>
    </w:p>
    <w:p w14:paraId="03677A2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Business licenses, corporation licenses.</w:t>
      </w:r>
    </w:p>
    <w:p w14:paraId="33C661D1" w14:textId="77777777" w:rsidR="006D1017" w:rsidRPr="006D1017" w:rsidRDefault="006D1017" w:rsidP="006D1017">
      <w:pPr>
        <w:jc w:val="both"/>
        <w:rPr>
          <w:rFonts w:ascii="Calibri" w:hAnsi="Calibri" w:cs="Calibri"/>
          <w:sz w:val="18"/>
          <w:szCs w:val="18"/>
        </w:rPr>
      </w:pPr>
    </w:p>
    <w:p w14:paraId="5CA3707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Items includable in Line 20.1 - State and Local Insurance Taxes and Line 20.4 - All Other (Excluding Federal Income and Real Estate).</w:t>
      </w:r>
    </w:p>
    <w:p w14:paraId="051F0B8F" w14:textId="77777777" w:rsidR="006D1017" w:rsidRPr="006D1017" w:rsidRDefault="006D1017" w:rsidP="006D1017">
      <w:pPr>
        <w:jc w:val="both"/>
        <w:rPr>
          <w:rFonts w:ascii="Calibri" w:hAnsi="Calibri" w:cs="Calibri"/>
          <w:sz w:val="18"/>
          <w:szCs w:val="18"/>
        </w:rPr>
      </w:pPr>
    </w:p>
    <w:p w14:paraId="130B1D8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includable in Claim Adjustment Services.</w:t>
      </w:r>
    </w:p>
    <w:p w14:paraId="2C77AC51" w14:textId="77777777" w:rsidR="006D1017" w:rsidRPr="006D1017" w:rsidRDefault="006D1017" w:rsidP="006D1017">
      <w:pPr>
        <w:jc w:val="both"/>
        <w:rPr>
          <w:rFonts w:ascii="Calibri" w:hAnsi="Calibri" w:cs="Calibri"/>
          <w:sz w:val="18"/>
          <w:szCs w:val="18"/>
        </w:rPr>
      </w:pPr>
    </w:p>
    <w:p w14:paraId="061A59B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20.4</w:t>
      </w:r>
      <w:r w:rsidRPr="006D1017">
        <w:rPr>
          <w:rFonts w:ascii="Calibri" w:hAnsi="Calibri" w:cs="Calibri"/>
          <w:sz w:val="20"/>
          <w:szCs w:val="20"/>
        </w:rPr>
        <w:tab/>
        <w:t>–</w:t>
      </w:r>
      <w:r w:rsidRPr="006D1017">
        <w:rPr>
          <w:rFonts w:ascii="Calibri" w:hAnsi="Calibri" w:cs="Calibri"/>
          <w:sz w:val="20"/>
          <w:szCs w:val="20"/>
        </w:rPr>
        <w:tab/>
        <w:t>All Other (Excluding Federal Income and Real Estate)</w:t>
      </w:r>
    </w:p>
    <w:p w14:paraId="3BF0CDD2" w14:textId="77777777" w:rsidR="006D1017" w:rsidRPr="006D1017" w:rsidRDefault="006D1017" w:rsidP="006D1017">
      <w:pPr>
        <w:jc w:val="both"/>
        <w:rPr>
          <w:rFonts w:ascii="Calibri" w:hAnsi="Calibri" w:cs="Calibri"/>
          <w:sz w:val="18"/>
          <w:szCs w:val="18"/>
        </w:rPr>
      </w:pPr>
    </w:p>
    <w:p w14:paraId="2014D34C"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Qualifying bond premiums.</w:t>
      </w:r>
    </w:p>
    <w:p w14:paraId="59FAD490" w14:textId="77777777" w:rsidR="006D1017" w:rsidRPr="006D1017" w:rsidRDefault="006D1017" w:rsidP="006D1017">
      <w:pPr>
        <w:jc w:val="both"/>
        <w:rPr>
          <w:rFonts w:ascii="Calibri" w:hAnsi="Calibri" w:cs="Calibri"/>
          <w:sz w:val="18"/>
          <w:szCs w:val="18"/>
        </w:rPr>
      </w:pPr>
    </w:p>
    <w:p w14:paraId="06B97CD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Statement publication fees.</w:t>
      </w:r>
    </w:p>
    <w:p w14:paraId="14F82159" w14:textId="77777777" w:rsidR="006D1017" w:rsidRPr="006D1017" w:rsidRDefault="006D1017" w:rsidP="006D1017">
      <w:pPr>
        <w:jc w:val="both"/>
        <w:rPr>
          <w:rFonts w:ascii="Calibri" w:hAnsi="Calibri" w:cs="Calibri"/>
          <w:sz w:val="18"/>
          <w:szCs w:val="18"/>
        </w:rPr>
      </w:pPr>
    </w:p>
    <w:p w14:paraId="0E241ED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Advertising required by law.</w:t>
      </w:r>
    </w:p>
    <w:p w14:paraId="1AC0BB5C" w14:textId="77777777" w:rsidR="006D1017" w:rsidRPr="006D1017" w:rsidRDefault="006D1017" w:rsidP="006D1017">
      <w:pPr>
        <w:jc w:val="both"/>
        <w:rPr>
          <w:rFonts w:ascii="Calibri" w:hAnsi="Calibri" w:cs="Calibri"/>
          <w:sz w:val="18"/>
          <w:szCs w:val="18"/>
        </w:rPr>
      </w:pPr>
    </w:p>
    <w:p w14:paraId="6EE07F4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Personal property taxes.</w:t>
      </w:r>
    </w:p>
    <w:p w14:paraId="3580A6BB" w14:textId="77777777" w:rsidR="006D1017" w:rsidRPr="006D1017" w:rsidRDefault="006D1017" w:rsidP="006D1017">
      <w:pPr>
        <w:jc w:val="both"/>
        <w:rPr>
          <w:rFonts w:ascii="Calibri" w:hAnsi="Calibri" w:cs="Calibri"/>
          <w:sz w:val="18"/>
          <w:szCs w:val="18"/>
        </w:rPr>
      </w:pPr>
    </w:p>
    <w:p w14:paraId="2389343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State taxes on income or gross receipts.</w:t>
      </w:r>
    </w:p>
    <w:p w14:paraId="61A50B7A" w14:textId="77777777" w:rsidR="006D1017" w:rsidRPr="006D1017" w:rsidRDefault="006D1017" w:rsidP="006D1017">
      <w:pPr>
        <w:jc w:val="both"/>
        <w:rPr>
          <w:rFonts w:ascii="Calibri" w:hAnsi="Calibri" w:cs="Calibri"/>
          <w:sz w:val="18"/>
          <w:szCs w:val="18"/>
        </w:rPr>
      </w:pPr>
    </w:p>
    <w:p w14:paraId="13B63DEF"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Occupancy tax.</w:t>
      </w:r>
    </w:p>
    <w:p w14:paraId="5172C1E8" w14:textId="77777777" w:rsidR="006D1017" w:rsidRPr="006D1017" w:rsidRDefault="006D1017" w:rsidP="006D1017">
      <w:pPr>
        <w:jc w:val="both"/>
        <w:rPr>
          <w:rFonts w:ascii="Calibri" w:hAnsi="Calibri" w:cs="Calibri"/>
          <w:sz w:val="18"/>
          <w:szCs w:val="18"/>
        </w:rPr>
      </w:pPr>
    </w:p>
    <w:p w14:paraId="3A85B115"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Capital stock taxes.</w:t>
      </w:r>
    </w:p>
    <w:p w14:paraId="35E73744" w14:textId="77777777" w:rsidR="006D1017" w:rsidRPr="006D1017" w:rsidRDefault="006D1017" w:rsidP="006D1017">
      <w:pPr>
        <w:jc w:val="both"/>
        <w:rPr>
          <w:rFonts w:ascii="Calibri" w:hAnsi="Calibri" w:cs="Calibri"/>
          <w:sz w:val="18"/>
          <w:szCs w:val="18"/>
        </w:rPr>
      </w:pPr>
    </w:p>
    <w:p w14:paraId="023FEDDE"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Business corporation licenses or fees (not includable Lines 20.1 or 20.2).</w:t>
      </w:r>
    </w:p>
    <w:p w14:paraId="69952008" w14:textId="77777777" w:rsidR="006D1017" w:rsidRPr="006D1017" w:rsidRDefault="006D1017" w:rsidP="006D1017">
      <w:pPr>
        <w:jc w:val="both"/>
        <w:rPr>
          <w:rFonts w:ascii="Calibri" w:hAnsi="Calibri" w:cs="Calibri"/>
          <w:sz w:val="18"/>
          <w:szCs w:val="18"/>
        </w:rPr>
      </w:pPr>
    </w:p>
    <w:p w14:paraId="18FAD091"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Marine profits taxes.</w:t>
      </w:r>
    </w:p>
    <w:p w14:paraId="6920063E" w14:textId="77777777" w:rsidR="006D1017" w:rsidRPr="006D1017" w:rsidRDefault="006D1017" w:rsidP="006D1017">
      <w:pPr>
        <w:jc w:val="both"/>
        <w:rPr>
          <w:rFonts w:ascii="Calibri" w:hAnsi="Calibri" w:cs="Calibri"/>
          <w:sz w:val="18"/>
          <w:szCs w:val="18"/>
        </w:rPr>
      </w:pPr>
    </w:p>
    <w:p w14:paraId="0C9C61E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Documentary stamps on reinsurance.</w:t>
      </w:r>
    </w:p>
    <w:p w14:paraId="666390AF" w14:textId="77777777" w:rsidR="006D1017" w:rsidRPr="006D1017" w:rsidRDefault="006D1017" w:rsidP="006D1017">
      <w:pPr>
        <w:jc w:val="both"/>
        <w:rPr>
          <w:rFonts w:ascii="Calibri" w:hAnsi="Calibri" w:cs="Calibri"/>
          <w:sz w:val="18"/>
          <w:szCs w:val="18"/>
        </w:rPr>
      </w:pPr>
    </w:p>
    <w:p w14:paraId="14B28043"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Any other taxes not assignable under Lines 20.1, 20.2 and 20.3 and not otherwise excluded.</w:t>
      </w:r>
    </w:p>
    <w:p w14:paraId="1EEF5964" w14:textId="77777777" w:rsidR="006D1017" w:rsidRPr="006D1017" w:rsidRDefault="006D1017" w:rsidP="006D1017">
      <w:pPr>
        <w:jc w:val="both"/>
        <w:rPr>
          <w:rFonts w:ascii="Calibri" w:hAnsi="Calibri" w:cs="Calibri"/>
          <w:sz w:val="18"/>
          <w:szCs w:val="18"/>
        </w:rPr>
      </w:pPr>
    </w:p>
    <w:p w14:paraId="5F451D01"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Exclude:</w:t>
      </w:r>
      <w:r w:rsidRPr="006D1017">
        <w:rPr>
          <w:rFonts w:ascii="Calibri" w:hAnsi="Calibri" w:cs="Calibri"/>
          <w:sz w:val="20"/>
          <w:szCs w:val="20"/>
        </w:rPr>
        <w:tab/>
        <w:t>Real estate taxes (See Real Estate Taxes).</w:t>
      </w:r>
    </w:p>
    <w:p w14:paraId="79769ABB" w14:textId="77777777" w:rsidR="006D1017" w:rsidRPr="006D1017" w:rsidRDefault="006D1017" w:rsidP="006D1017">
      <w:pPr>
        <w:jc w:val="both"/>
        <w:rPr>
          <w:rFonts w:ascii="Calibri" w:hAnsi="Calibri" w:cs="Calibri"/>
          <w:sz w:val="20"/>
          <w:szCs w:val="20"/>
        </w:rPr>
      </w:pPr>
    </w:p>
    <w:p w14:paraId="561B034D"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advertising required by law where more than minimum space required to comply with the law is taken. Such expenses shall be included in Advertising.</w:t>
      </w:r>
    </w:p>
    <w:p w14:paraId="655A751D" w14:textId="77777777" w:rsidR="006D1017" w:rsidRPr="006D1017" w:rsidRDefault="006D1017" w:rsidP="006D1017">
      <w:pPr>
        <w:jc w:val="both"/>
        <w:rPr>
          <w:rFonts w:ascii="Calibri" w:hAnsi="Calibri" w:cs="Calibri"/>
          <w:sz w:val="20"/>
          <w:szCs w:val="20"/>
        </w:rPr>
      </w:pPr>
    </w:p>
    <w:p w14:paraId="5A4BD91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Items includible in Claim Adjustment Services.</w:t>
      </w:r>
    </w:p>
    <w:p w14:paraId="2AD31A7F" w14:textId="77777777" w:rsidR="006D1017" w:rsidRPr="006D1017" w:rsidRDefault="006D1017" w:rsidP="006D1017">
      <w:pPr>
        <w:jc w:val="both"/>
        <w:rPr>
          <w:rFonts w:ascii="Calibri" w:hAnsi="Calibri" w:cs="Calibri"/>
          <w:sz w:val="20"/>
          <w:szCs w:val="20"/>
        </w:rPr>
      </w:pPr>
    </w:p>
    <w:p w14:paraId="7FAC524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Fees for automobile license plates (See Travel and Travel Items).</w:t>
      </w:r>
    </w:p>
    <w:p w14:paraId="10DC5278" w14:textId="77777777" w:rsidR="006D1017" w:rsidRPr="006D1017" w:rsidRDefault="006D1017" w:rsidP="006D1017">
      <w:pPr>
        <w:jc w:val="both"/>
        <w:rPr>
          <w:rFonts w:ascii="Calibri" w:hAnsi="Calibri" w:cs="Calibri"/>
          <w:sz w:val="20"/>
          <w:szCs w:val="20"/>
        </w:rPr>
      </w:pPr>
    </w:p>
    <w:p w14:paraId="6F548AC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Federal income taxes.</w:t>
      </w:r>
    </w:p>
    <w:p w14:paraId="195BDAB1" w14:textId="77777777" w:rsidR="006D1017" w:rsidRPr="006D1017" w:rsidRDefault="006D1017" w:rsidP="006D1017">
      <w:pPr>
        <w:jc w:val="both"/>
        <w:rPr>
          <w:rFonts w:ascii="Calibri" w:hAnsi="Calibri" w:cs="Calibri"/>
          <w:sz w:val="20"/>
          <w:szCs w:val="20"/>
        </w:rPr>
      </w:pPr>
    </w:p>
    <w:p w14:paraId="73E1845A"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County and municipal premium taxes, licenses and fees.</w:t>
      </w:r>
    </w:p>
    <w:p w14:paraId="2D9F588C" w14:textId="77777777" w:rsidR="006D1017" w:rsidRPr="006D1017" w:rsidRDefault="006D1017" w:rsidP="006D1017">
      <w:pPr>
        <w:jc w:val="both"/>
        <w:rPr>
          <w:rFonts w:ascii="Calibri" w:hAnsi="Calibri" w:cs="Calibri"/>
          <w:sz w:val="20"/>
          <w:szCs w:val="20"/>
        </w:rPr>
      </w:pPr>
    </w:p>
    <w:p w14:paraId="5514C36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Sales taxes, etc., included on invoice of vendors. Such taxes are to follow allocation of cost of items purchased.</w:t>
      </w:r>
    </w:p>
    <w:p w14:paraId="189950BD" w14:textId="77777777" w:rsidR="006D1017" w:rsidRPr="006D1017" w:rsidRDefault="006D1017" w:rsidP="006D1017">
      <w:pPr>
        <w:jc w:val="both"/>
        <w:rPr>
          <w:rFonts w:ascii="Calibri" w:hAnsi="Calibri" w:cs="Calibri"/>
          <w:sz w:val="20"/>
          <w:szCs w:val="20"/>
        </w:rPr>
      </w:pPr>
    </w:p>
    <w:p w14:paraId="4CBB21F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21</w:t>
      </w:r>
      <w:r w:rsidRPr="006D1017">
        <w:rPr>
          <w:rFonts w:ascii="Calibri" w:hAnsi="Calibri" w:cs="Calibri"/>
          <w:sz w:val="20"/>
          <w:szCs w:val="20"/>
        </w:rPr>
        <w:tab/>
        <w:t>–</w:t>
      </w:r>
      <w:r w:rsidRPr="006D1017">
        <w:rPr>
          <w:rFonts w:ascii="Calibri" w:hAnsi="Calibri" w:cs="Calibri"/>
          <w:sz w:val="20"/>
          <w:szCs w:val="20"/>
        </w:rPr>
        <w:tab/>
        <w:t>Real Estate Expenses</w:t>
      </w:r>
    </w:p>
    <w:p w14:paraId="421339F4" w14:textId="77777777" w:rsidR="006D1017" w:rsidRPr="006D1017" w:rsidRDefault="006D1017" w:rsidP="006D1017">
      <w:pPr>
        <w:jc w:val="both"/>
        <w:rPr>
          <w:rFonts w:ascii="Calibri" w:hAnsi="Calibri" w:cs="Calibri"/>
          <w:sz w:val="20"/>
          <w:szCs w:val="20"/>
        </w:rPr>
      </w:pPr>
    </w:p>
    <w:p w14:paraId="76A32013"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Salaries, wages and other compensation, including payroll taxes, of janitors, caretakers, maintenance workers and agents paid in connection with owned real estate.</w:t>
      </w:r>
    </w:p>
    <w:p w14:paraId="6B128252" w14:textId="77777777" w:rsidR="006D1017" w:rsidRPr="006D1017" w:rsidRDefault="006D1017" w:rsidP="006D1017">
      <w:pPr>
        <w:jc w:val="both"/>
        <w:rPr>
          <w:rFonts w:ascii="Calibri" w:hAnsi="Calibri" w:cs="Calibri"/>
          <w:sz w:val="20"/>
          <w:szCs w:val="20"/>
        </w:rPr>
      </w:pPr>
    </w:p>
    <w:p w14:paraId="401E62B9"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lastRenderedPageBreak/>
        <w:t>Cost of operating and maintaining owned real estate.</w:t>
      </w:r>
    </w:p>
    <w:p w14:paraId="68BE3270" w14:textId="77777777" w:rsidR="006D1017" w:rsidRPr="006D1017" w:rsidRDefault="006D1017" w:rsidP="006D1017">
      <w:pPr>
        <w:jc w:val="both"/>
        <w:rPr>
          <w:rFonts w:ascii="Calibri" w:hAnsi="Calibri" w:cs="Calibri"/>
          <w:sz w:val="20"/>
          <w:szCs w:val="20"/>
        </w:rPr>
      </w:pPr>
    </w:p>
    <w:p w14:paraId="63A1EDB8"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insurance in connection with owned real estate.</w:t>
      </w:r>
    </w:p>
    <w:p w14:paraId="56298F6C" w14:textId="77777777" w:rsidR="006D1017" w:rsidRPr="006D1017" w:rsidRDefault="006D1017" w:rsidP="006D1017">
      <w:pPr>
        <w:jc w:val="both"/>
        <w:rPr>
          <w:rFonts w:ascii="Calibri" w:hAnsi="Calibri" w:cs="Calibri"/>
          <w:sz w:val="20"/>
          <w:szCs w:val="20"/>
        </w:rPr>
      </w:pPr>
    </w:p>
    <w:p w14:paraId="13700B70" w14:textId="77777777" w:rsidR="006D1017" w:rsidRPr="006D1017" w:rsidRDefault="006D1017" w:rsidP="006D1017">
      <w:pPr>
        <w:ind w:left="3600"/>
        <w:jc w:val="both"/>
        <w:rPr>
          <w:rFonts w:ascii="Calibri" w:hAnsi="Calibri" w:cs="Calibri"/>
          <w:sz w:val="20"/>
          <w:szCs w:val="20"/>
        </w:rPr>
      </w:pPr>
      <w:r w:rsidRPr="006D1017">
        <w:rPr>
          <w:rFonts w:ascii="Calibri" w:hAnsi="Calibri" w:cs="Calibri"/>
          <w:sz w:val="20"/>
          <w:szCs w:val="20"/>
        </w:rPr>
        <w:t>Cost of advertising in connection with owned real estate.</w:t>
      </w:r>
    </w:p>
    <w:p w14:paraId="4C737C10" w14:textId="77777777" w:rsidR="006D1017" w:rsidRPr="006D1017" w:rsidRDefault="006D1017" w:rsidP="006D1017">
      <w:pPr>
        <w:jc w:val="both"/>
        <w:rPr>
          <w:rFonts w:ascii="Calibri" w:hAnsi="Calibri" w:cs="Calibri"/>
          <w:sz w:val="20"/>
          <w:szCs w:val="20"/>
        </w:rPr>
      </w:pPr>
    </w:p>
    <w:p w14:paraId="056B4A6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22</w:t>
      </w:r>
      <w:r w:rsidRPr="006D1017">
        <w:rPr>
          <w:rFonts w:ascii="Calibri" w:hAnsi="Calibri" w:cs="Calibri"/>
          <w:sz w:val="20"/>
          <w:szCs w:val="20"/>
        </w:rPr>
        <w:tab/>
        <w:t>–</w:t>
      </w:r>
      <w:r w:rsidRPr="006D1017">
        <w:rPr>
          <w:rFonts w:ascii="Calibri" w:hAnsi="Calibri" w:cs="Calibri"/>
          <w:sz w:val="20"/>
          <w:szCs w:val="20"/>
        </w:rPr>
        <w:tab/>
        <w:t>Real Estate Taxes</w:t>
      </w:r>
    </w:p>
    <w:p w14:paraId="0011398B" w14:textId="77777777" w:rsidR="006D1017" w:rsidRPr="006D1017" w:rsidRDefault="006D1017" w:rsidP="006D1017">
      <w:pPr>
        <w:jc w:val="both"/>
        <w:rPr>
          <w:rFonts w:ascii="Calibri" w:hAnsi="Calibri" w:cs="Calibri"/>
          <w:sz w:val="20"/>
          <w:szCs w:val="20"/>
        </w:rPr>
      </w:pPr>
    </w:p>
    <w:p w14:paraId="2FD935DB" w14:textId="77777777" w:rsidR="006D1017" w:rsidRPr="006D1017" w:rsidRDefault="006D1017" w:rsidP="006D1017">
      <w:pPr>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Taxes, licenses and fees on owed real estate.</w:t>
      </w:r>
    </w:p>
    <w:p w14:paraId="3AF3DA6B" w14:textId="77777777" w:rsidR="006D1017" w:rsidRPr="006D1017" w:rsidRDefault="006D1017" w:rsidP="006D1017">
      <w:pPr>
        <w:jc w:val="both"/>
        <w:rPr>
          <w:rFonts w:ascii="Calibri" w:hAnsi="Calibri" w:cs="Calibri"/>
          <w:sz w:val="20"/>
          <w:szCs w:val="20"/>
        </w:rPr>
      </w:pPr>
    </w:p>
    <w:p w14:paraId="380F036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23</w:t>
      </w:r>
      <w:r w:rsidRPr="006D1017">
        <w:rPr>
          <w:rFonts w:ascii="Calibri" w:hAnsi="Calibri" w:cs="Calibri"/>
          <w:sz w:val="20"/>
          <w:szCs w:val="20"/>
        </w:rPr>
        <w:tab/>
        <w:t>–</w:t>
      </w:r>
      <w:r w:rsidRPr="006D1017">
        <w:rPr>
          <w:rFonts w:ascii="Calibri" w:hAnsi="Calibri" w:cs="Calibri"/>
          <w:sz w:val="20"/>
          <w:szCs w:val="20"/>
        </w:rPr>
        <w:tab/>
        <w:t>Aggregate Write-ins for Other Expenses</w:t>
      </w:r>
    </w:p>
    <w:p w14:paraId="330259AA" w14:textId="77777777" w:rsidR="006D1017" w:rsidRPr="006D1017" w:rsidRDefault="006D1017" w:rsidP="006D1017">
      <w:pPr>
        <w:jc w:val="both"/>
        <w:rPr>
          <w:rFonts w:ascii="Calibri" w:hAnsi="Calibri" w:cs="Calibri"/>
          <w:sz w:val="20"/>
          <w:szCs w:val="20"/>
        </w:rPr>
      </w:pPr>
    </w:p>
    <w:p w14:paraId="7C36A107"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Enter the total of the write-ins listed in schedule Details of Write-ins Aggregated at Line 23 for Other Expenses.</w:t>
      </w:r>
    </w:p>
    <w:p w14:paraId="56CC7451" w14:textId="77777777" w:rsidR="006D1017" w:rsidRPr="006D1017" w:rsidRDefault="006D1017" w:rsidP="006D1017">
      <w:pPr>
        <w:jc w:val="both"/>
        <w:rPr>
          <w:rFonts w:ascii="Calibri" w:hAnsi="Calibri" w:cs="Calibri"/>
          <w:sz w:val="20"/>
          <w:szCs w:val="20"/>
        </w:rPr>
      </w:pPr>
    </w:p>
    <w:p w14:paraId="7C971B1E" w14:textId="77777777" w:rsidR="006D1017" w:rsidRPr="006D1017" w:rsidRDefault="006D1017" w:rsidP="006D1017">
      <w:pPr>
        <w:keepNext/>
        <w:keepLines/>
        <w:jc w:val="both"/>
        <w:rPr>
          <w:rFonts w:ascii="Calibri" w:hAnsi="Calibri" w:cs="Calibri"/>
          <w:sz w:val="20"/>
          <w:szCs w:val="20"/>
        </w:rPr>
      </w:pPr>
      <w:r w:rsidRPr="006D1017">
        <w:rPr>
          <w:rFonts w:ascii="Calibri" w:hAnsi="Calibri" w:cs="Calibri"/>
          <w:sz w:val="20"/>
          <w:szCs w:val="20"/>
        </w:rPr>
        <w:t>Details of Write-ins Aggregated at Line 23 for Other Expenses</w:t>
      </w:r>
    </w:p>
    <w:p w14:paraId="4BF849FB" w14:textId="77777777" w:rsidR="006D1017" w:rsidRPr="006D1017" w:rsidRDefault="006D1017" w:rsidP="006D1017">
      <w:pPr>
        <w:keepNext/>
        <w:keepLines/>
        <w:jc w:val="both"/>
        <w:rPr>
          <w:rFonts w:ascii="Calibri" w:hAnsi="Calibri" w:cs="Calibri"/>
          <w:sz w:val="20"/>
          <w:szCs w:val="20"/>
        </w:rPr>
      </w:pPr>
    </w:p>
    <w:p w14:paraId="0F3AF43C" w14:textId="77777777" w:rsidR="006D1017" w:rsidRPr="006D1017" w:rsidRDefault="006D1017" w:rsidP="006D1017">
      <w:pPr>
        <w:keepNext/>
        <w:keepLines/>
        <w:ind w:left="1800"/>
        <w:jc w:val="both"/>
        <w:rPr>
          <w:rFonts w:ascii="Calibri" w:hAnsi="Calibri" w:cs="Calibri"/>
          <w:sz w:val="20"/>
          <w:szCs w:val="20"/>
        </w:rPr>
      </w:pPr>
      <w:r w:rsidRPr="006D1017">
        <w:rPr>
          <w:rFonts w:ascii="Calibri" w:hAnsi="Calibri" w:cs="Calibri"/>
          <w:sz w:val="20"/>
          <w:szCs w:val="20"/>
        </w:rPr>
        <w:t>List separately each category of other expense for which there is no pre-printed line in Part 3.</w:t>
      </w:r>
    </w:p>
    <w:p w14:paraId="63B8514D" w14:textId="77777777" w:rsidR="006D1017" w:rsidRPr="006D1017" w:rsidRDefault="006D1017" w:rsidP="006D1017">
      <w:pPr>
        <w:keepNext/>
        <w:keepLines/>
        <w:jc w:val="both"/>
        <w:rPr>
          <w:rFonts w:ascii="Calibri" w:hAnsi="Calibri" w:cs="Calibri"/>
          <w:sz w:val="20"/>
          <w:szCs w:val="20"/>
        </w:rPr>
      </w:pPr>
    </w:p>
    <w:p w14:paraId="3113D6F5" w14:textId="77777777" w:rsidR="006D1017" w:rsidRPr="006D1017" w:rsidRDefault="006D1017" w:rsidP="006D1017">
      <w:pPr>
        <w:keepNext/>
        <w:keepLines/>
        <w:ind w:left="1800"/>
        <w:jc w:val="both"/>
        <w:rPr>
          <w:rFonts w:ascii="Calibri" w:hAnsi="Calibri" w:cs="Calibri"/>
          <w:sz w:val="20"/>
          <w:szCs w:val="20"/>
        </w:rPr>
      </w:pPr>
      <w:r w:rsidRPr="006D1017">
        <w:rPr>
          <w:rFonts w:ascii="Calibri" w:hAnsi="Calibri" w:cs="Calibri"/>
          <w:sz w:val="20"/>
          <w:szCs w:val="20"/>
        </w:rPr>
        <w:t>Expenses not listed as includable in other operating expense classifications, and not analogous thereto, shall be included in “Other.” Specifically, the following shall be included:</w:t>
      </w:r>
    </w:p>
    <w:p w14:paraId="612A42A1" w14:textId="77777777" w:rsidR="006D1017" w:rsidRPr="006D1017" w:rsidRDefault="006D1017" w:rsidP="006D1017">
      <w:pPr>
        <w:keepNext/>
        <w:keepLines/>
        <w:jc w:val="both"/>
        <w:rPr>
          <w:rFonts w:ascii="Calibri" w:hAnsi="Calibri" w:cs="Calibri"/>
          <w:sz w:val="20"/>
          <w:szCs w:val="20"/>
        </w:rPr>
      </w:pPr>
    </w:p>
    <w:p w14:paraId="2D4AFB39" w14:textId="77777777" w:rsidR="006D1017" w:rsidRPr="006D1017" w:rsidRDefault="006D1017" w:rsidP="006D1017">
      <w:pPr>
        <w:keepNext/>
        <w:keepLines/>
        <w:ind w:left="3600" w:hanging="1800"/>
        <w:jc w:val="both"/>
        <w:rPr>
          <w:rFonts w:ascii="Calibri" w:hAnsi="Calibri" w:cs="Calibri"/>
          <w:sz w:val="20"/>
          <w:szCs w:val="20"/>
        </w:rPr>
      </w:pPr>
      <w:r w:rsidRPr="006D1017">
        <w:rPr>
          <w:rFonts w:ascii="Calibri" w:hAnsi="Calibri" w:cs="Calibri"/>
          <w:sz w:val="20"/>
          <w:szCs w:val="20"/>
        </w:rPr>
        <w:t>Include:</w:t>
      </w:r>
      <w:r w:rsidRPr="006D1017">
        <w:rPr>
          <w:rFonts w:ascii="Calibri" w:hAnsi="Calibri" w:cs="Calibri"/>
          <w:sz w:val="20"/>
          <w:szCs w:val="20"/>
        </w:rPr>
        <w:tab/>
        <w:t>Donations to organized charities.</w:t>
      </w:r>
    </w:p>
    <w:p w14:paraId="3094804A" w14:textId="77777777" w:rsidR="006D1017" w:rsidRPr="006D1017" w:rsidRDefault="006D1017" w:rsidP="006D1017">
      <w:pPr>
        <w:keepNext/>
        <w:keepLines/>
        <w:jc w:val="both"/>
        <w:rPr>
          <w:rFonts w:ascii="Calibri" w:hAnsi="Calibri" w:cs="Calibri"/>
          <w:sz w:val="20"/>
          <w:szCs w:val="20"/>
        </w:rPr>
      </w:pPr>
    </w:p>
    <w:p w14:paraId="4C0A74C4"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Cost of tabulating service when such service is rendered by outside organizations.</w:t>
      </w:r>
    </w:p>
    <w:p w14:paraId="482E73E5" w14:textId="77777777" w:rsidR="006D1017" w:rsidRPr="006D1017" w:rsidRDefault="006D1017" w:rsidP="006D1017">
      <w:pPr>
        <w:keepNext/>
        <w:keepLines/>
        <w:jc w:val="both"/>
        <w:rPr>
          <w:rFonts w:ascii="Calibri" w:hAnsi="Calibri" w:cs="Calibri"/>
          <w:sz w:val="20"/>
          <w:szCs w:val="20"/>
        </w:rPr>
      </w:pPr>
    </w:p>
    <w:p w14:paraId="3920F939"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Amounts received and handled in accordance with the Instruction “Income from Special Services.”</w:t>
      </w:r>
    </w:p>
    <w:p w14:paraId="4105E22A" w14:textId="77777777" w:rsidR="006D1017" w:rsidRPr="006D1017" w:rsidRDefault="006D1017" w:rsidP="006D1017">
      <w:pPr>
        <w:keepNext/>
        <w:keepLines/>
        <w:jc w:val="both"/>
        <w:rPr>
          <w:rFonts w:ascii="Calibri" w:hAnsi="Calibri" w:cs="Calibri"/>
          <w:sz w:val="20"/>
          <w:szCs w:val="20"/>
        </w:rPr>
      </w:pPr>
    </w:p>
    <w:p w14:paraId="19C232A9" w14:textId="77777777" w:rsidR="006D1017" w:rsidRPr="006D1017" w:rsidRDefault="006D1017" w:rsidP="006D1017">
      <w:pPr>
        <w:keepNext/>
        <w:keepLines/>
        <w:ind w:left="3600"/>
        <w:jc w:val="both"/>
        <w:rPr>
          <w:rFonts w:ascii="Calibri" w:hAnsi="Calibri" w:cs="Calibri"/>
          <w:sz w:val="20"/>
          <w:szCs w:val="20"/>
        </w:rPr>
      </w:pPr>
      <w:r w:rsidRPr="006D1017">
        <w:rPr>
          <w:rFonts w:ascii="Calibri" w:hAnsi="Calibri" w:cs="Calibri"/>
          <w:sz w:val="20"/>
          <w:szCs w:val="20"/>
        </w:rPr>
        <w:t>Differences between actual amounts paid, and amounts apportioned in accordance with the Instruction “Joint Expenses.”</w:t>
      </w:r>
    </w:p>
    <w:p w14:paraId="4A1E4939" w14:textId="77777777" w:rsidR="006D1017" w:rsidRPr="006D1017" w:rsidRDefault="006D1017" w:rsidP="006D1017">
      <w:pPr>
        <w:jc w:val="both"/>
        <w:rPr>
          <w:rFonts w:ascii="Calibri" w:hAnsi="Calibri" w:cs="Calibri"/>
          <w:sz w:val="20"/>
          <w:szCs w:val="20"/>
        </w:rPr>
      </w:pPr>
    </w:p>
    <w:p w14:paraId="06EBE2A8"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sz w:val="20"/>
          <w:szCs w:val="20"/>
        </w:rPr>
        <w:br w:type="page"/>
      </w:r>
      <w:r w:rsidRPr="006D1017">
        <w:rPr>
          <w:rFonts w:ascii="Calibri" w:hAnsi="Calibri" w:cs="Calibri"/>
          <w:b/>
          <w:sz w:val="20"/>
          <w:szCs w:val="20"/>
          <w:u w:val="single"/>
        </w:rPr>
        <w:lastRenderedPageBreak/>
        <w:t>GENERAL INSTRUCTIONS IN CONNECTION WITH OPERATING EXPENSE CLASSIFICATIONS</w:t>
      </w:r>
    </w:p>
    <w:p w14:paraId="2262FD6E" w14:textId="77777777" w:rsidR="006D1017" w:rsidRPr="006D1017" w:rsidRDefault="006D1017" w:rsidP="006D1017">
      <w:pPr>
        <w:jc w:val="both"/>
        <w:rPr>
          <w:rFonts w:ascii="Calibri" w:hAnsi="Calibri" w:cs="Calibri"/>
          <w:sz w:val="20"/>
          <w:szCs w:val="20"/>
        </w:rPr>
      </w:pPr>
    </w:p>
    <w:p w14:paraId="4AA139DB"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A.</w:t>
      </w:r>
      <w:r w:rsidRPr="006D1017">
        <w:rPr>
          <w:rFonts w:ascii="Calibri" w:hAnsi="Calibri" w:cs="Calibri"/>
          <w:b/>
          <w:sz w:val="20"/>
          <w:szCs w:val="20"/>
        </w:rPr>
        <w:tab/>
        <w:t>Joint Expense</w:t>
      </w:r>
    </w:p>
    <w:p w14:paraId="263558AF" w14:textId="77777777" w:rsidR="006D1017" w:rsidRPr="006D1017" w:rsidRDefault="006D1017" w:rsidP="006D1017">
      <w:pPr>
        <w:jc w:val="both"/>
        <w:rPr>
          <w:rFonts w:ascii="Calibri" w:hAnsi="Calibri" w:cs="Calibri"/>
          <w:sz w:val="20"/>
          <w:szCs w:val="20"/>
        </w:rPr>
      </w:pPr>
    </w:p>
    <w:p w14:paraId="6797E80C"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Whenever personnel or facilities are used in common by two or more companies, or whenever the personnel or facilities of one company are used in the activities of two or more companies, the expenses involved shall be apportioned in accordance with the instructions relating to Joint Expenses, and such apportioned expenses shall be allocated by each company to the same operating expense classifications as if the expenses had been borne wholly. Any difference between the actual amount paid, and the amount of such apportioned expenses, shall be included in the operating expense classification “Miscellaneous.”</w:t>
      </w:r>
    </w:p>
    <w:p w14:paraId="49ADF039" w14:textId="77777777" w:rsidR="006D1017" w:rsidRPr="006D1017" w:rsidRDefault="006D1017" w:rsidP="006D1017">
      <w:pPr>
        <w:jc w:val="both"/>
        <w:rPr>
          <w:rFonts w:ascii="Calibri" w:hAnsi="Calibri" w:cs="Calibri"/>
          <w:sz w:val="20"/>
          <w:szCs w:val="20"/>
        </w:rPr>
      </w:pPr>
    </w:p>
    <w:p w14:paraId="30E588B5"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This instruction does not apply to the following, which are covered by separate instructions herein:</w:t>
      </w:r>
    </w:p>
    <w:p w14:paraId="70BA64F6" w14:textId="77777777" w:rsidR="006D1017" w:rsidRPr="006D1017" w:rsidRDefault="006D1017" w:rsidP="006D1017">
      <w:pPr>
        <w:jc w:val="both"/>
        <w:rPr>
          <w:rFonts w:ascii="Calibri" w:hAnsi="Calibri" w:cs="Calibri"/>
          <w:sz w:val="20"/>
          <w:szCs w:val="20"/>
        </w:rPr>
      </w:pPr>
    </w:p>
    <w:p w14:paraId="39C03012"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Reinsurance commission and allowance (see Commission and Brokerage – Reinsured Assumed and Ceded)</w:t>
      </w:r>
    </w:p>
    <w:p w14:paraId="1D010260" w14:textId="77777777" w:rsidR="006D1017" w:rsidRPr="006D1017" w:rsidRDefault="006D1017" w:rsidP="006D1017">
      <w:pPr>
        <w:jc w:val="both"/>
        <w:rPr>
          <w:rFonts w:ascii="Calibri" w:hAnsi="Calibri" w:cs="Calibri"/>
          <w:sz w:val="20"/>
          <w:szCs w:val="20"/>
        </w:rPr>
      </w:pPr>
    </w:p>
    <w:p w14:paraId="4AC4DC90"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Commission and brokerage paid to managers and agents (see Commission and Brokerage – Direct)</w:t>
      </w:r>
    </w:p>
    <w:p w14:paraId="7D4E6949" w14:textId="77777777" w:rsidR="006D1017" w:rsidRPr="006D1017" w:rsidRDefault="006D1017" w:rsidP="006D1017">
      <w:pPr>
        <w:jc w:val="both"/>
        <w:rPr>
          <w:rFonts w:ascii="Calibri" w:hAnsi="Calibri" w:cs="Calibri"/>
          <w:sz w:val="20"/>
          <w:szCs w:val="20"/>
        </w:rPr>
      </w:pPr>
    </w:p>
    <w:p w14:paraId="442A01B7"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Allowances to managers and agents (see Allowances to Manager and Agents)</w:t>
      </w:r>
    </w:p>
    <w:p w14:paraId="1A90AE69" w14:textId="77777777" w:rsidR="006D1017" w:rsidRPr="006D1017" w:rsidRDefault="006D1017" w:rsidP="006D1017">
      <w:pPr>
        <w:jc w:val="both"/>
        <w:rPr>
          <w:rFonts w:ascii="Calibri" w:hAnsi="Calibri" w:cs="Calibri"/>
          <w:sz w:val="20"/>
          <w:szCs w:val="20"/>
        </w:rPr>
      </w:pPr>
    </w:p>
    <w:p w14:paraId="3B7FBF52" w14:textId="77777777" w:rsidR="006D1017" w:rsidRPr="006D1017" w:rsidRDefault="006D1017" w:rsidP="006D1017">
      <w:pPr>
        <w:ind w:left="1440"/>
        <w:jc w:val="both"/>
        <w:rPr>
          <w:rFonts w:ascii="Calibri" w:hAnsi="Calibri" w:cs="Calibri"/>
          <w:sz w:val="20"/>
          <w:szCs w:val="20"/>
        </w:rPr>
      </w:pPr>
      <w:r w:rsidRPr="006D1017">
        <w:rPr>
          <w:rFonts w:ascii="Calibri" w:hAnsi="Calibri" w:cs="Calibri"/>
          <w:sz w:val="20"/>
          <w:szCs w:val="20"/>
        </w:rPr>
        <w:t>Expenses allocable in accordance with the instruction “Income from Special Services”</w:t>
      </w:r>
    </w:p>
    <w:p w14:paraId="2EDB8A13" w14:textId="77777777" w:rsidR="006D1017" w:rsidRPr="006D1017" w:rsidRDefault="006D1017" w:rsidP="006D1017">
      <w:pPr>
        <w:jc w:val="both"/>
        <w:rPr>
          <w:rFonts w:ascii="Calibri" w:hAnsi="Calibri" w:cs="Calibri"/>
          <w:sz w:val="20"/>
          <w:szCs w:val="20"/>
        </w:rPr>
      </w:pPr>
    </w:p>
    <w:p w14:paraId="374CDA36"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B.</w:t>
      </w:r>
      <w:r w:rsidRPr="006D1017">
        <w:rPr>
          <w:rFonts w:ascii="Calibri" w:hAnsi="Calibri" w:cs="Calibri"/>
          <w:b/>
          <w:sz w:val="20"/>
          <w:szCs w:val="20"/>
        </w:rPr>
        <w:tab/>
        <w:t>Expenses for Account of Another</w:t>
      </w:r>
    </w:p>
    <w:p w14:paraId="1A5C2542" w14:textId="77777777" w:rsidR="006D1017" w:rsidRPr="006D1017" w:rsidRDefault="006D1017" w:rsidP="006D1017">
      <w:pPr>
        <w:jc w:val="both"/>
        <w:rPr>
          <w:rFonts w:ascii="Calibri" w:hAnsi="Calibri" w:cs="Calibri"/>
          <w:sz w:val="20"/>
          <w:szCs w:val="20"/>
        </w:rPr>
      </w:pPr>
    </w:p>
    <w:p w14:paraId="5C0E0E1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Whenever expenses are paid by one company for account of another, the payments shall not appear among the expenses reported by the former, and shall be included by the latter in the same expense classification as if originally paid by it.</w:t>
      </w:r>
    </w:p>
    <w:p w14:paraId="223EB21D" w14:textId="77777777" w:rsidR="006D1017" w:rsidRPr="006D1017" w:rsidRDefault="006D1017" w:rsidP="006D1017">
      <w:pPr>
        <w:jc w:val="both"/>
        <w:rPr>
          <w:rFonts w:ascii="Calibri" w:hAnsi="Calibri" w:cs="Calibri"/>
          <w:sz w:val="20"/>
          <w:szCs w:val="20"/>
        </w:rPr>
      </w:pPr>
    </w:p>
    <w:p w14:paraId="5A43D9C0"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C.</w:t>
      </w:r>
      <w:r w:rsidRPr="006D1017">
        <w:rPr>
          <w:rFonts w:ascii="Calibri" w:hAnsi="Calibri" w:cs="Calibri"/>
          <w:b/>
          <w:sz w:val="20"/>
          <w:szCs w:val="20"/>
        </w:rPr>
        <w:tab/>
        <w:t>Income from Special Services</w:t>
      </w:r>
    </w:p>
    <w:p w14:paraId="78058512" w14:textId="77777777" w:rsidR="006D1017" w:rsidRPr="006D1017" w:rsidRDefault="006D1017" w:rsidP="006D1017">
      <w:pPr>
        <w:jc w:val="both"/>
        <w:rPr>
          <w:rFonts w:ascii="Calibri" w:hAnsi="Calibri" w:cs="Calibri"/>
          <w:sz w:val="20"/>
          <w:szCs w:val="20"/>
        </w:rPr>
      </w:pPr>
    </w:p>
    <w:p w14:paraId="06CEFA14"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Whenever an insurance company receives compensation for sales or services, such as loss adjustment or inspection not related to policies written by the company, and such compensation is not calculated as a joint expense reimbursement, the amount thereof shall be included in the operating expense classification “Miscellaneous.” Where an insurance company pays the compensation, allocation shall be made to the expense classification dictated by the nature of the expense.</w:t>
      </w:r>
    </w:p>
    <w:p w14:paraId="4D5C9287" w14:textId="77777777" w:rsidR="006D1017" w:rsidRPr="006D1017" w:rsidRDefault="006D1017" w:rsidP="006D1017">
      <w:pPr>
        <w:jc w:val="both"/>
        <w:rPr>
          <w:rFonts w:ascii="Calibri" w:hAnsi="Calibri" w:cs="Calibri"/>
          <w:sz w:val="20"/>
          <w:szCs w:val="20"/>
        </w:rPr>
      </w:pPr>
    </w:p>
    <w:p w14:paraId="736E26E6"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Reinsurance commission and allowances (See Commission and Brokerage – Reinsurance Assumed and Ceded).</w:t>
      </w:r>
    </w:p>
    <w:p w14:paraId="63D727EF" w14:textId="77777777" w:rsidR="006D1017" w:rsidRPr="006D1017" w:rsidRDefault="006D1017" w:rsidP="006D1017">
      <w:pPr>
        <w:jc w:val="both"/>
        <w:rPr>
          <w:rFonts w:ascii="Calibri" w:hAnsi="Calibri" w:cs="Calibri"/>
          <w:sz w:val="20"/>
          <w:szCs w:val="20"/>
        </w:rPr>
      </w:pPr>
    </w:p>
    <w:p w14:paraId="5023E8B2"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Expenses incurred for the benefit of companies in the same group or fleet are covered by the instruction “Joint Expenses.”</w:t>
      </w:r>
    </w:p>
    <w:p w14:paraId="0CA2CB96" w14:textId="77777777" w:rsidR="006D1017" w:rsidRPr="006D1017" w:rsidRDefault="006D1017" w:rsidP="006D1017">
      <w:pPr>
        <w:jc w:val="both"/>
        <w:rPr>
          <w:rFonts w:ascii="Calibri" w:hAnsi="Calibri" w:cs="Calibri"/>
          <w:sz w:val="20"/>
          <w:szCs w:val="20"/>
        </w:rPr>
      </w:pPr>
    </w:p>
    <w:p w14:paraId="5C68E194" w14:textId="77777777" w:rsidR="006D1017" w:rsidRPr="006D1017" w:rsidRDefault="006D1017" w:rsidP="006D1017">
      <w:pPr>
        <w:ind w:left="720" w:hanging="720"/>
        <w:jc w:val="both"/>
        <w:rPr>
          <w:rFonts w:ascii="Calibri" w:hAnsi="Calibri" w:cs="Calibri"/>
          <w:b/>
          <w:sz w:val="20"/>
          <w:szCs w:val="20"/>
        </w:rPr>
      </w:pPr>
      <w:r w:rsidRPr="006D1017">
        <w:rPr>
          <w:rFonts w:ascii="Calibri" w:hAnsi="Calibri" w:cs="Calibri"/>
          <w:b/>
          <w:sz w:val="20"/>
          <w:szCs w:val="20"/>
        </w:rPr>
        <w:t>D.</w:t>
      </w:r>
      <w:r w:rsidRPr="006D1017">
        <w:rPr>
          <w:rFonts w:ascii="Calibri" w:hAnsi="Calibri" w:cs="Calibri"/>
          <w:b/>
          <w:sz w:val="20"/>
          <w:szCs w:val="20"/>
        </w:rPr>
        <w:tab/>
        <w:t>Analogous Items</w:t>
      </w:r>
    </w:p>
    <w:p w14:paraId="3EA2CB6C" w14:textId="77777777" w:rsidR="006D1017" w:rsidRPr="006D1017" w:rsidRDefault="006D1017" w:rsidP="006D1017">
      <w:pPr>
        <w:jc w:val="both"/>
        <w:rPr>
          <w:rFonts w:ascii="Calibri" w:hAnsi="Calibri" w:cs="Calibri"/>
          <w:sz w:val="20"/>
          <w:szCs w:val="20"/>
        </w:rPr>
      </w:pPr>
    </w:p>
    <w:p w14:paraId="0662D437" w14:textId="77777777" w:rsidR="006D1017" w:rsidRPr="006D1017" w:rsidRDefault="006D1017" w:rsidP="006D1017">
      <w:pPr>
        <w:ind w:left="720"/>
        <w:jc w:val="both"/>
        <w:rPr>
          <w:rFonts w:ascii="Calibri" w:hAnsi="Calibri" w:cs="Calibri"/>
          <w:sz w:val="20"/>
          <w:szCs w:val="20"/>
        </w:rPr>
      </w:pPr>
      <w:r w:rsidRPr="006D1017">
        <w:rPr>
          <w:rFonts w:ascii="Calibri" w:hAnsi="Calibri" w:cs="Calibri"/>
          <w:sz w:val="20"/>
          <w:szCs w:val="20"/>
        </w:rPr>
        <w:t xml:space="preserve">The list of expenses includible in the operating expense classifications is representative and do not exclude analogous items that are omitted from the lists. </w:t>
      </w:r>
    </w:p>
    <w:p w14:paraId="1873FDA0" w14:textId="77777777" w:rsidR="006D1017" w:rsidRPr="006D1017" w:rsidRDefault="006D1017" w:rsidP="006D1017">
      <w:pPr>
        <w:jc w:val="both"/>
        <w:rPr>
          <w:rFonts w:ascii="Calibri" w:hAnsi="Calibri" w:cs="Calibri"/>
          <w:sz w:val="20"/>
          <w:szCs w:val="20"/>
        </w:rPr>
      </w:pPr>
    </w:p>
    <w:p w14:paraId="34D5AD15"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sz w:val="20"/>
          <w:szCs w:val="20"/>
        </w:rPr>
        <w:br w:type="page"/>
      </w:r>
      <w:r w:rsidRPr="006D1017">
        <w:rPr>
          <w:rFonts w:ascii="Calibri" w:hAnsi="Calibri" w:cs="Calibri"/>
          <w:b/>
          <w:sz w:val="20"/>
          <w:szCs w:val="20"/>
          <w:u w:val="single"/>
        </w:rPr>
        <w:lastRenderedPageBreak/>
        <w:t>OPERATIONS AND INVESTMENT EXHIBIT</w:t>
      </w:r>
    </w:p>
    <w:p w14:paraId="045DBCD3" w14:textId="77777777" w:rsidR="006D1017" w:rsidRPr="006D1017" w:rsidRDefault="006D1017" w:rsidP="006D1017">
      <w:pPr>
        <w:jc w:val="both"/>
        <w:rPr>
          <w:rFonts w:ascii="Calibri" w:hAnsi="Calibri" w:cs="Calibri"/>
          <w:sz w:val="20"/>
          <w:szCs w:val="20"/>
        </w:rPr>
      </w:pPr>
    </w:p>
    <w:p w14:paraId="1B2194FD" w14:textId="77777777" w:rsidR="006D1017" w:rsidRPr="006D1017" w:rsidRDefault="006D1017" w:rsidP="006D1017">
      <w:pPr>
        <w:jc w:val="center"/>
        <w:rPr>
          <w:rFonts w:ascii="Calibri" w:hAnsi="Calibri" w:cs="Calibri"/>
          <w:b/>
          <w:sz w:val="20"/>
          <w:szCs w:val="20"/>
          <w:u w:val="single"/>
        </w:rPr>
      </w:pPr>
      <w:r w:rsidRPr="006D1017">
        <w:rPr>
          <w:rFonts w:ascii="Calibri" w:hAnsi="Calibri" w:cs="Calibri"/>
          <w:b/>
          <w:sz w:val="20"/>
          <w:szCs w:val="20"/>
          <w:u w:val="single"/>
        </w:rPr>
        <w:t>PART 4 – NET OPERATING GAIN/LOSS EXHIBIT</w:t>
      </w:r>
    </w:p>
    <w:p w14:paraId="725D796F" w14:textId="77777777" w:rsidR="006D1017" w:rsidRPr="006D1017" w:rsidRDefault="006D1017" w:rsidP="006D1017">
      <w:pPr>
        <w:jc w:val="both"/>
        <w:rPr>
          <w:rFonts w:ascii="Calibri" w:hAnsi="Calibri" w:cs="Calibri"/>
          <w:sz w:val="20"/>
          <w:szCs w:val="20"/>
        </w:rPr>
      </w:pPr>
    </w:p>
    <w:p w14:paraId="07089B20"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1</w:t>
      </w:r>
      <w:r w:rsidRPr="006D1017">
        <w:rPr>
          <w:rFonts w:ascii="Calibri" w:hAnsi="Calibri" w:cs="Calibri"/>
          <w:sz w:val="20"/>
          <w:szCs w:val="20"/>
        </w:rPr>
        <w:tab/>
        <w:t>–</w:t>
      </w:r>
      <w:r w:rsidRPr="006D1017">
        <w:rPr>
          <w:rFonts w:ascii="Calibri" w:hAnsi="Calibri" w:cs="Calibri"/>
          <w:sz w:val="20"/>
          <w:szCs w:val="20"/>
        </w:rPr>
        <w:tab/>
        <w:t>Direct Operations</w:t>
      </w:r>
    </w:p>
    <w:p w14:paraId="7033E194" w14:textId="77777777" w:rsidR="006D1017" w:rsidRPr="006D1017" w:rsidRDefault="006D1017" w:rsidP="006D1017">
      <w:pPr>
        <w:jc w:val="both"/>
        <w:rPr>
          <w:rFonts w:ascii="Calibri" w:hAnsi="Calibri" w:cs="Calibri"/>
          <w:sz w:val="20"/>
          <w:szCs w:val="20"/>
        </w:rPr>
      </w:pPr>
    </w:p>
    <w:p w14:paraId="1161EB7F"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the </w:t>
      </w:r>
      <w:del w:id="419" w:author="Youtsey, Jill" w:date="2025-09-29T10:46:00Z" w16du:dateUtc="2025-09-29T15:46:00Z">
        <w:r w:rsidRPr="006D1017" w:rsidDel="008F261A">
          <w:rPr>
            <w:rFonts w:ascii="Calibri" w:hAnsi="Calibri" w:cs="Calibri"/>
            <w:sz w:val="20"/>
            <w:szCs w:val="20"/>
          </w:rPr>
          <w:delText xml:space="preserve">company </w:delText>
        </w:r>
      </w:del>
      <w:ins w:id="420" w:author="Youtsey, Jill" w:date="2025-09-29T10:46:00Z" w16du:dateUtc="2025-09-29T15:46:00Z">
        <w:r w:rsidRPr="006D1017">
          <w:rPr>
            <w:rFonts w:ascii="Calibri" w:hAnsi="Calibri" w:cs="Calibri"/>
            <w:sz w:val="20"/>
            <w:szCs w:val="20"/>
          </w:rPr>
          <w:t xml:space="preserve">reporting entity </w:t>
        </w:r>
      </w:ins>
      <w:r w:rsidRPr="006D1017">
        <w:rPr>
          <w:rFonts w:ascii="Calibri" w:hAnsi="Calibri" w:cs="Calibri"/>
          <w:sz w:val="20"/>
          <w:szCs w:val="20"/>
        </w:rPr>
        <w:t xml:space="preserve">direct operations. No items from agency operations (even wholly-owned agencies) are to be included in this column; only home office and branch office operations are to be included in this column. </w:t>
      </w:r>
    </w:p>
    <w:p w14:paraId="74941D02" w14:textId="77777777" w:rsidR="006D1017" w:rsidRPr="006D1017" w:rsidRDefault="006D1017" w:rsidP="006D1017">
      <w:pPr>
        <w:jc w:val="both"/>
        <w:rPr>
          <w:rFonts w:ascii="Calibri" w:hAnsi="Calibri" w:cs="Calibri"/>
          <w:sz w:val="20"/>
          <w:szCs w:val="20"/>
        </w:rPr>
      </w:pPr>
    </w:p>
    <w:p w14:paraId="7129C691"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2</w:t>
      </w:r>
      <w:r w:rsidRPr="006D1017">
        <w:rPr>
          <w:rFonts w:ascii="Calibri" w:hAnsi="Calibri" w:cs="Calibri"/>
          <w:sz w:val="20"/>
          <w:szCs w:val="20"/>
        </w:rPr>
        <w:tab/>
        <w:t>–</w:t>
      </w:r>
      <w:r w:rsidRPr="006D1017">
        <w:rPr>
          <w:rFonts w:ascii="Calibri" w:hAnsi="Calibri" w:cs="Calibri"/>
          <w:sz w:val="20"/>
          <w:szCs w:val="20"/>
        </w:rPr>
        <w:tab/>
        <w:t>Non-affiliated Agency Operations</w:t>
      </w:r>
    </w:p>
    <w:p w14:paraId="6AB397CB" w14:textId="77777777" w:rsidR="006D1017" w:rsidRPr="006D1017" w:rsidRDefault="006D1017" w:rsidP="006D1017">
      <w:pPr>
        <w:jc w:val="both"/>
        <w:rPr>
          <w:rFonts w:ascii="Calibri" w:hAnsi="Calibri" w:cs="Calibri"/>
          <w:sz w:val="20"/>
          <w:szCs w:val="20"/>
        </w:rPr>
      </w:pPr>
    </w:p>
    <w:p w14:paraId="06D32EFA"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the </w:t>
      </w:r>
      <w:del w:id="421" w:author="Youtsey, Jill" w:date="2025-09-29T10:47:00Z" w16du:dateUtc="2025-09-29T15:47:00Z">
        <w:r w:rsidRPr="006D1017" w:rsidDel="008F261A">
          <w:rPr>
            <w:rFonts w:ascii="Calibri" w:hAnsi="Calibri" w:cs="Calibri"/>
            <w:sz w:val="20"/>
            <w:szCs w:val="20"/>
          </w:rPr>
          <w:delText xml:space="preserve">company </w:delText>
        </w:r>
      </w:del>
      <w:ins w:id="422" w:author="Youtsey, Jill" w:date="2025-09-29T10:47:00Z" w16du:dateUtc="2025-09-29T15:47:00Z">
        <w:r w:rsidRPr="006D1017">
          <w:rPr>
            <w:rFonts w:ascii="Calibri" w:hAnsi="Calibri" w:cs="Calibri"/>
            <w:sz w:val="20"/>
            <w:szCs w:val="20"/>
          </w:rPr>
          <w:t xml:space="preserve">reporting entity </w:t>
        </w:r>
      </w:ins>
      <w:r w:rsidRPr="006D1017">
        <w:rPr>
          <w:rFonts w:ascii="Calibri" w:hAnsi="Calibri" w:cs="Calibri"/>
          <w:sz w:val="20"/>
          <w:szCs w:val="20"/>
        </w:rPr>
        <w:t>non-affiliated agency operations. This column should include all agency operations other than those that are reported in Column 3.</w:t>
      </w:r>
    </w:p>
    <w:p w14:paraId="6EBDD355" w14:textId="77777777" w:rsidR="006D1017" w:rsidRPr="006D1017" w:rsidRDefault="006D1017" w:rsidP="006D1017">
      <w:pPr>
        <w:jc w:val="both"/>
        <w:rPr>
          <w:rFonts w:ascii="Calibri" w:hAnsi="Calibri" w:cs="Calibri"/>
          <w:sz w:val="20"/>
          <w:szCs w:val="20"/>
        </w:rPr>
      </w:pPr>
    </w:p>
    <w:p w14:paraId="03614BA9"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3</w:t>
      </w:r>
      <w:r w:rsidRPr="006D1017">
        <w:rPr>
          <w:rFonts w:ascii="Calibri" w:hAnsi="Calibri" w:cs="Calibri"/>
          <w:sz w:val="20"/>
          <w:szCs w:val="20"/>
        </w:rPr>
        <w:tab/>
        <w:t>–</w:t>
      </w:r>
      <w:r w:rsidRPr="006D1017">
        <w:rPr>
          <w:rFonts w:ascii="Calibri" w:hAnsi="Calibri" w:cs="Calibri"/>
          <w:sz w:val="20"/>
          <w:szCs w:val="20"/>
        </w:rPr>
        <w:tab/>
        <w:t>Affiliated Agency Operations</w:t>
      </w:r>
    </w:p>
    <w:p w14:paraId="46A03589" w14:textId="77777777" w:rsidR="006D1017" w:rsidRPr="006D1017" w:rsidRDefault="006D1017" w:rsidP="006D1017">
      <w:pPr>
        <w:jc w:val="both"/>
        <w:rPr>
          <w:rFonts w:ascii="Calibri" w:hAnsi="Calibri" w:cs="Calibri"/>
          <w:sz w:val="20"/>
          <w:szCs w:val="20"/>
        </w:rPr>
      </w:pPr>
    </w:p>
    <w:p w14:paraId="0B32A9E1"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shown in this column represent the </w:t>
      </w:r>
      <w:del w:id="423" w:author="Youtsey, Jill" w:date="2025-09-29T10:47:00Z" w16du:dateUtc="2025-09-29T15:47:00Z">
        <w:r w:rsidRPr="006D1017" w:rsidDel="008C19B8">
          <w:rPr>
            <w:rFonts w:ascii="Calibri" w:hAnsi="Calibri" w:cs="Calibri"/>
            <w:sz w:val="20"/>
            <w:szCs w:val="20"/>
          </w:rPr>
          <w:delText xml:space="preserve">company </w:delText>
        </w:r>
      </w:del>
      <w:ins w:id="424" w:author="Youtsey, Jill" w:date="2025-09-29T10:47:00Z" w16du:dateUtc="2025-09-29T15:47:00Z">
        <w:r w:rsidRPr="006D1017">
          <w:rPr>
            <w:rFonts w:ascii="Calibri" w:hAnsi="Calibri" w:cs="Calibri"/>
            <w:sz w:val="20"/>
            <w:szCs w:val="20"/>
          </w:rPr>
          <w:t xml:space="preserve">reporting entity </w:t>
        </w:r>
      </w:ins>
      <w:r w:rsidRPr="006D1017">
        <w:rPr>
          <w:rFonts w:ascii="Calibri" w:hAnsi="Calibri" w:cs="Calibri"/>
          <w:sz w:val="20"/>
          <w:szCs w:val="20"/>
        </w:rPr>
        <w:t>affiliated agency operations. Wholly-owned agencies should be included in the amounts shown in this column. The standards for reporting as an affiliated agency are the affiliation standards established under the holding company laws of the domestic state jurisdiction.</w:t>
      </w:r>
    </w:p>
    <w:p w14:paraId="31ABDFCD" w14:textId="77777777" w:rsidR="006D1017" w:rsidRPr="006D1017" w:rsidRDefault="006D1017" w:rsidP="006D1017">
      <w:pPr>
        <w:jc w:val="both"/>
        <w:rPr>
          <w:rFonts w:ascii="Calibri" w:hAnsi="Calibri" w:cs="Calibri"/>
          <w:sz w:val="20"/>
          <w:szCs w:val="20"/>
        </w:rPr>
      </w:pPr>
    </w:p>
    <w:p w14:paraId="29B584C1"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4</w:t>
      </w:r>
      <w:r w:rsidRPr="006D1017">
        <w:rPr>
          <w:rFonts w:ascii="Calibri" w:hAnsi="Calibri" w:cs="Calibri"/>
          <w:sz w:val="20"/>
          <w:szCs w:val="20"/>
        </w:rPr>
        <w:tab/>
        <w:t>–</w:t>
      </w:r>
      <w:r w:rsidRPr="006D1017">
        <w:rPr>
          <w:rFonts w:ascii="Calibri" w:hAnsi="Calibri" w:cs="Calibri"/>
          <w:sz w:val="20"/>
          <w:szCs w:val="20"/>
        </w:rPr>
        <w:tab/>
        <w:t>Total</w:t>
      </w:r>
    </w:p>
    <w:p w14:paraId="33B2AC51" w14:textId="77777777" w:rsidR="006D1017" w:rsidRPr="006D1017" w:rsidRDefault="006D1017" w:rsidP="006D1017">
      <w:pPr>
        <w:jc w:val="both"/>
        <w:rPr>
          <w:rFonts w:ascii="Calibri" w:hAnsi="Calibri" w:cs="Calibri"/>
          <w:sz w:val="20"/>
          <w:szCs w:val="20"/>
        </w:rPr>
      </w:pPr>
    </w:p>
    <w:p w14:paraId="68896ED9"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reported in this column are the total of Columns 1, 2 and 3.</w:t>
      </w:r>
    </w:p>
    <w:p w14:paraId="7B6E6959" w14:textId="77777777" w:rsidR="006D1017" w:rsidRPr="006D1017" w:rsidRDefault="006D1017" w:rsidP="006D1017">
      <w:pPr>
        <w:jc w:val="both"/>
        <w:rPr>
          <w:rFonts w:ascii="Calibri" w:hAnsi="Calibri" w:cs="Calibri"/>
          <w:sz w:val="20"/>
          <w:szCs w:val="20"/>
        </w:rPr>
      </w:pPr>
    </w:p>
    <w:p w14:paraId="55CC7876"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5</w:t>
      </w:r>
      <w:r w:rsidRPr="006D1017">
        <w:rPr>
          <w:rFonts w:ascii="Calibri" w:hAnsi="Calibri" w:cs="Calibri"/>
          <w:sz w:val="20"/>
          <w:szCs w:val="20"/>
        </w:rPr>
        <w:tab/>
        <w:t>–</w:t>
      </w:r>
      <w:r w:rsidRPr="006D1017">
        <w:rPr>
          <w:rFonts w:ascii="Calibri" w:hAnsi="Calibri" w:cs="Calibri"/>
          <w:sz w:val="20"/>
          <w:szCs w:val="20"/>
        </w:rPr>
        <w:tab/>
        <w:t>Other Operations</w:t>
      </w:r>
    </w:p>
    <w:p w14:paraId="20362DE5" w14:textId="77777777" w:rsidR="006D1017" w:rsidRPr="006D1017" w:rsidRDefault="006D1017" w:rsidP="006D1017">
      <w:pPr>
        <w:jc w:val="both"/>
        <w:rPr>
          <w:rFonts w:ascii="Calibri" w:hAnsi="Calibri" w:cs="Calibri"/>
          <w:sz w:val="20"/>
          <w:szCs w:val="20"/>
        </w:rPr>
      </w:pPr>
    </w:p>
    <w:p w14:paraId="598B7AAA"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in this column represent amounts other than those shown in Columns 1, 2 or 3.</w:t>
      </w:r>
    </w:p>
    <w:p w14:paraId="56EDA8BE" w14:textId="77777777" w:rsidR="006D1017" w:rsidRPr="006D1017" w:rsidRDefault="006D1017" w:rsidP="006D1017">
      <w:pPr>
        <w:jc w:val="both"/>
        <w:rPr>
          <w:rFonts w:ascii="Calibri" w:hAnsi="Calibri" w:cs="Calibri"/>
          <w:sz w:val="20"/>
          <w:szCs w:val="20"/>
        </w:rPr>
      </w:pPr>
    </w:p>
    <w:p w14:paraId="766F6AD2"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6</w:t>
      </w:r>
      <w:r w:rsidRPr="006D1017">
        <w:rPr>
          <w:rFonts w:ascii="Calibri" w:hAnsi="Calibri" w:cs="Calibri"/>
          <w:sz w:val="20"/>
          <w:szCs w:val="20"/>
        </w:rPr>
        <w:tab/>
        <w:t>–</w:t>
      </w:r>
      <w:r w:rsidRPr="006D1017">
        <w:rPr>
          <w:rFonts w:ascii="Calibri" w:hAnsi="Calibri" w:cs="Calibri"/>
          <w:sz w:val="20"/>
          <w:szCs w:val="20"/>
        </w:rPr>
        <w:tab/>
        <w:t>Current Year Total</w:t>
      </w:r>
    </w:p>
    <w:p w14:paraId="2B61E66A" w14:textId="77777777" w:rsidR="006D1017" w:rsidRPr="006D1017" w:rsidRDefault="006D1017" w:rsidP="006D1017">
      <w:pPr>
        <w:jc w:val="both"/>
        <w:rPr>
          <w:rFonts w:ascii="Calibri" w:hAnsi="Calibri" w:cs="Calibri"/>
          <w:sz w:val="20"/>
          <w:szCs w:val="20"/>
        </w:rPr>
      </w:pPr>
    </w:p>
    <w:p w14:paraId="65D1282D"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reported in this column are the total of Columns 4 and 5.</w:t>
      </w:r>
    </w:p>
    <w:p w14:paraId="23FF44FA" w14:textId="77777777" w:rsidR="006D1017" w:rsidRPr="006D1017" w:rsidRDefault="006D1017" w:rsidP="006D1017">
      <w:pPr>
        <w:jc w:val="both"/>
        <w:rPr>
          <w:rFonts w:ascii="Calibri" w:hAnsi="Calibri" w:cs="Calibri"/>
          <w:sz w:val="20"/>
          <w:szCs w:val="20"/>
        </w:rPr>
      </w:pPr>
    </w:p>
    <w:p w14:paraId="1306039D"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Column 7</w:t>
      </w:r>
      <w:r w:rsidRPr="006D1017">
        <w:rPr>
          <w:rFonts w:ascii="Calibri" w:hAnsi="Calibri" w:cs="Calibri"/>
          <w:sz w:val="20"/>
          <w:szCs w:val="20"/>
        </w:rPr>
        <w:tab/>
        <w:t>–</w:t>
      </w:r>
      <w:r w:rsidRPr="006D1017">
        <w:rPr>
          <w:rFonts w:ascii="Calibri" w:hAnsi="Calibri" w:cs="Calibri"/>
          <w:sz w:val="20"/>
          <w:szCs w:val="20"/>
        </w:rPr>
        <w:tab/>
        <w:t>Prior Year Total</w:t>
      </w:r>
    </w:p>
    <w:p w14:paraId="68C55AE0" w14:textId="77777777" w:rsidR="006D1017" w:rsidRPr="006D1017" w:rsidRDefault="006D1017" w:rsidP="006D1017">
      <w:pPr>
        <w:jc w:val="both"/>
        <w:rPr>
          <w:rFonts w:ascii="Calibri" w:hAnsi="Calibri" w:cs="Calibri"/>
          <w:sz w:val="20"/>
          <w:szCs w:val="20"/>
        </w:rPr>
      </w:pPr>
    </w:p>
    <w:p w14:paraId="763C3018"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reported in this column are the amounts reported in Column 6 for the prior year.</w:t>
      </w:r>
    </w:p>
    <w:p w14:paraId="7E0DF80F" w14:textId="77777777" w:rsidR="006D1017" w:rsidRPr="006D1017" w:rsidRDefault="006D1017" w:rsidP="006D1017">
      <w:pPr>
        <w:jc w:val="both"/>
        <w:rPr>
          <w:rFonts w:ascii="Calibri" w:hAnsi="Calibri" w:cs="Calibri"/>
          <w:sz w:val="20"/>
          <w:szCs w:val="20"/>
        </w:rPr>
      </w:pPr>
    </w:p>
    <w:p w14:paraId="78F254A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1.1</w:t>
      </w:r>
      <w:r w:rsidRPr="006D1017">
        <w:rPr>
          <w:rFonts w:ascii="Calibri" w:hAnsi="Calibri" w:cs="Calibri"/>
          <w:sz w:val="20"/>
          <w:szCs w:val="20"/>
        </w:rPr>
        <w:tab/>
        <w:t>–</w:t>
      </w:r>
      <w:r w:rsidRPr="006D1017">
        <w:rPr>
          <w:rFonts w:ascii="Calibri" w:hAnsi="Calibri" w:cs="Calibri"/>
          <w:sz w:val="20"/>
          <w:szCs w:val="20"/>
        </w:rPr>
        <w:tab/>
        <w:t>Title Insurance Premiums Earned</w:t>
      </w:r>
    </w:p>
    <w:p w14:paraId="03A67897" w14:textId="77777777" w:rsidR="006D1017" w:rsidRPr="006D1017" w:rsidRDefault="006D1017" w:rsidP="006D1017">
      <w:pPr>
        <w:jc w:val="both"/>
        <w:rPr>
          <w:rFonts w:ascii="Calibri" w:hAnsi="Calibri" w:cs="Calibri"/>
          <w:sz w:val="20"/>
          <w:szCs w:val="20"/>
        </w:rPr>
      </w:pPr>
    </w:p>
    <w:p w14:paraId="246CFE51"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reported in this line are the amounts reported in Operations and Investment Exhibit, </w:t>
      </w:r>
      <w:r w:rsidRPr="006D1017">
        <w:rPr>
          <w:rFonts w:ascii="Calibri" w:hAnsi="Calibri" w:cs="Calibri"/>
          <w:sz w:val="20"/>
          <w:szCs w:val="20"/>
        </w:rPr>
        <w:br/>
        <w:t>Part 1B, Line 3, Column 1.</w:t>
      </w:r>
    </w:p>
    <w:p w14:paraId="04652B84" w14:textId="77777777" w:rsidR="006D1017" w:rsidRPr="006D1017" w:rsidRDefault="006D1017" w:rsidP="006D1017">
      <w:pPr>
        <w:jc w:val="both"/>
        <w:rPr>
          <w:rFonts w:ascii="Calibri" w:hAnsi="Calibri" w:cs="Calibri"/>
          <w:sz w:val="20"/>
          <w:szCs w:val="20"/>
        </w:rPr>
      </w:pPr>
    </w:p>
    <w:p w14:paraId="3843225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1.2</w:t>
      </w:r>
      <w:r w:rsidRPr="006D1017">
        <w:rPr>
          <w:rFonts w:ascii="Calibri" w:hAnsi="Calibri" w:cs="Calibri"/>
          <w:sz w:val="20"/>
          <w:szCs w:val="20"/>
        </w:rPr>
        <w:tab/>
        <w:t>–</w:t>
      </w:r>
      <w:r w:rsidRPr="006D1017">
        <w:rPr>
          <w:rFonts w:ascii="Calibri" w:hAnsi="Calibri" w:cs="Calibri"/>
          <w:sz w:val="20"/>
          <w:szCs w:val="20"/>
        </w:rPr>
        <w:tab/>
        <w:t>Escrow and Settlement Services</w:t>
      </w:r>
    </w:p>
    <w:p w14:paraId="028A71EE" w14:textId="77777777" w:rsidR="006D1017" w:rsidRPr="006D1017" w:rsidRDefault="006D1017" w:rsidP="006D1017">
      <w:pPr>
        <w:jc w:val="both"/>
        <w:rPr>
          <w:rFonts w:ascii="Calibri" w:hAnsi="Calibri" w:cs="Calibri"/>
          <w:sz w:val="20"/>
          <w:szCs w:val="20"/>
        </w:rPr>
      </w:pPr>
    </w:p>
    <w:p w14:paraId="14415BA8"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reported in this line are the amounts reported in Operations and Investment Exhibit, </w:t>
      </w:r>
      <w:r w:rsidRPr="006D1017">
        <w:rPr>
          <w:rFonts w:ascii="Calibri" w:hAnsi="Calibri" w:cs="Calibri"/>
          <w:sz w:val="20"/>
          <w:szCs w:val="20"/>
        </w:rPr>
        <w:br/>
        <w:t>Part 1A, Line 2.</w:t>
      </w:r>
    </w:p>
    <w:p w14:paraId="2A65E53F" w14:textId="77777777" w:rsidR="006D1017" w:rsidRPr="006D1017" w:rsidRDefault="006D1017" w:rsidP="006D1017">
      <w:pPr>
        <w:jc w:val="both"/>
        <w:rPr>
          <w:rFonts w:ascii="Calibri" w:hAnsi="Calibri" w:cs="Calibri"/>
          <w:sz w:val="20"/>
          <w:szCs w:val="20"/>
        </w:rPr>
      </w:pPr>
    </w:p>
    <w:p w14:paraId="2218689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1.3</w:t>
      </w:r>
      <w:r w:rsidRPr="006D1017">
        <w:rPr>
          <w:rFonts w:ascii="Calibri" w:hAnsi="Calibri" w:cs="Calibri"/>
          <w:sz w:val="20"/>
          <w:szCs w:val="20"/>
        </w:rPr>
        <w:tab/>
        <w:t>–</w:t>
      </w:r>
      <w:r w:rsidRPr="006D1017">
        <w:rPr>
          <w:rFonts w:ascii="Calibri" w:hAnsi="Calibri" w:cs="Calibri"/>
          <w:sz w:val="20"/>
          <w:szCs w:val="20"/>
        </w:rPr>
        <w:tab/>
        <w:t>Other Title Fees and Service Charges</w:t>
      </w:r>
    </w:p>
    <w:p w14:paraId="1D726139" w14:textId="77777777" w:rsidR="006D1017" w:rsidRPr="006D1017" w:rsidRDefault="006D1017" w:rsidP="006D1017">
      <w:pPr>
        <w:jc w:val="both"/>
        <w:rPr>
          <w:rFonts w:ascii="Calibri" w:hAnsi="Calibri" w:cs="Calibri"/>
          <w:sz w:val="20"/>
          <w:szCs w:val="20"/>
        </w:rPr>
      </w:pPr>
    </w:p>
    <w:p w14:paraId="480889CB"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reported in this line are the amounts reported in Operations and Investment Exhibit, </w:t>
      </w:r>
      <w:r w:rsidRPr="006D1017">
        <w:rPr>
          <w:rFonts w:ascii="Calibri" w:hAnsi="Calibri" w:cs="Calibri"/>
          <w:sz w:val="20"/>
          <w:szCs w:val="20"/>
        </w:rPr>
        <w:br/>
        <w:t>Part 1A, Lines 3 to 6.</w:t>
      </w:r>
    </w:p>
    <w:p w14:paraId="0A9B1288" w14:textId="77777777" w:rsidR="006D1017" w:rsidRPr="006D1017" w:rsidRDefault="006D1017" w:rsidP="006D1017">
      <w:pPr>
        <w:jc w:val="both"/>
        <w:rPr>
          <w:rFonts w:ascii="Calibri" w:hAnsi="Calibri" w:cs="Calibri"/>
          <w:sz w:val="20"/>
          <w:szCs w:val="20"/>
        </w:rPr>
      </w:pPr>
    </w:p>
    <w:p w14:paraId="7A22A074" w14:textId="102645EE" w:rsidR="006D1017" w:rsidRPr="006D1017" w:rsidRDefault="006D1017" w:rsidP="006D1017">
      <w:pPr>
        <w:rPr>
          <w:rFonts w:ascii="Calibri" w:hAnsi="Calibri" w:cs="Calibri"/>
          <w:sz w:val="20"/>
          <w:szCs w:val="20"/>
        </w:rPr>
      </w:pPr>
    </w:p>
    <w:p w14:paraId="1D72730F"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3</w:t>
      </w:r>
      <w:r w:rsidRPr="006D1017">
        <w:rPr>
          <w:rFonts w:ascii="Calibri" w:hAnsi="Calibri" w:cs="Calibri"/>
          <w:sz w:val="20"/>
          <w:szCs w:val="20"/>
        </w:rPr>
        <w:tab/>
        <w:t>–</w:t>
      </w:r>
      <w:r w:rsidRPr="006D1017">
        <w:rPr>
          <w:rFonts w:ascii="Calibri" w:hAnsi="Calibri" w:cs="Calibri"/>
          <w:sz w:val="20"/>
          <w:szCs w:val="20"/>
        </w:rPr>
        <w:tab/>
        <w:t>Total Operating Income</w:t>
      </w:r>
    </w:p>
    <w:p w14:paraId="4AB4D619" w14:textId="77777777" w:rsidR="006D1017" w:rsidRPr="006D1017" w:rsidRDefault="006D1017" w:rsidP="006D1017">
      <w:pPr>
        <w:jc w:val="both"/>
        <w:rPr>
          <w:rFonts w:ascii="Calibri" w:hAnsi="Calibri" w:cs="Calibri"/>
          <w:sz w:val="20"/>
          <w:szCs w:val="20"/>
        </w:rPr>
      </w:pPr>
    </w:p>
    <w:p w14:paraId="16865A25"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reported on this line are the totals of the amounts shown on Lines 1.1 through 1.3 plus the amount shown on Line 2.</w:t>
      </w:r>
    </w:p>
    <w:p w14:paraId="3B3D07D9" w14:textId="77777777" w:rsidR="006D1017" w:rsidRPr="006D1017" w:rsidRDefault="006D1017" w:rsidP="006D1017">
      <w:pPr>
        <w:jc w:val="both"/>
        <w:rPr>
          <w:rFonts w:ascii="Calibri" w:hAnsi="Calibri" w:cs="Calibri"/>
          <w:sz w:val="20"/>
          <w:szCs w:val="20"/>
        </w:rPr>
      </w:pPr>
    </w:p>
    <w:p w14:paraId="2F62D178"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4</w:t>
      </w:r>
      <w:r w:rsidRPr="006D1017">
        <w:rPr>
          <w:rFonts w:ascii="Calibri" w:hAnsi="Calibri" w:cs="Calibri"/>
          <w:sz w:val="20"/>
          <w:szCs w:val="20"/>
        </w:rPr>
        <w:tab/>
        <w:t>–</w:t>
      </w:r>
      <w:r w:rsidRPr="006D1017">
        <w:rPr>
          <w:rFonts w:ascii="Calibri" w:hAnsi="Calibri" w:cs="Calibri"/>
          <w:sz w:val="20"/>
          <w:szCs w:val="20"/>
        </w:rPr>
        <w:tab/>
        <w:t>Losses and Loss Adjustment Expenses Incurred</w:t>
      </w:r>
    </w:p>
    <w:p w14:paraId="7D0AC6ED" w14:textId="77777777" w:rsidR="006D1017" w:rsidRPr="006D1017" w:rsidRDefault="006D1017" w:rsidP="006D1017">
      <w:pPr>
        <w:jc w:val="both"/>
        <w:rPr>
          <w:rFonts w:ascii="Calibri" w:hAnsi="Calibri" w:cs="Calibri"/>
          <w:sz w:val="20"/>
          <w:szCs w:val="20"/>
        </w:rPr>
      </w:pPr>
    </w:p>
    <w:p w14:paraId="217E663D"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reported in this line are the amounts reported in Operations and Investment Exhibit, </w:t>
      </w:r>
      <w:r w:rsidRPr="006D1017">
        <w:rPr>
          <w:rFonts w:ascii="Calibri" w:hAnsi="Calibri" w:cs="Calibri"/>
          <w:sz w:val="20"/>
          <w:szCs w:val="20"/>
        </w:rPr>
        <w:br/>
        <w:t>Part 2A, Line 10, Column 4.</w:t>
      </w:r>
    </w:p>
    <w:p w14:paraId="0924FA9F" w14:textId="77777777" w:rsidR="006D1017" w:rsidRPr="006D1017" w:rsidRDefault="006D1017" w:rsidP="006D1017">
      <w:pPr>
        <w:jc w:val="both"/>
        <w:rPr>
          <w:rFonts w:ascii="Calibri" w:hAnsi="Calibri" w:cs="Calibri"/>
          <w:sz w:val="20"/>
          <w:szCs w:val="20"/>
        </w:rPr>
      </w:pPr>
    </w:p>
    <w:p w14:paraId="6AAF4BAC"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5</w:t>
      </w:r>
      <w:r w:rsidRPr="006D1017">
        <w:rPr>
          <w:rFonts w:ascii="Calibri" w:hAnsi="Calibri" w:cs="Calibri"/>
          <w:sz w:val="20"/>
          <w:szCs w:val="20"/>
        </w:rPr>
        <w:tab/>
        <w:t>–</w:t>
      </w:r>
      <w:r w:rsidRPr="006D1017">
        <w:rPr>
          <w:rFonts w:ascii="Calibri" w:hAnsi="Calibri" w:cs="Calibri"/>
          <w:sz w:val="20"/>
          <w:szCs w:val="20"/>
        </w:rPr>
        <w:tab/>
        <w:t>Operating Expenses Incurred</w:t>
      </w:r>
    </w:p>
    <w:p w14:paraId="61F7023D" w14:textId="77777777" w:rsidR="006D1017" w:rsidRPr="006D1017" w:rsidRDefault="006D1017" w:rsidP="006D1017">
      <w:pPr>
        <w:jc w:val="both"/>
        <w:rPr>
          <w:rFonts w:ascii="Calibri" w:hAnsi="Calibri" w:cs="Calibri"/>
          <w:sz w:val="20"/>
          <w:szCs w:val="20"/>
        </w:rPr>
      </w:pPr>
    </w:p>
    <w:p w14:paraId="5C1DC88F"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reported in this line are the amounts reported in Operations and Investment Exhibit, </w:t>
      </w:r>
      <w:r w:rsidRPr="006D1017">
        <w:rPr>
          <w:rFonts w:ascii="Calibri" w:hAnsi="Calibri" w:cs="Calibri"/>
          <w:sz w:val="20"/>
          <w:szCs w:val="20"/>
        </w:rPr>
        <w:br/>
        <w:t>Part 3, Line 24, Columns 1 through 3 and Column 6.</w:t>
      </w:r>
    </w:p>
    <w:p w14:paraId="7DA3ED16" w14:textId="77777777" w:rsidR="006D1017" w:rsidRPr="006D1017" w:rsidRDefault="006D1017" w:rsidP="006D1017">
      <w:pPr>
        <w:jc w:val="both"/>
        <w:rPr>
          <w:rFonts w:ascii="Calibri" w:hAnsi="Calibri" w:cs="Calibri"/>
          <w:sz w:val="20"/>
          <w:szCs w:val="20"/>
        </w:rPr>
      </w:pPr>
    </w:p>
    <w:p w14:paraId="14CB6EB7"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6</w:t>
      </w:r>
      <w:r w:rsidRPr="006D1017">
        <w:rPr>
          <w:rFonts w:ascii="Calibri" w:hAnsi="Calibri" w:cs="Calibri"/>
          <w:sz w:val="20"/>
          <w:szCs w:val="20"/>
        </w:rPr>
        <w:tab/>
        <w:t>–</w:t>
      </w:r>
      <w:r w:rsidRPr="006D1017">
        <w:rPr>
          <w:rFonts w:ascii="Calibri" w:hAnsi="Calibri" w:cs="Calibri"/>
          <w:sz w:val="20"/>
          <w:szCs w:val="20"/>
        </w:rPr>
        <w:tab/>
        <w:t>Total Operating Deductions</w:t>
      </w:r>
    </w:p>
    <w:p w14:paraId="5B63108F" w14:textId="77777777" w:rsidR="006D1017" w:rsidRPr="006D1017" w:rsidRDefault="006D1017" w:rsidP="006D1017">
      <w:pPr>
        <w:jc w:val="both"/>
        <w:rPr>
          <w:rFonts w:ascii="Calibri" w:hAnsi="Calibri" w:cs="Calibri"/>
          <w:sz w:val="20"/>
          <w:szCs w:val="20"/>
        </w:rPr>
      </w:pPr>
    </w:p>
    <w:p w14:paraId="027F32FE"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The amounts reported in this line are the amounts reported on Line 4 plus Line 5.</w:t>
      </w:r>
    </w:p>
    <w:p w14:paraId="64D3E31C" w14:textId="77777777" w:rsidR="006D1017" w:rsidRPr="006D1017" w:rsidRDefault="006D1017" w:rsidP="006D1017">
      <w:pPr>
        <w:jc w:val="both"/>
        <w:rPr>
          <w:rFonts w:ascii="Calibri" w:hAnsi="Calibri" w:cs="Calibri"/>
          <w:sz w:val="20"/>
          <w:szCs w:val="20"/>
        </w:rPr>
      </w:pPr>
    </w:p>
    <w:p w14:paraId="2FBC82CA" w14:textId="77777777" w:rsidR="006D1017" w:rsidRPr="006D1017" w:rsidRDefault="006D1017" w:rsidP="006D1017">
      <w:pPr>
        <w:tabs>
          <w:tab w:val="left" w:pos="1800"/>
        </w:tabs>
        <w:ind w:left="1260" w:hanging="1260"/>
        <w:jc w:val="both"/>
        <w:rPr>
          <w:rFonts w:ascii="Calibri" w:hAnsi="Calibri" w:cs="Calibri"/>
          <w:sz w:val="20"/>
          <w:szCs w:val="20"/>
        </w:rPr>
      </w:pPr>
      <w:r w:rsidRPr="006D1017">
        <w:rPr>
          <w:rFonts w:ascii="Calibri" w:hAnsi="Calibri" w:cs="Calibri"/>
          <w:sz w:val="20"/>
          <w:szCs w:val="20"/>
        </w:rPr>
        <w:t>Line 7</w:t>
      </w:r>
      <w:r w:rsidRPr="006D1017">
        <w:rPr>
          <w:rFonts w:ascii="Calibri" w:hAnsi="Calibri" w:cs="Calibri"/>
          <w:sz w:val="20"/>
          <w:szCs w:val="20"/>
        </w:rPr>
        <w:tab/>
        <w:t>–</w:t>
      </w:r>
      <w:r w:rsidRPr="006D1017">
        <w:rPr>
          <w:rFonts w:ascii="Calibri" w:hAnsi="Calibri" w:cs="Calibri"/>
          <w:sz w:val="20"/>
          <w:szCs w:val="20"/>
        </w:rPr>
        <w:tab/>
        <w:t>Net Operating Gain or (Loss)</w:t>
      </w:r>
    </w:p>
    <w:p w14:paraId="6DF25326" w14:textId="77777777" w:rsidR="006D1017" w:rsidRPr="006D1017" w:rsidRDefault="006D1017" w:rsidP="006D1017">
      <w:pPr>
        <w:jc w:val="both"/>
        <w:rPr>
          <w:rFonts w:ascii="Calibri" w:hAnsi="Calibri" w:cs="Calibri"/>
          <w:sz w:val="20"/>
          <w:szCs w:val="20"/>
        </w:rPr>
      </w:pPr>
    </w:p>
    <w:p w14:paraId="046CDBDC" w14:textId="77777777" w:rsidR="006D1017" w:rsidRPr="006D1017" w:rsidRDefault="006D1017" w:rsidP="006D1017">
      <w:pPr>
        <w:ind w:left="1800"/>
        <w:jc w:val="both"/>
        <w:rPr>
          <w:rFonts w:ascii="Calibri" w:hAnsi="Calibri" w:cs="Calibri"/>
          <w:sz w:val="20"/>
          <w:szCs w:val="20"/>
        </w:rPr>
      </w:pPr>
      <w:r w:rsidRPr="006D1017">
        <w:rPr>
          <w:rFonts w:ascii="Calibri" w:hAnsi="Calibri" w:cs="Calibri"/>
          <w:sz w:val="20"/>
          <w:szCs w:val="20"/>
        </w:rPr>
        <w:t xml:space="preserve">The amounts reported in this line are the amounts reported on Line 3 less the amounts reported on </w:t>
      </w:r>
      <w:r w:rsidRPr="006D1017">
        <w:rPr>
          <w:rFonts w:ascii="Calibri" w:hAnsi="Calibri" w:cs="Calibri"/>
          <w:sz w:val="20"/>
          <w:szCs w:val="20"/>
        </w:rPr>
        <w:br/>
        <w:t>Line 6.</w:t>
      </w:r>
    </w:p>
    <w:p w14:paraId="5F3B2E8F" w14:textId="77777777" w:rsidR="006D1017" w:rsidRPr="006D1017" w:rsidRDefault="006D1017" w:rsidP="006D1017">
      <w:pPr>
        <w:jc w:val="both"/>
        <w:rPr>
          <w:rFonts w:ascii="Calibri" w:hAnsi="Calibri" w:cs="Calibri"/>
          <w:sz w:val="20"/>
          <w:szCs w:val="20"/>
        </w:rPr>
      </w:pPr>
    </w:p>
    <w:p w14:paraId="7C760128"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56175A3C" w14:textId="77777777" w:rsidR="006D1017" w:rsidRPr="006D1017" w:rsidRDefault="006D1017" w:rsidP="006D1017">
      <w:pPr>
        <w:tabs>
          <w:tab w:val="right" w:leader="dot" w:pos="7200"/>
        </w:tabs>
        <w:jc w:val="both"/>
        <w:rPr>
          <w:rFonts w:ascii="Calibri" w:hAnsi="Calibri" w:cs="Calibri"/>
          <w:b/>
          <w:sz w:val="20"/>
          <w:szCs w:val="20"/>
          <w:u w:val="single"/>
        </w:rPr>
      </w:pPr>
      <w:r w:rsidRPr="006D1017">
        <w:rPr>
          <w:rFonts w:ascii="Calibri" w:hAnsi="Calibri" w:cs="Calibri"/>
          <w:b/>
          <w:i/>
          <w:iCs/>
          <w:sz w:val="22"/>
          <w:szCs w:val="22"/>
        </w:rPr>
        <w:lastRenderedPageBreak/>
        <w:t>ANNUAL STATEMENT BLANK – PROPERTY</w:t>
      </w:r>
      <w:r w:rsidRPr="006D1017">
        <w:rPr>
          <w:rFonts w:ascii="Calibri" w:hAnsi="Calibri" w:cs="Calibri"/>
          <w:b/>
          <w:sz w:val="20"/>
          <w:szCs w:val="20"/>
          <w:u w:val="single"/>
        </w:rPr>
        <w:t xml:space="preserve"> </w:t>
      </w:r>
    </w:p>
    <w:p w14:paraId="58ED8FA1" w14:textId="77777777" w:rsidR="006D1017" w:rsidRPr="006D1017" w:rsidRDefault="006D1017" w:rsidP="006D1017">
      <w:pPr>
        <w:tabs>
          <w:tab w:val="right" w:leader="dot" w:pos="7200"/>
        </w:tabs>
        <w:jc w:val="center"/>
        <w:rPr>
          <w:rFonts w:ascii="Calibri" w:hAnsi="Calibri" w:cs="Calibri"/>
          <w:b/>
          <w:sz w:val="20"/>
          <w:szCs w:val="20"/>
        </w:rPr>
      </w:pPr>
      <w:r w:rsidRPr="006D1017">
        <w:rPr>
          <w:rFonts w:ascii="Calibri" w:hAnsi="Calibri" w:cs="Calibri"/>
          <w:b/>
          <w:sz w:val="20"/>
          <w:szCs w:val="20"/>
        </w:rPr>
        <w:t>UNDERWRITING AND INVESTMENT EXHIBIT</w:t>
      </w:r>
    </w:p>
    <w:p w14:paraId="2CABF98B" w14:textId="77777777" w:rsidR="006D1017" w:rsidRPr="006D1017" w:rsidRDefault="006D1017" w:rsidP="006D1017">
      <w:pPr>
        <w:tabs>
          <w:tab w:val="right" w:leader="dot" w:pos="7200"/>
        </w:tabs>
        <w:jc w:val="center"/>
        <w:rPr>
          <w:rFonts w:ascii="Calibri" w:hAnsi="Calibri" w:cs="Calibri"/>
          <w:b/>
          <w:sz w:val="16"/>
          <w:szCs w:val="20"/>
        </w:rPr>
      </w:pPr>
      <w:r w:rsidRPr="006D1017">
        <w:rPr>
          <w:rFonts w:ascii="Calibri" w:hAnsi="Calibri" w:cs="Calibri"/>
          <w:b/>
          <w:sz w:val="16"/>
          <w:szCs w:val="20"/>
        </w:rPr>
        <w:t>PART 3 – EXPENSES</w:t>
      </w:r>
    </w:p>
    <w:p w14:paraId="5C910C1B" w14:textId="77777777" w:rsidR="006D1017" w:rsidRPr="006D1017" w:rsidRDefault="006D1017" w:rsidP="006D1017">
      <w:pPr>
        <w:tabs>
          <w:tab w:val="right" w:leader="dot" w:pos="7200"/>
        </w:tabs>
        <w:spacing w:line="160" w:lineRule="exact"/>
        <w:jc w:val="center"/>
        <w:rPr>
          <w:rFonts w:ascii="Calibri" w:hAnsi="Calibri" w:cs="Calibri"/>
          <w:sz w:val="16"/>
          <w:szCs w:val="16"/>
        </w:rPr>
      </w:pPr>
    </w:p>
    <w:tbl>
      <w:tblPr>
        <w:tblW w:w="10613" w:type="dxa"/>
        <w:tblLayout w:type="fixed"/>
        <w:tblLook w:val="0000" w:firstRow="0" w:lastRow="0" w:firstColumn="0" w:lastColumn="0" w:noHBand="0" w:noVBand="0"/>
      </w:tblPr>
      <w:tblGrid>
        <w:gridCol w:w="4549"/>
        <w:gridCol w:w="1516"/>
        <w:gridCol w:w="1516"/>
        <w:gridCol w:w="1516"/>
        <w:gridCol w:w="1516"/>
      </w:tblGrid>
      <w:tr w:rsidR="006D1017" w:rsidRPr="006D1017" w14:paraId="7B42ABC2" w14:textId="77777777" w:rsidTr="00C97A03">
        <w:trPr>
          <w:cantSplit/>
          <w:trHeight w:val="129"/>
        </w:trPr>
        <w:tc>
          <w:tcPr>
            <w:tcW w:w="4549" w:type="dxa"/>
            <w:tcBorders>
              <w:top w:val="single" w:sz="6" w:space="0" w:color="auto"/>
              <w:left w:val="single" w:sz="6" w:space="0" w:color="auto"/>
              <w:bottom w:val="nil"/>
              <w:right w:val="single" w:sz="6" w:space="0" w:color="auto"/>
            </w:tcBorders>
            <w:vAlign w:val="bottom"/>
          </w:tcPr>
          <w:p w14:paraId="438A5401" w14:textId="77777777" w:rsidR="006D1017" w:rsidRPr="006D1017" w:rsidRDefault="006D1017" w:rsidP="006D1017">
            <w:pPr>
              <w:tabs>
                <w:tab w:val="right" w:leader="dot" w:pos="7200"/>
              </w:tabs>
              <w:jc w:val="center"/>
              <w:rPr>
                <w:rFonts w:ascii="Calibri" w:hAnsi="Calibri" w:cs="Calibri"/>
                <w:sz w:val="14"/>
                <w:szCs w:val="20"/>
              </w:rPr>
            </w:pPr>
          </w:p>
        </w:tc>
        <w:tc>
          <w:tcPr>
            <w:tcW w:w="1516" w:type="dxa"/>
            <w:tcBorders>
              <w:top w:val="single" w:sz="6" w:space="0" w:color="auto"/>
              <w:left w:val="single" w:sz="6" w:space="0" w:color="auto"/>
              <w:bottom w:val="nil"/>
              <w:right w:val="single" w:sz="6" w:space="0" w:color="auto"/>
            </w:tcBorders>
            <w:vAlign w:val="bottom"/>
          </w:tcPr>
          <w:p w14:paraId="2CC58F4B"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1</w:t>
            </w:r>
          </w:p>
        </w:tc>
        <w:tc>
          <w:tcPr>
            <w:tcW w:w="1516" w:type="dxa"/>
            <w:tcBorders>
              <w:top w:val="single" w:sz="6" w:space="0" w:color="auto"/>
              <w:left w:val="single" w:sz="6" w:space="0" w:color="auto"/>
              <w:bottom w:val="nil"/>
              <w:right w:val="single" w:sz="6" w:space="0" w:color="auto"/>
            </w:tcBorders>
            <w:vAlign w:val="bottom"/>
          </w:tcPr>
          <w:p w14:paraId="3216FD6C"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2</w:t>
            </w:r>
          </w:p>
        </w:tc>
        <w:tc>
          <w:tcPr>
            <w:tcW w:w="1516" w:type="dxa"/>
            <w:tcBorders>
              <w:top w:val="single" w:sz="6" w:space="0" w:color="auto"/>
              <w:left w:val="single" w:sz="6" w:space="0" w:color="auto"/>
              <w:bottom w:val="nil"/>
              <w:right w:val="single" w:sz="6" w:space="0" w:color="auto"/>
            </w:tcBorders>
            <w:vAlign w:val="bottom"/>
          </w:tcPr>
          <w:p w14:paraId="3704F585"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3</w:t>
            </w:r>
          </w:p>
        </w:tc>
        <w:tc>
          <w:tcPr>
            <w:tcW w:w="1516" w:type="dxa"/>
            <w:tcBorders>
              <w:top w:val="single" w:sz="6" w:space="0" w:color="auto"/>
              <w:left w:val="single" w:sz="6" w:space="0" w:color="auto"/>
              <w:bottom w:val="nil"/>
              <w:right w:val="single" w:sz="6" w:space="0" w:color="auto"/>
            </w:tcBorders>
            <w:vAlign w:val="bottom"/>
          </w:tcPr>
          <w:p w14:paraId="544BCEA0"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4</w:t>
            </w:r>
          </w:p>
        </w:tc>
      </w:tr>
      <w:tr w:rsidR="006D1017" w:rsidRPr="006D1017" w14:paraId="17F503D0" w14:textId="77777777" w:rsidTr="00C97A03">
        <w:trPr>
          <w:cantSplit/>
          <w:trHeight w:val="234"/>
        </w:trPr>
        <w:tc>
          <w:tcPr>
            <w:tcW w:w="4549" w:type="dxa"/>
            <w:tcBorders>
              <w:top w:val="nil"/>
              <w:left w:val="single" w:sz="6" w:space="0" w:color="auto"/>
              <w:right w:val="single" w:sz="6" w:space="0" w:color="auto"/>
            </w:tcBorders>
            <w:vAlign w:val="bottom"/>
          </w:tcPr>
          <w:p w14:paraId="47C4374C" w14:textId="77777777" w:rsidR="006D1017" w:rsidRPr="006D1017" w:rsidRDefault="006D1017" w:rsidP="006D1017">
            <w:pPr>
              <w:tabs>
                <w:tab w:val="right" w:leader="dot" w:pos="7200"/>
              </w:tabs>
              <w:jc w:val="center"/>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4D8A4855"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Loss Adjustment Expenses</w:t>
            </w:r>
          </w:p>
        </w:tc>
        <w:tc>
          <w:tcPr>
            <w:tcW w:w="1516" w:type="dxa"/>
            <w:tcBorders>
              <w:top w:val="nil"/>
              <w:left w:val="single" w:sz="6" w:space="0" w:color="auto"/>
              <w:bottom w:val="single" w:sz="6" w:space="0" w:color="auto"/>
              <w:right w:val="single" w:sz="6" w:space="0" w:color="auto"/>
            </w:tcBorders>
            <w:vAlign w:val="bottom"/>
          </w:tcPr>
          <w:p w14:paraId="4D05CA08"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Other Underwriting Expenses</w:t>
            </w:r>
          </w:p>
        </w:tc>
        <w:tc>
          <w:tcPr>
            <w:tcW w:w="1516" w:type="dxa"/>
            <w:tcBorders>
              <w:top w:val="nil"/>
              <w:left w:val="single" w:sz="6" w:space="0" w:color="auto"/>
              <w:bottom w:val="single" w:sz="6" w:space="0" w:color="auto"/>
              <w:right w:val="single" w:sz="6" w:space="0" w:color="auto"/>
            </w:tcBorders>
            <w:vAlign w:val="bottom"/>
          </w:tcPr>
          <w:p w14:paraId="722476FC"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Investment Expenses</w:t>
            </w:r>
          </w:p>
        </w:tc>
        <w:tc>
          <w:tcPr>
            <w:tcW w:w="1516" w:type="dxa"/>
            <w:tcBorders>
              <w:top w:val="nil"/>
              <w:left w:val="single" w:sz="6" w:space="0" w:color="auto"/>
              <w:bottom w:val="single" w:sz="6" w:space="0" w:color="auto"/>
              <w:right w:val="single" w:sz="6" w:space="0" w:color="auto"/>
            </w:tcBorders>
            <w:vAlign w:val="bottom"/>
          </w:tcPr>
          <w:p w14:paraId="7BF598D4" w14:textId="77777777" w:rsidR="006D1017" w:rsidRPr="006D1017" w:rsidRDefault="006D1017" w:rsidP="006D1017">
            <w:pPr>
              <w:tabs>
                <w:tab w:val="right" w:leader="dot" w:pos="7200"/>
              </w:tabs>
              <w:jc w:val="center"/>
              <w:rPr>
                <w:rFonts w:ascii="Calibri" w:hAnsi="Calibri" w:cs="Calibri"/>
                <w:sz w:val="14"/>
                <w:szCs w:val="20"/>
              </w:rPr>
            </w:pPr>
            <w:r w:rsidRPr="006D1017">
              <w:rPr>
                <w:rFonts w:ascii="Calibri" w:hAnsi="Calibri" w:cs="Calibri"/>
                <w:sz w:val="14"/>
                <w:szCs w:val="20"/>
              </w:rPr>
              <w:t>Total</w:t>
            </w:r>
          </w:p>
        </w:tc>
      </w:tr>
      <w:tr w:rsidR="006D1017" w:rsidRPr="006D1017" w14:paraId="4463FD1B" w14:textId="77777777" w:rsidTr="00C97A03">
        <w:trPr>
          <w:cantSplit/>
          <w:trHeight w:val="20"/>
        </w:trPr>
        <w:tc>
          <w:tcPr>
            <w:tcW w:w="4549" w:type="dxa"/>
            <w:tcBorders>
              <w:top w:val="single" w:sz="6" w:space="0" w:color="auto"/>
              <w:left w:val="single" w:sz="6" w:space="0" w:color="auto"/>
              <w:bottom w:val="nil"/>
              <w:right w:val="single" w:sz="6" w:space="0" w:color="auto"/>
            </w:tcBorders>
            <w:vAlign w:val="bottom"/>
          </w:tcPr>
          <w:p w14:paraId="2DA013B6"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w:t>
            </w:r>
            <w:r w:rsidRPr="006D1017">
              <w:rPr>
                <w:rFonts w:ascii="Calibri" w:hAnsi="Calibri" w:cs="Calibri"/>
                <w:sz w:val="14"/>
                <w:szCs w:val="20"/>
              </w:rPr>
              <w:tab/>
              <w:t>Claim adjustment services:</w:t>
            </w:r>
          </w:p>
        </w:tc>
        <w:tc>
          <w:tcPr>
            <w:tcW w:w="1516" w:type="dxa"/>
            <w:tcBorders>
              <w:top w:val="single" w:sz="6" w:space="0" w:color="auto"/>
              <w:left w:val="single" w:sz="6" w:space="0" w:color="auto"/>
              <w:bottom w:val="nil"/>
              <w:right w:val="single" w:sz="6" w:space="0" w:color="auto"/>
            </w:tcBorders>
            <w:vAlign w:val="bottom"/>
          </w:tcPr>
          <w:p w14:paraId="7120FC17"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single" w:sz="6" w:space="0" w:color="auto"/>
              <w:left w:val="single" w:sz="6" w:space="0" w:color="auto"/>
              <w:bottom w:val="nil"/>
              <w:right w:val="single" w:sz="6" w:space="0" w:color="auto"/>
            </w:tcBorders>
            <w:vAlign w:val="bottom"/>
          </w:tcPr>
          <w:p w14:paraId="1973E96E"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single" w:sz="6" w:space="0" w:color="auto"/>
              <w:left w:val="single" w:sz="6" w:space="0" w:color="auto"/>
              <w:bottom w:val="nil"/>
              <w:right w:val="single" w:sz="6" w:space="0" w:color="auto"/>
            </w:tcBorders>
            <w:vAlign w:val="bottom"/>
          </w:tcPr>
          <w:p w14:paraId="0ECEEA2B"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single" w:sz="6" w:space="0" w:color="auto"/>
              <w:left w:val="single" w:sz="6" w:space="0" w:color="auto"/>
              <w:bottom w:val="nil"/>
              <w:right w:val="single" w:sz="6" w:space="0" w:color="auto"/>
            </w:tcBorders>
            <w:vAlign w:val="bottom"/>
          </w:tcPr>
          <w:p w14:paraId="32FA38DB" w14:textId="77777777" w:rsidR="006D1017" w:rsidRPr="006D1017" w:rsidRDefault="006D1017" w:rsidP="006D1017">
            <w:pPr>
              <w:tabs>
                <w:tab w:val="right" w:leader="dot" w:pos="1253"/>
              </w:tabs>
              <w:rPr>
                <w:rFonts w:ascii="Calibri" w:hAnsi="Calibri" w:cs="Calibri"/>
                <w:sz w:val="14"/>
                <w:szCs w:val="20"/>
              </w:rPr>
            </w:pPr>
          </w:p>
        </w:tc>
      </w:tr>
      <w:tr w:rsidR="006D1017" w:rsidRPr="006D1017" w14:paraId="4589303B" w14:textId="77777777" w:rsidTr="00C97A03">
        <w:trPr>
          <w:cantSplit/>
          <w:trHeight w:val="20"/>
        </w:trPr>
        <w:tc>
          <w:tcPr>
            <w:tcW w:w="4549" w:type="dxa"/>
            <w:tcBorders>
              <w:top w:val="nil"/>
              <w:left w:val="single" w:sz="6" w:space="0" w:color="auto"/>
              <w:bottom w:val="nil"/>
              <w:right w:val="single" w:sz="6" w:space="0" w:color="auto"/>
            </w:tcBorders>
            <w:vAlign w:val="bottom"/>
          </w:tcPr>
          <w:p w14:paraId="4AF1BC97"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1.1</w:t>
            </w:r>
            <w:r w:rsidRPr="006D1017">
              <w:rPr>
                <w:rFonts w:ascii="Calibri" w:hAnsi="Calibri" w:cs="Calibri"/>
                <w:sz w:val="14"/>
                <w:szCs w:val="20"/>
              </w:rPr>
              <w:tab/>
              <w:t>Direct</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6DCC725"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ED0AB8F"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65273F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4380E4C"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10AFD5E2" w14:textId="77777777" w:rsidTr="00C97A03">
        <w:trPr>
          <w:cantSplit/>
          <w:trHeight w:val="20"/>
        </w:trPr>
        <w:tc>
          <w:tcPr>
            <w:tcW w:w="4549" w:type="dxa"/>
            <w:tcBorders>
              <w:top w:val="nil"/>
              <w:left w:val="single" w:sz="6" w:space="0" w:color="auto"/>
              <w:bottom w:val="nil"/>
              <w:right w:val="single" w:sz="6" w:space="0" w:color="auto"/>
            </w:tcBorders>
            <w:vAlign w:val="bottom"/>
          </w:tcPr>
          <w:p w14:paraId="3B0C313C"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1.2</w:t>
            </w:r>
            <w:r w:rsidRPr="006D1017">
              <w:rPr>
                <w:rFonts w:ascii="Calibri" w:hAnsi="Calibri" w:cs="Calibri"/>
                <w:sz w:val="14"/>
                <w:szCs w:val="20"/>
              </w:rPr>
              <w:tab/>
              <w:t>Reinsurance assumed</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DC9908E"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8BB758C"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A994D2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631D472"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7A55D0B" w14:textId="77777777" w:rsidTr="00C97A03">
        <w:trPr>
          <w:cantSplit/>
          <w:trHeight w:val="20"/>
        </w:trPr>
        <w:tc>
          <w:tcPr>
            <w:tcW w:w="4549" w:type="dxa"/>
            <w:tcBorders>
              <w:top w:val="nil"/>
              <w:left w:val="single" w:sz="6" w:space="0" w:color="auto"/>
              <w:right w:val="single" w:sz="6" w:space="0" w:color="auto"/>
            </w:tcBorders>
            <w:vAlign w:val="bottom"/>
          </w:tcPr>
          <w:p w14:paraId="44AD08FB"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1.3</w:t>
            </w:r>
            <w:r w:rsidRPr="006D1017">
              <w:rPr>
                <w:rFonts w:ascii="Calibri" w:hAnsi="Calibri" w:cs="Calibri"/>
                <w:sz w:val="14"/>
                <w:szCs w:val="20"/>
              </w:rPr>
              <w:tab/>
              <w:t>Reinsurance ceded</w:t>
            </w:r>
            <w:r w:rsidRPr="006D1017">
              <w:rPr>
                <w:rFonts w:ascii="Calibri" w:hAnsi="Calibri" w:cs="Calibri"/>
                <w:sz w:val="14"/>
                <w:szCs w:val="20"/>
              </w:rPr>
              <w:tab/>
            </w:r>
          </w:p>
        </w:tc>
        <w:tc>
          <w:tcPr>
            <w:tcW w:w="1516" w:type="dxa"/>
            <w:tcBorders>
              <w:top w:val="nil"/>
              <w:left w:val="single" w:sz="6" w:space="0" w:color="auto"/>
              <w:bottom w:val="single" w:sz="6" w:space="0" w:color="auto"/>
              <w:right w:val="single" w:sz="6" w:space="0" w:color="auto"/>
            </w:tcBorders>
            <w:vAlign w:val="bottom"/>
          </w:tcPr>
          <w:p w14:paraId="3D3E62C5"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1D5FF463"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052F451F"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017B70DC"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09C3E795" w14:textId="77777777" w:rsidTr="00C97A03">
        <w:trPr>
          <w:cantSplit/>
          <w:trHeight w:val="20"/>
        </w:trPr>
        <w:tc>
          <w:tcPr>
            <w:tcW w:w="4549" w:type="dxa"/>
            <w:tcBorders>
              <w:left w:val="single" w:sz="6" w:space="0" w:color="auto"/>
              <w:bottom w:val="nil"/>
              <w:right w:val="single" w:sz="6" w:space="0" w:color="auto"/>
            </w:tcBorders>
            <w:vAlign w:val="bottom"/>
          </w:tcPr>
          <w:p w14:paraId="1DEF66E3"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1.4</w:t>
            </w:r>
            <w:r w:rsidRPr="006D1017">
              <w:rPr>
                <w:rFonts w:ascii="Calibri" w:hAnsi="Calibri" w:cs="Calibri"/>
                <w:sz w:val="14"/>
                <w:szCs w:val="20"/>
              </w:rPr>
              <w:tab/>
              <w:t>Net claim adjustment services (1.1+1.2-1.3)</w:t>
            </w: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044AC319"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432B4523"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6E082C4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4A96799A"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0BD487C3" w14:textId="77777777" w:rsidTr="00C97A03">
        <w:trPr>
          <w:cantSplit/>
          <w:trHeight w:val="20"/>
        </w:trPr>
        <w:tc>
          <w:tcPr>
            <w:tcW w:w="4549" w:type="dxa"/>
            <w:tcBorders>
              <w:top w:val="nil"/>
              <w:left w:val="single" w:sz="6" w:space="0" w:color="auto"/>
              <w:bottom w:val="nil"/>
              <w:right w:val="single" w:sz="6" w:space="0" w:color="auto"/>
            </w:tcBorders>
            <w:vAlign w:val="bottom"/>
          </w:tcPr>
          <w:p w14:paraId="3B98026A"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2.</w:t>
            </w:r>
            <w:r w:rsidRPr="006D1017">
              <w:rPr>
                <w:rFonts w:ascii="Calibri" w:hAnsi="Calibri" w:cs="Calibri"/>
                <w:sz w:val="14"/>
                <w:szCs w:val="20"/>
              </w:rPr>
              <w:tab/>
              <w:t>Commission and brokerage:</w:t>
            </w:r>
          </w:p>
        </w:tc>
        <w:tc>
          <w:tcPr>
            <w:tcW w:w="1516" w:type="dxa"/>
            <w:tcBorders>
              <w:top w:val="nil"/>
              <w:left w:val="single" w:sz="6" w:space="0" w:color="auto"/>
              <w:bottom w:val="nil"/>
              <w:right w:val="single" w:sz="6" w:space="0" w:color="auto"/>
            </w:tcBorders>
            <w:vAlign w:val="bottom"/>
          </w:tcPr>
          <w:p w14:paraId="51A17AB1"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3AECBE81"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27552B6A"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096F3F1A"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63F9CAF9" w14:textId="77777777" w:rsidTr="00C97A03">
        <w:trPr>
          <w:cantSplit/>
          <w:trHeight w:val="20"/>
        </w:trPr>
        <w:tc>
          <w:tcPr>
            <w:tcW w:w="4549" w:type="dxa"/>
            <w:tcBorders>
              <w:top w:val="nil"/>
              <w:left w:val="single" w:sz="6" w:space="0" w:color="auto"/>
              <w:bottom w:val="nil"/>
              <w:right w:val="single" w:sz="6" w:space="0" w:color="auto"/>
            </w:tcBorders>
            <w:vAlign w:val="bottom"/>
          </w:tcPr>
          <w:p w14:paraId="736909F8"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2.1</w:t>
            </w:r>
            <w:r w:rsidRPr="006D1017">
              <w:rPr>
                <w:rFonts w:ascii="Calibri" w:hAnsi="Calibri" w:cs="Calibri"/>
                <w:sz w:val="14"/>
                <w:szCs w:val="20"/>
              </w:rPr>
              <w:tab/>
              <w:t>Direct, excluding contingent</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FB06FE6"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EC18752"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1713A8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FDFB399"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3689E7E8" w14:textId="77777777" w:rsidTr="00C97A03">
        <w:trPr>
          <w:cantSplit/>
          <w:trHeight w:val="20"/>
        </w:trPr>
        <w:tc>
          <w:tcPr>
            <w:tcW w:w="4549" w:type="dxa"/>
            <w:tcBorders>
              <w:top w:val="nil"/>
              <w:left w:val="single" w:sz="6" w:space="0" w:color="auto"/>
              <w:bottom w:val="nil"/>
              <w:right w:val="single" w:sz="6" w:space="0" w:color="auto"/>
            </w:tcBorders>
            <w:vAlign w:val="bottom"/>
          </w:tcPr>
          <w:p w14:paraId="00EC9CDC"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2.2</w:t>
            </w:r>
            <w:r w:rsidRPr="006D1017">
              <w:rPr>
                <w:rFonts w:ascii="Calibri" w:hAnsi="Calibri" w:cs="Calibri"/>
                <w:sz w:val="14"/>
                <w:szCs w:val="20"/>
              </w:rPr>
              <w:tab/>
              <w:t>Reinsurance assumed, excluding contingent</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04A54B4"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EA03A63"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3ECA166"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7F89572"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FD1CFBB" w14:textId="77777777" w:rsidTr="00C97A03">
        <w:trPr>
          <w:cantSplit/>
          <w:trHeight w:val="20"/>
        </w:trPr>
        <w:tc>
          <w:tcPr>
            <w:tcW w:w="4549" w:type="dxa"/>
            <w:tcBorders>
              <w:top w:val="nil"/>
              <w:left w:val="single" w:sz="6" w:space="0" w:color="auto"/>
              <w:bottom w:val="nil"/>
              <w:right w:val="single" w:sz="6" w:space="0" w:color="auto"/>
            </w:tcBorders>
            <w:vAlign w:val="bottom"/>
          </w:tcPr>
          <w:p w14:paraId="639274ED"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2.3</w:t>
            </w:r>
            <w:r w:rsidRPr="006D1017">
              <w:rPr>
                <w:rFonts w:ascii="Calibri" w:hAnsi="Calibri" w:cs="Calibri"/>
                <w:sz w:val="14"/>
                <w:szCs w:val="20"/>
              </w:rPr>
              <w:tab/>
              <w:t>Reinsurance ceded, excluding contingent</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49C8EC1"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51D2FC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BBD7D9D"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F88D7F6"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3C98B1B2" w14:textId="77777777" w:rsidTr="00C97A03">
        <w:trPr>
          <w:cantSplit/>
          <w:trHeight w:val="20"/>
        </w:trPr>
        <w:tc>
          <w:tcPr>
            <w:tcW w:w="4549" w:type="dxa"/>
            <w:tcBorders>
              <w:top w:val="nil"/>
              <w:left w:val="single" w:sz="6" w:space="0" w:color="auto"/>
              <w:bottom w:val="nil"/>
              <w:right w:val="single" w:sz="6" w:space="0" w:color="auto"/>
            </w:tcBorders>
            <w:vAlign w:val="bottom"/>
          </w:tcPr>
          <w:p w14:paraId="2F1B3132"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2.4</w:t>
            </w:r>
            <w:r w:rsidRPr="006D1017">
              <w:rPr>
                <w:rFonts w:ascii="Calibri" w:hAnsi="Calibri" w:cs="Calibri"/>
                <w:sz w:val="14"/>
                <w:szCs w:val="20"/>
              </w:rPr>
              <w:tab/>
              <w:t>Contingent—direct</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13B132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25B47D1"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2DEE5AE"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C1E2C5C"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FE0ABC8" w14:textId="77777777" w:rsidTr="00C97A03">
        <w:trPr>
          <w:cantSplit/>
          <w:trHeight w:val="20"/>
        </w:trPr>
        <w:tc>
          <w:tcPr>
            <w:tcW w:w="4549" w:type="dxa"/>
            <w:tcBorders>
              <w:top w:val="nil"/>
              <w:left w:val="single" w:sz="6" w:space="0" w:color="auto"/>
              <w:bottom w:val="nil"/>
              <w:right w:val="single" w:sz="6" w:space="0" w:color="auto"/>
            </w:tcBorders>
            <w:vAlign w:val="bottom"/>
          </w:tcPr>
          <w:p w14:paraId="48E5BF33"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2.5</w:t>
            </w:r>
            <w:r w:rsidRPr="006D1017">
              <w:rPr>
                <w:rFonts w:ascii="Calibri" w:hAnsi="Calibri" w:cs="Calibri"/>
                <w:sz w:val="14"/>
                <w:szCs w:val="20"/>
              </w:rPr>
              <w:tab/>
              <w:t>Contingent—reinsurance assumed</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0E4D095"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522C1C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1713E2C"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06AE504"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6E93C1C0" w14:textId="77777777" w:rsidTr="00C97A03">
        <w:trPr>
          <w:cantSplit/>
          <w:trHeight w:val="20"/>
        </w:trPr>
        <w:tc>
          <w:tcPr>
            <w:tcW w:w="4549" w:type="dxa"/>
            <w:tcBorders>
              <w:top w:val="nil"/>
              <w:left w:val="single" w:sz="6" w:space="0" w:color="auto"/>
              <w:bottom w:val="nil"/>
              <w:right w:val="single" w:sz="6" w:space="0" w:color="auto"/>
            </w:tcBorders>
            <w:vAlign w:val="bottom"/>
          </w:tcPr>
          <w:p w14:paraId="692B15FC"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2.6</w:t>
            </w:r>
            <w:r w:rsidRPr="006D1017">
              <w:rPr>
                <w:rFonts w:ascii="Calibri" w:hAnsi="Calibri" w:cs="Calibri"/>
                <w:sz w:val="14"/>
                <w:szCs w:val="20"/>
              </w:rPr>
              <w:tab/>
              <w:t>Contingent—reinsurance ceded</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4F747FA"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D911D16"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315919D"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D7FE57D"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3CFA09F7" w14:textId="77777777" w:rsidTr="00C97A03">
        <w:trPr>
          <w:cantSplit/>
          <w:trHeight w:val="20"/>
        </w:trPr>
        <w:tc>
          <w:tcPr>
            <w:tcW w:w="4549" w:type="dxa"/>
            <w:tcBorders>
              <w:top w:val="nil"/>
              <w:left w:val="single" w:sz="6" w:space="0" w:color="auto"/>
              <w:right w:val="single" w:sz="6" w:space="0" w:color="auto"/>
            </w:tcBorders>
            <w:vAlign w:val="bottom"/>
          </w:tcPr>
          <w:p w14:paraId="357CDEAF"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2.7</w:t>
            </w:r>
            <w:r w:rsidRPr="006D1017">
              <w:rPr>
                <w:rFonts w:ascii="Calibri" w:hAnsi="Calibri" w:cs="Calibri"/>
                <w:sz w:val="14"/>
                <w:szCs w:val="20"/>
              </w:rPr>
              <w:tab/>
              <w:t>Policy and membership fees</w:t>
            </w:r>
            <w:r w:rsidRPr="006D1017">
              <w:rPr>
                <w:rFonts w:ascii="Calibri" w:hAnsi="Calibri" w:cs="Calibri"/>
                <w:sz w:val="14"/>
                <w:szCs w:val="20"/>
              </w:rPr>
              <w:tab/>
            </w:r>
          </w:p>
        </w:tc>
        <w:tc>
          <w:tcPr>
            <w:tcW w:w="1516" w:type="dxa"/>
            <w:tcBorders>
              <w:top w:val="nil"/>
              <w:left w:val="single" w:sz="6" w:space="0" w:color="auto"/>
              <w:bottom w:val="single" w:sz="6" w:space="0" w:color="auto"/>
              <w:right w:val="single" w:sz="6" w:space="0" w:color="auto"/>
            </w:tcBorders>
            <w:vAlign w:val="bottom"/>
          </w:tcPr>
          <w:p w14:paraId="1277A3D6"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12D50E6E"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12974298"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4FE27046"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57E9D3B1" w14:textId="77777777" w:rsidTr="00C97A03">
        <w:trPr>
          <w:cantSplit/>
          <w:trHeight w:val="20"/>
        </w:trPr>
        <w:tc>
          <w:tcPr>
            <w:tcW w:w="4549" w:type="dxa"/>
            <w:tcBorders>
              <w:left w:val="single" w:sz="6" w:space="0" w:color="auto"/>
              <w:bottom w:val="nil"/>
              <w:right w:val="single" w:sz="6" w:space="0" w:color="auto"/>
            </w:tcBorders>
            <w:vAlign w:val="bottom"/>
          </w:tcPr>
          <w:p w14:paraId="5F5D2F15" w14:textId="77777777" w:rsidR="006D1017" w:rsidRPr="006D1017" w:rsidRDefault="006D1017" w:rsidP="006D1017">
            <w:pPr>
              <w:tabs>
                <w:tab w:val="right" w:pos="360"/>
                <w:tab w:val="left" w:pos="540"/>
                <w:tab w:val="left" w:pos="900"/>
                <w:tab w:val="right" w:leader="dot" w:pos="4320"/>
              </w:tabs>
              <w:ind w:left="900" w:hanging="900"/>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2.8</w:t>
            </w:r>
            <w:r w:rsidRPr="006D1017">
              <w:rPr>
                <w:rFonts w:ascii="Calibri" w:hAnsi="Calibri" w:cs="Calibri"/>
                <w:sz w:val="14"/>
                <w:szCs w:val="20"/>
              </w:rPr>
              <w:tab/>
              <w:t>Net commission and brokerage (2.1+2.2-2.3+2.4+2.5-2.6+2.7)</w:t>
            </w: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14E4171E"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0D578F4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731F4A5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1272C485"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1F8FD4BF" w14:textId="77777777" w:rsidTr="00C97A03">
        <w:trPr>
          <w:cantSplit/>
          <w:trHeight w:val="20"/>
        </w:trPr>
        <w:tc>
          <w:tcPr>
            <w:tcW w:w="4549" w:type="dxa"/>
            <w:tcBorders>
              <w:top w:val="nil"/>
              <w:left w:val="single" w:sz="6" w:space="0" w:color="auto"/>
              <w:bottom w:val="nil"/>
              <w:right w:val="single" w:sz="6" w:space="0" w:color="auto"/>
            </w:tcBorders>
            <w:vAlign w:val="bottom"/>
          </w:tcPr>
          <w:p w14:paraId="406B220A"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3.</w:t>
            </w:r>
            <w:r w:rsidRPr="006D1017">
              <w:rPr>
                <w:rFonts w:ascii="Calibri" w:hAnsi="Calibri" w:cs="Calibri"/>
                <w:sz w:val="14"/>
                <w:szCs w:val="20"/>
              </w:rPr>
              <w:tab/>
              <w:t>Allowances to manager and agents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905B352"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ABD3AE4"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888F81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9A2A48E"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1D1360A9" w14:textId="77777777" w:rsidTr="00C97A03">
        <w:trPr>
          <w:cantSplit/>
          <w:trHeight w:val="20"/>
        </w:trPr>
        <w:tc>
          <w:tcPr>
            <w:tcW w:w="4549" w:type="dxa"/>
            <w:tcBorders>
              <w:top w:val="nil"/>
              <w:left w:val="single" w:sz="6" w:space="0" w:color="auto"/>
              <w:bottom w:val="nil"/>
              <w:right w:val="single" w:sz="6" w:space="0" w:color="auto"/>
            </w:tcBorders>
            <w:vAlign w:val="bottom"/>
          </w:tcPr>
          <w:p w14:paraId="6BE17235"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4.</w:t>
            </w:r>
            <w:r w:rsidRPr="006D1017">
              <w:rPr>
                <w:rFonts w:ascii="Calibri" w:hAnsi="Calibri" w:cs="Calibri"/>
                <w:sz w:val="14"/>
                <w:szCs w:val="20"/>
              </w:rPr>
              <w:tab/>
              <w:t>Advertising</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2E75EC1"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12AE39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568CFCD"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0F89FB3"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3A7EF592" w14:textId="77777777" w:rsidTr="00C97A03">
        <w:trPr>
          <w:cantSplit/>
          <w:trHeight w:val="20"/>
        </w:trPr>
        <w:tc>
          <w:tcPr>
            <w:tcW w:w="4549" w:type="dxa"/>
            <w:tcBorders>
              <w:top w:val="nil"/>
              <w:left w:val="single" w:sz="6" w:space="0" w:color="auto"/>
              <w:bottom w:val="nil"/>
              <w:right w:val="single" w:sz="6" w:space="0" w:color="auto"/>
            </w:tcBorders>
            <w:vAlign w:val="bottom"/>
          </w:tcPr>
          <w:p w14:paraId="0B6FE394"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5.</w:t>
            </w:r>
            <w:r w:rsidRPr="006D1017">
              <w:rPr>
                <w:rFonts w:ascii="Calibri" w:hAnsi="Calibri" w:cs="Calibri"/>
                <w:sz w:val="14"/>
                <w:szCs w:val="20"/>
              </w:rPr>
              <w:tab/>
              <w:t>Boards, bureaus and associations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E7A505F"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56A41C7"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86A2D09"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C4E7F86"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6154D49F" w14:textId="77777777" w:rsidTr="00C97A03">
        <w:trPr>
          <w:cantSplit/>
          <w:trHeight w:val="20"/>
        </w:trPr>
        <w:tc>
          <w:tcPr>
            <w:tcW w:w="4549" w:type="dxa"/>
            <w:tcBorders>
              <w:top w:val="nil"/>
              <w:left w:val="single" w:sz="6" w:space="0" w:color="auto"/>
              <w:bottom w:val="nil"/>
              <w:right w:val="single" w:sz="6" w:space="0" w:color="auto"/>
            </w:tcBorders>
            <w:vAlign w:val="bottom"/>
          </w:tcPr>
          <w:p w14:paraId="339FBD3A"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6.</w:t>
            </w:r>
            <w:r w:rsidRPr="006D1017">
              <w:rPr>
                <w:rFonts w:ascii="Calibri" w:hAnsi="Calibri" w:cs="Calibri"/>
                <w:sz w:val="14"/>
                <w:szCs w:val="20"/>
              </w:rPr>
              <w:tab/>
              <w:t>Surveys and underwriting reports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22B3616"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EC69F91"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4E452A5"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6435D09"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24CAD595" w14:textId="77777777" w:rsidTr="00C97A03">
        <w:trPr>
          <w:cantSplit/>
          <w:trHeight w:val="20"/>
        </w:trPr>
        <w:tc>
          <w:tcPr>
            <w:tcW w:w="4549" w:type="dxa"/>
            <w:tcBorders>
              <w:top w:val="nil"/>
              <w:left w:val="single" w:sz="6" w:space="0" w:color="auto"/>
              <w:bottom w:val="nil"/>
              <w:right w:val="single" w:sz="6" w:space="0" w:color="auto"/>
            </w:tcBorders>
            <w:vAlign w:val="bottom"/>
          </w:tcPr>
          <w:p w14:paraId="0E6DB400"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7.</w:t>
            </w:r>
            <w:r w:rsidRPr="006D1017">
              <w:rPr>
                <w:rFonts w:ascii="Calibri" w:hAnsi="Calibri" w:cs="Calibri"/>
                <w:sz w:val="14"/>
                <w:szCs w:val="20"/>
              </w:rPr>
              <w:tab/>
              <w:t>Audit of assureds' records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19F2E7B"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2C6ED49"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48A0A1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EB22F3B"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53363694" w14:textId="77777777" w:rsidTr="00C97A03">
        <w:trPr>
          <w:cantSplit/>
          <w:trHeight w:val="20"/>
        </w:trPr>
        <w:tc>
          <w:tcPr>
            <w:tcW w:w="4549" w:type="dxa"/>
            <w:tcBorders>
              <w:top w:val="nil"/>
              <w:left w:val="single" w:sz="6" w:space="0" w:color="auto"/>
              <w:bottom w:val="nil"/>
              <w:right w:val="single" w:sz="6" w:space="0" w:color="auto"/>
            </w:tcBorders>
            <w:vAlign w:val="bottom"/>
          </w:tcPr>
          <w:p w14:paraId="1470853B"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8.</w:t>
            </w:r>
            <w:r w:rsidRPr="006D1017">
              <w:rPr>
                <w:rFonts w:ascii="Calibri" w:hAnsi="Calibri" w:cs="Calibri"/>
                <w:sz w:val="14"/>
                <w:szCs w:val="20"/>
              </w:rPr>
              <w:tab/>
              <w:t>Salary and related items:</w:t>
            </w:r>
          </w:p>
        </w:tc>
        <w:tc>
          <w:tcPr>
            <w:tcW w:w="1516" w:type="dxa"/>
            <w:tcBorders>
              <w:top w:val="nil"/>
              <w:left w:val="single" w:sz="6" w:space="0" w:color="auto"/>
              <w:bottom w:val="nil"/>
              <w:right w:val="single" w:sz="6" w:space="0" w:color="auto"/>
            </w:tcBorders>
            <w:vAlign w:val="bottom"/>
          </w:tcPr>
          <w:p w14:paraId="3BB3E294"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7F081FCE"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75B90C15"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57117159"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668CB419" w14:textId="77777777" w:rsidTr="00C97A03">
        <w:trPr>
          <w:cantSplit/>
          <w:trHeight w:val="20"/>
        </w:trPr>
        <w:tc>
          <w:tcPr>
            <w:tcW w:w="4549" w:type="dxa"/>
            <w:tcBorders>
              <w:top w:val="nil"/>
              <w:left w:val="single" w:sz="6" w:space="0" w:color="auto"/>
              <w:bottom w:val="nil"/>
              <w:right w:val="single" w:sz="6" w:space="0" w:color="auto"/>
            </w:tcBorders>
            <w:vAlign w:val="bottom"/>
          </w:tcPr>
          <w:p w14:paraId="61D89E09"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8.1</w:t>
            </w:r>
            <w:r w:rsidRPr="006D1017">
              <w:rPr>
                <w:rFonts w:ascii="Calibri" w:hAnsi="Calibri" w:cs="Calibri"/>
                <w:sz w:val="14"/>
                <w:szCs w:val="20"/>
              </w:rPr>
              <w:tab/>
              <w:t>Salaries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E33AA0B"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F0F3B9E"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66EEB25"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83FE6FA"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6840BF04" w14:textId="77777777" w:rsidTr="00C97A03">
        <w:trPr>
          <w:cantSplit/>
          <w:trHeight w:val="20"/>
        </w:trPr>
        <w:tc>
          <w:tcPr>
            <w:tcW w:w="4549" w:type="dxa"/>
            <w:tcBorders>
              <w:top w:val="nil"/>
              <w:left w:val="single" w:sz="6" w:space="0" w:color="auto"/>
              <w:bottom w:val="nil"/>
              <w:right w:val="single" w:sz="6" w:space="0" w:color="auto"/>
            </w:tcBorders>
            <w:vAlign w:val="bottom"/>
          </w:tcPr>
          <w:p w14:paraId="3EE61486"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8.2</w:t>
            </w:r>
            <w:r w:rsidRPr="006D1017">
              <w:rPr>
                <w:rFonts w:ascii="Calibri" w:hAnsi="Calibri" w:cs="Calibri"/>
                <w:sz w:val="14"/>
                <w:szCs w:val="20"/>
              </w:rPr>
              <w:tab/>
              <w:t>Payroll taxes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BAE32A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4DAA9BC"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3AE3C14"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E43C09A"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168F466" w14:textId="77777777" w:rsidTr="00C97A03">
        <w:trPr>
          <w:cantSplit/>
          <w:trHeight w:val="20"/>
        </w:trPr>
        <w:tc>
          <w:tcPr>
            <w:tcW w:w="4549" w:type="dxa"/>
            <w:tcBorders>
              <w:top w:val="nil"/>
              <w:left w:val="single" w:sz="6" w:space="0" w:color="auto"/>
              <w:bottom w:val="nil"/>
              <w:right w:val="single" w:sz="6" w:space="0" w:color="auto"/>
            </w:tcBorders>
            <w:vAlign w:val="bottom"/>
          </w:tcPr>
          <w:p w14:paraId="16ECEBF3"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9.</w:t>
            </w:r>
            <w:r w:rsidRPr="006D1017">
              <w:rPr>
                <w:rFonts w:ascii="Calibri" w:hAnsi="Calibri" w:cs="Calibri"/>
                <w:sz w:val="14"/>
                <w:szCs w:val="20"/>
              </w:rPr>
              <w:tab/>
              <w:t>Employee relations and welfare</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A24878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670B72B"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D2F8DA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45A9092"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5BC1689E" w14:textId="77777777" w:rsidTr="00C97A03">
        <w:trPr>
          <w:cantSplit/>
          <w:trHeight w:val="20"/>
        </w:trPr>
        <w:tc>
          <w:tcPr>
            <w:tcW w:w="4549" w:type="dxa"/>
            <w:tcBorders>
              <w:top w:val="nil"/>
              <w:left w:val="single" w:sz="6" w:space="0" w:color="auto"/>
              <w:bottom w:val="nil"/>
              <w:right w:val="single" w:sz="6" w:space="0" w:color="auto"/>
            </w:tcBorders>
            <w:vAlign w:val="bottom"/>
          </w:tcPr>
          <w:p w14:paraId="6274D235"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10.</w:t>
            </w:r>
            <w:r w:rsidRPr="006D1017">
              <w:rPr>
                <w:rFonts w:ascii="Calibri" w:hAnsi="Calibri" w:cs="Calibri"/>
                <w:sz w:val="14"/>
                <w:szCs w:val="20"/>
              </w:rPr>
              <w:tab/>
              <w:t>Insurance</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6B11D7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3C4FCE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727287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4487BC8"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3701AA5E" w14:textId="77777777" w:rsidTr="00C97A03">
        <w:trPr>
          <w:cantSplit/>
          <w:trHeight w:val="20"/>
        </w:trPr>
        <w:tc>
          <w:tcPr>
            <w:tcW w:w="4549" w:type="dxa"/>
            <w:tcBorders>
              <w:top w:val="nil"/>
              <w:left w:val="single" w:sz="6" w:space="0" w:color="auto"/>
              <w:bottom w:val="nil"/>
              <w:right w:val="single" w:sz="6" w:space="0" w:color="auto"/>
            </w:tcBorders>
            <w:vAlign w:val="bottom"/>
          </w:tcPr>
          <w:p w14:paraId="25D761BF"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11.</w:t>
            </w:r>
            <w:r w:rsidRPr="006D1017">
              <w:rPr>
                <w:rFonts w:ascii="Calibri" w:hAnsi="Calibri" w:cs="Calibri"/>
                <w:sz w:val="14"/>
                <w:szCs w:val="20"/>
              </w:rPr>
              <w:tab/>
              <w:t>Directors' fees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2CDA8E3"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6D4F7C3"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331D1E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94D56A4"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DB83388" w14:textId="77777777" w:rsidTr="00C97A03">
        <w:trPr>
          <w:cantSplit/>
          <w:trHeight w:val="20"/>
        </w:trPr>
        <w:tc>
          <w:tcPr>
            <w:tcW w:w="4549" w:type="dxa"/>
            <w:tcBorders>
              <w:top w:val="nil"/>
              <w:left w:val="single" w:sz="6" w:space="0" w:color="auto"/>
              <w:bottom w:val="nil"/>
              <w:right w:val="single" w:sz="6" w:space="0" w:color="auto"/>
            </w:tcBorders>
            <w:vAlign w:val="bottom"/>
          </w:tcPr>
          <w:p w14:paraId="55F1BB5A"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12.</w:t>
            </w:r>
            <w:r w:rsidRPr="006D1017">
              <w:rPr>
                <w:rFonts w:ascii="Calibri" w:hAnsi="Calibri" w:cs="Calibri"/>
                <w:sz w:val="14"/>
                <w:szCs w:val="20"/>
              </w:rPr>
              <w:tab/>
              <w:t>Travel and travel items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5AD586B"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625C9D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2BD86E4"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BEC9260"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01DC8C3A" w14:textId="77777777" w:rsidTr="00C97A03">
        <w:trPr>
          <w:cantSplit/>
          <w:trHeight w:val="20"/>
        </w:trPr>
        <w:tc>
          <w:tcPr>
            <w:tcW w:w="4549" w:type="dxa"/>
            <w:tcBorders>
              <w:top w:val="nil"/>
              <w:left w:val="single" w:sz="6" w:space="0" w:color="auto"/>
              <w:bottom w:val="nil"/>
              <w:right w:val="single" w:sz="6" w:space="0" w:color="auto"/>
            </w:tcBorders>
            <w:vAlign w:val="bottom"/>
          </w:tcPr>
          <w:p w14:paraId="1E9DE444"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13.</w:t>
            </w:r>
            <w:r w:rsidRPr="006D1017">
              <w:rPr>
                <w:rFonts w:ascii="Calibri" w:hAnsi="Calibri" w:cs="Calibri"/>
                <w:sz w:val="14"/>
                <w:szCs w:val="20"/>
              </w:rPr>
              <w:tab/>
              <w:t>Rent and rent items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A4AC1E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0FE3D93"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48CE4C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C317EDC"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423FEF04" w14:textId="77777777" w:rsidTr="00C97A03">
        <w:trPr>
          <w:cantSplit/>
          <w:trHeight w:val="20"/>
        </w:trPr>
        <w:tc>
          <w:tcPr>
            <w:tcW w:w="4549" w:type="dxa"/>
            <w:tcBorders>
              <w:top w:val="nil"/>
              <w:left w:val="single" w:sz="6" w:space="0" w:color="auto"/>
              <w:bottom w:val="nil"/>
              <w:right w:val="single" w:sz="6" w:space="0" w:color="auto"/>
            </w:tcBorders>
            <w:vAlign w:val="bottom"/>
          </w:tcPr>
          <w:p w14:paraId="04FC396F"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14.</w:t>
            </w:r>
            <w:r w:rsidRPr="006D1017">
              <w:rPr>
                <w:rFonts w:ascii="Calibri" w:hAnsi="Calibri" w:cs="Calibri"/>
                <w:sz w:val="14"/>
                <w:szCs w:val="20"/>
              </w:rPr>
              <w:tab/>
              <w:t>Equipment</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B33F8D1"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3DD622C"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F0C375C"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2B4842F"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10F2E8D" w14:textId="77777777" w:rsidTr="00C97A03">
        <w:trPr>
          <w:cantSplit/>
          <w:trHeight w:val="20"/>
        </w:trPr>
        <w:tc>
          <w:tcPr>
            <w:tcW w:w="4549" w:type="dxa"/>
            <w:tcBorders>
              <w:top w:val="nil"/>
              <w:left w:val="single" w:sz="6" w:space="0" w:color="auto"/>
              <w:bottom w:val="nil"/>
              <w:right w:val="single" w:sz="6" w:space="0" w:color="auto"/>
            </w:tcBorders>
            <w:vAlign w:val="bottom"/>
          </w:tcPr>
          <w:p w14:paraId="29C15488"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15.</w:t>
            </w:r>
            <w:r w:rsidRPr="006D1017">
              <w:rPr>
                <w:rFonts w:ascii="Calibri" w:hAnsi="Calibri" w:cs="Calibri"/>
                <w:sz w:val="14"/>
                <w:szCs w:val="20"/>
              </w:rPr>
              <w:tab/>
              <w:t>Cost or depreciation of EDP equipment and software</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8D4A458"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0B1B3FD"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C52B9AB"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CA996E8"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167DED7A" w14:textId="77777777" w:rsidTr="00C97A03">
        <w:trPr>
          <w:cantSplit/>
          <w:trHeight w:val="20"/>
        </w:trPr>
        <w:tc>
          <w:tcPr>
            <w:tcW w:w="4549" w:type="dxa"/>
            <w:tcBorders>
              <w:top w:val="nil"/>
              <w:left w:val="single" w:sz="6" w:space="0" w:color="auto"/>
              <w:bottom w:val="nil"/>
              <w:right w:val="single" w:sz="6" w:space="0" w:color="auto"/>
            </w:tcBorders>
            <w:vAlign w:val="bottom"/>
          </w:tcPr>
          <w:p w14:paraId="6E79C31E"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16.</w:t>
            </w:r>
            <w:r w:rsidRPr="006D1017">
              <w:rPr>
                <w:rFonts w:ascii="Calibri" w:hAnsi="Calibri" w:cs="Calibri"/>
                <w:sz w:val="14"/>
                <w:szCs w:val="20"/>
              </w:rPr>
              <w:tab/>
              <w:t>Printing and stationery</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03F4551"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653122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BEC91A6"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D9C7695"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BC42D2C" w14:textId="77777777" w:rsidTr="00C97A03">
        <w:trPr>
          <w:cantSplit/>
          <w:trHeight w:val="20"/>
        </w:trPr>
        <w:tc>
          <w:tcPr>
            <w:tcW w:w="4549" w:type="dxa"/>
            <w:tcBorders>
              <w:top w:val="nil"/>
              <w:left w:val="single" w:sz="6" w:space="0" w:color="auto"/>
              <w:bottom w:val="nil"/>
              <w:right w:val="single" w:sz="6" w:space="0" w:color="auto"/>
            </w:tcBorders>
            <w:vAlign w:val="bottom"/>
          </w:tcPr>
          <w:p w14:paraId="780C0F66"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17.</w:t>
            </w:r>
            <w:r w:rsidRPr="006D1017">
              <w:rPr>
                <w:rFonts w:ascii="Calibri" w:hAnsi="Calibri" w:cs="Calibri"/>
                <w:sz w:val="14"/>
                <w:szCs w:val="20"/>
              </w:rPr>
              <w:tab/>
              <w:t>Postage</w:t>
            </w:r>
            <w:del w:id="425" w:author="Youtsey, Jill" w:date="2025-11-11T11:34:00Z" w16du:dateUtc="2025-11-11T17:34:00Z">
              <w:r w:rsidRPr="006D1017" w:rsidDel="005E4183">
                <w:rPr>
                  <w:rFonts w:ascii="Calibri" w:hAnsi="Calibri" w:cs="Calibri"/>
                  <w:sz w:val="14"/>
                  <w:szCs w:val="20"/>
                </w:rPr>
                <w:delText xml:space="preserve">, </w:delText>
              </w:r>
            </w:del>
            <w:ins w:id="426" w:author="Youtsey, Jill" w:date="2025-11-11T11:34:00Z" w16du:dateUtc="2025-11-11T17:34:00Z">
              <w:r w:rsidRPr="006D1017">
                <w:rPr>
                  <w:rFonts w:ascii="Calibri" w:hAnsi="Calibri" w:cs="Calibri"/>
                  <w:sz w:val="14"/>
                  <w:szCs w:val="20"/>
                </w:rPr>
                <w:t xml:space="preserve"> and </w:t>
              </w:r>
            </w:ins>
            <w:r w:rsidRPr="006D1017">
              <w:rPr>
                <w:rFonts w:ascii="Calibri" w:hAnsi="Calibri" w:cs="Calibri"/>
                <w:sz w:val="14"/>
                <w:szCs w:val="20"/>
              </w:rPr>
              <w:t xml:space="preserve">telephone </w:t>
            </w:r>
            <w:del w:id="427" w:author="Youtsey, Jill" w:date="2025-11-11T11:34:00Z" w16du:dateUtc="2025-11-11T17:34:00Z">
              <w:r w:rsidRPr="006D1017" w:rsidDel="005E4183">
                <w:rPr>
                  <w:rFonts w:ascii="Calibri" w:hAnsi="Calibri" w:cs="Calibri"/>
                  <w:sz w:val="14"/>
                  <w:szCs w:val="20"/>
                </w:rPr>
                <w:delText xml:space="preserve">and </w:delText>
              </w:r>
            </w:del>
            <w:del w:id="428" w:author="Youtsey, Jill" w:date="2025-09-29T09:55:00Z" w16du:dateUtc="2025-09-29T14:55:00Z">
              <w:r w:rsidRPr="006D1017" w:rsidDel="006B65BC">
                <w:rPr>
                  <w:rFonts w:ascii="Calibri" w:hAnsi="Calibri" w:cs="Calibri"/>
                  <w:sz w:val="14"/>
                  <w:szCs w:val="20"/>
                </w:rPr>
                <w:delText xml:space="preserve">telegraph, </w:delText>
              </w:r>
            </w:del>
            <w:del w:id="429" w:author="Youtsey, Jill" w:date="2025-09-29T10:26:00Z" w16du:dateUtc="2025-09-29T15:26:00Z">
              <w:r w:rsidRPr="006D1017" w:rsidDel="00256319">
                <w:rPr>
                  <w:rFonts w:ascii="Calibri" w:hAnsi="Calibri" w:cs="Calibri"/>
                  <w:sz w:val="14"/>
                  <w:szCs w:val="20"/>
                </w:rPr>
                <w:delText>exchange</w:delText>
              </w:r>
            </w:del>
            <w:del w:id="430" w:author="Youtsey, Jill" w:date="2025-09-29T10:08:00Z" w16du:dateUtc="2025-09-29T15:08:00Z">
              <w:r w:rsidRPr="006D1017" w:rsidDel="0036771D">
                <w:rPr>
                  <w:rFonts w:ascii="Calibri" w:hAnsi="Calibri" w:cs="Calibri"/>
                  <w:sz w:val="14"/>
                  <w:szCs w:val="20"/>
                </w:rPr>
                <w:delText xml:space="preserve"> and express</w:delText>
              </w:r>
            </w:del>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01B7B119"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F11B51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55C34B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D5FB58A"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16C0AA90" w14:textId="77777777" w:rsidTr="00C97A03">
        <w:trPr>
          <w:cantSplit/>
          <w:trHeight w:val="20"/>
        </w:trPr>
        <w:tc>
          <w:tcPr>
            <w:tcW w:w="4549" w:type="dxa"/>
            <w:tcBorders>
              <w:top w:val="nil"/>
              <w:left w:val="single" w:sz="6" w:space="0" w:color="auto"/>
              <w:right w:val="single" w:sz="6" w:space="0" w:color="auto"/>
            </w:tcBorders>
            <w:vAlign w:val="bottom"/>
          </w:tcPr>
          <w:p w14:paraId="3005DA1C"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18.</w:t>
            </w:r>
            <w:r w:rsidRPr="006D1017">
              <w:rPr>
                <w:rFonts w:ascii="Calibri" w:hAnsi="Calibri" w:cs="Calibri"/>
                <w:sz w:val="14"/>
                <w:szCs w:val="20"/>
              </w:rPr>
              <w:tab/>
              <w:t>Legal and auditing</w:t>
            </w:r>
            <w:r w:rsidRPr="006D1017">
              <w:rPr>
                <w:rFonts w:ascii="Calibri" w:hAnsi="Calibri" w:cs="Calibri"/>
                <w:sz w:val="14"/>
                <w:szCs w:val="20"/>
              </w:rPr>
              <w:tab/>
            </w:r>
          </w:p>
        </w:tc>
        <w:tc>
          <w:tcPr>
            <w:tcW w:w="1516" w:type="dxa"/>
            <w:tcBorders>
              <w:top w:val="nil"/>
              <w:left w:val="single" w:sz="6" w:space="0" w:color="auto"/>
              <w:bottom w:val="single" w:sz="6" w:space="0" w:color="auto"/>
              <w:right w:val="single" w:sz="6" w:space="0" w:color="auto"/>
            </w:tcBorders>
            <w:vAlign w:val="bottom"/>
          </w:tcPr>
          <w:p w14:paraId="6B8D3804"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23AAD51C"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6BBE5D20"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0107792F"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15B813D2" w14:textId="77777777" w:rsidTr="00C97A03">
        <w:trPr>
          <w:cantSplit/>
          <w:trHeight w:val="20"/>
        </w:trPr>
        <w:tc>
          <w:tcPr>
            <w:tcW w:w="4549" w:type="dxa"/>
            <w:tcBorders>
              <w:left w:val="single" w:sz="6" w:space="0" w:color="auto"/>
              <w:bottom w:val="nil"/>
              <w:right w:val="single" w:sz="6" w:space="0" w:color="auto"/>
            </w:tcBorders>
            <w:vAlign w:val="bottom"/>
          </w:tcPr>
          <w:p w14:paraId="785C0969"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2"/>
                <w:szCs w:val="20"/>
              </w:rPr>
              <w:tab/>
            </w:r>
            <w:r w:rsidRPr="006D1017">
              <w:rPr>
                <w:rFonts w:ascii="Calibri" w:hAnsi="Calibri" w:cs="Calibri"/>
                <w:sz w:val="14"/>
                <w:szCs w:val="20"/>
              </w:rPr>
              <w:t>19.</w:t>
            </w:r>
            <w:r w:rsidRPr="006D1017">
              <w:rPr>
                <w:rFonts w:ascii="Calibri" w:hAnsi="Calibri" w:cs="Calibri"/>
                <w:sz w:val="14"/>
                <w:szCs w:val="20"/>
              </w:rPr>
              <w:tab/>
              <w:t>Totals (Lines 3 to 18)</w:t>
            </w: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7DE20833"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6361894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2FDC79A1"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3832F399"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02791BCA" w14:textId="77777777" w:rsidTr="00C97A03">
        <w:trPr>
          <w:cantSplit/>
          <w:trHeight w:val="20"/>
        </w:trPr>
        <w:tc>
          <w:tcPr>
            <w:tcW w:w="4549" w:type="dxa"/>
            <w:tcBorders>
              <w:top w:val="nil"/>
              <w:left w:val="single" w:sz="6" w:space="0" w:color="auto"/>
              <w:bottom w:val="nil"/>
              <w:right w:val="single" w:sz="6" w:space="0" w:color="auto"/>
            </w:tcBorders>
            <w:vAlign w:val="bottom"/>
          </w:tcPr>
          <w:p w14:paraId="51DD0D98" w14:textId="77777777" w:rsidR="006D1017" w:rsidRPr="006D1017" w:rsidRDefault="006D1017" w:rsidP="006D1017">
            <w:pPr>
              <w:tabs>
                <w:tab w:val="right" w:pos="360"/>
                <w:tab w:val="left" w:pos="540"/>
                <w:tab w:val="left" w:pos="900"/>
                <w:tab w:val="right" w:leader="dot" w:pos="4320"/>
              </w:tabs>
              <w:rPr>
                <w:rFonts w:ascii="Calibri" w:hAnsi="Calibri" w:cs="Calibri"/>
                <w:sz w:val="12"/>
                <w:szCs w:val="20"/>
              </w:rPr>
            </w:pPr>
            <w:r w:rsidRPr="006D1017">
              <w:rPr>
                <w:rFonts w:ascii="Calibri" w:hAnsi="Calibri" w:cs="Calibri"/>
                <w:sz w:val="14"/>
                <w:szCs w:val="20"/>
              </w:rPr>
              <w:tab/>
              <w:t>20.</w:t>
            </w:r>
            <w:r w:rsidRPr="006D1017">
              <w:rPr>
                <w:rFonts w:ascii="Calibri" w:hAnsi="Calibri" w:cs="Calibri"/>
                <w:sz w:val="14"/>
                <w:szCs w:val="20"/>
              </w:rPr>
              <w:tab/>
              <w:t>Taxes, licenses and fees:</w:t>
            </w:r>
          </w:p>
        </w:tc>
        <w:tc>
          <w:tcPr>
            <w:tcW w:w="1516" w:type="dxa"/>
            <w:tcBorders>
              <w:top w:val="nil"/>
              <w:left w:val="single" w:sz="6" w:space="0" w:color="auto"/>
              <w:bottom w:val="nil"/>
              <w:right w:val="single" w:sz="6" w:space="0" w:color="auto"/>
            </w:tcBorders>
            <w:vAlign w:val="bottom"/>
          </w:tcPr>
          <w:p w14:paraId="285F63CD"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6E84724E"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6A221B6F"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nil"/>
              <w:right w:val="single" w:sz="6" w:space="0" w:color="auto"/>
            </w:tcBorders>
            <w:vAlign w:val="bottom"/>
          </w:tcPr>
          <w:p w14:paraId="39837054"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4B16D629" w14:textId="77777777" w:rsidTr="00C97A03">
        <w:trPr>
          <w:cantSplit/>
          <w:trHeight w:val="20"/>
        </w:trPr>
        <w:tc>
          <w:tcPr>
            <w:tcW w:w="4549" w:type="dxa"/>
            <w:tcBorders>
              <w:top w:val="nil"/>
              <w:left w:val="single" w:sz="6" w:space="0" w:color="auto"/>
              <w:bottom w:val="nil"/>
              <w:right w:val="single" w:sz="6" w:space="0" w:color="auto"/>
            </w:tcBorders>
            <w:vAlign w:val="bottom"/>
          </w:tcPr>
          <w:p w14:paraId="7B2BBC9E" w14:textId="77777777" w:rsidR="006D1017" w:rsidRPr="006D1017" w:rsidRDefault="006D1017" w:rsidP="006D1017">
            <w:pPr>
              <w:tabs>
                <w:tab w:val="right" w:pos="360"/>
                <w:tab w:val="left" w:pos="900"/>
                <w:tab w:val="right" w:leader="dot" w:pos="4320"/>
                <w:tab w:val="right" w:leader="dot" w:pos="4410"/>
              </w:tabs>
              <w:ind w:left="900" w:hanging="360"/>
              <w:rPr>
                <w:rFonts w:ascii="Calibri" w:hAnsi="Calibri" w:cs="Calibri"/>
                <w:sz w:val="12"/>
                <w:szCs w:val="20"/>
              </w:rPr>
            </w:pPr>
            <w:r w:rsidRPr="006D1017">
              <w:rPr>
                <w:rFonts w:ascii="Calibri" w:hAnsi="Calibri" w:cs="Calibri"/>
                <w:sz w:val="14"/>
                <w:szCs w:val="20"/>
              </w:rPr>
              <w:t>20.1</w:t>
            </w:r>
            <w:r w:rsidRPr="006D1017">
              <w:rPr>
                <w:rFonts w:ascii="Calibri" w:hAnsi="Calibri" w:cs="Calibri"/>
                <w:sz w:val="14"/>
                <w:szCs w:val="20"/>
              </w:rPr>
              <w:tab/>
              <w:t>State and local insurance taxes deducting guaranty association credits of  $</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7EFE7FE"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9A3F017"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13E5CA7"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0753249"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29BD26FC" w14:textId="77777777" w:rsidTr="00C97A03">
        <w:trPr>
          <w:cantSplit/>
          <w:trHeight w:val="20"/>
        </w:trPr>
        <w:tc>
          <w:tcPr>
            <w:tcW w:w="4549" w:type="dxa"/>
            <w:tcBorders>
              <w:top w:val="nil"/>
              <w:left w:val="single" w:sz="6" w:space="0" w:color="auto"/>
              <w:bottom w:val="nil"/>
              <w:right w:val="single" w:sz="6" w:space="0" w:color="auto"/>
            </w:tcBorders>
            <w:vAlign w:val="bottom"/>
          </w:tcPr>
          <w:p w14:paraId="4622D336" w14:textId="77777777" w:rsidR="006D1017" w:rsidRPr="006D1017" w:rsidRDefault="006D1017" w:rsidP="006D1017">
            <w:pPr>
              <w:tabs>
                <w:tab w:val="right" w:pos="360"/>
                <w:tab w:val="left" w:pos="540"/>
                <w:tab w:val="left" w:pos="900"/>
                <w:tab w:val="right" w:leader="dot" w:pos="4320"/>
              </w:tabs>
              <w:rPr>
                <w:rFonts w:ascii="Calibri" w:hAnsi="Calibri" w:cs="Calibri"/>
                <w:sz w:val="12"/>
                <w:szCs w:val="20"/>
              </w:rPr>
            </w:pPr>
            <w:r w:rsidRPr="006D1017">
              <w:rPr>
                <w:rFonts w:ascii="Calibri" w:hAnsi="Calibri" w:cs="Calibri"/>
                <w:sz w:val="14"/>
                <w:szCs w:val="20"/>
              </w:rPr>
              <w:tab/>
            </w:r>
            <w:r w:rsidRPr="006D1017">
              <w:rPr>
                <w:rFonts w:ascii="Calibri" w:hAnsi="Calibri" w:cs="Calibri"/>
                <w:sz w:val="14"/>
                <w:szCs w:val="20"/>
              </w:rPr>
              <w:tab/>
              <w:t>20.2</w:t>
            </w:r>
            <w:r w:rsidRPr="006D1017">
              <w:rPr>
                <w:rFonts w:ascii="Calibri" w:hAnsi="Calibri" w:cs="Calibri"/>
                <w:sz w:val="14"/>
                <w:szCs w:val="20"/>
              </w:rPr>
              <w:tab/>
              <w:t>Insurance department licenses and fees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10DA32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3399FAF"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4AFC81B"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369C6AE2"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011499B5" w14:textId="77777777" w:rsidTr="00C97A03">
        <w:trPr>
          <w:cantSplit/>
          <w:trHeight w:val="20"/>
        </w:trPr>
        <w:tc>
          <w:tcPr>
            <w:tcW w:w="4549" w:type="dxa"/>
            <w:tcBorders>
              <w:top w:val="nil"/>
              <w:left w:val="single" w:sz="6" w:space="0" w:color="auto"/>
              <w:bottom w:val="nil"/>
              <w:right w:val="single" w:sz="6" w:space="0" w:color="auto"/>
            </w:tcBorders>
            <w:vAlign w:val="bottom"/>
          </w:tcPr>
          <w:p w14:paraId="588D64F1" w14:textId="77777777" w:rsidR="006D1017" w:rsidRPr="006D1017" w:rsidRDefault="006D1017" w:rsidP="006D1017">
            <w:pPr>
              <w:tabs>
                <w:tab w:val="right" w:pos="360"/>
                <w:tab w:val="left" w:pos="540"/>
                <w:tab w:val="left" w:pos="900"/>
                <w:tab w:val="right" w:leader="dot" w:pos="4320"/>
              </w:tabs>
              <w:ind w:left="900" w:hanging="900"/>
              <w:rPr>
                <w:rFonts w:ascii="Calibri" w:hAnsi="Calibri" w:cs="Calibri"/>
                <w:sz w:val="12"/>
                <w:szCs w:val="20"/>
              </w:rPr>
            </w:pPr>
            <w:r w:rsidRPr="006D1017">
              <w:rPr>
                <w:rFonts w:ascii="Calibri" w:hAnsi="Calibri" w:cs="Calibri"/>
                <w:sz w:val="14"/>
                <w:szCs w:val="20"/>
              </w:rPr>
              <w:tab/>
            </w:r>
            <w:r w:rsidRPr="006D1017">
              <w:rPr>
                <w:rFonts w:ascii="Calibri" w:hAnsi="Calibri" w:cs="Calibri"/>
                <w:sz w:val="14"/>
                <w:szCs w:val="20"/>
              </w:rPr>
              <w:tab/>
              <w:t>20.3</w:t>
            </w:r>
            <w:r w:rsidRPr="006D1017">
              <w:rPr>
                <w:rFonts w:ascii="Calibri" w:hAnsi="Calibri" w:cs="Calibri"/>
                <w:sz w:val="14"/>
                <w:szCs w:val="20"/>
              </w:rPr>
              <w:tab/>
              <w:t>Gross guaranty association assessments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36651C2"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475B6202"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7CBBB19"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7DD575C9"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18D6C780" w14:textId="77777777" w:rsidTr="00C97A03">
        <w:trPr>
          <w:cantSplit/>
          <w:trHeight w:val="20"/>
        </w:trPr>
        <w:tc>
          <w:tcPr>
            <w:tcW w:w="4549" w:type="dxa"/>
            <w:tcBorders>
              <w:top w:val="nil"/>
              <w:left w:val="single" w:sz="6" w:space="0" w:color="auto"/>
              <w:right w:val="single" w:sz="6" w:space="0" w:color="auto"/>
            </w:tcBorders>
            <w:vAlign w:val="bottom"/>
          </w:tcPr>
          <w:p w14:paraId="0E5967A2" w14:textId="77777777" w:rsidR="006D1017" w:rsidRPr="006D1017" w:rsidRDefault="006D1017" w:rsidP="006D1017">
            <w:pPr>
              <w:tabs>
                <w:tab w:val="right" w:pos="360"/>
                <w:tab w:val="left" w:pos="540"/>
                <w:tab w:val="left" w:pos="900"/>
                <w:tab w:val="right" w:leader="dot" w:pos="4320"/>
              </w:tabs>
              <w:ind w:left="900" w:hanging="900"/>
              <w:rPr>
                <w:rFonts w:ascii="Calibri" w:hAnsi="Calibri" w:cs="Calibri"/>
                <w:sz w:val="12"/>
                <w:szCs w:val="20"/>
              </w:rPr>
            </w:pPr>
            <w:r w:rsidRPr="006D1017">
              <w:rPr>
                <w:rFonts w:ascii="Calibri" w:hAnsi="Calibri" w:cs="Calibri"/>
                <w:sz w:val="14"/>
                <w:szCs w:val="20"/>
              </w:rPr>
              <w:tab/>
            </w:r>
            <w:r w:rsidRPr="006D1017">
              <w:rPr>
                <w:rFonts w:ascii="Calibri" w:hAnsi="Calibri" w:cs="Calibri"/>
                <w:sz w:val="14"/>
                <w:szCs w:val="20"/>
              </w:rPr>
              <w:tab/>
              <w:t>20.4</w:t>
            </w:r>
            <w:r w:rsidRPr="006D1017">
              <w:rPr>
                <w:rFonts w:ascii="Calibri" w:hAnsi="Calibri" w:cs="Calibri"/>
                <w:sz w:val="14"/>
                <w:szCs w:val="20"/>
              </w:rPr>
              <w:tab/>
              <w:t>All other (excluding federal and foreign income and real estate)</w:t>
            </w:r>
            <w:r w:rsidRPr="006D1017">
              <w:rPr>
                <w:rFonts w:ascii="Calibri" w:hAnsi="Calibri" w:cs="Calibri"/>
                <w:sz w:val="14"/>
                <w:szCs w:val="20"/>
              </w:rPr>
              <w:tab/>
            </w:r>
          </w:p>
        </w:tc>
        <w:tc>
          <w:tcPr>
            <w:tcW w:w="1516" w:type="dxa"/>
            <w:tcBorders>
              <w:top w:val="nil"/>
              <w:left w:val="single" w:sz="6" w:space="0" w:color="auto"/>
              <w:bottom w:val="single" w:sz="6" w:space="0" w:color="auto"/>
              <w:right w:val="single" w:sz="6" w:space="0" w:color="auto"/>
            </w:tcBorders>
            <w:vAlign w:val="bottom"/>
          </w:tcPr>
          <w:p w14:paraId="16E97225"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14CCAE94"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0B521748"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6753E721"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0D420060" w14:textId="77777777" w:rsidTr="00C97A03">
        <w:trPr>
          <w:cantSplit/>
          <w:trHeight w:val="20"/>
        </w:trPr>
        <w:tc>
          <w:tcPr>
            <w:tcW w:w="4549" w:type="dxa"/>
            <w:tcBorders>
              <w:left w:val="single" w:sz="6" w:space="0" w:color="auto"/>
              <w:bottom w:val="nil"/>
              <w:right w:val="single" w:sz="6" w:space="0" w:color="auto"/>
            </w:tcBorders>
            <w:vAlign w:val="bottom"/>
          </w:tcPr>
          <w:p w14:paraId="02B047E1"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20.5</w:t>
            </w:r>
            <w:r w:rsidRPr="006D1017">
              <w:rPr>
                <w:rFonts w:ascii="Calibri" w:hAnsi="Calibri" w:cs="Calibri"/>
                <w:sz w:val="14"/>
                <w:szCs w:val="20"/>
              </w:rPr>
              <w:tab/>
              <w:t>Total taxes, licenses and fees (20.1+20.2+20.3+20.4)</w:t>
            </w: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3FC23611"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18A0EDEB"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70D3FC47"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bottom w:val="nil"/>
              <w:right w:val="single" w:sz="6" w:space="0" w:color="auto"/>
            </w:tcBorders>
            <w:vAlign w:val="bottom"/>
          </w:tcPr>
          <w:p w14:paraId="0F821A92"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427F5E79" w14:textId="77777777" w:rsidTr="00C97A03">
        <w:trPr>
          <w:cantSplit/>
          <w:trHeight w:val="20"/>
        </w:trPr>
        <w:tc>
          <w:tcPr>
            <w:tcW w:w="4549" w:type="dxa"/>
            <w:tcBorders>
              <w:top w:val="nil"/>
              <w:left w:val="single" w:sz="6" w:space="0" w:color="auto"/>
              <w:bottom w:val="nil"/>
              <w:right w:val="single" w:sz="6" w:space="0" w:color="auto"/>
            </w:tcBorders>
            <w:vAlign w:val="bottom"/>
          </w:tcPr>
          <w:p w14:paraId="3815123B"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21.</w:t>
            </w:r>
            <w:r w:rsidRPr="006D1017">
              <w:rPr>
                <w:rFonts w:ascii="Calibri" w:hAnsi="Calibri" w:cs="Calibri"/>
                <w:sz w:val="14"/>
                <w:szCs w:val="20"/>
              </w:rPr>
              <w:tab/>
              <w:t>Real estate expenses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B69337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DE8CB8E"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6D5C034"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13B7EE1"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4CC6C3C7" w14:textId="77777777" w:rsidTr="00C97A03">
        <w:trPr>
          <w:cantSplit/>
          <w:trHeight w:val="20"/>
        </w:trPr>
        <w:tc>
          <w:tcPr>
            <w:tcW w:w="4549" w:type="dxa"/>
            <w:tcBorders>
              <w:top w:val="nil"/>
              <w:left w:val="single" w:sz="6" w:space="0" w:color="auto"/>
              <w:bottom w:val="nil"/>
              <w:right w:val="single" w:sz="6" w:space="0" w:color="auto"/>
            </w:tcBorders>
            <w:vAlign w:val="bottom"/>
          </w:tcPr>
          <w:p w14:paraId="2B580E8B"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22.</w:t>
            </w:r>
            <w:r w:rsidRPr="006D1017">
              <w:rPr>
                <w:rFonts w:ascii="Calibri" w:hAnsi="Calibri" w:cs="Calibri"/>
                <w:sz w:val="14"/>
                <w:szCs w:val="20"/>
              </w:rPr>
              <w:tab/>
              <w:t>Real estate taxes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C32A204"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6D7E6425"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4D4C07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0E8C47E"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58E54F3A" w14:textId="77777777" w:rsidTr="00C97A03">
        <w:trPr>
          <w:cantSplit/>
          <w:trHeight w:val="20"/>
        </w:trPr>
        <w:tc>
          <w:tcPr>
            <w:tcW w:w="4549" w:type="dxa"/>
            <w:tcBorders>
              <w:top w:val="nil"/>
              <w:left w:val="single" w:sz="6" w:space="0" w:color="auto"/>
              <w:bottom w:val="nil"/>
              <w:right w:val="single" w:sz="6" w:space="0" w:color="auto"/>
            </w:tcBorders>
            <w:vAlign w:val="bottom"/>
          </w:tcPr>
          <w:p w14:paraId="0051975E"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2"/>
                <w:szCs w:val="20"/>
              </w:rPr>
              <w:tab/>
            </w:r>
            <w:r w:rsidRPr="006D1017">
              <w:rPr>
                <w:rFonts w:ascii="Calibri" w:hAnsi="Calibri" w:cs="Calibri"/>
                <w:sz w:val="14"/>
                <w:szCs w:val="20"/>
              </w:rPr>
              <w:t>23.</w:t>
            </w:r>
            <w:r w:rsidRPr="006D1017">
              <w:rPr>
                <w:rFonts w:ascii="Calibri" w:hAnsi="Calibri" w:cs="Calibri"/>
                <w:sz w:val="14"/>
                <w:szCs w:val="20"/>
              </w:rPr>
              <w:tab/>
              <w:t>Reimbursements by uninsured plans</w:t>
            </w: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5289E1B"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12464B0E"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2DBA0066"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bottom w:val="nil"/>
              <w:right w:val="single" w:sz="6" w:space="0" w:color="auto"/>
            </w:tcBorders>
            <w:vAlign w:val="bottom"/>
          </w:tcPr>
          <w:p w14:paraId="53AE1841"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7646A96" w14:textId="77777777" w:rsidTr="00C97A03">
        <w:trPr>
          <w:cantSplit/>
          <w:trHeight w:val="20"/>
        </w:trPr>
        <w:tc>
          <w:tcPr>
            <w:tcW w:w="4549" w:type="dxa"/>
            <w:tcBorders>
              <w:top w:val="nil"/>
              <w:left w:val="single" w:sz="6" w:space="0" w:color="auto"/>
              <w:right w:val="single" w:sz="6" w:space="0" w:color="auto"/>
            </w:tcBorders>
            <w:vAlign w:val="bottom"/>
          </w:tcPr>
          <w:p w14:paraId="701D4733"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24.</w:t>
            </w:r>
            <w:r w:rsidRPr="006D1017">
              <w:rPr>
                <w:rFonts w:ascii="Calibri" w:hAnsi="Calibri" w:cs="Calibri"/>
                <w:sz w:val="14"/>
                <w:szCs w:val="20"/>
              </w:rPr>
              <w:tab/>
              <w:t>Aggregate write-ins for miscellaneous expenses</w:t>
            </w:r>
            <w:r w:rsidRPr="006D1017">
              <w:rPr>
                <w:rFonts w:ascii="Calibri" w:hAnsi="Calibri" w:cs="Calibri"/>
                <w:sz w:val="14"/>
                <w:szCs w:val="20"/>
              </w:rPr>
              <w:tab/>
            </w:r>
          </w:p>
        </w:tc>
        <w:tc>
          <w:tcPr>
            <w:tcW w:w="1516" w:type="dxa"/>
            <w:tcBorders>
              <w:top w:val="nil"/>
              <w:left w:val="single" w:sz="6" w:space="0" w:color="auto"/>
              <w:bottom w:val="single" w:sz="6" w:space="0" w:color="auto"/>
              <w:right w:val="single" w:sz="6" w:space="0" w:color="auto"/>
            </w:tcBorders>
            <w:vAlign w:val="bottom"/>
          </w:tcPr>
          <w:p w14:paraId="2E415548"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1B717869"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6B251208"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bottom w:val="single" w:sz="6" w:space="0" w:color="auto"/>
              <w:right w:val="single" w:sz="6" w:space="0" w:color="auto"/>
            </w:tcBorders>
            <w:vAlign w:val="bottom"/>
          </w:tcPr>
          <w:p w14:paraId="0831BE76"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2B8F3D79" w14:textId="77777777" w:rsidTr="00C97A03">
        <w:trPr>
          <w:cantSplit/>
          <w:trHeight w:val="20"/>
        </w:trPr>
        <w:tc>
          <w:tcPr>
            <w:tcW w:w="4549" w:type="dxa"/>
            <w:tcBorders>
              <w:left w:val="single" w:sz="6" w:space="0" w:color="auto"/>
              <w:right w:val="single" w:sz="6" w:space="0" w:color="auto"/>
            </w:tcBorders>
            <w:vAlign w:val="bottom"/>
          </w:tcPr>
          <w:p w14:paraId="625A05C2"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25.</w:t>
            </w:r>
            <w:r w:rsidRPr="006D1017">
              <w:rPr>
                <w:rFonts w:ascii="Calibri" w:hAnsi="Calibri" w:cs="Calibri"/>
                <w:sz w:val="14"/>
                <w:szCs w:val="20"/>
              </w:rPr>
              <w:tab/>
            </w:r>
            <w:r w:rsidRPr="006D1017">
              <w:rPr>
                <w:rFonts w:ascii="Calibri" w:hAnsi="Calibri" w:cs="Calibri"/>
                <w:sz w:val="14"/>
                <w:szCs w:val="20"/>
              </w:rPr>
              <w:tab/>
              <w:t>Total expenses incurred</w:t>
            </w:r>
            <w:r w:rsidRPr="006D1017">
              <w:rPr>
                <w:rFonts w:ascii="Calibri" w:hAnsi="Calibri" w:cs="Calibri"/>
                <w:sz w:val="14"/>
                <w:szCs w:val="20"/>
              </w:rPr>
              <w:tab/>
            </w:r>
          </w:p>
        </w:tc>
        <w:tc>
          <w:tcPr>
            <w:tcW w:w="1516" w:type="dxa"/>
            <w:tcBorders>
              <w:top w:val="single" w:sz="6" w:space="0" w:color="auto"/>
              <w:left w:val="single" w:sz="6" w:space="0" w:color="auto"/>
              <w:right w:val="single" w:sz="6" w:space="0" w:color="auto"/>
            </w:tcBorders>
            <w:vAlign w:val="bottom"/>
          </w:tcPr>
          <w:p w14:paraId="329BDAB0"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right w:val="single" w:sz="6" w:space="0" w:color="auto"/>
            </w:tcBorders>
            <w:vAlign w:val="bottom"/>
          </w:tcPr>
          <w:p w14:paraId="20216B67"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right w:val="single" w:sz="6" w:space="0" w:color="auto"/>
            </w:tcBorders>
            <w:vAlign w:val="bottom"/>
          </w:tcPr>
          <w:p w14:paraId="3D22239D"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single" w:sz="6" w:space="0" w:color="auto"/>
              <w:left w:val="single" w:sz="6" w:space="0" w:color="auto"/>
              <w:right w:val="single" w:sz="6" w:space="0" w:color="auto"/>
            </w:tcBorders>
            <w:vAlign w:val="bottom"/>
          </w:tcPr>
          <w:p w14:paraId="61BD05AA"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w:t>
            </w:r>
            <w:r w:rsidRPr="006D1017">
              <w:rPr>
                <w:rFonts w:ascii="Calibri" w:hAnsi="Calibri" w:cs="Calibri"/>
                <w:sz w:val="14"/>
                <w:szCs w:val="20"/>
              </w:rPr>
              <w:tab/>
            </w:r>
          </w:p>
        </w:tc>
      </w:tr>
      <w:tr w:rsidR="006D1017" w:rsidRPr="006D1017" w14:paraId="48F01E77" w14:textId="77777777" w:rsidTr="00C97A03">
        <w:trPr>
          <w:cantSplit/>
          <w:trHeight w:val="20"/>
        </w:trPr>
        <w:tc>
          <w:tcPr>
            <w:tcW w:w="4549" w:type="dxa"/>
            <w:tcBorders>
              <w:top w:val="nil"/>
              <w:left w:val="single" w:sz="6" w:space="0" w:color="auto"/>
              <w:right w:val="single" w:sz="6" w:space="0" w:color="auto"/>
            </w:tcBorders>
            <w:vAlign w:val="bottom"/>
          </w:tcPr>
          <w:p w14:paraId="31362852"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26.</w:t>
            </w:r>
            <w:r w:rsidRPr="006D1017">
              <w:rPr>
                <w:rFonts w:ascii="Calibri" w:hAnsi="Calibri" w:cs="Calibri"/>
                <w:sz w:val="14"/>
                <w:szCs w:val="20"/>
              </w:rPr>
              <w:tab/>
              <w:t>Less unpaid expenses—current year</w:t>
            </w: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05B591B5"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21A37DE9"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18220D1E"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6D5DF796"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5FF1C36A" w14:textId="77777777" w:rsidTr="00C97A03">
        <w:trPr>
          <w:cantSplit/>
          <w:trHeight w:val="20"/>
        </w:trPr>
        <w:tc>
          <w:tcPr>
            <w:tcW w:w="4549" w:type="dxa"/>
            <w:tcBorders>
              <w:top w:val="nil"/>
              <w:left w:val="single" w:sz="6" w:space="0" w:color="auto"/>
              <w:right w:val="single" w:sz="6" w:space="0" w:color="auto"/>
            </w:tcBorders>
            <w:vAlign w:val="bottom"/>
          </w:tcPr>
          <w:p w14:paraId="3ECDA781" w14:textId="77777777" w:rsidR="006D1017" w:rsidRPr="006D1017" w:rsidRDefault="006D1017" w:rsidP="006D1017">
            <w:pPr>
              <w:tabs>
                <w:tab w:val="right" w:pos="360"/>
                <w:tab w:val="left" w:pos="540"/>
                <w:tab w:val="left" w:pos="900"/>
                <w:tab w:val="right" w:leader="dot" w:pos="4320"/>
              </w:tabs>
              <w:rPr>
                <w:rFonts w:ascii="Calibri" w:hAnsi="Calibri" w:cs="Calibri"/>
                <w:sz w:val="14"/>
                <w:szCs w:val="20"/>
              </w:rPr>
            </w:pPr>
            <w:r w:rsidRPr="006D1017">
              <w:rPr>
                <w:rFonts w:ascii="Calibri" w:hAnsi="Calibri" w:cs="Calibri"/>
                <w:sz w:val="14"/>
                <w:szCs w:val="20"/>
              </w:rPr>
              <w:tab/>
              <w:t>27.</w:t>
            </w:r>
            <w:r w:rsidRPr="006D1017">
              <w:rPr>
                <w:rFonts w:ascii="Calibri" w:hAnsi="Calibri" w:cs="Calibri"/>
                <w:sz w:val="14"/>
                <w:szCs w:val="20"/>
              </w:rPr>
              <w:tab/>
              <w:t>Add unpaid expenses—prior year</w:t>
            </w: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729FC565"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7664A31B"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0DD246E9"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56F7151C"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6ECACBB8" w14:textId="77777777" w:rsidTr="00C97A03">
        <w:trPr>
          <w:cantSplit/>
          <w:trHeight w:val="20"/>
        </w:trPr>
        <w:tc>
          <w:tcPr>
            <w:tcW w:w="4549" w:type="dxa"/>
            <w:tcBorders>
              <w:top w:val="nil"/>
              <w:left w:val="single" w:sz="6" w:space="0" w:color="auto"/>
              <w:right w:val="single" w:sz="6" w:space="0" w:color="auto"/>
            </w:tcBorders>
            <w:vAlign w:val="bottom"/>
          </w:tcPr>
          <w:p w14:paraId="58E29718" w14:textId="77777777" w:rsidR="006D1017" w:rsidRPr="006D1017" w:rsidRDefault="006D1017" w:rsidP="006D1017">
            <w:pPr>
              <w:tabs>
                <w:tab w:val="right" w:pos="360"/>
                <w:tab w:val="left" w:pos="540"/>
                <w:tab w:val="left" w:pos="900"/>
                <w:tab w:val="right" w:leader="dot" w:pos="4320"/>
                <w:tab w:val="right" w:leader="dot" w:pos="4410"/>
              </w:tabs>
              <w:ind w:left="540" w:hanging="540"/>
              <w:rPr>
                <w:rFonts w:ascii="Calibri" w:hAnsi="Calibri" w:cs="Calibri"/>
                <w:sz w:val="14"/>
                <w:szCs w:val="20"/>
              </w:rPr>
            </w:pPr>
            <w:r w:rsidRPr="006D1017">
              <w:rPr>
                <w:rFonts w:ascii="Calibri" w:hAnsi="Calibri" w:cs="Calibri"/>
                <w:sz w:val="14"/>
                <w:szCs w:val="20"/>
              </w:rPr>
              <w:tab/>
              <w:t>28.</w:t>
            </w:r>
            <w:r w:rsidRPr="006D1017">
              <w:rPr>
                <w:rFonts w:ascii="Calibri" w:hAnsi="Calibri" w:cs="Calibri"/>
                <w:sz w:val="14"/>
                <w:szCs w:val="20"/>
              </w:rPr>
              <w:tab/>
              <w:t>Amounts receivable relating to uninsured plans, prior year</w:t>
            </w: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07CB488B"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1CAAA14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58FA4E7A"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15A179D0"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1709B3A7" w14:textId="77777777" w:rsidTr="00C97A03">
        <w:trPr>
          <w:cantSplit/>
          <w:trHeight w:val="20"/>
        </w:trPr>
        <w:tc>
          <w:tcPr>
            <w:tcW w:w="4549" w:type="dxa"/>
            <w:tcBorders>
              <w:top w:val="nil"/>
              <w:left w:val="single" w:sz="6" w:space="0" w:color="auto"/>
              <w:right w:val="single" w:sz="6" w:space="0" w:color="auto"/>
            </w:tcBorders>
            <w:vAlign w:val="bottom"/>
          </w:tcPr>
          <w:p w14:paraId="74F643A8" w14:textId="77777777" w:rsidR="006D1017" w:rsidRPr="006D1017" w:rsidRDefault="006D1017" w:rsidP="006D1017">
            <w:pPr>
              <w:tabs>
                <w:tab w:val="right" w:pos="360"/>
                <w:tab w:val="left" w:pos="540"/>
                <w:tab w:val="left" w:pos="900"/>
                <w:tab w:val="right" w:leader="dot" w:pos="4320"/>
              </w:tabs>
              <w:ind w:left="540" w:hanging="540"/>
              <w:rPr>
                <w:rFonts w:ascii="Calibri" w:hAnsi="Calibri" w:cs="Calibri"/>
                <w:sz w:val="14"/>
                <w:szCs w:val="20"/>
              </w:rPr>
            </w:pPr>
            <w:r w:rsidRPr="006D1017">
              <w:rPr>
                <w:rFonts w:ascii="Calibri" w:hAnsi="Calibri" w:cs="Calibri"/>
                <w:sz w:val="14"/>
                <w:szCs w:val="20"/>
              </w:rPr>
              <w:tab/>
              <w:t>29.</w:t>
            </w:r>
            <w:r w:rsidRPr="006D1017">
              <w:rPr>
                <w:rFonts w:ascii="Calibri" w:hAnsi="Calibri" w:cs="Calibri"/>
                <w:sz w:val="14"/>
                <w:szCs w:val="20"/>
              </w:rPr>
              <w:tab/>
              <w:t>Amounts receivable relating to uninsured plans, current year</w:t>
            </w:r>
            <w:r w:rsidRPr="006D1017">
              <w:rPr>
                <w:rFonts w:ascii="Calibri" w:hAnsi="Calibri" w:cs="Calibri"/>
                <w:sz w:val="14"/>
                <w:szCs w:val="20"/>
              </w:rPr>
              <w:tab/>
            </w:r>
          </w:p>
        </w:tc>
        <w:tc>
          <w:tcPr>
            <w:tcW w:w="1516" w:type="dxa"/>
            <w:tcBorders>
              <w:top w:val="nil"/>
              <w:left w:val="single" w:sz="6" w:space="0" w:color="auto"/>
              <w:right w:val="single" w:sz="6" w:space="0" w:color="auto"/>
            </w:tcBorders>
            <w:vAlign w:val="bottom"/>
          </w:tcPr>
          <w:p w14:paraId="268E80F0"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nil"/>
              <w:left w:val="single" w:sz="6" w:space="0" w:color="auto"/>
              <w:right w:val="single" w:sz="6" w:space="0" w:color="auto"/>
            </w:tcBorders>
            <w:vAlign w:val="bottom"/>
          </w:tcPr>
          <w:p w14:paraId="43F5493C"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right w:val="single" w:sz="6" w:space="0" w:color="auto"/>
            </w:tcBorders>
            <w:vAlign w:val="bottom"/>
          </w:tcPr>
          <w:p w14:paraId="340758AA"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nil"/>
              <w:left w:val="single" w:sz="6" w:space="0" w:color="auto"/>
              <w:right w:val="single" w:sz="6" w:space="0" w:color="auto"/>
            </w:tcBorders>
            <w:vAlign w:val="bottom"/>
          </w:tcPr>
          <w:p w14:paraId="18E151BE"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4344FBA7" w14:textId="77777777" w:rsidTr="00C97A03">
        <w:trPr>
          <w:cantSplit/>
          <w:trHeight w:val="20"/>
        </w:trPr>
        <w:tc>
          <w:tcPr>
            <w:tcW w:w="4549" w:type="dxa"/>
            <w:tcBorders>
              <w:left w:val="single" w:sz="6" w:space="0" w:color="auto"/>
              <w:bottom w:val="double" w:sz="6" w:space="0" w:color="auto"/>
              <w:right w:val="single" w:sz="6" w:space="0" w:color="auto"/>
            </w:tcBorders>
            <w:vAlign w:val="bottom"/>
          </w:tcPr>
          <w:p w14:paraId="6A3DC809" w14:textId="77777777" w:rsidR="006D1017" w:rsidRPr="006D1017" w:rsidRDefault="006D1017" w:rsidP="006D1017">
            <w:pPr>
              <w:tabs>
                <w:tab w:val="right" w:pos="360"/>
                <w:tab w:val="left" w:pos="540"/>
                <w:tab w:val="right" w:leader="dot" w:pos="4320"/>
                <w:tab w:val="right" w:leader="dot" w:pos="4500"/>
              </w:tabs>
              <w:rPr>
                <w:rFonts w:ascii="Calibri" w:hAnsi="Calibri" w:cs="Calibri"/>
                <w:sz w:val="14"/>
                <w:szCs w:val="20"/>
              </w:rPr>
            </w:pPr>
            <w:r w:rsidRPr="006D1017">
              <w:rPr>
                <w:rFonts w:ascii="Calibri" w:hAnsi="Calibri" w:cs="Calibri"/>
                <w:sz w:val="14"/>
                <w:szCs w:val="20"/>
              </w:rPr>
              <w:tab/>
              <w:t>30.</w:t>
            </w:r>
            <w:r w:rsidRPr="006D1017">
              <w:rPr>
                <w:rFonts w:ascii="Calibri" w:hAnsi="Calibri" w:cs="Calibri"/>
                <w:sz w:val="14"/>
                <w:szCs w:val="20"/>
              </w:rPr>
              <w:tab/>
              <w:t>TOTAL EXPENSES PAID (Lines 25 - 26 + 27 - 28 + 29)</w:t>
            </w:r>
          </w:p>
        </w:tc>
        <w:tc>
          <w:tcPr>
            <w:tcW w:w="1516" w:type="dxa"/>
            <w:tcBorders>
              <w:top w:val="single" w:sz="6" w:space="0" w:color="auto"/>
              <w:left w:val="single" w:sz="6" w:space="0" w:color="auto"/>
              <w:bottom w:val="double" w:sz="6" w:space="0" w:color="auto"/>
              <w:right w:val="single" w:sz="6" w:space="0" w:color="auto"/>
            </w:tcBorders>
            <w:vAlign w:val="bottom"/>
          </w:tcPr>
          <w:p w14:paraId="5F2FEE37" w14:textId="77777777" w:rsidR="006D1017" w:rsidRPr="006D1017" w:rsidRDefault="006D1017" w:rsidP="006D1017">
            <w:pPr>
              <w:tabs>
                <w:tab w:val="right" w:leader="dot" w:pos="1300"/>
              </w:tabs>
              <w:rPr>
                <w:rFonts w:ascii="Calibri" w:hAnsi="Calibri" w:cs="Calibri"/>
                <w:sz w:val="14"/>
                <w:szCs w:val="20"/>
              </w:rPr>
            </w:pPr>
          </w:p>
        </w:tc>
        <w:tc>
          <w:tcPr>
            <w:tcW w:w="1516" w:type="dxa"/>
            <w:tcBorders>
              <w:top w:val="single" w:sz="6" w:space="0" w:color="auto"/>
              <w:left w:val="single" w:sz="6" w:space="0" w:color="auto"/>
              <w:bottom w:val="double" w:sz="6" w:space="0" w:color="auto"/>
              <w:right w:val="single" w:sz="6" w:space="0" w:color="auto"/>
            </w:tcBorders>
            <w:vAlign w:val="bottom"/>
          </w:tcPr>
          <w:p w14:paraId="4CD291DD"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single" w:sz="6" w:space="0" w:color="auto"/>
              <w:left w:val="single" w:sz="6" w:space="0" w:color="auto"/>
              <w:bottom w:val="double" w:sz="6" w:space="0" w:color="auto"/>
              <w:right w:val="single" w:sz="6" w:space="0" w:color="auto"/>
            </w:tcBorders>
            <w:vAlign w:val="bottom"/>
          </w:tcPr>
          <w:p w14:paraId="4532BBFA" w14:textId="77777777" w:rsidR="006D1017" w:rsidRPr="006D1017" w:rsidRDefault="006D1017" w:rsidP="006D1017">
            <w:pPr>
              <w:tabs>
                <w:tab w:val="right" w:leader="dot" w:pos="1302"/>
              </w:tabs>
              <w:rPr>
                <w:rFonts w:ascii="Calibri" w:hAnsi="Calibri" w:cs="Calibri"/>
                <w:sz w:val="14"/>
                <w:szCs w:val="20"/>
              </w:rPr>
            </w:pPr>
          </w:p>
        </w:tc>
        <w:tc>
          <w:tcPr>
            <w:tcW w:w="1516" w:type="dxa"/>
            <w:tcBorders>
              <w:top w:val="single" w:sz="6" w:space="0" w:color="auto"/>
              <w:left w:val="single" w:sz="6" w:space="0" w:color="auto"/>
              <w:bottom w:val="double" w:sz="6" w:space="0" w:color="auto"/>
              <w:right w:val="single" w:sz="6" w:space="0" w:color="auto"/>
            </w:tcBorders>
            <w:vAlign w:val="bottom"/>
          </w:tcPr>
          <w:p w14:paraId="466246DA"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7D0565E3" w14:textId="77777777" w:rsidTr="00C97A03">
        <w:trPr>
          <w:cantSplit/>
          <w:trHeight w:val="20"/>
        </w:trPr>
        <w:tc>
          <w:tcPr>
            <w:tcW w:w="4549" w:type="dxa"/>
            <w:tcBorders>
              <w:left w:val="single" w:sz="6" w:space="0" w:color="auto"/>
              <w:right w:val="single" w:sz="6" w:space="0" w:color="auto"/>
            </w:tcBorders>
            <w:vAlign w:val="bottom"/>
          </w:tcPr>
          <w:p w14:paraId="48770312" w14:textId="77777777" w:rsidR="006D1017" w:rsidRPr="006D1017" w:rsidRDefault="006D1017" w:rsidP="006D1017">
            <w:pPr>
              <w:tabs>
                <w:tab w:val="left" w:pos="360"/>
                <w:tab w:val="right" w:leader="dot" w:pos="4320"/>
              </w:tabs>
              <w:rPr>
                <w:rFonts w:ascii="Calibri" w:hAnsi="Calibri" w:cs="Calibri"/>
                <w:sz w:val="14"/>
                <w:szCs w:val="20"/>
              </w:rPr>
            </w:pPr>
            <w:r w:rsidRPr="006D1017">
              <w:rPr>
                <w:rFonts w:ascii="Calibri" w:hAnsi="Calibri" w:cs="Calibri"/>
                <w:b/>
                <w:sz w:val="14"/>
                <w:szCs w:val="20"/>
              </w:rPr>
              <w:t>DETAILS OF WRITE-INS</w:t>
            </w:r>
          </w:p>
        </w:tc>
        <w:tc>
          <w:tcPr>
            <w:tcW w:w="1516" w:type="dxa"/>
            <w:tcBorders>
              <w:left w:val="single" w:sz="6" w:space="0" w:color="auto"/>
              <w:right w:val="single" w:sz="6" w:space="0" w:color="auto"/>
            </w:tcBorders>
            <w:vAlign w:val="bottom"/>
          </w:tcPr>
          <w:p w14:paraId="18BD955F" w14:textId="77777777" w:rsidR="006D1017" w:rsidRPr="006D1017" w:rsidRDefault="006D1017" w:rsidP="006D1017">
            <w:pPr>
              <w:tabs>
                <w:tab w:val="right" w:leader="dot" w:pos="1300"/>
              </w:tabs>
              <w:rPr>
                <w:rFonts w:ascii="Calibri" w:hAnsi="Calibri" w:cs="Calibri"/>
                <w:sz w:val="14"/>
                <w:szCs w:val="20"/>
              </w:rPr>
            </w:pPr>
          </w:p>
        </w:tc>
        <w:tc>
          <w:tcPr>
            <w:tcW w:w="1516" w:type="dxa"/>
            <w:tcBorders>
              <w:left w:val="single" w:sz="6" w:space="0" w:color="auto"/>
              <w:right w:val="single" w:sz="6" w:space="0" w:color="auto"/>
            </w:tcBorders>
            <w:vAlign w:val="bottom"/>
          </w:tcPr>
          <w:p w14:paraId="3C180A18" w14:textId="77777777" w:rsidR="006D1017" w:rsidRPr="006D1017" w:rsidRDefault="006D1017" w:rsidP="006D1017">
            <w:pPr>
              <w:tabs>
                <w:tab w:val="right" w:leader="dot" w:pos="1302"/>
              </w:tabs>
              <w:rPr>
                <w:rFonts w:ascii="Calibri" w:hAnsi="Calibri" w:cs="Calibri"/>
                <w:sz w:val="14"/>
                <w:szCs w:val="20"/>
              </w:rPr>
            </w:pPr>
          </w:p>
        </w:tc>
        <w:tc>
          <w:tcPr>
            <w:tcW w:w="1516" w:type="dxa"/>
            <w:tcBorders>
              <w:left w:val="single" w:sz="6" w:space="0" w:color="auto"/>
              <w:right w:val="single" w:sz="6" w:space="0" w:color="auto"/>
            </w:tcBorders>
            <w:vAlign w:val="bottom"/>
          </w:tcPr>
          <w:p w14:paraId="0148177C" w14:textId="77777777" w:rsidR="006D1017" w:rsidRPr="006D1017" w:rsidRDefault="006D1017" w:rsidP="006D1017">
            <w:pPr>
              <w:tabs>
                <w:tab w:val="right" w:leader="dot" w:pos="1302"/>
              </w:tabs>
              <w:rPr>
                <w:rFonts w:ascii="Calibri" w:hAnsi="Calibri" w:cs="Calibri"/>
                <w:sz w:val="14"/>
                <w:szCs w:val="20"/>
              </w:rPr>
            </w:pPr>
          </w:p>
        </w:tc>
        <w:tc>
          <w:tcPr>
            <w:tcW w:w="1516" w:type="dxa"/>
            <w:tcBorders>
              <w:left w:val="single" w:sz="6" w:space="0" w:color="auto"/>
              <w:right w:val="single" w:sz="6" w:space="0" w:color="auto"/>
            </w:tcBorders>
            <w:vAlign w:val="bottom"/>
          </w:tcPr>
          <w:p w14:paraId="45B99E94" w14:textId="77777777" w:rsidR="006D1017" w:rsidRPr="006D1017" w:rsidRDefault="006D1017" w:rsidP="006D1017">
            <w:pPr>
              <w:tabs>
                <w:tab w:val="right" w:leader="dot" w:pos="1304"/>
              </w:tabs>
              <w:rPr>
                <w:rFonts w:ascii="Calibri" w:hAnsi="Calibri" w:cs="Calibri"/>
                <w:sz w:val="14"/>
                <w:szCs w:val="20"/>
              </w:rPr>
            </w:pPr>
          </w:p>
        </w:tc>
      </w:tr>
      <w:tr w:rsidR="006D1017" w:rsidRPr="006D1017" w14:paraId="5C412CF0" w14:textId="77777777" w:rsidTr="00C97A03">
        <w:trPr>
          <w:cantSplit/>
          <w:trHeight w:val="20"/>
        </w:trPr>
        <w:tc>
          <w:tcPr>
            <w:tcW w:w="4549" w:type="dxa"/>
            <w:tcBorders>
              <w:left w:val="single" w:sz="6" w:space="0" w:color="auto"/>
              <w:right w:val="single" w:sz="6" w:space="0" w:color="auto"/>
            </w:tcBorders>
            <w:vAlign w:val="bottom"/>
          </w:tcPr>
          <w:p w14:paraId="53229DC4" w14:textId="77777777" w:rsidR="006D1017" w:rsidRPr="006D1017" w:rsidRDefault="006D1017" w:rsidP="006D1017">
            <w:pPr>
              <w:tabs>
                <w:tab w:val="left" w:pos="360"/>
                <w:tab w:val="right" w:leader="dot" w:pos="4320"/>
              </w:tabs>
              <w:rPr>
                <w:rFonts w:ascii="Calibri" w:hAnsi="Calibri" w:cs="Calibri"/>
                <w:b/>
                <w:sz w:val="14"/>
                <w:szCs w:val="20"/>
              </w:rPr>
            </w:pPr>
            <w:r w:rsidRPr="006D1017">
              <w:rPr>
                <w:rFonts w:ascii="Calibri" w:hAnsi="Calibri" w:cs="Calibri"/>
                <w:sz w:val="14"/>
                <w:szCs w:val="20"/>
              </w:rPr>
              <w:t>2401.</w:t>
            </w:r>
            <w:r w:rsidRPr="006D1017">
              <w:rPr>
                <w:rFonts w:ascii="Calibri" w:hAnsi="Calibri" w:cs="Calibri"/>
                <w:sz w:val="14"/>
                <w:szCs w:val="20"/>
              </w:rPr>
              <w:tab/>
            </w: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720B3C0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340B7C04"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37A16F68"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473BCD56"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5727CD74" w14:textId="77777777" w:rsidTr="00C97A03">
        <w:trPr>
          <w:cantSplit/>
          <w:trHeight w:val="20"/>
        </w:trPr>
        <w:tc>
          <w:tcPr>
            <w:tcW w:w="4549" w:type="dxa"/>
            <w:tcBorders>
              <w:left w:val="single" w:sz="6" w:space="0" w:color="auto"/>
              <w:right w:val="single" w:sz="6" w:space="0" w:color="auto"/>
            </w:tcBorders>
            <w:vAlign w:val="bottom"/>
          </w:tcPr>
          <w:p w14:paraId="4B65E514" w14:textId="77777777" w:rsidR="006D1017" w:rsidRPr="006D1017" w:rsidRDefault="006D1017" w:rsidP="006D1017">
            <w:pPr>
              <w:tabs>
                <w:tab w:val="left" w:pos="360"/>
                <w:tab w:val="right" w:leader="dot" w:pos="4320"/>
              </w:tabs>
              <w:rPr>
                <w:rFonts w:ascii="Calibri" w:hAnsi="Calibri" w:cs="Calibri"/>
                <w:b/>
                <w:sz w:val="14"/>
                <w:szCs w:val="20"/>
              </w:rPr>
            </w:pPr>
            <w:r w:rsidRPr="006D1017">
              <w:rPr>
                <w:rFonts w:ascii="Calibri" w:hAnsi="Calibri" w:cs="Calibri"/>
                <w:sz w:val="14"/>
                <w:szCs w:val="20"/>
              </w:rPr>
              <w:t>2402.</w:t>
            </w:r>
            <w:r w:rsidRPr="006D1017">
              <w:rPr>
                <w:rFonts w:ascii="Calibri" w:hAnsi="Calibri" w:cs="Calibri"/>
                <w:sz w:val="14"/>
                <w:szCs w:val="20"/>
              </w:rPr>
              <w:tab/>
            </w: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1F120DB4"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12A47947"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4ACD45D3"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3FFC8FDC"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614CA113" w14:textId="77777777" w:rsidTr="00C97A03">
        <w:trPr>
          <w:cantSplit/>
          <w:trHeight w:val="20"/>
        </w:trPr>
        <w:tc>
          <w:tcPr>
            <w:tcW w:w="4549" w:type="dxa"/>
            <w:tcBorders>
              <w:left w:val="single" w:sz="6" w:space="0" w:color="auto"/>
              <w:right w:val="single" w:sz="6" w:space="0" w:color="auto"/>
            </w:tcBorders>
            <w:vAlign w:val="bottom"/>
          </w:tcPr>
          <w:p w14:paraId="2D01AF83" w14:textId="77777777" w:rsidR="006D1017" w:rsidRPr="006D1017" w:rsidRDefault="006D1017" w:rsidP="006D1017">
            <w:pPr>
              <w:tabs>
                <w:tab w:val="left" w:pos="360"/>
                <w:tab w:val="right" w:leader="dot" w:pos="4320"/>
              </w:tabs>
              <w:rPr>
                <w:rFonts w:ascii="Calibri" w:hAnsi="Calibri" w:cs="Calibri"/>
                <w:b/>
                <w:sz w:val="14"/>
                <w:szCs w:val="20"/>
              </w:rPr>
            </w:pPr>
            <w:r w:rsidRPr="006D1017">
              <w:rPr>
                <w:rFonts w:ascii="Calibri" w:hAnsi="Calibri" w:cs="Calibri"/>
                <w:sz w:val="14"/>
                <w:szCs w:val="20"/>
              </w:rPr>
              <w:t>2403.</w:t>
            </w:r>
            <w:r w:rsidRPr="006D1017">
              <w:rPr>
                <w:rFonts w:ascii="Calibri" w:hAnsi="Calibri" w:cs="Calibri"/>
                <w:sz w:val="14"/>
                <w:szCs w:val="20"/>
              </w:rPr>
              <w:tab/>
            </w: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34B6FC4C"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6AF9C2ED"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0AB7FDB4"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4F8CA2C1"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2E402964" w14:textId="77777777" w:rsidTr="00C97A03">
        <w:trPr>
          <w:cantSplit/>
          <w:trHeight w:val="20"/>
        </w:trPr>
        <w:tc>
          <w:tcPr>
            <w:tcW w:w="4549" w:type="dxa"/>
            <w:tcBorders>
              <w:left w:val="single" w:sz="6" w:space="0" w:color="auto"/>
              <w:right w:val="single" w:sz="6" w:space="0" w:color="auto"/>
            </w:tcBorders>
            <w:vAlign w:val="bottom"/>
          </w:tcPr>
          <w:p w14:paraId="53CC435F" w14:textId="77777777" w:rsidR="006D1017" w:rsidRPr="006D1017" w:rsidRDefault="006D1017" w:rsidP="006D1017">
            <w:pPr>
              <w:tabs>
                <w:tab w:val="left" w:pos="360"/>
                <w:tab w:val="right" w:leader="dot" w:pos="4320"/>
              </w:tabs>
              <w:rPr>
                <w:rFonts w:ascii="Calibri" w:hAnsi="Calibri" w:cs="Calibri"/>
                <w:b/>
                <w:sz w:val="14"/>
                <w:szCs w:val="20"/>
              </w:rPr>
            </w:pPr>
            <w:r w:rsidRPr="006D1017">
              <w:rPr>
                <w:rFonts w:ascii="Calibri" w:hAnsi="Calibri" w:cs="Calibri"/>
                <w:sz w:val="14"/>
                <w:szCs w:val="20"/>
              </w:rPr>
              <w:t>2498.</w:t>
            </w:r>
            <w:r w:rsidRPr="006D1017">
              <w:rPr>
                <w:rFonts w:ascii="Calibri" w:hAnsi="Calibri" w:cs="Calibri"/>
                <w:sz w:val="14"/>
                <w:szCs w:val="20"/>
              </w:rPr>
              <w:tab/>
              <w:t>Summary of remaining write-ins for Line 24 from overflow page</w:t>
            </w: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5E417BCF" w14:textId="77777777" w:rsidR="006D1017" w:rsidRPr="006D1017" w:rsidRDefault="006D1017" w:rsidP="006D1017">
            <w:pPr>
              <w:tabs>
                <w:tab w:val="right" w:leader="dot" w:pos="1300"/>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1137AE69"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202AAF70" w14:textId="77777777" w:rsidR="006D1017" w:rsidRPr="006D1017" w:rsidRDefault="006D1017" w:rsidP="006D1017">
            <w:pPr>
              <w:tabs>
                <w:tab w:val="right" w:leader="dot" w:pos="1302"/>
              </w:tabs>
              <w:rPr>
                <w:rFonts w:ascii="Calibri" w:hAnsi="Calibri" w:cs="Calibri"/>
                <w:sz w:val="14"/>
                <w:szCs w:val="20"/>
              </w:rPr>
            </w:pPr>
            <w:r w:rsidRPr="006D1017">
              <w:rPr>
                <w:rFonts w:ascii="Calibri" w:hAnsi="Calibri" w:cs="Calibri"/>
                <w:sz w:val="14"/>
                <w:szCs w:val="20"/>
              </w:rPr>
              <w:tab/>
            </w:r>
          </w:p>
        </w:tc>
        <w:tc>
          <w:tcPr>
            <w:tcW w:w="1516" w:type="dxa"/>
            <w:tcBorders>
              <w:left w:val="single" w:sz="6" w:space="0" w:color="auto"/>
              <w:right w:val="single" w:sz="6" w:space="0" w:color="auto"/>
            </w:tcBorders>
            <w:vAlign w:val="bottom"/>
          </w:tcPr>
          <w:p w14:paraId="2099257E" w14:textId="77777777" w:rsidR="006D1017" w:rsidRPr="006D1017" w:rsidRDefault="006D1017" w:rsidP="006D1017">
            <w:pPr>
              <w:tabs>
                <w:tab w:val="right" w:leader="dot" w:pos="1304"/>
              </w:tabs>
              <w:rPr>
                <w:rFonts w:ascii="Calibri" w:hAnsi="Calibri" w:cs="Calibri"/>
                <w:sz w:val="14"/>
                <w:szCs w:val="20"/>
              </w:rPr>
            </w:pPr>
            <w:r w:rsidRPr="006D1017">
              <w:rPr>
                <w:rFonts w:ascii="Calibri" w:hAnsi="Calibri" w:cs="Calibri"/>
                <w:sz w:val="14"/>
                <w:szCs w:val="20"/>
              </w:rPr>
              <w:tab/>
            </w:r>
          </w:p>
        </w:tc>
      </w:tr>
      <w:tr w:rsidR="006D1017" w:rsidRPr="006D1017" w14:paraId="780A0D14" w14:textId="77777777" w:rsidTr="00C97A03">
        <w:trPr>
          <w:cantSplit/>
          <w:trHeight w:val="20"/>
        </w:trPr>
        <w:tc>
          <w:tcPr>
            <w:tcW w:w="4549" w:type="dxa"/>
            <w:tcBorders>
              <w:left w:val="single" w:sz="6" w:space="0" w:color="auto"/>
              <w:bottom w:val="single" w:sz="6" w:space="0" w:color="auto"/>
              <w:right w:val="single" w:sz="6" w:space="0" w:color="auto"/>
            </w:tcBorders>
            <w:vAlign w:val="bottom"/>
          </w:tcPr>
          <w:p w14:paraId="6E80BA44" w14:textId="77777777" w:rsidR="006D1017" w:rsidRPr="006D1017" w:rsidRDefault="006D1017" w:rsidP="006D1017">
            <w:pPr>
              <w:tabs>
                <w:tab w:val="left" w:pos="360"/>
                <w:tab w:val="right" w:leader="dot" w:pos="4320"/>
              </w:tabs>
              <w:rPr>
                <w:rFonts w:ascii="Calibri" w:hAnsi="Calibri" w:cs="Calibri"/>
                <w:b/>
                <w:sz w:val="14"/>
                <w:szCs w:val="20"/>
              </w:rPr>
            </w:pPr>
            <w:r w:rsidRPr="006D1017">
              <w:rPr>
                <w:rFonts w:ascii="Calibri" w:hAnsi="Calibri" w:cs="Calibri"/>
                <w:sz w:val="14"/>
                <w:szCs w:val="20"/>
              </w:rPr>
              <w:t>2499.</w:t>
            </w:r>
            <w:r w:rsidRPr="006D1017">
              <w:rPr>
                <w:rFonts w:ascii="Calibri" w:hAnsi="Calibri" w:cs="Calibri"/>
                <w:sz w:val="14"/>
                <w:szCs w:val="20"/>
              </w:rPr>
              <w:tab/>
              <w:t>Totals (Lines 2401 through 2403 plus 2498) (Line 24 above)</w:t>
            </w:r>
          </w:p>
        </w:tc>
        <w:tc>
          <w:tcPr>
            <w:tcW w:w="1516" w:type="dxa"/>
            <w:tcBorders>
              <w:left w:val="single" w:sz="6" w:space="0" w:color="auto"/>
              <w:bottom w:val="single" w:sz="6" w:space="0" w:color="auto"/>
              <w:right w:val="single" w:sz="6" w:space="0" w:color="auto"/>
            </w:tcBorders>
            <w:vAlign w:val="bottom"/>
          </w:tcPr>
          <w:p w14:paraId="5B76B3D8" w14:textId="77777777" w:rsidR="006D1017" w:rsidRPr="006D1017" w:rsidRDefault="006D1017" w:rsidP="006D1017">
            <w:pPr>
              <w:tabs>
                <w:tab w:val="right" w:leader="dot" w:pos="1300"/>
              </w:tabs>
              <w:rPr>
                <w:rFonts w:ascii="Calibri" w:hAnsi="Calibri" w:cs="Calibri"/>
                <w:sz w:val="14"/>
                <w:szCs w:val="20"/>
              </w:rPr>
            </w:pPr>
          </w:p>
        </w:tc>
        <w:tc>
          <w:tcPr>
            <w:tcW w:w="1516" w:type="dxa"/>
            <w:tcBorders>
              <w:left w:val="single" w:sz="6" w:space="0" w:color="auto"/>
              <w:bottom w:val="single" w:sz="6" w:space="0" w:color="auto"/>
              <w:right w:val="single" w:sz="6" w:space="0" w:color="auto"/>
            </w:tcBorders>
            <w:vAlign w:val="bottom"/>
          </w:tcPr>
          <w:p w14:paraId="73DE4A18" w14:textId="77777777" w:rsidR="006D1017" w:rsidRPr="006D1017" w:rsidRDefault="006D1017" w:rsidP="006D1017">
            <w:pPr>
              <w:tabs>
                <w:tab w:val="right" w:leader="dot" w:pos="1302"/>
              </w:tabs>
              <w:rPr>
                <w:rFonts w:ascii="Calibri" w:hAnsi="Calibri" w:cs="Calibri"/>
                <w:sz w:val="14"/>
                <w:szCs w:val="20"/>
              </w:rPr>
            </w:pPr>
          </w:p>
        </w:tc>
        <w:tc>
          <w:tcPr>
            <w:tcW w:w="1516" w:type="dxa"/>
            <w:tcBorders>
              <w:left w:val="single" w:sz="6" w:space="0" w:color="auto"/>
              <w:bottom w:val="single" w:sz="6" w:space="0" w:color="auto"/>
              <w:right w:val="single" w:sz="6" w:space="0" w:color="auto"/>
            </w:tcBorders>
            <w:vAlign w:val="bottom"/>
          </w:tcPr>
          <w:p w14:paraId="31CD78C0" w14:textId="77777777" w:rsidR="006D1017" w:rsidRPr="006D1017" w:rsidRDefault="006D1017" w:rsidP="006D1017">
            <w:pPr>
              <w:tabs>
                <w:tab w:val="right" w:leader="dot" w:pos="1302"/>
              </w:tabs>
              <w:rPr>
                <w:rFonts w:ascii="Calibri" w:hAnsi="Calibri" w:cs="Calibri"/>
                <w:sz w:val="14"/>
                <w:szCs w:val="20"/>
              </w:rPr>
            </w:pPr>
          </w:p>
        </w:tc>
        <w:tc>
          <w:tcPr>
            <w:tcW w:w="1516" w:type="dxa"/>
            <w:tcBorders>
              <w:left w:val="single" w:sz="6" w:space="0" w:color="auto"/>
              <w:bottom w:val="single" w:sz="6" w:space="0" w:color="auto"/>
              <w:right w:val="single" w:sz="6" w:space="0" w:color="auto"/>
            </w:tcBorders>
            <w:vAlign w:val="bottom"/>
          </w:tcPr>
          <w:p w14:paraId="329E254F" w14:textId="77777777" w:rsidR="006D1017" w:rsidRPr="006D1017" w:rsidRDefault="006D1017" w:rsidP="006D1017">
            <w:pPr>
              <w:tabs>
                <w:tab w:val="right" w:leader="dot" w:pos="1304"/>
              </w:tabs>
              <w:rPr>
                <w:rFonts w:ascii="Calibri" w:hAnsi="Calibri" w:cs="Calibri"/>
                <w:sz w:val="14"/>
                <w:szCs w:val="20"/>
              </w:rPr>
            </w:pPr>
          </w:p>
        </w:tc>
      </w:tr>
    </w:tbl>
    <w:p w14:paraId="34A4C01D" w14:textId="77777777" w:rsidR="006D1017" w:rsidRPr="006D1017" w:rsidRDefault="006D1017" w:rsidP="006D1017">
      <w:pPr>
        <w:tabs>
          <w:tab w:val="left" w:pos="360"/>
          <w:tab w:val="right" w:leader="dot" w:pos="7200"/>
        </w:tabs>
        <w:jc w:val="both"/>
        <w:rPr>
          <w:rFonts w:ascii="Calibri" w:hAnsi="Calibri" w:cs="Calibri"/>
          <w:sz w:val="14"/>
          <w:szCs w:val="20"/>
        </w:rPr>
      </w:pPr>
    </w:p>
    <w:p w14:paraId="2F6AD827" w14:textId="77777777" w:rsidR="006D1017" w:rsidRPr="006D1017" w:rsidRDefault="006D1017" w:rsidP="006D1017">
      <w:pPr>
        <w:tabs>
          <w:tab w:val="left" w:pos="360"/>
          <w:tab w:val="right" w:leader="dot" w:pos="7200"/>
        </w:tabs>
        <w:jc w:val="both"/>
        <w:rPr>
          <w:rFonts w:ascii="Calibri" w:hAnsi="Calibri" w:cs="Calibri"/>
          <w:sz w:val="14"/>
          <w:szCs w:val="20"/>
        </w:rPr>
      </w:pPr>
      <w:r w:rsidRPr="006D1017">
        <w:rPr>
          <w:rFonts w:ascii="Calibri" w:hAnsi="Calibri" w:cs="Calibri"/>
          <w:sz w:val="14"/>
          <w:szCs w:val="20"/>
        </w:rPr>
        <w:t>(a)</w:t>
      </w:r>
      <w:r w:rsidRPr="006D1017">
        <w:rPr>
          <w:rFonts w:ascii="Calibri" w:hAnsi="Calibri" w:cs="Calibri"/>
          <w:sz w:val="14"/>
          <w:szCs w:val="20"/>
        </w:rPr>
        <w:tab/>
        <w:t>Includes management fees of $................ to affiliates and $................ to non-affiliates.</w:t>
      </w:r>
    </w:p>
    <w:p w14:paraId="30F30BD0" w14:textId="77777777" w:rsidR="006D1017" w:rsidRPr="006D1017" w:rsidRDefault="006D1017" w:rsidP="006D1017">
      <w:pPr>
        <w:spacing w:line="240" w:lineRule="exact"/>
        <w:rPr>
          <w:rFonts w:ascii="Calibri" w:hAnsi="Calibri" w:cs="Calibri"/>
          <w:b/>
          <w:sz w:val="20"/>
          <w:szCs w:val="20"/>
        </w:rPr>
      </w:pPr>
    </w:p>
    <w:p w14:paraId="7718F484"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13695083" w14:textId="77777777" w:rsidR="006D1017" w:rsidRPr="006D1017" w:rsidRDefault="006D1017" w:rsidP="006D1017">
      <w:pPr>
        <w:tabs>
          <w:tab w:val="center" w:pos="5400"/>
        </w:tabs>
        <w:jc w:val="both"/>
        <w:rPr>
          <w:rFonts w:ascii="Calibri" w:hAnsi="Calibri" w:cs="Calibri"/>
          <w:b/>
          <w:sz w:val="20"/>
          <w:szCs w:val="20"/>
          <w:u w:val="single"/>
        </w:rPr>
      </w:pPr>
      <w:r w:rsidRPr="006D1017">
        <w:rPr>
          <w:rFonts w:ascii="Calibri" w:hAnsi="Calibri" w:cs="Calibri"/>
          <w:b/>
          <w:i/>
          <w:iCs/>
          <w:sz w:val="22"/>
          <w:szCs w:val="22"/>
        </w:rPr>
        <w:lastRenderedPageBreak/>
        <w:t>ANNUAL STATEMENT BLANK – LIFE/FRATERNAL</w:t>
      </w:r>
      <w:r w:rsidRPr="006D1017">
        <w:rPr>
          <w:rFonts w:ascii="Calibri" w:hAnsi="Calibri" w:cs="Calibri"/>
          <w:b/>
          <w:sz w:val="20"/>
          <w:szCs w:val="20"/>
          <w:u w:val="single"/>
        </w:rPr>
        <w:t xml:space="preserve"> </w:t>
      </w:r>
    </w:p>
    <w:p w14:paraId="4A425C13" w14:textId="77777777" w:rsidR="006D1017" w:rsidRPr="006D1017" w:rsidRDefault="006D1017" w:rsidP="006D1017">
      <w:pPr>
        <w:tabs>
          <w:tab w:val="center" w:pos="5400"/>
        </w:tabs>
        <w:jc w:val="center"/>
        <w:rPr>
          <w:rFonts w:ascii="Calibri" w:hAnsi="Calibri" w:cs="Calibri"/>
          <w:b/>
          <w:sz w:val="18"/>
          <w:szCs w:val="20"/>
        </w:rPr>
      </w:pPr>
      <w:r w:rsidRPr="006D1017">
        <w:rPr>
          <w:rFonts w:ascii="Calibri" w:hAnsi="Calibri" w:cs="Calibri"/>
          <w:b/>
          <w:sz w:val="18"/>
          <w:szCs w:val="20"/>
        </w:rPr>
        <w:t>EXHIBIT 2 – GENERAL EXPENSES</w:t>
      </w:r>
    </w:p>
    <w:tbl>
      <w:tblPr>
        <w:tblW w:w="10080" w:type="dxa"/>
        <w:tblLayout w:type="fixed"/>
        <w:tblLook w:val="0000" w:firstRow="0" w:lastRow="0" w:firstColumn="0" w:lastColumn="0" w:noHBand="0" w:noVBand="0"/>
      </w:tblPr>
      <w:tblGrid>
        <w:gridCol w:w="4137"/>
        <w:gridCol w:w="831"/>
        <w:gridCol w:w="936"/>
        <w:gridCol w:w="740"/>
        <w:gridCol w:w="978"/>
        <w:gridCol w:w="998"/>
        <w:gridCol w:w="753"/>
        <w:gridCol w:w="707"/>
      </w:tblGrid>
      <w:tr w:rsidR="006D1017" w:rsidRPr="006D1017" w14:paraId="3DD3F493" w14:textId="77777777" w:rsidTr="00C97A03">
        <w:trPr>
          <w:cantSplit/>
        </w:trPr>
        <w:tc>
          <w:tcPr>
            <w:tcW w:w="4137" w:type="dxa"/>
            <w:tcBorders>
              <w:top w:val="single" w:sz="4" w:space="0" w:color="auto"/>
              <w:left w:val="single" w:sz="4" w:space="0" w:color="auto"/>
              <w:right w:val="single" w:sz="4" w:space="0" w:color="auto"/>
            </w:tcBorders>
            <w:vAlign w:val="bottom"/>
          </w:tcPr>
          <w:p w14:paraId="6ED31E5D" w14:textId="77777777" w:rsidR="006D1017" w:rsidRPr="006D1017" w:rsidRDefault="006D1017" w:rsidP="006D1017">
            <w:pPr>
              <w:tabs>
                <w:tab w:val="left" w:pos="270"/>
                <w:tab w:val="left" w:pos="450"/>
                <w:tab w:val="left" w:pos="630"/>
                <w:tab w:val="right" w:leader="dot" w:pos="5490"/>
              </w:tabs>
              <w:rPr>
                <w:rFonts w:ascii="Calibri" w:hAnsi="Calibri" w:cs="Calibri"/>
                <w:sz w:val="10"/>
                <w:szCs w:val="10"/>
              </w:rPr>
            </w:pPr>
          </w:p>
        </w:tc>
        <w:tc>
          <w:tcPr>
            <w:tcW w:w="3485" w:type="dxa"/>
            <w:gridSpan w:val="4"/>
            <w:tcBorders>
              <w:top w:val="single" w:sz="4" w:space="0" w:color="auto"/>
              <w:left w:val="single" w:sz="4" w:space="0" w:color="auto"/>
              <w:bottom w:val="single" w:sz="4" w:space="0" w:color="auto"/>
              <w:right w:val="single" w:sz="4" w:space="0" w:color="auto"/>
            </w:tcBorders>
            <w:vAlign w:val="bottom"/>
          </w:tcPr>
          <w:p w14:paraId="3440D158"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Insurance</w:t>
            </w:r>
          </w:p>
        </w:tc>
        <w:tc>
          <w:tcPr>
            <w:tcW w:w="998" w:type="dxa"/>
            <w:tcBorders>
              <w:top w:val="single" w:sz="4" w:space="0" w:color="auto"/>
              <w:left w:val="single" w:sz="4" w:space="0" w:color="auto"/>
              <w:right w:val="single" w:sz="4" w:space="0" w:color="auto"/>
            </w:tcBorders>
            <w:vAlign w:val="bottom"/>
          </w:tcPr>
          <w:p w14:paraId="35ABE4AD"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5</w:t>
            </w:r>
          </w:p>
        </w:tc>
        <w:tc>
          <w:tcPr>
            <w:tcW w:w="753" w:type="dxa"/>
            <w:tcBorders>
              <w:top w:val="single" w:sz="4" w:space="0" w:color="auto"/>
              <w:left w:val="single" w:sz="4" w:space="0" w:color="auto"/>
              <w:right w:val="single" w:sz="4" w:space="0" w:color="auto"/>
            </w:tcBorders>
            <w:vAlign w:val="bottom"/>
          </w:tcPr>
          <w:p w14:paraId="1E70942C"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6</w:t>
            </w:r>
          </w:p>
        </w:tc>
        <w:tc>
          <w:tcPr>
            <w:tcW w:w="707" w:type="dxa"/>
            <w:tcBorders>
              <w:top w:val="single" w:sz="4" w:space="0" w:color="auto"/>
              <w:left w:val="single" w:sz="4" w:space="0" w:color="auto"/>
              <w:right w:val="single" w:sz="4" w:space="0" w:color="auto"/>
            </w:tcBorders>
            <w:vAlign w:val="bottom"/>
          </w:tcPr>
          <w:p w14:paraId="5FF10EDC"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7</w:t>
            </w:r>
          </w:p>
        </w:tc>
      </w:tr>
      <w:tr w:rsidR="006D1017" w:rsidRPr="006D1017" w14:paraId="069397CA" w14:textId="77777777" w:rsidTr="00C97A03">
        <w:trPr>
          <w:cantSplit/>
        </w:trPr>
        <w:tc>
          <w:tcPr>
            <w:tcW w:w="4137" w:type="dxa"/>
            <w:vMerge w:val="restart"/>
            <w:tcBorders>
              <w:left w:val="single" w:sz="4" w:space="0" w:color="auto"/>
              <w:right w:val="single" w:sz="4" w:space="0" w:color="auto"/>
            </w:tcBorders>
            <w:vAlign w:val="bottom"/>
          </w:tcPr>
          <w:p w14:paraId="075A7F67" w14:textId="77777777" w:rsidR="006D1017" w:rsidRPr="006D1017" w:rsidRDefault="006D1017" w:rsidP="006D1017">
            <w:pPr>
              <w:tabs>
                <w:tab w:val="left" w:pos="270"/>
                <w:tab w:val="left" w:pos="450"/>
                <w:tab w:val="left" w:pos="630"/>
                <w:tab w:val="right" w:leader="dot" w:pos="5490"/>
              </w:tabs>
              <w:rPr>
                <w:rFonts w:ascii="Calibri" w:hAnsi="Calibri" w:cs="Calibri"/>
                <w:sz w:val="10"/>
                <w:szCs w:val="10"/>
              </w:rPr>
            </w:pPr>
          </w:p>
        </w:tc>
        <w:tc>
          <w:tcPr>
            <w:tcW w:w="831" w:type="dxa"/>
            <w:tcBorders>
              <w:top w:val="single" w:sz="4" w:space="0" w:color="auto"/>
              <w:left w:val="single" w:sz="4" w:space="0" w:color="auto"/>
              <w:right w:val="single" w:sz="4" w:space="0" w:color="auto"/>
            </w:tcBorders>
            <w:vAlign w:val="bottom"/>
          </w:tcPr>
          <w:p w14:paraId="35D63749"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1</w:t>
            </w:r>
          </w:p>
        </w:tc>
        <w:tc>
          <w:tcPr>
            <w:tcW w:w="1676" w:type="dxa"/>
            <w:gridSpan w:val="2"/>
            <w:tcBorders>
              <w:top w:val="single" w:sz="4" w:space="0" w:color="auto"/>
              <w:left w:val="single" w:sz="4" w:space="0" w:color="auto"/>
              <w:bottom w:val="single" w:sz="4" w:space="0" w:color="auto"/>
              <w:right w:val="single" w:sz="4" w:space="0" w:color="auto"/>
            </w:tcBorders>
            <w:vAlign w:val="bottom"/>
          </w:tcPr>
          <w:p w14:paraId="7613AD14"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Accident and Health</w:t>
            </w:r>
          </w:p>
        </w:tc>
        <w:tc>
          <w:tcPr>
            <w:tcW w:w="978" w:type="dxa"/>
            <w:tcBorders>
              <w:top w:val="single" w:sz="4" w:space="0" w:color="auto"/>
              <w:left w:val="single" w:sz="4" w:space="0" w:color="auto"/>
              <w:right w:val="single" w:sz="4" w:space="0" w:color="auto"/>
            </w:tcBorders>
            <w:vAlign w:val="bottom"/>
          </w:tcPr>
          <w:p w14:paraId="6BE3D5FE"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4</w:t>
            </w:r>
          </w:p>
        </w:tc>
        <w:tc>
          <w:tcPr>
            <w:tcW w:w="998" w:type="dxa"/>
            <w:tcBorders>
              <w:left w:val="single" w:sz="4" w:space="0" w:color="auto"/>
              <w:right w:val="single" w:sz="4" w:space="0" w:color="auto"/>
            </w:tcBorders>
            <w:vAlign w:val="bottom"/>
          </w:tcPr>
          <w:p w14:paraId="1E9569B0" w14:textId="77777777" w:rsidR="006D1017" w:rsidRPr="006D1017" w:rsidRDefault="006D1017" w:rsidP="006D1017">
            <w:pPr>
              <w:tabs>
                <w:tab w:val="right" w:leader="dot" w:pos="1440"/>
              </w:tabs>
              <w:jc w:val="center"/>
              <w:rPr>
                <w:rFonts w:ascii="Calibri" w:hAnsi="Calibri" w:cs="Calibri"/>
                <w:sz w:val="10"/>
                <w:szCs w:val="10"/>
              </w:rPr>
            </w:pPr>
          </w:p>
        </w:tc>
        <w:tc>
          <w:tcPr>
            <w:tcW w:w="753" w:type="dxa"/>
            <w:tcBorders>
              <w:left w:val="single" w:sz="4" w:space="0" w:color="auto"/>
              <w:right w:val="single" w:sz="4" w:space="0" w:color="auto"/>
            </w:tcBorders>
            <w:vAlign w:val="bottom"/>
          </w:tcPr>
          <w:p w14:paraId="65043484" w14:textId="77777777" w:rsidR="006D1017" w:rsidRPr="006D1017" w:rsidRDefault="006D1017" w:rsidP="006D1017">
            <w:pPr>
              <w:tabs>
                <w:tab w:val="right" w:leader="dot" w:pos="1440"/>
              </w:tabs>
              <w:jc w:val="center"/>
              <w:rPr>
                <w:rFonts w:ascii="Calibri" w:hAnsi="Calibri" w:cs="Calibri"/>
                <w:sz w:val="10"/>
                <w:szCs w:val="10"/>
              </w:rPr>
            </w:pPr>
          </w:p>
        </w:tc>
        <w:tc>
          <w:tcPr>
            <w:tcW w:w="707" w:type="dxa"/>
            <w:tcBorders>
              <w:left w:val="single" w:sz="4" w:space="0" w:color="auto"/>
              <w:right w:val="single" w:sz="4" w:space="0" w:color="auto"/>
            </w:tcBorders>
            <w:vAlign w:val="bottom"/>
          </w:tcPr>
          <w:p w14:paraId="6D5F92E7" w14:textId="77777777" w:rsidR="006D1017" w:rsidRPr="006D1017" w:rsidRDefault="006D1017" w:rsidP="006D1017">
            <w:pPr>
              <w:tabs>
                <w:tab w:val="right" w:leader="dot" w:pos="1440"/>
              </w:tabs>
              <w:jc w:val="center"/>
              <w:rPr>
                <w:rFonts w:ascii="Calibri" w:hAnsi="Calibri" w:cs="Calibri"/>
                <w:sz w:val="10"/>
                <w:szCs w:val="10"/>
              </w:rPr>
            </w:pPr>
          </w:p>
        </w:tc>
      </w:tr>
      <w:tr w:rsidR="006D1017" w:rsidRPr="006D1017" w14:paraId="1C0FAC39" w14:textId="77777777" w:rsidTr="00C97A03">
        <w:trPr>
          <w:cantSplit/>
        </w:trPr>
        <w:tc>
          <w:tcPr>
            <w:tcW w:w="4137" w:type="dxa"/>
            <w:vMerge/>
            <w:tcBorders>
              <w:left w:val="single" w:sz="4" w:space="0" w:color="auto"/>
              <w:bottom w:val="single" w:sz="4" w:space="0" w:color="auto"/>
              <w:right w:val="single" w:sz="4" w:space="0" w:color="auto"/>
            </w:tcBorders>
            <w:vAlign w:val="bottom"/>
          </w:tcPr>
          <w:p w14:paraId="6732DB33" w14:textId="77777777" w:rsidR="006D1017" w:rsidRPr="006D1017" w:rsidRDefault="006D1017" w:rsidP="006D1017">
            <w:pPr>
              <w:tabs>
                <w:tab w:val="left" w:pos="270"/>
                <w:tab w:val="left" w:pos="450"/>
                <w:tab w:val="left" w:pos="630"/>
                <w:tab w:val="right" w:leader="dot" w:pos="5490"/>
              </w:tabs>
              <w:rPr>
                <w:rFonts w:ascii="Calibri" w:hAnsi="Calibri" w:cs="Calibri"/>
                <w:sz w:val="10"/>
                <w:szCs w:val="10"/>
              </w:rPr>
            </w:pPr>
          </w:p>
        </w:tc>
        <w:tc>
          <w:tcPr>
            <w:tcW w:w="831" w:type="dxa"/>
            <w:tcBorders>
              <w:left w:val="single" w:sz="4" w:space="0" w:color="auto"/>
              <w:bottom w:val="single" w:sz="4" w:space="0" w:color="auto"/>
              <w:right w:val="single" w:sz="4" w:space="0" w:color="auto"/>
            </w:tcBorders>
            <w:vAlign w:val="bottom"/>
          </w:tcPr>
          <w:p w14:paraId="251023EC"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Life</w:t>
            </w:r>
          </w:p>
        </w:tc>
        <w:tc>
          <w:tcPr>
            <w:tcW w:w="936" w:type="dxa"/>
            <w:tcBorders>
              <w:top w:val="single" w:sz="4" w:space="0" w:color="auto"/>
              <w:left w:val="single" w:sz="4" w:space="0" w:color="auto"/>
              <w:bottom w:val="single" w:sz="4" w:space="0" w:color="auto"/>
              <w:right w:val="single" w:sz="4" w:space="0" w:color="auto"/>
            </w:tcBorders>
            <w:vAlign w:val="bottom"/>
          </w:tcPr>
          <w:p w14:paraId="773ED9E4"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2</w:t>
            </w:r>
          </w:p>
          <w:p w14:paraId="4139F2C5"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Cost</w:t>
            </w:r>
          </w:p>
          <w:p w14:paraId="67233B9E"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Containment</w:t>
            </w:r>
          </w:p>
        </w:tc>
        <w:tc>
          <w:tcPr>
            <w:tcW w:w="740" w:type="dxa"/>
            <w:tcBorders>
              <w:top w:val="single" w:sz="4" w:space="0" w:color="auto"/>
              <w:left w:val="single" w:sz="4" w:space="0" w:color="auto"/>
              <w:bottom w:val="single" w:sz="4" w:space="0" w:color="auto"/>
              <w:right w:val="single" w:sz="4" w:space="0" w:color="auto"/>
            </w:tcBorders>
            <w:vAlign w:val="bottom"/>
          </w:tcPr>
          <w:p w14:paraId="4DB30440"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3</w:t>
            </w:r>
          </w:p>
          <w:p w14:paraId="67B6DBA5"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All</w:t>
            </w:r>
          </w:p>
          <w:p w14:paraId="6D154552"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Other</w:t>
            </w:r>
          </w:p>
        </w:tc>
        <w:tc>
          <w:tcPr>
            <w:tcW w:w="978" w:type="dxa"/>
            <w:tcBorders>
              <w:left w:val="single" w:sz="4" w:space="0" w:color="auto"/>
              <w:bottom w:val="single" w:sz="4" w:space="0" w:color="auto"/>
              <w:right w:val="single" w:sz="4" w:space="0" w:color="auto"/>
            </w:tcBorders>
            <w:vAlign w:val="bottom"/>
          </w:tcPr>
          <w:p w14:paraId="641148B5"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All Other Lines</w:t>
            </w:r>
          </w:p>
          <w:p w14:paraId="061F3394"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of Business</w:t>
            </w:r>
          </w:p>
        </w:tc>
        <w:tc>
          <w:tcPr>
            <w:tcW w:w="998" w:type="dxa"/>
            <w:tcBorders>
              <w:left w:val="single" w:sz="4" w:space="0" w:color="auto"/>
              <w:bottom w:val="single" w:sz="4" w:space="0" w:color="auto"/>
              <w:right w:val="single" w:sz="4" w:space="0" w:color="auto"/>
            </w:tcBorders>
            <w:vAlign w:val="bottom"/>
          </w:tcPr>
          <w:p w14:paraId="760A76D9"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Investment</w:t>
            </w:r>
          </w:p>
        </w:tc>
        <w:tc>
          <w:tcPr>
            <w:tcW w:w="753" w:type="dxa"/>
            <w:tcBorders>
              <w:left w:val="single" w:sz="4" w:space="0" w:color="auto"/>
              <w:bottom w:val="single" w:sz="4" w:space="0" w:color="auto"/>
              <w:right w:val="single" w:sz="4" w:space="0" w:color="auto"/>
            </w:tcBorders>
            <w:vAlign w:val="bottom"/>
          </w:tcPr>
          <w:p w14:paraId="0A7E6AFB"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Fraternal</w:t>
            </w:r>
          </w:p>
        </w:tc>
        <w:tc>
          <w:tcPr>
            <w:tcW w:w="707" w:type="dxa"/>
            <w:tcBorders>
              <w:left w:val="single" w:sz="4" w:space="0" w:color="auto"/>
              <w:bottom w:val="single" w:sz="4" w:space="0" w:color="auto"/>
              <w:right w:val="single" w:sz="4" w:space="0" w:color="auto"/>
            </w:tcBorders>
            <w:vAlign w:val="bottom"/>
          </w:tcPr>
          <w:p w14:paraId="2EDAD44F" w14:textId="77777777" w:rsidR="006D1017" w:rsidRPr="006D1017" w:rsidRDefault="006D1017" w:rsidP="006D1017">
            <w:pPr>
              <w:tabs>
                <w:tab w:val="right" w:leader="dot" w:pos="1440"/>
              </w:tabs>
              <w:jc w:val="center"/>
              <w:rPr>
                <w:rFonts w:ascii="Calibri" w:hAnsi="Calibri" w:cs="Calibri"/>
                <w:sz w:val="10"/>
                <w:szCs w:val="10"/>
              </w:rPr>
            </w:pPr>
            <w:r w:rsidRPr="006D1017">
              <w:rPr>
                <w:rFonts w:ascii="Calibri" w:hAnsi="Calibri" w:cs="Calibri"/>
                <w:sz w:val="10"/>
                <w:szCs w:val="10"/>
              </w:rPr>
              <w:t>Total</w:t>
            </w:r>
          </w:p>
        </w:tc>
      </w:tr>
      <w:tr w:rsidR="006D1017" w:rsidRPr="006D1017" w14:paraId="0C1BC34B" w14:textId="77777777" w:rsidTr="00C97A03">
        <w:trPr>
          <w:cantSplit/>
          <w:trHeight w:val="130"/>
        </w:trPr>
        <w:tc>
          <w:tcPr>
            <w:tcW w:w="4137" w:type="dxa"/>
            <w:tcBorders>
              <w:top w:val="single" w:sz="4" w:space="0" w:color="auto"/>
              <w:left w:val="single" w:sz="4" w:space="0" w:color="auto"/>
              <w:right w:val="single" w:sz="4" w:space="0" w:color="auto"/>
            </w:tcBorders>
            <w:vAlign w:val="bottom"/>
          </w:tcPr>
          <w:p w14:paraId="204ED229"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1.</w:t>
            </w:r>
            <w:r w:rsidRPr="006D1017">
              <w:rPr>
                <w:rFonts w:ascii="Calibri" w:hAnsi="Calibri" w:cs="Calibri"/>
                <w:sz w:val="10"/>
                <w:szCs w:val="10"/>
              </w:rPr>
              <w:tab/>
              <w:t>Rent</w:t>
            </w:r>
            <w:r w:rsidRPr="006D1017">
              <w:rPr>
                <w:rFonts w:ascii="Calibri" w:hAnsi="Calibri" w:cs="Calibri"/>
                <w:sz w:val="10"/>
                <w:szCs w:val="10"/>
              </w:rPr>
              <w:tab/>
            </w:r>
            <w:r w:rsidRPr="006D1017">
              <w:rPr>
                <w:rFonts w:ascii="Calibri" w:hAnsi="Calibri" w:cs="Calibri"/>
                <w:sz w:val="10"/>
                <w:szCs w:val="10"/>
              </w:rPr>
              <w:tab/>
            </w:r>
          </w:p>
        </w:tc>
        <w:tc>
          <w:tcPr>
            <w:tcW w:w="831" w:type="dxa"/>
            <w:tcBorders>
              <w:top w:val="single" w:sz="4" w:space="0" w:color="auto"/>
              <w:left w:val="single" w:sz="4" w:space="0" w:color="auto"/>
              <w:right w:val="single" w:sz="4" w:space="0" w:color="auto"/>
            </w:tcBorders>
            <w:vAlign w:val="bottom"/>
          </w:tcPr>
          <w:p w14:paraId="0AE1455E"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top w:val="single" w:sz="4" w:space="0" w:color="auto"/>
              <w:left w:val="single" w:sz="4" w:space="0" w:color="auto"/>
              <w:right w:val="single" w:sz="4" w:space="0" w:color="auto"/>
            </w:tcBorders>
            <w:vAlign w:val="bottom"/>
          </w:tcPr>
          <w:p w14:paraId="7F2ECBC9"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top w:val="single" w:sz="4" w:space="0" w:color="auto"/>
              <w:left w:val="single" w:sz="4" w:space="0" w:color="auto"/>
              <w:right w:val="single" w:sz="4" w:space="0" w:color="auto"/>
            </w:tcBorders>
            <w:vAlign w:val="bottom"/>
          </w:tcPr>
          <w:p w14:paraId="414CD767"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top w:val="single" w:sz="4" w:space="0" w:color="auto"/>
              <w:left w:val="single" w:sz="4" w:space="0" w:color="auto"/>
              <w:right w:val="single" w:sz="4" w:space="0" w:color="auto"/>
            </w:tcBorders>
            <w:vAlign w:val="bottom"/>
          </w:tcPr>
          <w:p w14:paraId="3BF06E26"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top w:val="single" w:sz="4" w:space="0" w:color="auto"/>
              <w:left w:val="single" w:sz="4" w:space="0" w:color="auto"/>
              <w:right w:val="single" w:sz="4" w:space="0" w:color="auto"/>
            </w:tcBorders>
            <w:vAlign w:val="bottom"/>
          </w:tcPr>
          <w:p w14:paraId="11BE7895"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top w:val="single" w:sz="4" w:space="0" w:color="auto"/>
              <w:left w:val="single" w:sz="4" w:space="0" w:color="auto"/>
              <w:right w:val="single" w:sz="4" w:space="0" w:color="auto"/>
            </w:tcBorders>
            <w:vAlign w:val="bottom"/>
          </w:tcPr>
          <w:p w14:paraId="53249843"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top w:val="single" w:sz="4" w:space="0" w:color="auto"/>
              <w:left w:val="single" w:sz="4" w:space="0" w:color="auto"/>
              <w:right w:val="single" w:sz="4" w:space="0" w:color="auto"/>
            </w:tcBorders>
            <w:vAlign w:val="bottom"/>
          </w:tcPr>
          <w:p w14:paraId="3DF21BA8"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209914AA" w14:textId="77777777" w:rsidTr="00C97A03">
        <w:trPr>
          <w:cantSplit/>
          <w:trHeight w:val="130"/>
        </w:trPr>
        <w:tc>
          <w:tcPr>
            <w:tcW w:w="4137" w:type="dxa"/>
            <w:tcBorders>
              <w:left w:val="single" w:sz="4" w:space="0" w:color="auto"/>
              <w:right w:val="single" w:sz="4" w:space="0" w:color="auto"/>
            </w:tcBorders>
            <w:vAlign w:val="bottom"/>
          </w:tcPr>
          <w:p w14:paraId="201FBDC2"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2.</w:t>
            </w:r>
            <w:r w:rsidRPr="006D1017">
              <w:rPr>
                <w:rFonts w:ascii="Calibri" w:hAnsi="Calibri" w:cs="Calibri"/>
                <w:sz w:val="10"/>
                <w:szCs w:val="10"/>
              </w:rPr>
              <w:tab/>
              <w:t>Salaries and wages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7CBF8713"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5AADEEAB"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5DA9FF3E"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5DB1E7A8"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0D10F4B9"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5E8904C5"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4988CFCF"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DD95866" w14:textId="77777777" w:rsidTr="00C97A03">
        <w:trPr>
          <w:cantSplit/>
          <w:trHeight w:val="130"/>
        </w:trPr>
        <w:tc>
          <w:tcPr>
            <w:tcW w:w="4137" w:type="dxa"/>
            <w:tcBorders>
              <w:left w:val="single" w:sz="4" w:space="0" w:color="auto"/>
              <w:right w:val="single" w:sz="4" w:space="0" w:color="auto"/>
            </w:tcBorders>
            <w:vAlign w:val="bottom"/>
          </w:tcPr>
          <w:p w14:paraId="2BBA76C8"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3.11</w:t>
            </w:r>
            <w:r w:rsidRPr="006D1017">
              <w:rPr>
                <w:rFonts w:ascii="Calibri" w:hAnsi="Calibri" w:cs="Calibri"/>
                <w:sz w:val="10"/>
                <w:szCs w:val="10"/>
              </w:rPr>
              <w:tab/>
              <w:t>Contributions for benefit plans for employees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2B6B92E6"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58EF5CE4"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71CB80C6"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271825FD"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47630B3"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5374268"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53FB6187"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07B6D078" w14:textId="77777777" w:rsidTr="00C97A03">
        <w:trPr>
          <w:cantSplit/>
          <w:trHeight w:val="130"/>
        </w:trPr>
        <w:tc>
          <w:tcPr>
            <w:tcW w:w="4137" w:type="dxa"/>
            <w:tcBorders>
              <w:left w:val="single" w:sz="4" w:space="0" w:color="auto"/>
              <w:right w:val="single" w:sz="4" w:space="0" w:color="auto"/>
            </w:tcBorders>
            <w:vAlign w:val="bottom"/>
          </w:tcPr>
          <w:p w14:paraId="46213186"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3.12</w:t>
            </w:r>
            <w:r w:rsidRPr="006D1017">
              <w:rPr>
                <w:rFonts w:ascii="Calibri" w:hAnsi="Calibri" w:cs="Calibri"/>
                <w:sz w:val="10"/>
                <w:szCs w:val="10"/>
              </w:rPr>
              <w:tab/>
              <w:t>Contributions for benefit plans for agents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0275ADE3"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779C8686"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4AE1B133"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4F57DF4C"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791E446B"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1933A699"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D8AFA72"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4CA93985" w14:textId="77777777" w:rsidTr="00C97A03">
        <w:trPr>
          <w:cantSplit/>
          <w:trHeight w:val="130"/>
        </w:trPr>
        <w:tc>
          <w:tcPr>
            <w:tcW w:w="4137" w:type="dxa"/>
            <w:tcBorders>
              <w:left w:val="single" w:sz="4" w:space="0" w:color="auto"/>
              <w:right w:val="single" w:sz="4" w:space="0" w:color="auto"/>
            </w:tcBorders>
            <w:vAlign w:val="bottom"/>
          </w:tcPr>
          <w:p w14:paraId="0B68322F"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3.21</w:t>
            </w:r>
            <w:r w:rsidRPr="006D1017">
              <w:rPr>
                <w:rFonts w:ascii="Calibri" w:hAnsi="Calibri" w:cs="Calibri"/>
                <w:sz w:val="10"/>
                <w:szCs w:val="10"/>
              </w:rPr>
              <w:tab/>
              <w:t>Payments to employees under non-funded benefit plans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3759FD75"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125D36D1"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1D0CA414"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08FF56EE"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46B69CC3"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66A8B66F"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716BB91B"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3948DB9F" w14:textId="77777777" w:rsidTr="00C97A03">
        <w:trPr>
          <w:cantSplit/>
          <w:trHeight w:val="130"/>
        </w:trPr>
        <w:tc>
          <w:tcPr>
            <w:tcW w:w="4137" w:type="dxa"/>
            <w:tcBorders>
              <w:left w:val="single" w:sz="4" w:space="0" w:color="auto"/>
              <w:right w:val="single" w:sz="4" w:space="0" w:color="auto"/>
            </w:tcBorders>
            <w:vAlign w:val="bottom"/>
          </w:tcPr>
          <w:p w14:paraId="13106EC6"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3.22</w:t>
            </w:r>
            <w:r w:rsidRPr="006D1017">
              <w:rPr>
                <w:rFonts w:ascii="Calibri" w:hAnsi="Calibri" w:cs="Calibri"/>
                <w:sz w:val="10"/>
                <w:szCs w:val="10"/>
              </w:rPr>
              <w:tab/>
              <w:t>Payments to agents under non-funded benefit plans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78765208"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6E35EE45"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2602C687"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5386ED74"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7A504EC2"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75EA5D96"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3B154019"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FCF8AEA" w14:textId="77777777" w:rsidTr="00C97A03">
        <w:trPr>
          <w:cantSplit/>
          <w:trHeight w:val="130"/>
        </w:trPr>
        <w:tc>
          <w:tcPr>
            <w:tcW w:w="4137" w:type="dxa"/>
            <w:tcBorders>
              <w:left w:val="single" w:sz="4" w:space="0" w:color="auto"/>
              <w:right w:val="single" w:sz="4" w:space="0" w:color="auto"/>
            </w:tcBorders>
            <w:vAlign w:val="bottom"/>
          </w:tcPr>
          <w:p w14:paraId="3B1E22C0"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3.31</w:t>
            </w:r>
            <w:r w:rsidRPr="006D1017">
              <w:rPr>
                <w:rFonts w:ascii="Calibri" w:hAnsi="Calibri" w:cs="Calibri"/>
                <w:sz w:val="10"/>
                <w:szCs w:val="10"/>
              </w:rPr>
              <w:tab/>
              <w:t>Other employee welfare</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0E27FE3D"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2F511F83"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5632A4A7"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6FE3801E"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05B6FCDB"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580F1E12"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57018170"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09D583B5" w14:textId="77777777" w:rsidTr="00C97A03">
        <w:trPr>
          <w:cantSplit/>
          <w:trHeight w:val="130"/>
        </w:trPr>
        <w:tc>
          <w:tcPr>
            <w:tcW w:w="4137" w:type="dxa"/>
            <w:tcBorders>
              <w:left w:val="single" w:sz="4" w:space="0" w:color="auto"/>
              <w:right w:val="single" w:sz="4" w:space="0" w:color="auto"/>
            </w:tcBorders>
            <w:vAlign w:val="bottom"/>
          </w:tcPr>
          <w:p w14:paraId="08111C10"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3.32</w:t>
            </w:r>
            <w:r w:rsidRPr="006D1017">
              <w:rPr>
                <w:rFonts w:ascii="Calibri" w:hAnsi="Calibri" w:cs="Calibri"/>
                <w:sz w:val="10"/>
                <w:szCs w:val="10"/>
              </w:rPr>
              <w:tab/>
              <w:t>Other agent welfare</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136E3867"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06768FCD"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0D7770C9"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3A2E832C"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256AF2A6"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12EB7E9C"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F64D1E7"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8FE9A64" w14:textId="77777777" w:rsidTr="00C97A03">
        <w:trPr>
          <w:cantSplit/>
          <w:trHeight w:val="130"/>
        </w:trPr>
        <w:tc>
          <w:tcPr>
            <w:tcW w:w="4137" w:type="dxa"/>
            <w:tcBorders>
              <w:left w:val="single" w:sz="4" w:space="0" w:color="auto"/>
              <w:right w:val="single" w:sz="4" w:space="0" w:color="auto"/>
            </w:tcBorders>
            <w:vAlign w:val="bottom"/>
          </w:tcPr>
          <w:p w14:paraId="5F2A62BC"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4.1</w:t>
            </w:r>
            <w:r w:rsidRPr="006D1017">
              <w:rPr>
                <w:rFonts w:ascii="Calibri" w:hAnsi="Calibri" w:cs="Calibri"/>
                <w:sz w:val="10"/>
                <w:szCs w:val="10"/>
              </w:rPr>
              <w:tab/>
              <w:t>Legal fees and expenses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781AB809"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34132722"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5DD1128D"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38C184D6"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7311E8DF"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111F98C4"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04346475"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2C8A5F0E" w14:textId="77777777" w:rsidTr="00C97A03">
        <w:trPr>
          <w:cantSplit/>
          <w:trHeight w:val="130"/>
        </w:trPr>
        <w:tc>
          <w:tcPr>
            <w:tcW w:w="4137" w:type="dxa"/>
            <w:tcBorders>
              <w:left w:val="single" w:sz="4" w:space="0" w:color="auto"/>
              <w:right w:val="single" w:sz="4" w:space="0" w:color="auto"/>
            </w:tcBorders>
            <w:vAlign w:val="bottom"/>
          </w:tcPr>
          <w:p w14:paraId="0A75EFE2"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4.2</w:t>
            </w:r>
            <w:r w:rsidRPr="006D1017">
              <w:rPr>
                <w:rFonts w:ascii="Calibri" w:hAnsi="Calibri" w:cs="Calibri"/>
                <w:sz w:val="10"/>
                <w:szCs w:val="10"/>
              </w:rPr>
              <w:tab/>
              <w:t>Medical examination fees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698066BF"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7DF2AFAF"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24AC7E8"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69E3E885"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75C1CF7"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53D02A16"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73EB7F95"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82A2CF1" w14:textId="77777777" w:rsidTr="00C97A03">
        <w:trPr>
          <w:cantSplit/>
          <w:trHeight w:val="130"/>
        </w:trPr>
        <w:tc>
          <w:tcPr>
            <w:tcW w:w="4137" w:type="dxa"/>
            <w:tcBorders>
              <w:left w:val="single" w:sz="4" w:space="0" w:color="auto"/>
              <w:right w:val="single" w:sz="4" w:space="0" w:color="auto"/>
            </w:tcBorders>
            <w:vAlign w:val="bottom"/>
          </w:tcPr>
          <w:p w14:paraId="536D7387"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4.3</w:t>
            </w:r>
            <w:r w:rsidRPr="006D1017">
              <w:rPr>
                <w:rFonts w:ascii="Calibri" w:hAnsi="Calibri" w:cs="Calibri"/>
                <w:sz w:val="10"/>
                <w:szCs w:val="10"/>
              </w:rPr>
              <w:tab/>
              <w:t>Inspection report fees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28F5DAE9"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7ADBE074"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03EAABD"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5F290460"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4399D069"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7EDD1772"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02D95F50"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1FF849D" w14:textId="77777777" w:rsidTr="00C97A03">
        <w:trPr>
          <w:cantSplit/>
          <w:trHeight w:val="130"/>
        </w:trPr>
        <w:tc>
          <w:tcPr>
            <w:tcW w:w="4137" w:type="dxa"/>
            <w:tcBorders>
              <w:left w:val="single" w:sz="4" w:space="0" w:color="auto"/>
              <w:right w:val="single" w:sz="4" w:space="0" w:color="auto"/>
            </w:tcBorders>
            <w:vAlign w:val="bottom"/>
          </w:tcPr>
          <w:p w14:paraId="350B1230"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4.4</w:t>
            </w:r>
            <w:r w:rsidRPr="006D1017">
              <w:rPr>
                <w:rFonts w:ascii="Calibri" w:hAnsi="Calibri" w:cs="Calibri"/>
                <w:sz w:val="10"/>
                <w:szCs w:val="10"/>
              </w:rPr>
              <w:tab/>
              <w:t>Fees of public accountants and consulting actuaries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04C596DB"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2B38F3C0"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42EBDC53"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6D70323E"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0444696A"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4F8CC8C5"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6FF0F6C"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6E89D54" w14:textId="77777777" w:rsidTr="00C97A03">
        <w:trPr>
          <w:cantSplit/>
          <w:trHeight w:val="130"/>
        </w:trPr>
        <w:tc>
          <w:tcPr>
            <w:tcW w:w="4137" w:type="dxa"/>
            <w:tcBorders>
              <w:left w:val="single" w:sz="4" w:space="0" w:color="auto"/>
              <w:right w:val="single" w:sz="4" w:space="0" w:color="auto"/>
            </w:tcBorders>
            <w:vAlign w:val="bottom"/>
          </w:tcPr>
          <w:p w14:paraId="228F67D5"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4.5</w:t>
            </w:r>
            <w:r w:rsidRPr="006D1017">
              <w:rPr>
                <w:rFonts w:ascii="Calibri" w:hAnsi="Calibri" w:cs="Calibri"/>
                <w:sz w:val="10"/>
                <w:szCs w:val="10"/>
              </w:rPr>
              <w:tab/>
              <w:t>Expense of investigation and settlement of policy claims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728F2653"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78BE3715"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3454276D"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1B7951BF"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1841DB5D"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3189437F"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79EF2843"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384F97B6" w14:textId="77777777" w:rsidTr="00C97A03">
        <w:trPr>
          <w:cantSplit/>
          <w:trHeight w:val="130"/>
        </w:trPr>
        <w:tc>
          <w:tcPr>
            <w:tcW w:w="4137" w:type="dxa"/>
            <w:tcBorders>
              <w:left w:val="single" w:sz="4" w:space="0" w:color="auto"/>
              <w:right w:val="single" w:sz="4" w:space="0" w:color="auto"/>
            </w:tcBorders>
            <w:vAlign w:val="bottom"/>
          </w:tcPr>
          <w:p w14:paraId="04E89DA0"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5.1</w:t>
            </w:r>
            <w:r w:rsidRPr="006D1017">
              <w:rPr>
                <w:rFonts w:ascii="Calibri" w:hAnsi="Calibri" w:cs="Calibri"/>
                <w:sz w:val="10"/>
                <w:szCs w:val="10"/>
              </w:rPr>
              <w:tab/>
              <w:t>Traveling expenses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6AF3AB22"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20F93768"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13CF5498"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13ED0D75"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082A0ADD"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4FEF6D17"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2F38FD06"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4200524C" w14:textId="77777777" w:rsidTr="00C97A03">
        <w:trPr>
          <w:cantSplit/>
          <w:trHeight w:val="130"/>
        </w:trPr>
        <w:tc>
          <w:tcPr>
            <w:tcW w:w="4137" w:type="dxa"/>
            <w:tcBorders>
              <w:left w:val="single" w:sz="4" w:space="0" w:color="auto"/>
              <w:right w:val="single" w:sz="4" w:space="0" w:color="auto"/>
            </w:tcBorders>
            <w:vAlign w:val="bottom"/>
          </w:tcPr>
          <w:p w14:paraId="607BF45C"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5.2</w:t>
            </w:r>
            <w:r w:rsidRPr="006D1017">
              <w:rPr>
                <w:rFonts w:ascii="Calibri" w:hAnsi="Calibri" w:cs="Calibri"/>
                <w:sz w:val="10"/>
                <w:szCs w:val="10"/>
              </w:rPr>
              <w:tab/>
              <w:t>Advertising</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0E5A660F"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3D0A11DC"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465BF88B"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515ABB3F"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20CE360E"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1FC8C95"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70A9ED45"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22EED635" w14:textId="77777777" w:rsidTr="00C97A03">
        <w:trPr>
          <w:cantSplit/>
          <w:trHeight w:val="130"/>
        </w:trPr>
        <w:tc>
          <w:tcPr>
            <w:tcW w:w="4137" w:type="dxa"/>
            <w:tcBorders>
              <w:left w:val="single" w:sz="4" w:space="0" w:color="auto"/>
              <w:right w:val="single" w:sz="4" w:space="0" w:color="auto"/>
            </w:tcBorders>
            <w:vAlign w:val="bottom"/>
          </w:tcPr>
          <w:p w14:paraId="21620C8C"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5.3</w:t>
            </w:r>
            <w:r w:rsidRPr="006D1017">
              <w:rPr>
                <w:rFonts w:ascii="Calibri" w:hAnsi="Calibri" w:cs="Calibri"/>
                <w:sz w:val="10"/>
                <w:szCs w:val="10"/>
              </w:rPr>
              <w:tab/>
              <w:t>Postage</w:t>
            </w:r>
            <w:del w:id="431" w:author="Youtsey, Jill" w:date="2025-11-12T13:13:00Z" w16du:dateUtc="2025-11-12T19:13:00Z">
              <w:r w:rsidRPr="006D1017" w:rsidDel="00203880">
                <w:rPr>
                  <w:rFonts w:ascii="Calibri" w:hAnsi="Calibri" w:cs="Calibri"/>
                  <w:sz w:val="10"/>
                  <w:szCs w:val="10"/>
                </w:rPr>
                <w:delText>,</w:delText>
              </w:r>
            </w:del>
            <w:r w:rsidRPr="006D1017">
              <w:rPr>
                <w:rFonts w:ascii="Calibri" w:hAnsi="Calibri" w:cs="Calibri"/>
                <w:sz w:val="10"/>
                <w:szCs w:val="10"/>
              </w:rPr>
              <w:t xml:space="preserve"> </w:t>
            </w:r>
            <w:del w:id="432" w:author="Hunsucker, Linda" w:date="2025-09-15T08:32:00Z" w16du:dateUtc="2025-09-15T13:32:00Z">
              <w:r w:rsidRPr="006D1017" w:rsidDel="00771C1B">
                <w:rPr>
                  <w:rFonts w:ascii="Calibri" w:hAnsi="Calibri" w:cs="Calibri"/>
                  <w:sz w:val="10"/>
                  <w:szCs w:val="10"/>
                </w:rPr>
                <w:delText xml:space="preserve">express, telegraph </w:delText>
              </w:r>
            </w:del>
            <w:r w:rsidRPr="006D1017">
              <w:rPr>
                <w:rFonts w:ascii="Calibri" w:hAnsi="Calibri" w:cs="Calibri"/>
                <w:sz w:val="10"/>
                <w:szCs w:val="10"/>
              </w:rPr>
              <w:t>and telephone</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49880FA8"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03CD6DBC"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7AF786A2"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04F4DDAE"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40E9142F"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48B81CD9"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5A379F80"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3A5559FF" w14:textId="77777777" w:rsidTr="00C97A03">
        <w:trPr>
          <w:cantSplit/>
          <w:trHeight w:val="130"/>
        </w:trPr>
        <w:tc>
          <w:tcPr>
            <w:tcW w:w="4137" w:type="dxa"/>
            <w:tcBorders>
              <w:left w:val="single" w:sz="4" w:space="0" w:color="auto"/>
              <w:right w:val="single" w:sz="4" w:space="0" w:color="auto"/>
            </w:tcBorders>
            <w:vAlign w:val="bottom"/>
          </w:tcPr>
          <w:p w14:paraId="3F9C6787"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5.4</w:t>
            </w:r>
            <w:r w:rsidRPr="006D1017">
              <w:rPr>
                <w:rFonts w:ascii="Calibri" w:hAnsi="Calibri" w:cs="Calibri"/>
                <w:sz w:val="10"/>
                <w:szCs w:val="10"/>
              </w:rPr>
              <w:tab/>
              <w:t>Printing and stationery</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6E3C6953"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1EA199B4"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38924E4E"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5FD2DDDA"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3795D408"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09F3F699"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F480E31"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50AA630F" w14:textId="77777777" w:rsidTr="00C97A03">
        <w:trPr>
          <w:cantSplit/>
          <w:trHeight w:val="130"/>
        </w:trPr>
        <w:tc>
          <w:tcPr>
            <w:tcW w:w="4137" w:type="dxa"/>
            <w:tcBorders>
              <w:left w:val="single" w:sz="4" w:space="0" w:color="auto"/>
              <w:right w:val="single" w:sz="4" w:space="0" w:color="auto"/>
            </w:tcBorders>
            <w:vAlign w:val="bottom"/>
          </w:tcPr>
          <w:p w14:paraId="776A7090"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5.5</w:t>
            </w:r>
            <w:r w:rsidRPr="006D1017">
              <w:rPr>
                <w:rFonts w:ascii="Calibri" w:hAnsi="Calibri" w:cs="Calibri"/>
                <w:sz w:val="10"/>
                <w:szCs w:val="10"/>
              </w:rPr>
              <w:tab/>
              <w:t>Cost or depreciation of furniture and equipment</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496D37DA"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7E0483A1"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0E3AA4BD"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7ACE93D7"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20A8D40"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49D9AAB0"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3E7604FE"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0DD93837" w14:textId="77777777" w:rsidTr="00C97A03">
        <w:trPr>
          <w:cantSplit/>
          <w:trHeight w:val="130"/>
        </w:trPr>
        <w:tc>
          <w:tcPr>
            <w:tcW w:w="4137" w:type="dxa"/>
            <w:tcBorders>
              <w:left w:val="single" w:sz="4" w:space="0" w:color="auto"/>
              <w:right w:val="single" w:sz="4" w:space="0" w:color="auto"/>
            </w:tcBorders>
            <w:vAlign w:val="bottom"/>
          </w:tcPr>
          <w:p w14:paraId="33A707AC"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5.6</w:t>
            </w:r>
            <w:r w:rsidRPr="006D1017">
              <w:rPr>
                <w:rFonts w:ascii="Calibri" w:hAnsi="Calibri" w:cs="Calibri"/>
                <w:sz w:val="10"/>
                <w:szCs w:val="10"/>
              </w:rPr>
              <w:tab/>
              <w:t>Rental of equipment</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29DE276E"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4A9B678C"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46E055BA"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2745A1AE"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35585346"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187F6DB6"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BA0AB51"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2A62BF69" w14:textId="77777777" w:rsidTr="00C97A03">
        <w:trPr>
          <w:cantSplit/>
          <w:trHeight w:val="130"/>
        </w:trPr>
        <w:tc>
          <w:tcPr>
            <w:tcW w:w="4137" w:type="dxa"/>
            <w:tcBorders>
              <w:left w:val="single" w:sz="4" w:space="0" w:color="auto"/>
              <w:right w:val="single" w:sz="4" w:space="0" w:color="auto"/>
            </w:tcBorders>
            <w:vAlign w:val="bottom"/>
          </w:tcPr>
          <w:p w14:paraId="614E5E22"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5.7</w:t>
            </w:r>
            <w:r w:rsidRPr="006D1017">
              <w:rPr>
                <w:rFonts w:ascii="Calibri" w:hAnsi="Calibri" w:cs="Calibri"/>
                <w:sz w:val="10"/>
                <w:szCs w:val="10"/>
              </w:rPr>
              <w:tab/>
              <w:t>Cost or depreciation of EDP equipment and software</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167E3B7C"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03BCC490"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7BCD8AD8"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17548C10"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218E0493"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60524F2C"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50B427AC"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55EEB865" w14:textId="77777777" w:rsidTr="00C97A03">
        <w:trPr>
          <w:cantSplit/>
          <w:trHeight w:val="130"/>
        </w:trPr>
        <w:tc>
          <w:tcPr>
            <w:tcW w:w="4137" w:type="dxa"/>
            <w:tcBorders>
              <w:left w:val="single" w:sz="4" w:space="0" w:color="auto"/>
              <w:right w:val="single" w:sz="4" w:space="0" w:color="auto"/>
            </w:tcBorders>
            <w:vAlign w:val="bottom"/>
          </w:tcPr>
          <w:p w14:paraId="2955F564"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6.1</w:t>
            </w:r>
            <w:r w:rsidRPr="006D1017">
              <w:rPr>
                <w:rFonts w:ascii="Calibri" w:hAnsi="Calibri" w:cs="Calibri"/>
                <w:sz w:val="10"/>
                <w:szCs w:val="10"/>
              </w:rPr>
              <w:tab/>
              <w:t>Books and periodicals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61B3B36D"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45F73BFB"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38C4EECA"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760996B8"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8E7FACA"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68D1198"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0CE8B183"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5E3A5464" w14:textId="77777777" w:rsidTr="00C97A03">
        <w:trPr>
          <w:cantSplit/>
          <w:trHeight w:val="130"/>
        </w:trPr>
        <w:tc>
          <w:tcPr>
            <w:tcW w:w="4137" w:type="dxa"/>
            <w:tcBorders>
              <w:left w:val="single" w:sz="4" w:space="0" w:color="auto"/>
              <w:right w:val="single" w:sz="4" w:space="0" w:color="auto"/>
            </w:tcBorders>
            <w:vAlign w:val="bottom"/>
          </w:tcPr>
          <w:p w14:paraId="4224D14F"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6.2</w:t>
            </w:r>
            <w:r w:rsidRPr="006D1017">
              <w:rPr>
                <w:rFonts w:ascii="Calibri" w:hAnsi="Calibri" w:cs="Calibri"/>
                <w:sz w:val="10"/>
                <w:szCs w:val="10"/>
              </w:rPr>
              <w:tab/>
              <w:t>Bureau and association fees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197E9CA4"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294C0A5C"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5362989"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69E45CDC"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78CB59EE"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C4602E3"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14E98905"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1F6CBF73" w14:textId="77777777" w:rsidTr="00C97A03">
        <w:trPr>
          <w:cantSplit/>
          <w:trHeight w:val="130"/>
        </w:trPr>
        <w:tc>
          <w:tcPr>
            <w:tcW w:w="4137" w:type="dxa"/>
            <w:tcBorders>
              <w:left w:val="single" w:sz="4" w:space="0" w:color="auto"/>
              <w:right w:val="single" w:sz="4" w:space="0" w:color="auto"/>
            </w:tcBorders>
            <w:vAlign w:val="bottom"/>
          </w:tcPr>
          <w:p w14:paraId="7EC4566B"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6.3</w:t>
            </w:r>
            <w:r w:rsidRPr="006D1017">
              <w:rPr>
                <w:rFonts w:ascii="Calibri" w:hAnsi="Calibri" w:cs="Calibri"/>
                <w:sz w:val="10"/>
                <w:szCs w:val="10"/>
              </w:rPr>
              <w:tab/>
              <w:t>Insurance, except on real estate</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4D343BC2"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67E5691A"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6FDEC4D"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365F285B"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7B9BF17D"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88C3EB9"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274F11DB"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50B9942B" w14:textId="77777777" w:rsidTr="00C97A03">
        <w:trPr>
          <w:cantSplit/>
          <w:trHeight w:val="130"/>
        </w:trPr>
        <w:tc>
          <w:tcPr>
            <w:tcW w:w="4137" w:type="dxa"/>
            <w:tcBorders>
              <w:left w:val="single" w:sz="4" w:space="0" w:color="auto"/>
              <w:right w:val="single" w:sz="4" w:space="0" w:color="auto"/>
            </w:tcBorders>
            <w:vAlign w:val="bottom"/>
          </w:tcPr>
          <w:p w14:paraId="29F95DCB"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6.4</w:t>
            </w:r>
            <w:r w:rsidRPr="006D1017">
              <w:rPr>
                <w:rFonts w:ascii="Calibri" w:hAnsi="Calibri" w:cs="Calibri"/>
                <w:sz w:val="10"/>
                <w:szCs w:val="10"/>
              </w:rPr>
              <w:tab/>
              <w:t>Miscellaneous losses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5E90055E"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562AD212"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43C9DE19"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325A2B97"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484716C6"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6A417861"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CB401E5"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3146CB66" w14:textId="77777777" w:rsidTr="00C97A03">
        <w:trPr>
          <w:cantSplit/>
          <w:trHeight w:val="130"/>
        </w:trPr>
        <w:tc>
          <w:tcPr>
            <w:tcW w:w="4137" w:type="dxa"/>
            <w:tcBorders>
              <w:left w:val="single" w:sz="4" w:space="0" w:color="auto"/>
              <w:right w:val="single" w:sz="4" w:space="0" w:color="auto"/>
            </w:tcBorders>
            <w:vAlign w:val="bottom"/>
          </w:tcPr>
          <w:p w14:paraId="7A7617B3"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6.5</w:t>
            </w:r>
            <w:r w:rsidRPr="006D1017">
              <w:rPr>
                <w:rFonts w:ascii="Calibri" w:hAnsi="Calibri" w:cs="Calibri"/>
                <w:sz w:val="10"/>
                <w:szCs w:val="10"/>
              </w:rPr>
              <w:tab/>
              <w:t>Collection and bank service charges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1F782551"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5F3C4E7E"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279C2F36"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2DCBF2A0"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0427ACF6"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0122FBC3"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362129A1"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B122173" w14:textId="77777777" w:rsidTr="00C97A03">
        <w:trPr>
          <w:cantSplit/>
          <w:trHeight w:val="130"/>
        </w:trPr>
        <w:tc>
          <w:tcPr>
            <w:tcW w:w="4137" w:type="dxa"/>
            <w:tcBorders>
              <w:left w:val="single" w:sz="4" w:space="0" w:color="auto"/>
              <w:right w:val="single" w:sz="4" w:space="0" w:color="auto"/>
            </w:tcBorders>
            <w:vAlign w:val="bottom"/>
          </w:tcPr>
          <w:p w14:paraId="03F5D90E"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6.6</w:t>
            </w:r>
            <w:r w:rsidRPr="006D1017">
              <w:rPr>
                <w:rFonts w:ascii="Calibri" w:hAnsi="Calibri" w:cs="Calibri"/>
                <w:sz w:val="10"/>
                <w:szCs w:val="10"/>
              </w:rPr>
              <w:tab/>
              <w:t>Sundry general expenses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0994AF21"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280F2B94"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9079525"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62F1981D"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9656B0C"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72C89561"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1417AB45"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2FB2993B" w14:textId="77777777" w:rsidTr="00C97A03">
        <w:trPr>
          <w:cantSplit/>
          <w:trHeight w:val="130"/>
        </w:trPr>
        <w:tc>
          <w:tcPr>
            <w:tcW w:w="4137" w:type="dxa"/>
            <w:tcBorders>
              <w:left w:val="single" w:sz="4" w:space="0" w:color="auto"/>
              <w:right w:val="single" w:sz="4" w:space="0" w:color="auto"/>
            </w:tcBorders>
            <w:vAlign w:val="bottom"/>
          </w:tcPr>
          <w:p w14:paraId="319A1923"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6.7</w:t>
            </w:r>
            <w:r w:rsidRPr="006D1017">
              <w:rPr>
                <w:rFonts w:ascii="Calibri" w:hAnsi="Calibri" w:cs="Calibri"/>
                <w:sz w:val="10"/>
                <w:szCs w:val="10"/>
              </w:rPr>
              <w:tab/>
              <w:t>Group service and administration fees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7FC31DF7"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7B618D27"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8711E41"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56A2A503"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38A15887"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0CE1739"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1D5DB9EE"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365EBC3B" w14:textId="77777777" w:rsidTr="00C97A03">
        <w:trPr>
          <w:cantSplit/>
          <w:trHeight w:val="130"/>
        </w:trPr>
        <w:tc>
          <w:tcPr>
            <w:tcW w:w="4137" w:type="dxa"/>
            <w:tcBorders>
              <w:left w:val="single" w:sz="4" w:space="0" w:color="auto"/>
              <w:right w:val="single" w:sz="4" w:space="0" w:color="auto"/>
            </w:tcBorders>
            <w:vAlign w:val="bottom"/>
          </w:tcPr>
          <w:p w14:paraId="71AD47FE"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6.8</w:t>
            </w:r>
            <w:r w:rsidRPr="006D1017">
              <w:rPr>
                <w:rFonts w:ascii="Calibri" w:hAnsi="Calibri" w:cs="Calibri"/>
                <w:sz w:val="10"/>
                <w:szCs w:val="10"/>
              </w:rPr>
              <w:tab/>
              <w:t>Reimbursements by uninsured plans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1FAFDA21"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384FEB65"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D065F80"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288A9B3A"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871BEEF"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6EB6BFDF"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73EBC12C"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1613479A" w14:textId="77777777" w:rsidTr="00C97A03">
        <w:trPr>
          <w:cantSplit/>
          <w:trHeight w:val="130"/>
        </w:trPr>
        <w:tc>
          <w:tcPr>
            <w:tcW w:w="4137" w:type="dxa"/>
            <w:tcBorders>
              <w:left w:val="single" w:sz="4" w:space="0" w:color="auto"/>
              <w:right w:val="single" w:sz="4" w:space="0" w:color="auto"/>
            </w:tcBorders>
            <w:vAlign w:val="bottom"/>
          </w:tcPr>
          <w:p w14:paraId="6B67F806"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7.1</w:t>
            </w:r>
            <w:r w:rsidRPr="006D1017">
              <w:rPr>
                <w:rFonts w:ascii="Calibri" w:hAnsi="Calibri" w:cs="Calibri"/>
                <w:sz w:val="10"/>
                <w:szCs w:val="10"/>
              </w:rPr>
              <w:tab/>
              <w:t>Agency expense allowance</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0EA30128"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1E70227E"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4EE7EFC6"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32E65B05"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4A3E8B5C"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5C751945"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13574589"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339E321E" w14:textId="77777777" w:rsidTr="00C97A03">
        <w:trPr>
          <w:cantSplit/>
          <w:trHeight w:val="130"/>
        </w:trPr>
        <w:tc>
          <w:tcPr>
            <w:tcW w:w="4137" w:type="dxa"/>
            <w:tcBorders>
              <w:left w:val="single" w:sz="4" w:space="0" w:color="auto"/>
              <w:right w:val="single" w:sz="4" w:space="0" w:color="auto"/>
            </w:tcBorders>
            <w:vAlign w:val="bottom"/>
          </w:tcPr>
          <w:p w14:paraId="7CAEA693"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7.2</w:t>
            </w:r>
            <w:r w:rsidRPr="006D1017">
              <w:rPr>
                <w:rFonts w:ascii="Calibri" w:hAnsi="Calibri" w:cs="Calibri"/>
                <w:sz w:val="10"/>
                <w:szCs w:val="10"/>
              </w:rPr>
              <w:tab/>
              <w:t>Agents' balances charged off (less $……………… recovered)</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5339481E"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57908455"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5E319E1F"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308C0505"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06A97107"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D61D5B6"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1D507B7D"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53E45CE0" w14:textId="77777777" w:rsidTr="00C97A03">
        <w:trPr>
          <w:cantSplit/>
          <w:trHeight w:val="130"/>
        </w:trPr>
        <w:tc>
          <w:tcPr>
            <w:tcW w:w="4137" w:type="dxa"/>
            <w:tcBorders>
              <w:left w:val="single" w:sz="4" w:space="0" w:color="auto"/>
              <w:right w:val="single" w:sz="4" w:space="0" w:color="auto"/>
            </w:tcBorders>
            <w:vAlign w:val="bottom"/>
          </w:tcPr>
          <w:p w14:paraId="56F57C38"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7.3</w:t>
            </w:r>
            <w:r w:rsidRPr="006D1017">
              <w:rPr>
                <w:rFonts w:ascii="Calibri" w:hAnsi="Calibri" w:cs="Calibri"/>
                <w:sz w:val="10"/>
                <w:szCs w:val="10"/>
              </w:rPr>
              <w:tab/>
              <w:t>Agency conferences other than local meetings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22AB4996"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2032BFC8"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55F42FA6"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13D4E4E6"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95E0D1D"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582A0F44"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0987599"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2BC742D2" w14:textId="77777777" w:rsidTr="00C97A03">
        <w:trPr>
          <w:cantSplit/>
          <w:trHeight w:val="130"/>
        </w:trPr>
        <w:tc>
          <w:tcPr>
            <w:tcW w:w="4137" w:type="dxa"/>
            <w:tcBorders>
              <w:left w:val="single" w:sz="4" w:space="0" w:color="auto"/>
              <w:right w:val="single" w:sz="4" w:space="0" w:color="auto"/>
            </w:tcBorders>
            <w:vAlign w:val="bottom"/>
          </w:tcPr>
          <w:p w14:paraId="7ACBE599"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8.1</w:t>
            </w:r>
            <w:r w:rsidRPr="006D1017">
              <w:rPr>
                <w:rFonts w:ascii="Calibri" w:hAnsi="Calibri" w:cs="Calibri"/>
                <w:sz w:val="10"/>
                <w:szCs w:val="10"/>
              </w:rPr>
              <w:tab/>
              <w:t>Official publication (Fraternal Benefit Societies Only)</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7B3411D2" w14:textId="77777777" w:rsidR="006D1017" w:rsidRPr="006D1017" w:rsidRDefault="006D1017" w:rsidP="006D1017">
            <w:pPr>
              <w:tabs>
                <w:tab w:val="right" w:leader="dot" w:pos="702"/>
              </w:tabs>
              <w:jc w:val="center"/>
              <w:rPr>
                <w:rFonts w:ascii="Calibri" w:hAnsi="Calibri" w:cs="Calibri"/>
                <w:sz w:val="10"/>
                <w:szCs w:val="10"/>
              </w:rPr>
            </w:pPr>
            <w:r w:rsidRPr="006D1017">
              <w:rPr>
                <w:rFonts w:ascii="Calibri" w:hAnsi="Calibri" w:cs="Calibri"/>
                <w:sz w:val="10"/>
                <w:szCs w:val="10"/>
              </w:rPr>
              <w:t>XXX</w:t>
            </w:r>
          </w:p>
        </w:tc>
        <w:tc>
          <w:tcPr>
            <w:tcW w:w="936" w:type="dxa"/>
            <w:tcBorders>
              <w:left w:val="single" w:sz="4" w:space="0" w:color="auto"/>
              <w:right w:val="single" w:sz="4" w:space="0" w:color="auto"/>
            </w:tcBorders>
          </w:tcPr>
          <w:p w14:paraId="179C8D38" w14:textId="77777777" w:rsidR="006D1017" w:rsidRPr="006D1017" w:rsidRDefault="006D1017" w:rsidP="006D1017">
            <w:pPr>
              <w:tabs>
                <w:tab w:val="right" w:leader="dot" w:pos="641"/>
              </w:tabs>
              <w:jc w:val="center"/>
              <w:rPr>
                <w:rFonts w:ascii="Calibri" w:hAnsi="Calibri" w:cs="Calibri"/>
                <w:sz w:val="10"/>
                <w:szCs w:val="10"/>
              </w:rPr>
            </w:pPr>
            <w:r w:rsidRPr="006D1017">
              <w:rPr>
                <w:rFonts w:ascii="Calibri" w:hAnsi="Calibri" w:cs="Calibri"/>
                <w:sz w:val="10"/>
                <w:szCs w:val="10"/>
              </w:rPr>
              <w:t>XXX</w:t>
            </w:r>
          </w:p>
        </w:tc>
        <w:tc>
          <w:tcPr>
            <w:tcW w:w="740" w:type="dxa"/>
            <w:tcBorders>
              <w:left w:val="single" w:sz="4" w:space="0" w:color="auto"/>
              <w:right w:val="single" w:sz="4" w:space="0" w:color="auto"/>
            </w:tcBorders>
          </w:tcPr>
          <w:p w14:paraId="6BE24E6B" w14:textId="77777777" w:rsidR="006D1017" w:rsidRPr="006D1017" w:rsidRDefault="006D1017" w:rsidP="006D1017">
            <w:pPr>
              <w:tabs>
                <w:tab w:val="right" w:leader="dot" w:pos="522"/>
              </w:tabs>
              <w:jc w:val="center"/>
              <w:rPr>
                <w:rFonts w:ascii="Calibri" w:hAnsi="Calibri" w:cs="Calibri"/>
                <w:sz w:val="10"/>
                <w:szCs w:val="10"/>
              </w:rPr>
            </w:pPr>
            <w:r w:rsidRPr="006D1017">
              <w:rPr>
                <w:rFonts w:ascii="Calibri" w:hAnsi="Calibri" w:cs="Calibri"/>
                <w:sz w:val="10"/>
                <w:szCs w:val="10"/>
              </w:rPr>
              <w:t>XXX</w:t>
            </w:r>
          </w:p>
        </w:tc>
        <w:tc>
          <w:tcPr>
            <w:tcW w:w="978" w:type="dxa"/>
            <w:tcBorders>
              <w:left w:val="single" w:sz="4" w:space="0" w:color="auto"/>
              <w:right w:val="single" w:sz="4" w:space="0" w:color="auto"/>
            </w:tcBorders>
          </w:tcPr>
          <w:p w14:paraId="63E75E19" w14:textId="77777777" w:rsidR="006D1017" w:rsidRPr="006D1017" w:rsidRDefault="006D1017" w:rsidP="006D1017">
            <w:pPr>
              <w:tabs>
                <w:tab w:val="right" w:leader="dot" w:pos="765"/>
              </w:tabs>
              <w:jc w:val="center"/>
              <w:rPr>
                <w:rFonts w:ascii="Calibri" w:hAnsi="Calibri" w:cs="Calibri"/>
                <w:sz w:val="10"/>
                <w:szCs w:val="10"/>
              </w:rPr>
            </w:pPr>
            <w:r w:rsidRPr="006D1017">
              <w:rPr>
                <w:rFonts w:ascii="Calibri" w:hAnsi="Calibri" w:cs="Calibri"/>
                <w:sz w:val="10"/>
                <w:szCs w:val="10"/>
              </w:rPr>
              <w:t>XXX</w:t>
            </w:r>
          </w:p>
        </w:tc>
        <w:tc>
          <w:tcPr>
            <w:tcW w:w="998" w:type="dxa"/>
            <w:tcBorders>
              <w:left w:val="single" w:sz="4" w:space="0" w:color="auto"/>
              <w:right w:val="single" w:sz="4" w:space="0" w:color="auto"/>
            </w:tcBorders>
          </w:tcPr>
          <w:p w14:paraId="3E11CF68" w14:textId="77777777" w:rsidR="006D1017" w:rsidRPr="006D1017" w:rsidRDefault="006D1017" w:rsidP="006D1017">
            <w:pPr>
              <w:tabs>
                <w:tab w:val="right" w:leader="dot" w:pos="783"/>
              </w:tabs>
              <w:jc w:val="center"/>
              <w:rPr>
                <w:rFonts w:ascii="Calibri" w:hAnsi="Calibri" w:cs="Calibri"/>
                <w:sz w:val="10"/>
                <w:szCs w:val="10"/>
              </w:rPr>
            </w:pPr>
            <w:r w:rsidRPr="006D1017">
              <w:rPr>
                <w:rFonts w:ascii="Calibri" w:hAnsi="Calibri" w:cs="Calibri"/>
                <w:sz w:val="10"/>
                <w:szCs w:val="10"/>
              </w:rPr>
              <w:t>XXX</w:t>
            </w:r>
          </w:p>
        </w:tc>
        <w:tc>
          <w:tcPr>
            <w:tcW w:w="753" w:type="dxa"/>
            <w:tcBorders>
              <w:left w:val="single" w:sz="4" w:space="0" w:color="auto"/>
              <w:right w:val="single" w:sz="4" w:space="0" w:color="auto"/>
            </w:tcBorders>
            <w:vAlign w:val="bottom"/>
          </w:tcPr>
          <w:p w14:paraId="4C4E98F4"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7E4EB01D"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13A7F768" w14:textId="77777777" w:rsidTr="00C97A03">
        <w:trPr>
          <w:cantSplit/>
          <w:trHeight w:val="130"/>
        </w:trPr>
        <w:tc>
          <w:tcPr>
            <w:tcW w:w="4137" w:type="dxa"/>
            <w:tcBorders>
              <w:left w:val="single" w:sz="4" w:space="0" w:color="auto"/>
              <w:right w:val="single" w:sz="4" w:space="0" w:color="auto"/>
            </w:tcBorders>
            <w:vAlign w:val="bottom"/>
          </w:tcPr>
          <w:p w14:paraId="165B368D"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8.2</w:t>
            </w:r>
            <w:r w:rsidRPr="006D1017">
              <w:rPr>
                <w:rFonts w:ascii="Calibri" w:hAnsi="Calibri" w:cs="Calibri"/>
                <w:sz w:val="10"/>
                <w:szCs w:val="10"/>
              </w:rPr>
              <w:tab/>
              <w:t>Expense of supreme lodge meetings(Fraternal Benefit Societies Only)</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444884E8" w14:textId="77777777" w:rsidR="006D1017" w:rsidRPr="006D1017" w:rsidRDefault="006D1017" w:rsidP="006D1017">
            <w:pPr>
              <w:tabs>
                <w:tab w:val="right" w:leader="dot" w:pos="702"/>
              </w:tabs>
              <w:jc w:val="center"/>
              <w:rPr>
                <w:rFonts w:ascii="Calibri" w:hAnsi="Calibri" w:cs="Calibri"/>
                <w:sz w:val="10"/>
                <w:szCs w:val="10"/>
              </w:rPr>
            </w:pPr>
            <w:r w:rsidRPr="006D1017">
              <w:rPr>
                <w:rFonts w:ascii="Calibri" w:hAnsi="Calibri" w:cs="Calibri"/>
                <w:sz w:val="10"/>
                <w:szCs w:val="10"/>
              </w:rPr>
              <w:t>XXX</w:t>
            </w:r>
          </w:p>
        </w:tc>
        <w:tc>
          <w:tcPr>
            <w:tcW w:w="936" w:type="dxa"/>
            <w:tcBorders>
              <w:left w:val="single" w:sz="4" w:space="0" w:color="auto"/>
              <w:right w:val="single" w:sz="4" w:space="0" w:color="auto"/>
            </w:tcBorders>
          </w:tcPr>
          <w:p w14:paraId="2D1F8F46" w14:textId="77777777" w:rsidR="006D1017" w:rsidRPr="006D1017" w:rsidRDefault="006D1017" w:rsidP="006D1017">
            <w:pPr>
              <w:tabs>
                <w:tab w:val="right" w:leader="dot" w:pos="641"/>
              </w:tabs>
              <w:jc w:val="center"/>
              <w:rPr>
                <w:rFonts w:ascii="Calibri" w:hAnsi="Calibri" w:cs="Calibri"/>
                <w:sz w:val="10"/>
                <w:szCs w:val="10"/>
              </w:rPr>
            </w:pPr>
            <w:r w:rsidRPr="006D1017">
              <w:rPr>
                <w:rFonts w:ascii="Calibri" w:hAnsi="Calibri" w:cs="Calibri"/>
                <w:sz w:val="10"/>
                <w:szCs w:val="10"/>
              </w:rPr>
              <w:t>XXX</w:t>
            </w:r>
          </w:p>
        </w:tc>
        <w:tc>
          <w:tcPr>
            <w:tcW w:w="740" w:type="dxa"/>
            <w:tcBorders>
              <w:left w:val="single" w:sz="4" w:space="0" w:color="auto"/>
              <w:right w:val="single" w:sz="4" w:space="0" w:color="auto"/>
            </w:tcBorders>
          </w:tcPr>
          <w:p w14:paraId="2EC845D9" w14:textId="77777777" w:rsidR="006D1017" w:rsidRPr="006D1017" w:rsidRDefault="006D1017" w:rsidP="006D1017">
            <w:pPr>
              <w:tabs>
                <w:tab w:val="right" w:leader="dot" w:pos="522"/>
              </w:tabs>
              <w:jc w:val="center"/>
              <w:rPr>
                <w:rFonts w:ascii="Calibri" w:hAnsi="Calibri" w:cs="Calibri"/>
                <w:sz w:val="10"/>
                <w:szCs w:val="10"/>
              </w:rPr>
            </w:pPr>
            <w:r w:rsidRPr="006D1017">
              <w:rPr>
                <w:rFonts w:ascii="Calibri" w:hAnsi="Calibri" w:cs="Calibri"/>
                <w:sz w:val="10"/>
                <w:szCs w:val="10"/>
              </w:rPr>
              <w:t>XXX</w:t>
            </w:r>
          </w:p>
        </w:tc>
        <w:tc>
          <w:tcPr>
            <w:tcW w:w="978" w:type="dxa"/>
            <w:tcBorders>
              <w:left w:val="single" w:sz="4" w:space="0" w:color="auto"/>
              <w:right w:val="single" w:sz="4" w:space="0" w:color="auto"/>
            </w:tcBorders>
          </w:tcPr>
          <w:p w14:paraId="542C725E" w14:textId="77777777" w:rsidR="006D1017" w:rsidRPr="006D1017" w:rsidRDefault="006D1017" w:rsidP="006D1017">
            <w:pPr>
              <w:tabs>
                <w:tab w:val="right" w:leader="dot" w:pos="765"/>
              </w:tabs>
              <w:jc w:val="center"/>
              <w:rPr>
                <w:rFonts w:ascii="Calibri" w:hAnsi="Calibri" w:cs="Calibri"/>
                <w:sz w:val="10"/>
                <w:szCs w:val="10"/>
              </w:rPr>
            </w:pPr>
            <w:r w:rsidRPr="006D1017">
              <w:rPr>
                <w:rFonts w:ascii="Calibri" w:hAnsi="Calibri" w:cs="Calibri"/>
                <w:sz w:val="10"/>
                <w:szCs w:val="10"/>
              </w:rPr>
              <w:t>XXX</w:t>
            </w:r>
          </w:p>
        </w:tc>
        <w:tc>
          <w:tcPr>
            <w:tcW w:w="998" w:type="dxa"/>
            <w:tcBorders>
              <w:left w:val="single" w:sz="4" w:space="0" w:color="auto"/>
              <w:right w:val="single" w:sz="4" w:space="0" w:color="auto"/>
            </w:tcBorders>
          </w:tcPr>
          <w:p w14:paraId="482C6680" w14:textId="77777777" w:rsidR="006D1017" w:rsidRPr="006D1017" w:rsidRDefault="006D1017" w:rsidP="006D1017">
            <w:pPr>
              <w:tabs>
                <w:tab w:val="right" w:leader="dot" w:pos="783"/>
              </w:tabs>
              <w:jc w:val="center"/>
              <w:rPr>
                <w:rFonts w:ascii="Calibri" w:hAnsi="Calibri" w:cs="Calibri"/>
                <w:sz w:val="10"/>
                <w:szCs w:val="10"/>
              </w:rPr>
            </w:pPr>
            <w:r w:rsidRPr="006D1017">
              <w:rPr>
                <w:rFonts w:ascii="Calibri" w:hAnsi="Calibri" w:cs="Calibri"/>
                <w:sz w:val="10"/>
                <w:szCs w:val="10"/>
              </w:rPr>
              <w:t>XXX</w:t>
            </w:r>
          </w:p>
        </w:tc>
        <w:tc>
          <w:tcPr>
            <w:tcW w:w="753" w:type="dxa"/>
            <w:tcBorders>
              <w:left w:val="single" w:sz="4" w:space="0" w:color="auto"/>
              <w:right w:val="single" w:sz="4" w:space="0" w:color="auto"/>
            </w:tcBorders>
            <w:vAlign w:val="bottom"/>
          </w:tcPr>
          <w:p w14:paraId="6A651AFB"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43C91142"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4619E513" w14:textId="77777777" w:rsidTr="00C97A03">
        <w:trPr>
          <w:cantSplit/>
          <w:trHeight w:val="130"/>
        </w:trPr>
        <w:tc>
          <w:tcPr>
            <w:tcW w:w="4137" w:type="dxa"/>
            <w:tcBorders>
              <w:left w:val="single" w:sz="4" w:space="0" w:color="auto"/>
              <w:right w:val="single" w:sz="4" w:space="0" w:color="auto"/>
            </w:tcBorders>
            <w:vAlign w:val="bottom"/>
          </w:tcPr>
          <w:p w14:paraId="2DCB0FDF"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9.1</w:t>
            </w:r>
            <w:r w:rsidRPr="006D1017">
              <w:rPr>
                <w:rFonts w:ascii="Calibri" w:hAnsi="Calibri" w:cs="Calibri"/>
                <w:sz w:val="10"/>
                <w:szCs w:val="10"/>
              </w:rPr>
              <w:tab/>
              <w:t>Real estate expenses</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622CB59A"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683FBBBF"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70127051"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0E6BBCC7"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5635E0C1"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6BFC2A5F"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43F26BAF"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3C962D0D" w14:textId="77777777" w:rsidTr="00C97A03">
        <w:trPr>
          <w:cantSplit/>
          <w:trHeight w:val="130"/>
        </w:trPr>
        <w:tc>
          <w:tcPr>
            <w:tcW w:w="4137" w:type="dxa"/>
            <w:tcBorders>
              <w:left w:val="single" w:sz="4" w:space="0" w:color="auto"/>
              <w:right w:val="single" w:sz="4" w:space="0" w:color="auto"/>
            </w:tcBorders>
            <w:vAlign w:val="bottom"/>
          </w:tcPr>
          <w:p w14:paraId="6A75F533"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9.2</w:t>
            </w:r>
            <w:r w:rsidRPr="006D1017">
              <w:rPr>
                <w:rFonts w:ascii="Calibri" w:hAnsi="Calibri" w:cs="Calibri"/>
                <w:sz w:val="10"/>
                <w:szCs w:val="10"/>
              </w:rPr>
              <w:tab/>
              <w:t>Investment expenses not included elsewhere</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4A4C8390"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74600393"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22761D8F"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2858B3DE"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DF918F9"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083FF3AF"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1874315B"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13476F2" w14:textId="77777777" w:rsidTr="00C97A03">
        <w:trPr>
          <w:cantSplit/>
          <w:trHeight w:val="130"/>
        </w:trPr>
        <w:tc>
          <w:tcPr>
            <w:tcW w:w="4137" w:type="dxa"/>
            <w:tcBorders>
              <w:left w:val="single" w:sz="4" w:space="0" w:color="auto"/>
              <w:right w:val="single" w:sz="4" w:space="0" w:color="auto"/>
            </w:tcBorders>
            <w:vAlign w:val="bottom"/>
          </w:tcPr>
          <w:p w14:paraId="684B2004"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9.3</w:t>
            </w:r>
            <w:r w:rsidRPr="006D1017">
              <w:rPr>
                <w:rFonts w:ascii="Calibri" w:hAnsi="Calibri" w:cs="Calibri"/>
                <w:sz w:val="10"/>
                <w:szCs w:val="10"/>
              </w:rPr>
              <w:tab/>
              <w:t>Aggregate write-ins for expenses</w:t>
            </w:r>
            <w:r w:rsidRPr="006D1017">
              <w:rPr>
                <w:rFonts w:ascii="Calibri" w:hAnsi="Calibri" w:cs="Calibri"/>
                <w:sz w:val="10"/>
                <w:szCs w:val="10"/>
              </w:rPr>
              <w:tab/>
            </w:r>
          </w:p>
        </w:tc>
        <w:tc>
          <w:tcPr>
            <w:tcW w:w="831" w:type="dxa"/>
            <w:tcBorders>
              <w:left w:val="single" w:sz="4" w:space="0" w:color="auto"/>
              <w:bottom w:val="single" w:sz="4" w:space="0" w:color="auto"/>
              <w:right w:val="single" w:sz="4" w:space="0" w:color="auto"/>
            </w:tcBorders>
            <w:vAlign w:val="bottom"/>
          </w:tcPr>
          <w:p w14:paraId="2518208E" w14:textId="77777777" w:rsidR="006D1017" w:rsidRPr="006D1017" w:rsidRDefault="006D1017" w:rsidP="006D1017">
            <w:pPr>
              <w:tabs>
                <w:tab w:val="right" w:leader="dot" w:pos="702"/>
              </w:tabs>
              <w:rPr>
                <w:rFonts w:ascii="Calibri" w:hAnsi="Calibri" w:cs="Calibri"/>
                <w:sz w:val="10"/>
                <w:szCs w:val="10"/>
              </w:rPr>
            </w:pPr>
          </w:p>
        </w:tc>
        <w:tc>
          <w:tcPr>
            <w:tcW w:w="936" w:type="dxa"/>
            <w:tcBorders>
              <w:left w:val="single" w:sz="4" w:space="0" w:color="auto"/>
              <w:bottom w:val="single" w:sz="4" w:space="0" w:color="auto"/>
              <w:right w:val="single" w:sz="4" w:space="0" w:color="auto"/>
            </w:tcBorders>
            <w:vAlign w:val="bottom"/>
          </w:tcPr>
          <w:p w14:paraId="29A5BF07" w14:textId="77777777" w:rsidR="006D1017" w:rsidRPr="006D1017" w:rsidRDefault="006D1017" w:rsidP="006D1017">
            <w:pPr>
              <w:tabs>
                <w:tab w:val="right" w:leader="dot" w:pos="641"/>
              </w:tabs>
              <w:rPr>
                <w:rFonts w:ascii="Calibri" w:hAnsi="Calibri" w:cs="Calibri"/>
                <w:sz w:val="10"/>
                <w:szCs w:val="10"/>
              </w:rPr>
            </w:pPr>
          </w:p>
        </w:tc>
        <w:tc>
          <w:tcPr>
            <w:tcW w:w="740" w:type="dxa"/>
            <w:tcBorders>
              <w:left w:val="single" w:sz="4" w:space="0" w:color="auto"/>
              <w:bottom w:val="single" w:sz="4" w:space="0" w:color="auto"/>
              <w:right w:val="single" w:sz="4" w:space="0" w:color="auto"/>
            </w:tcBorders>
            <w:vAlign w:val="bottom"/>
          </w:tcPr>
          <w:p w14:paraId="569E4868" w14:textId="77777777" w:rsidR="006D1017" w:rsidRPr="006D1017" w:rsidRDefault="006D1017" w:rsidP="006D1017">
            <w:pPr>
              <w:tabs>
                <w:tab w:val="right" w:leader="dot" w:pos="522"/>
              </w:tabs>
              <w:rPr>
                <w:rFonts w:ascii="Calibri" w:hAnsi="Calibri" w:cs="Calibri"/>
                <w:sz w:val="10"/>
                <w:szCs w:val="10"/>
              </w:rPr>
            </w:pPr>
          </w:p>
        </w:tc>
        <w:tc>
          <w:tcPr>
            <w:tcW w:w="978" w:type="dxa"/>
            <w:tcBorders>
              <w:left w:val="single" w:sz="4" w:space="0" w:color="auto"/>
              <w:bottom w:val="single" w:sz="4" w:space="0" w:color="auto"/>
              <w:right w:val="single" w:sz="4" w:space="0" w:color="auto"/>
            </w:tcBorders>
            <w:vAlign w:val="bottom"/>
          </w:tcPr>
          <w:p w14:paraId="114CA7F5" w14:textId="77777777" w:rsidR="006D1017" w:rsidRPr="006D1017" w:rsidRDefault="006D1017" w:rsidP="006D1017">
            <w:pPr>
              <w:tabs>
                <w:tab w:val="right" w:leader="dot" w:pos="765"/>
              </w:tabs>
              <w:rPr>
                <w:rFonts w:ascii="Calibri" w:hAnsi="Calibri" w:cs="Calibri"/>
                <w:sz w:val="10"/>
                <w:szCs w:val="10"/>
              </w:rPr>
            </w:pPr>
          </w:p>
        </w:tc>
        <w:tc>
          <w:tcPr>
            <w:tcW w:w="998" w:type="dxa"/>
            <w:tcBorders>
              <w:left w:val="single" w:sz="4" w:space="0" w:color="auto"/>
              <w:bottom w:val="single" w:sz="4" w:space="0" w:color="auto"/>
              <w:right w:val="single" w:sz="4" w:space="0" w:color="auto"/>
            </w:tcBorders>
            <w:vAlign w:val="bottom"/>
          </w:tcPr>
          <w:p w14:paraId="44D4243E" w14:textId="77777777" w:rsidR="006D1017" w:rsidRPr="006D1017" w:rsidRDefault="006D1017" w:rsidP="006D1017">
            <w:pPr>
              <w:tabs>
                <w:tab w:val="right" w:leader="dot" w:pos="783"/>
              </w:tabs>
              <w:rPr>
                <w:rFonts w:ascii="Calibri" w:hAnsi="Calibri" w:cs="Calibri"/>
                <w:sz w:val="10"/>
                <w:szCs w:val="10"/>
              </w:rPr>
            </w:pPr>
          </w:p>
        </w:tc>
        <w:tc>
          <w:tcPr>
            <w:tcW w:w="753" w:type="dxa"/>
            <w:tcBorders>
              <w:left w:val="single" w:sz="4" w:space="0" w:color="auto"/>
              <w:bottom w:val="single" w:sz="4" w:space="0" w:color="auto"/>
              <w:right w:val="single" w:sz="4" w:space="0" w:color="auto"/>
            </w:tcBorders>
            <w:vAlign w:val="bottom"/>
          </w:tcPr>
          <w:p w14:paraId="197F27E2" w14:textId="77777777" w:rsidR="006D1017" w:rsidRPr="006D1017" w:rsidRDefault="006D1017" w:rsidP="006D1017">
            <w:pPr>
              <w:tabs>
                <w:tab w:val="right" w:leader="dot" w:pos="533"/>
              </w:tabs>
              <w:rPr>
                <w:rFonts w:ascii="Calibri" w:hAnsi="Calibri" w:cs="Calibri"/>
                <w:sz w:val="10"/>
                <w:szCs w:val="10"/>
              </w:rPr>
            </w:pPr>
          </w:p>
        </w:tc>
        <w:tc>
          <w:tcPr>
            <w:tcW w:w="707" w:type="dxa"/>
            <w:tcBorders>
              <w:left w:val="single" w:sz="4" w:space="0" w:color="auto"/>
              <w:bottom w:val="single" w:sz="4" w:space="0" w:color="auto"/>
              <w:right w:val="single" w:sz="4" w:space="0" w:color="auto"/>
            </w:tcBorders>
            <w:vAlign w:val="bottom"/>
          </w:tcPr>
          <w:p w14:paraId="3E29B5E9" w14:textId="77777777" w:rsidR="006D1017" w:rsidRPr="006D1017" w:rsidRDefault="006D1017" w:rsidP="006D1017">
            <w:pPr>
              <w:tabs>
                <w:tab w:val="right" w:leader="dot" w:pos="499"/>
              </w:tabs>
              <w:rPr>
                <w:rFonts w:ascii="Calibri" w:hAnsi="Calibri" w:cs="Calibri"/>
                <w:sz w:val="10"/>
                <w:szCs w:val="10"/>
              </w:rPr>
            </w:pPr>
          </w:p>
        </w:tc>
      </w:tr>
      <w:tr w:rsidR="006D1017" w:rsidRPr="006D1017" w14:paraId="1CC82DFF" w14:textId="77777777" w:rsidTr="00C97A03">
        <w:trPr>
          <w:cantSplit/>
          <w:trHeight w:val="130"/>
        </w:trPr>
        <w:tc>
          <w:tcPr>
            <w:tcW w:w="4137" w:type="dxa"/>
            <w:tcBorders>
              <w:left w:val="single" w:sz="4" w:space="0" w:color="auto"/>
              <w:right w:val="single" w:sz="4" w:space="0" w:color="auto"/>
            </w:tcBorders>
            <w:vAlign w:val="bottom"/>
          </w:tcPr>
          <w:p w14:paraId="34C410CF"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10.</w:t>
            </w:r>
            <w:r w:rsidRPr="006D1017">
              <w:rPr>
                <w:rFonts w:ascii="Calibri" w:hAnsi="Calibri" w:cs="Calibri"/>
                <w:sz w:val="10"/>
                <w:szCs w:val="10"/>
              </w:rPr>
              <w:tab/>
              <w:t>General expenses incurred</w:t>
            </w:r>
            <w:r w:rsidRPr="006D1017">
              <w:rPr>
                <w:rFonts w:ascii="Calibri" w:hAnsi="Calibri" w:cs="Calibri"/>
                <w:sz w:val="10"/>
                <w:szCs w:val="10"/>
              </w:rPr>
              <w:tab/>
            </w:r>
          </w:p>
        </w:tc>
        <w:tc>
          <w:tcPr>
            <w:tcW w:w="831" w:type="dxa"/>
            <w:tcBorders>
              <w:top w:val="single" w:sz="4" w:space="0" w:color="auto"/>
              <w:left w:val="single" w:sz="4" w:space="0" w:color="auto"/>
              <w:right w:val="single" w:sz="4" w:space="0" w:color="auto"/>
            </w:tcBorders>
            <w:vAlign w:val="bottom"/>
          </w:tcPr>
          <w:p w14:paraId="60C5A871"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top w:val="single" w:sz="4" w:space="0" w:color="auto"/>
              <w:left w:val="single" w:sz="4" w:space="0" w:color="auto"/>
              <w:right w:val="single" w:sz="4" w:space="0" w:color="auto"/>
            </w:tcBorders>
            <w:vAlign w:val="bottom"/>
          </w:tcPr>
          <w:p w14:paraId="19DBEFB0"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top w:val="single" w:sz="4" w:space="0" w:color="auto"/>
              <w:left w:val="single" w:sz="4" w:space="0" w:color="auto"/>
              <w:right w:val="single" w:sz="4" w:space="0" w:color="auto"/>
            </w:tcBorders>
            <w:vAlign w:val="bottom"/>
          </w:tcPr>
          <w:p w14:paraId="2586F759"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top w:val="single" w:sz="4" w:space="0" w:color="auto"/>
              <w:left w:val="single" w:sz="4" w:space="0" w:color="auto"/>
              <w:right w:val="single" w:sz="4" w:space="0" w:color="auto"/>
            </w:tcBorders>
            <w:vAlign w:val="bottom"/>
          </w:tcPr>
          <w:p w14:paraId="45CBE4F4"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top w:val="single" w:sz="4" w:space="0" w:color="auto"/>
              <w:left w:val="single" w:sz="4" w:space="0" w:color="auto"/>
              <w:right w:val="single" w:sz="4" w:space="0" w:color="auto"/>
            </w:tcBorders>
            <w:vAlign w:val="bottom"/>
          </w:tcPr>
          <w:p w14:paraId="3A1B3364"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top w:val="single" w:sz="4" w:space="0" w:color="auto"/>
              <w:left w:val="single" w:sz="4" w:space="0" w:color="auto"/>
              <w:right w:val="single" w:sz="4" w:space="0" w:color="auto"/>
            </w:tcBorders>
            <w:vAlign w:val="bottom"/>
          </w:tcPr>
          <w:p w14:paraId="408F597F"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(b)</w:t>
            </w:r>
            <w:r w:rsidRPr="006D1017">
              <w:rPr>
                <w:rFonts w:ascii="Calibri" w:hAnsi="Calibri" w:cs="Calibri"/>
                <w:sz w:val="10"/>
                <w:szCs w:val="10"/>
              </w:rPr>
              <w:tab/>
            </w:r>
          </w:p>
        </w:tc>
        <w:tc>
          <w:tcPr>
            <w:tcW w:w="707" w:type="dxa"/>
            <w:tcBorders>
              <w:top w:val="single" w:sz="4" w:space="0" w:color="auto"/>
              <w:left w:val="single" w:sz="4" w:space="0" w:color="auto"/>
              <w:right w:val="single" w:sz="4" w:space="0" w:color="auto"/>
            </w:tcBorders>
            <w:vAlign w:val="bottom"/>
          </w:tcPr>
          <w:p w14:paraId="566932A1"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w:t>
            </w:r>
            <w:r w:rsidRPr="006D1017">
              <w:rPr>
                <w:rFonts w:ascii="Calibri" w:hAnsi="Calibri" w:cs="Calibri"/>
                <w:sz w:val="10"/>
                <w:szCs w:val="10"/>
              </w:rPr>
              <w:tab/>
            </w:r>
          </w:p>
        </w:tc>
      </w:tr>
      <w:tr w:rsidR="006D1017" w:rsidRPr="006D1017" w14:paraId="06F38B11" w14:textId="77777777" w:rsidTr="00C97A03">
        <w:trPr>
          <w:cantSplit/>
          <w:trHeight w:val="130"/>
        </w:trPr>
        <w:tc>
          <w:tcPr>
            <w:tcW w:w="4137" w:type="dxa"/>
            <w:tcBorders>
              <w:left w:val="single" w:sz="4" w:space="0" w:color="auto"/>
              <w:right w:val="single" w:sz="4" w:space="0" w:color="auto"/>
            </w:tcBorders>
            <w:vAlign w:val="bottom"/>
          </w:tcPr>
          <w:p w14:paraId="46994B81"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11.</w:t>
            </w:r>
            <w:r w:rsidRPr="006D1017">
              <w:rPr>
                <w:rFonts w:ascii="Calibri" w:hAnsi="Calibri" w:cs="Calibri"/>
                <w:sz w:val="10"/>
                <w:szCs w:val="10"/>
              </w:rPr>
              <w:tab/>
              <w:t>General expenses unpaid December 31, prior year</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01F272BA"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4D27FB66"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11E449E2"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7DF314B3"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716E20AB"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28E833E3"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6F1B575D"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5D0A36AF" w14:textId="77777777" w:rsidTr="00C97A03">
        <w:trPr>
          <w:cantSplit/>
          <w:trHeight w:val="130"/>
        </w:trPr>
        <w:tc>
          <w:tcPr>
            <w:tcW w:w="4137" w:type="dxa"/>
            <w:tcBorders>
              <w:left w:val="single" w:sz="4" w:space="0" w:color="auto"/>
              <w:right w:val="single" w:sz="4" w:space="0" w:color="auto"/>
            </w:tcBorders>
            <w:vAlign w:val="bottom"/>
          </w:tcPr>
          <w:p w14:paraId="482ABD74"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12.</w:t>
            </w:r>
            <w:r w:rsidRPr="006D1017">
              <w:rPr>
                <w:rFonts w:ascii="Calibri" w:hAnsi="Calibri" w:cs="Calibri"/>
                <w:sz w:val="10"/>
                <w:szCs w:val="10"/>
              </w:rPr>
              <w:tab/>
              <w:t>General expenses unpaid December 31, current year</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2AB2E069"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2B57EABF"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66D5699E"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2441B023"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070EEB1C"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625E5415"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57CC8B56"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6B740CC" w14:textId="77777777" w:rsidTr="00C97A03">
        <w:trPr>
          <w:cantSplit/>
          <w:trHeight w:val="130"/>
        </w:trPr>
        <w:tc>
          <w:tcPr>
            <w:tcW w:w="4137" w:type="dxa"/>
            <w:tcBorders>
              <w:left w:val="single" w:sz="4" w:space="0" w:color="auto"/>
              <w:right w:val="single" w:sz="4" w:space="0" w:color="auto"/>
            </w:tcBorders>
            <w:vAlign w:val="bottom"/>
          </w:tcPr>
          <w:p w14:paraId="6BE0CC9C"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13.</w:t>
            </w:r>
            <w:r w:rsidRPr="006D1017">
              <w:rPr>
                <w:rFonts w:ascii="Calibri" w:hAnsi="Calibri" w:cs="Calibri"/>
                <w:sz w:val="10"/>
                <w:szCs w:val="10"/>
              </w:rPr>
              <w:tab/>
              <w:t>Amounts receivable relating to uninsured plans, prior year</w:t>
            </w:r>
            <w:r w:rsidRPr="006D1017">
              <w:rPr>
                <w:rFonts w:ascii="Calibri" w:hAnsi="Calibri" w:cs="Calibri"/>
                <w:sz w:val="10"/>
                <w:szCs w:val="10"/>
              </w:rPr>
              <w:tab/>
            </w:r>
          </w:p>
        </w:tc>
        <w:tc>
          <w:tcPr>
            <w:tcW w:w="831" w:type="dxa"/>
            <w:tcBorders>
              <w:left w:val="single" w:sz="4" w:space="0" w:color="auto"/>
              <w:right w:val="single" w:sz="4" w:space="0" w:color="auto"/>
            </w:tcBorders>
            <w:vAlign w:val="bottom"/>
          </w:tcPr>
          <w:p w14:paraId="2A16723C"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left w:val="single" w:sz="4" w:space="0" w:color="auto"/>
              <w:right w:val="single" w:sz="4" w:space="0" w:color="auto"/>
            </w:tcBorders>
            <w:vAlign w:val="bottom"/>
          </w:tcPr>
          <w:p w14:paraId="3A29417D"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left w:val="single" w:sz="4" w:space="0" w:color="auto"/>
              <w:right w:val="single" w:sz="4" w:space="0" w:color="auto"/>
            </w:tcBorders>
            <w:vAlign w:val="bottom"/>
          </w:tcPr>
          <w:p w14:paraId="5BC21C25" w14:textId="77777777" w:rsidR="006D1017" w:rsidRPr="006D1017" w:rsidRDefault="006D1017" w:rsidP="006D1017">
            <w:pPr>
              <w:tabs>
                <w:tab w:val="right" w:leader="dot" w:pos="522"/>
              </w:tabs>
              <w:rPr>
                <w:rFonts w:ascii="Calibri" w:hAnsi="Calibri" w:cs="Calibri"/>
                <w:sz w:val="10"/>
                <w:szCs w:val="10"/>
              </w:rPr>
            </w:pPr>
            <w:r w:rsidRPr="006D1017">
              <w:rPr>
                <w:rFonts w:ascii="Calibri" w:hAnsi="Calibri" w:cs="Calibri"/>
                <w:sz w:val="10"/>
                <w:szCs w:val="10"/>
              </w:rPr>
              <w:tab/>
            </w:r>
          </w:p>
        </w:tc>
        <w:tc>
          <w:tcPr>
            <w:tcW w:w="978" w:type="dxa"/>
            <w:tcBorders>
              <w:left w:val="single" w:sz="4" w:space="0" w:color="auto"/>
              <w:right w:val="single" w:sz="4" w:space="0" w:color="auto"/>
            </w:tcBorders>
            <w:vAlign w:val="bottom"/>
          </w:tcPr>
          <w:p w14:paraId="40BE9913" w14:textId="77777777" w:rsidR="006D1017" w:rsidRPr="006D1017" w:rsidRDefault="006D1017" w:rsidP="006D1017">
            <w:pPr>
              <w:tabs>
                <w:tab w:val="right" w:leader="dot" w:pos="765"/>
              </w:tabs>
              <w:rPr>
                <w:rFonts w:ascii="Calibri" w:hAnsi="Calibri" w:cs="Calibri"/>
                <w:sz w:val="10"/>
                <w:szCs w:val="10"/>
              </w:rPr>
            </w:pPr>
            <w:r w:rsidRPr="006D1017">
              <w:rPr>
                <w:rFonts w:ascii="Calibri" w:hAnsi="Calibri" w:cs="Calibri"/>
                <w:sz w:val="10"/>
                <w:szCs w:val="10"/>
              </w:rPr>
              <w:tab/>
            </w:r>
          </w:p>
        </w:tc>
        <w:tc>
          <w:tcPr>
            <w:tcW w:w="998" w:type="dxa"/>
            <w:tcBorders>
              <w:left w:val="single" w:sz="4" w:space="0" w:color="auto"/>
              <w:right w:val="single" w:sz="4" w:space="0" w:color="auto"/>
            </w:tcBorders>
            <w:vAlign w:val="bottom"/>
          </w:tcPr>
          <w:p w14:paraId="6B033B60"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left w:val="single" w:sz="4" w:space="0" w:color="auto"/>
              <w:right w:val="single" w:sz="4" w:space="0" w:color="auto"/>
            </w:tcBorders>
            <w:vAlign w:val="bottom"/>
          </w:tcPr>
          <w:p w14:paraId="7609CB08"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left w:val="single" w:sz="4" w:space="0" w:color="auto"/>
              <w:right w:val="single" w:sz="4" w:space="0" w:color="auto"/>
            </w:tcBorders>
            <w:vAlign w:val="bottom"/>
          </w:tcPr>
          <w:p w14:paraId="70BEE72B"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00551BB4" w14:textId="77777777" w:rsidTr="00C97A03">
        <w:trPr>
          <w:cantSplit/>
          <w:trHeight w:val="130"/>
        </w:trPr>
        <w:tc>
          <w:tcPr>
            <w:tcW w:w="4137" w:type="dxa"/>
            <w:tcBorders>
              <w:left w:val="single" w:sz="4" w:space="0" w:color="auto"/>
              <w:right w:val="single" w:sz="4" w:space="0" w:color="auto"/>
            </w:tcBorders>
            <w:vAlign w:val="bottom"/>
          </w:tcPr>
          <w:p w14:paraId="1F3DCCC5"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14.</w:t>
            </w:r>
            <w:r w:rsidRPr="006D1017">
              <w:rPr>
                <w:rFonts w:ascii="Calibri" w:hAnsi="Calibri" w:cs="Calibri"/>
                <w:sz w:val="10"/>
                <w:szCs w:val="10"/>
              </w:rPr>
              <w:tab/>
              <w:t>Amounts receivable relating to uninsured plans, current year</w:t>
            </w:r>
            <w:r w:rsidRPr="006D1017">
              <w:rPr>
                <w:rFonts w:ascii="Calibri" w:hAnsi="Calibri" w:cs="Calibri"/>
                <w:sz w:val="10"/>
                <w:szCs w:val="10"/>
              </w:rPr>
              <w:tab/>
            </w:r>
          </w:p>
        </w:tc>
        <w:tc>
          <w:tcPr>
            <w:tcW w:w="831" w:type="dxa"/>
            <w:tcBorders>
              <w:left w:val="single" w:sz="4" w:space="0" w:color="auto"/>
              <w:bottom w:val="single" w:sz="4" w:space="0" w:color="auto"/>
              <w:right w:val="single" w:sz="4" w:space="0" w:color="auto"/>
            </w:tcBorders>
            <w:vAlign w:val="bottom"/>
          </w:tcPr>
          <w:p w14:paraId="20E5624F" w14:textId="77777777" w:rsidR="006D1017" w:rsidRPr="006D1017" w:rsidRDefault="006D1017" w:rsidP="006D1017">
            <w:pPr>
              <w:tabs>
                <w:tab w:val="right" w:leader="dot" w:pos="702"/>
              </w:tabs>
              <w:rPr>
                <w:rFonts w:ascii="Calibri" w:hAnsi="Calibri" w:cs="Calibri"/>
                <w:sz w:val="10"/>
                <w:szCs w:val="10"/>
              </w:rPr>
            </w:pPr>
          </w:p>
        </w:tc>
        <w:tc>
          <w:tcPr>
            <w:tcW w:w="936" w:type="dxa"/>
            <w:tcBorders>
              <w:left w:val="single" w:sz="4" w:space="0" w:color="auto"/>
              <w:bottom w:val="single" w:sz="4" w:space="0" w:color="auto"/>
              <w:right w:val="single" w:sz="4" w:space="0" w:color="auto"/>
            </w:tcBorders>
            <w:vAlign w:val="bottom"/>
          </w:tcPr>
          <w:p w14:paraId="1AF921C8" w14:textId="77777777" w:rsidR="006D1017" w:rsidRPr="006D1017" w:rsidRDefault="006D1017" w:rsidP="006D1017">
            <w:pPr>
              <w:tabs>
                <w:tab w:val="right" w:leader="dot" w:pos="641"/>
              </w:tabs>
              <w:rPr>
                <w:rFonts w:ascii="Calibri" w:hAnsi="Calibri" w:cs="Calibri"/>
                <w:sz w:val="10"/>
                <w:szCs w:val="10"/>
              </w:rPr>
            </w:pPr>
          </w:p>
        </w:tc>
        <w:tc>
          <w:tcPr>
            <w:tcW w:w="740" w:type="dxa"/>
            <w:tcBorders>
              <w:left w:val="single" w:sz="4" w:space="0" w:color="auto"/>
              <w:bottom w:val="single" w:sz="4" w:space="0" w:color="auto"/>
              <w:right w:val="single" w:sz="4" w:space="0" w:color="auto"/>
            </w:tcBorders>
            <w:vAlign w:val="bottom"/>
          </w:tcPr>
          <w:p w14:paraId="6291A828" w14:textId="77777777" w:rsidR="006D1017" w:rsidRPr="006D1017" w:rsidRDefault="006D1017" w:rsidP="006D1017">
            <w:pPr>
              <w:tabs>
                <w:tab w:val="right" w:leader="dot" w:pos="522"/>
              </w:tabs>
              <w:rPr>
                <w:rFonts w:ascii="Calibri" w:hAnsi="Calibri" w:cs="Calibri"/>
                <w:sz w:val="10"/>
                <w:szCs w:val="10"/>
              </w:rPr>
            </w:pPr>
          </w:p>
        </w:tc>
        <w:tc>
          <w:tcPr>
            <w:tcW w:w="978" w:type="dxa"/>
            <w:tcBorders>
              <w:left w:val="single" w:sz="4" w:space="0" w:color="auto"/>
              <w:bottom w:val="single" w:sz="4" w:space="0" w:color="auto"/>
              <w:right w:val="single" w:sz="4" w:space="0" w:color="auto"/>
            </w:tcBorders>
            <w:vAlign w:val="bottom"/>
          </w:tcPr>
          <w:p w14:paraId="08ECF0B5" w14:textId="77777777" w:rsidR="006D1017" w:rsidRPr="006D1017" w:rsidRDefault="006D1017" w:rsidP="006D1017">
            <w:pPr>
              <w:tabs>
                <w:tab w:val="right" w:leader="dot" w:pos="765"/>
              </w:tabs>
              <w:rPr>
                <w:rFonts w:ascii="Calibri" w:hAnsi="Calibri" w:cs="Calibri"/>
                <w:sz w:val="10"/>
                <w:szCs w:val="10"/>
              </w:rPr>
            </w:pPr>
          </w:p>
        </w:tc>
        <w:tc>
          <w:tcPr>
            <w:tcW w:w="998" w:type="dxa"/>
            <w:tcBorders>
              <w:left w:val="single" w:sz="4" w:space="0" w:color="auto"/>
              <w:bottom w:val="single" w:sz="4" w:space="0" w:color="auto"/>
              <w:right w:val="single" w:sz="4" w:space="0" w:color="auto"/>
            </w:tcBorders>
            <w:vAlign w:val="bottom"/>
          </w:tcPr>
          <w:p w14:paraId="04DB11FF" w14:textId="77777777" w:rsidR="006D1017" w:rsidRPr="006D1017" w:rsidRDefault="006D1017" w:rsidP="006D1017">
            <w:pPr>
              <w:tabs>
                <w:tab w:val="right" w:leader="dot" w:pos="783"/>
              </w:tabs>
              <w:rPr>
                <w:rFonts w:ascii="Calibri" w:hAnsi="Calibri" w:cs="Calibri"/>
                <w:sz w:val="10"/>
                <w:szCs w:val="10"/>
              </w:rPr>
            </w:pPr>
          </w:p>
        </w:tc>
        <w:tc>
          <w:tcPr>
            <w:tcW w:w="753" w:type="dxa"/>
            <w:tcBorders>
              <w:left w:val="single" w:sz="4" w:space="0" w:color="auto"/>
              <w:bottom w:val="single" w:sz="4" w:space="0" w:color="auto"/>
              <w:right w:val="single" w:sz="4" w:space="0" w:color="auto"/>
            </w:tcBorders>
            <w:vAlign w:val="bottom"/>
          </w:tcPr>
          <w:p w14:paraId="634E06A0" w14:textId="77777777" w:rsidR="006D1017" w:rsidRPr="006D1017" w:rsidRDefault="006D1017" w:rsidP="006D1017">
            <w:pPr>
              <w:tabs>
                <w:tab w:val="right" w:leader="dot" w:pos="533"/>
              </w:tabs>
              <w:rPr>
                <w:rFonts w:ascii="Calibri" w:hAnsi="Calibri" w:cs="Calibri"/>
                <w:sz w:val="10"/>
                <w:szCs w:val="10"/>
              </w:rPr>
            </w:pPr>
          </w:p>
        </w:tc>
        <w:tc>
          <w:tcPr>
            <w:tcW w:w="707" w:type="dxa"/>
            <w:tcBorders>
              <w:left w:val="single" w:sz="4" w:space="0" w:color="auto"/>
              <w:bottom w:val="single" w:sz="4" w:space="0" w:color="auto"/>
              <w:right w:val="single" w:sz="4" w:space="0" w:color="auto"/>
            </w:tcBorders>
            <w:vAlign w:val="bottom"/>
          </w:tcPr>
          <w:p w14:paraId="436121A9" w14:textId="77777777" w:rsidR="006D1017" w:rsidRPr="006D1017" w:rsidRDefault="006D1017" w:rsidP="006D1017">
            <w:pPr>
              <w:tabs>
                <w:tab w:val="right" w:leader="dot" w:pos="499"/>
              </w:tabs>
              <w:rPr>
                <w:rFonts w:ascii="Calibri" w:hAnsi="Calibri" w:cs="Calibri"/>
                <w:sz w:val="10"/>
                <w:szCs w:val="10"/>
              </w:rPr>
            </w:pPr>
          </w:p>
        </w:tc>
      </w:tr>
      <w:tr w:rsidR="006D1017" w:rsidRPr="006D1017" w14:paraId="45067382" w14:textId="77777777" w:rsidTr="00C97A03">
        <w:trPr>
          <w:cantSplit/>
          <w:trHeight w:val="130"/>
        </w:trPr>
        <w:tc>
          <w:tcPr>
            <w:tcW w:w="4137" w:type="dxa"/>
            <w:tcBorders>
              <w:left w:val="single" w:sz="4" w:space="0" w:color="auto"/>
              <w:bottom w:val="double" w:sz="4" w:space="0" w:color="auto"/>
              <w:right w:val="single" w:sz="4" w:space="0" w:color="auto"/>
            </w:tcBorders>
            <w:vAlign w:val="bottom"/>
          </w:tcPr>
          <w:p w14:paraId="5C146A8E" w14:textId="77777777" w:rsidR="006D1017" w:rsidRPr="006D1017" w:rsidRDefault="006D1017" w:rsidP="006D1017">
            <w:pPr>
              <w:tabs>
                <w:tab w:val="right" w:pos="270"/>
                <w:tab w:val="left" w:pos="450"/>
                <w:tab w:val="left" w:pos="720"/>
                <w:tab w:val="right" w:leader="dot" w:pos="3920"/>
              </w:tabs>
              <w:rPr>
                <w:rFonts w:ascii="Calibri" w:hAnsi="Calibri" w:cs="Calibri"/>
                <w:sz w:val="10"/>
                <w:szCs w:val="10"/>
              </w:rPr>
            </w:pPr>
            <w:r w:rsidRPr="006D1017">
              <w:rPr>
                <w:rFonts w:ascii="Calibri" w:hAnsi="Calibri" w:cs="Calibri"/>
                <w:sz w:val="10"/>
                <w:szCs w:val="10"/>
              </w:rPr>
              <w:tab/>
              <w:t>15.</w:t>
            </w:r>
            <w:r w:rsidRPr="006D1017">
              <w:rPr>
                <w:rFonts w:ascii="Calibri" w:hAnsi="Calibri" w:cs="Calibri"/>
                <w:sz w:val="10"/>
                <w:szCs w:val="10"/>
              </w:rPr>
              <w:tab/>
              <w:t>General expenses paid during year (Lines 10 + 11 - 12 - 13 + 14)</w:t>
            </w:r>
          </w:p>
        </w:tc>
        <w:tc>
          <w:tcPr>
            <w:tcW w:w="831" w:type="dxa"/>
            <w:tcBorders>
              <w:top w:val="single" w:sz="4" w:space="0" w:color="auto"/>
              <w:left w:val="single" w:sz="4" w:space="0" w:color="auto"/>
              <w:bottom w:val="double" w:sz="4" w:space="0" w:color="auto"/>
              <w:right w:val="single" w:sz="4" w:space="0" w:color="auto"/>
            </w:tcBorders>
            <w:vAlign w:val="bottom"/>
          </w:tcPr>
          <w:p w14:paraId="1648C333" w14:textId="77777777" w:rsidR="006D1017" w:rsidRPr="006D1017" w:rsidRDefault="006D1017" w:rsidP="006D1017">
            <w:pPr>
              <w:tabs>
                <w:tab w:val="right" w:leader="dot" w:pos="702"/>
              </w:tabs>
              <w:rPr>
                <w:rFonts w:ascii="Calibri" w:hAnsi="Calibri" w:cs="Calibri"/>
                <w:sz w:val="10"/>
                <w:szCs w:val="10"/>
              </w:rPr>
            </w:pPr>
          </w:p>
        </w:tc>
        <w:tc>
          <w:tcPr>
            <w:tcW w:w="936" w:type="dxa"/>
            <w:tcBorders>
              <w:top w:val="single" w:sz="4" w:space="0" w:color="auto"/>
              <w:left w:val="single" w:sz="4" w:space="0" w:color="auto"/>
              <w:bottom w:val="double" w:sz="4" w:space="0" w:color="auto"/>
              <w:right w:val="single" w:sz="4" w:space="0" w:color="auto"/>
            </w:tcBorders>
            <w:vAlign w:val="bottom"/>
          </w:tcPr>
          <w:p w14:paraId="007535D3" w14:textId="77777777" w:rsidR="006D1017" w:rsidRPr="006D1017" w:rsidRDefault="006D1017" w:rsidP="006D1017">
            <w:pPr>
              <w:tabs>
                <w:tab w:val="right" w:leader="dot" w:pos="641"/>
              </w:tabs>
              <w:rPr>
                <w:rFonts w:ascii="Calibri" w:hAnsi="Calibri" w:cs="Calibri"/>
                <w:sz w:val="10"/>
                <w:szCs w:val="10"/>
              </w:rPr>
            </w:pPr>
          </w:p>
        </w:tc>
        <w:tc>
          <w:tcPr>
            <w:tcW w:w="740" w:type="dxa"/>
            <w:tcBorders>
              <w:top w:val="single" w:sz="4" w:space="0" w:color="auto"/>
              <w:left w:val="single" w:sz="4" w:space="0" w:color="auto"/>
              <w:bottom w:val="double" w:sz="4" w:space="0" w:color="auto"/>
              <w:right w:val="single" w:sz="4" w:space="0" w:color="auto"/>
            </w:tcBorders>
            <w:vAlign w:val="bottom"/>
          </w:tcPr>
          <w:p w14:paraId="2B9E9F45" w14:textId="77777777" w:rsidR="006D1017" w:rsidRPr="006D1017" w:rsidRDefault="006D1017" w:rsidP="006D1017">
            <w:pPr>
              <w:tabs>
                <w:tab w:val="right" w:leader="dot" w:pos="522"/>
              </w:tabs>
              <w:rPr>
                <w:rFonts w:ascii="Calibri" w:hAnsi="Calibri" w:cs="Calibri"/>
                <w:sz w:val="10"/>
                <w:szCs w:val="10"/>
              </w:rPr>
            </w:pPr>
          </w:p>
        </w:tc>
        <w:tc>
          <w:tcPr>
            <w:tcW w:w="978" w:type="dxa"/>
            <w:tcBorders>
              <w:top w:val="single" w:sz="4" w:space="0" w:color="auto"/>
              <w:left w:val="single" w:sz="4" w:space="0" w:color="auto"/>
              <w:bottom w:val="double" w:sz="4" w:space="0" w:color="auto"/>
              <w:right w:val="single" w:sz="4" w:space="0" w:color="auto"/>
            </w:tcBorders>
            <w:vAlign w:val="bottom"/>
          </w:tcPr>
          <w:p w14:paraId="7F50D5B5" w14:textId="77777777" w:rsidR="006D1017" w:rsidRPr="006D1017" w:rsidRDefault="006D1017" w:rsidP="006D1017">
            <w:pPr>
              <w:tabs>
                <w:tab w:val="right" w:leader="dot" w:pos="765"/>
              </w:tabs>
              <w:rPr>
                <w:rFonts w:ascii="Calibri" w:hAnsi="Calibri" w:cs="Calibri"/>
                <w:sz w:val="10"/>
                <w:szCs w:val="10"/>
              </w:rPr>
            </w:pPr>
          </w:p>
        </w:tc>
        <w:tc>
          <w:tcPr>
            <w:tcW w:w="998" w:type="dxa"/>
            <w:tcBorders>
              <w:top w:val="single" w:sz="4" w:space="0" w:color="auto"/>
              <w:left w:val="single" w:sz="4" w:space="0" w:color="auto"/>
              <w:bottom w:val="double" w:sz="4" w:space="0" w:color="auto"/>
              <w:right w:val="single" w:sz="4" w:space="0" w:color="auto"/>
            </w:tcBorders>
            <w:vAlign w:val="bottom"/>
          </w:tcPr>
          <w:p w14:paraId="5B237C92" w14:textId="77777777" w:rsidR="006D1017" w:rsidRPr="006D1017" w:rsidRDefault="006D1017" w:rsidP="006D1017">
            <w:pPr>
              <w:tabs>
                <w:tab w:val="right" w:leader="dot" w:pos="783"/>
              </w:tabs>
              <w:rPr>
                <w:rFonts w:ascii="Calibri" w:hAnsi="Calibri" w:cs="Calibri"/>
                <w:sz w:val="10"/>
                <w:szCs w:val="10"/>
              </w:rPr>
            </w:pPr>
          </w:p>
        </w:tc>
        <w:tc>
          <w:tcPr>
            <w:tcW w:w="753" w:type="dxa"/>
            <w:tcBorders>
              <w:top w:val="single" w:sz="4" w:space="0" w:color="auto"/>
              <w:left w:val="single" w:sz="4" w:space="0" w:color="auto"/>
              <w:bottom w:val="double" w:sz="4" w:space="0" w:color="auto"/>
              <w:right w:val="single" w:sz="4" w:space="0" w:color="auto"/>
            </w:tcBorders>
            <w:vAlign w:val="bottom"/>
          </w:tcPr>
          <w:p w14:paraId="7B6EE05A" w14:textId="77777777" w:rsidR="006D1017" w:rsidRPr="006D1017" w:rsidRDefault="006D1017" w:rsidP="006D1017">
            <w:pPr>
              <w:tabs>
                <w:tab w:val="right" w:leader="dot" w:pos="533"/>
              </w:tabs>
              <w:rPr>
                <w:rFonts w:ascii="Calibri" w:hAnsi="Calibri" w:cs="Calibri"/>
                <w:sz w:val="10"/>
                <w:szCs w:val="10"/>
              </w:rPr>
            </w:pPr>
          </w:p>
        </w:tc>
        <w:tc>
          <w:tcPr>
            <w:tcW w:w="707" w:type="dxa"/>
            <w:tcBorders>
              <w:top w:val="single" w:sz="4" w:space="0" w:color="auto"/>
              <w:left w:val="single" w:sz="4" w:space="0" w:color="auto"/>
              <w:bottom w:val="double" w:sz="4" w:space="0" w:color="auto"/>
              <w:right w:val="single" w:sz="4" w:space="0" w:color="auto"/>
            </w:tcBorders>
            <w:vAlign w:val="bottom"/>
          </w:tcPr>
          <w:p w14:paraId="67A1CB70" w14:textId="77777777" w:rsidR="006D1017" w:rsidRPr="006D1017" w:rsidRDefault="006D1017" w:rsidP="006D1017">
            <w:pPr>
              <w:tabs>
                <w:tab w:val="right" w:leader="dot" w:pos="499"/>
              </w:tabs>
              <w:rPr>
                <w:rFonts w:ascii="Calibri" w:hAnsi="Calibri" w:cs="Calibri"/>
                <w:sz w:val="10"/>
                <w:szCs w:val="10"/>
              </w:rPr>
            </w:pPr>
          </w:p>
        </w:tc>
      </w:tr>
      <w:tr w:rsidR="006D1017" w:rsidRPr="006D1017" w14:paraId="35E1A510" w14:textId="77777777" w:rsidTr="00C97A03">
        <w:trPr>
          <w:cantSplit/>
          <w:trHeight w:val="72"/>
        </w:trPr>
        <w:tc>
          <w:tcPr>
            <w:tcW w:w="4137" w:type="dxa"/>
            <w:tcBorders>
              <w:top w:val="double" w:sz="4" w:space="0" w:color="auto"/>
              <w:left w:val="single" w:sz="4" w:space="0" w:color="auto"/>
              <w:bottom w:val="nil"/>
              <w:right w:val="single" w:sz="4" w:space="0" w:color="auto"/>
            </w:tcBorders>
            <w:vAlign w:val="bottom"/>
          </w:tcPr>
          <w:p w14:paraId="238A2AAE" w14:textId="77777777" w:rsidR="006D1017" w:rsidRPr="006D1017" w:rsidRDefault="006D1017" w:rsidP="006D1017">
            <w:pPr>
              <w:tabs>
                <w:tab w:val="right" w:leader="dot" w:pos="5040"/>
                <w:tab w:val="right" w:leader="dot" w:pos="5490"/>
              </w:tabs>
              <w:rPr>
                <w:rFonts w:ascii="Calibri" w:hAnsi="Calibri" w:cs="Calibri"/>
                <w:sz w:val="10"/>
                <w:szCs w:val="10"/>
              </w:rPr>
            </w:pPr>
            <w:r w:rsidRPr="006D1017">
              <w:rPr>
                <w:rFonts w:ascii="Calibri" w:hAnsi="Calibri" w:cs="Calibri"/>
                <w:b/>
                <w:bCs/>
                <w:sz w:val="10"/>
                <w:szCs w:val="10"/>
              </w:rPr>
              <w:t>DETAILS OF WRITE-INS</w:t>
            </w:r>
          </w:p>
        </w:tc>
        <w:tc>
          <w:tcPr>
            <w:tcW w:w="831" w:type="dxa"/>
            <w:tcBorders>
              <w:top w:val="double" w:sz="4" w:space="0" w:color="auto"/>
              <w:left w:val="single" w:sz="4" w:space="0" w:color="auto"/>
              <w:bottom w:val="nil"/>
              <w:right w:val="single" w:sz="4" w:space="0" w:color="auto"/>
            </w:tcBorders>
            <w:vAlign w:val="bottom"/>
          </w:tcPr>
          <w:p w14:paraId="069410A2" w14:textId="77777777" w:rsidR="006D1017" w:rsidRPr="006D1017" w:rsidRDefault="006D1017" w:rsidP="006D1017">
            <w:pPr>
              <w:tabs>
                <w:tab w:val="right" w:leader="dot" w:pos="702"/>
              </w:tabs>
              <w:rPr>
                <w:rFonts w:ascii="Calibri" w:hAnsi="Calibri" w:cs="Calibri"/>
                <w:sz w:val="10"/>
                <w:szCs w:val="10"/>
              </w:rPr>
            </w:pPr>
          </w:p>
        </w:tc>
        <w:tc>
          <w:tcPr>
            <w:tcW w:w="936" w:type="dxa"/>
            <w:tcBorders>
              <w:top w:val="double" w:sz="4" w:space="0" w:color="auto"/>
              <w:left w:val="single" w:sz="4" w:space="0" w:color="auto"/>
              <w:bottom w:val="nil"/>
              <w:right w:val="single" w:sz="4" w:space="0" w:color="auto"/>
            </w:tcBorders>
            <w:vAlign w:val="bottom"/>
          </w:tcPr>
          <w:p w14:paraId="794ECBE6" w14:textId="77777777" w:rsidR="006D1017" w:rsidRPr="006D1017" w:rsidRDefault="006D1017" w:rsidP="006D1017">
            <w:pPr>
              <w:tabs>
                <w:tab w:val="right" w:leader="dot" w:pos="641"/>
              </w:tabs>
              <w:rPr>
                <w:rFonts w:ascii="Calibri" w:hAnsi="Calibri" w:cs="Calibri"/>
                <w:sz w:val="10"/>
                <w:szCs w:val="10"/>
              </w:rPr>
            </w:pPr>
          </w:p>
        </w:tc>
        <w:tc>
          <w:tcPr>
            <w:tcW w:w="740" w:type="dxa"/>
            <w:tcBorders>
              <w:top w:val="double" w:sz="4" w:space="0" w:color="auto"/>
              <w:left w:val="single" w:sz="4" w:space="0" w:color="auto"/>
              <w:bottom w:val="nil"/>
              <w:right w:val="single" w:sz="4" w:space="0" w:color="auto"/>
            </w:tcBorders>
            <w:vAlign w:val="bottom"/>
          </w:tcPr>
          <w:p w14:paraId="5EF12778" w14:textId="77777777" w:rsidR="006D1017" w:rsidRPr="006D1017" w:rsidRDefault="006D1017" w:rsidP="006D1017">
            <w:pPr>
              <w:tabs>
                <w:tab w:val="right" w:leader="dot" w:pos="504"/>
              </w:tabs>
              <w:rPr>
                <w:rFonts w:ascii="Calibri" w:hAnsi="Calibri" w:cs="Calibri"/>
                <w:sz w:val="10"/>
                <w:szCs w:val="10"/>
              </w:rPr>
            </w:pPr>
          </w:p>
        </w:tc>
        <w:tc>
          <w:tcPr>
            <w:tcW w:w="978" w:type="dxa"/>
            <w:tcBorders>
              <w:top w:val="double" w:sz="4" w:space="0" w:color="auto"/>
              <w:left w:val="single" w:sz="4" w:space="0" w:color="auto"/>
              <w:bottom w:val="nil"/>
              <w:right w:val="single" w:sz="4" w:space="0" w:color="auto"/>
            </w:tcBorders>
            <w:vAlign w:val="bottom"/>
          </w:tcPr>
          <w:p w14:paraId="64841C9B" w14:textId="77777777" w:rsidR="006D1017" w:rsidRPr="006D1017" w:rsidRDefault="006D1017" w:rsidP="006D1017">
            <w:pPr>
              <w:tabs>
                <w:tab w:val="right" w:leader="dot" w:pos="765"/>
                <w:tab w:val="right" w:leader="dot" w:pos="900"/>
              </w:tabs>
              <w:rPr>
                <w:rFonts w:ascii="Calibri" w:hAnsi="Calibri" w:cs="Calibri"/>
                <w:sz w:val="10"/>
                <w:szCs w:val="10"/>
              </w:rPr>
            </w:pPr>
          </w:p>
        </w:tc>
        <w:tc>
          <w:tcPr>
            <w:tcW w:w="998" w:type="dxa"/>
            <w:tcBorders>
              <w:top w:val="double" w:sz="4" w:space="0" w:color="auto"/>
              <w:left w:val="single" w:sz="4" w:space="0" w:color="auto"/>
              <w:bottom w:val="nil"/>
              <w:right w:val="single" w:sz="4" w:space="0" w:color="auto"/>
            </w:tcBorders>
            <w:vAlign w:val="bottom"/>
          </w:tcPr>
          <w:p w14:paraId="3B4A435F" w14:textId="77777777" w:rsidR="006D1017" w:rsidRPr="006D1017" w:rsidRDefault="006D1017" w:rsidP="006D1017">
            <w:pPr>
              <w:tabs>
                <w:tab w:val="right" w:leader="dot" w:pos="783"/>
              </w:tabs>
              <w:rPr>
                <w:rFonts w:ascii="Calibri" w:hAnsi="Calibri" w:cs="Calibri"/>
                <w:sz w:val="10"/>
                <w:szCs w:val="10"/>
              </w:rPr>
            </w:pPr>
          </w:p>
        </w:tc>
        <w:tc>
          <w:tcPr>
            <w:tcW w:w="753" w:type="dxa"/>
            <w:tcBorders>
              <w:top w:val="double" w:sz="4" w:space="0" w:color="auto"/>
              <w:left w:val="single" w:sz="4" w:space="0" w:color="auto"/>
              <w:bottom w:val="nil"/>
              <w:right w:val="single" w:sz="4" w:space="0" w:color="auto"/>
            </w:tcBorders>
            <w:vAlign w:val="bottom"/>
          </w:tcPr>
          <w:p w14:paraId="2B075DEB" w14:textId="77777777" w:rsidR="006D1017" w:rsidRPr="006D1017" w:rsidRDefault="006D1017" w:rsidP="006D1017">
            <w:pPr>
              <w:tabs>
                <w:tab w:val="right" w:leader="dot" w:pos="533"/>
                <w:tab w:val="right" w:leader="dot" w:pos="612"/>
              </w:tabs>
              <w:rPr>
                <w:rFonts w:ascii="Calibri" w:hAnsi="Calibri" w:cs="Calibri"/>
                <w:sz w:val="10"/>
                <w:szCs w:val="10"/>
              </w:rPr>
            </w:pPr>
          </w:p>
        </w:tc>
        <w:tc>
          <w:tcPr>
            <w:tcW w:w="707" w:type="dxa"/>
            <w:tcBorders>
              <w:top w:val="double" w:sz="4" w:space="0" w:color="auto"/>
              <w:left w:val="single" w:sz="4" w:space="0" w:color="auto"/>
              <w:bottom w:val="nil"/>
              <w:right w:val="single" w:sz="4" w:space="0" w:color="auto"/>
            </w:tcBorders>
            <w:vAlign w:val="bottom"/>
          </w:tcPr>
          <w:p w14:paraId="54AAC202" w14:textId="77777777" w:rsidR="006D1017" w:rsidRPr="006D1017" w:rsidRDefault="006D1017" w:rsidP="006D1017">
            <w:pPr>
              <w:tabs>
                <w:tab w:val="right" w:leader="dot" w:pos="499"/>
              </w:tabs>
              <w:rPr>
                <w:rFonts w:ascii="Calibri" w:hAnsi="Calibri" w:cs="Calibri"/>
                <w:sz w:val="10"/>
                <w:szCs w:val="10"/>
              </w:rPr>
            </w:pPr>
          </w:p>
        </w:tc>
      </w:tr>
      <w:tr w:rsidR="006D1017" w:rsidRPr="006D1017" w14:paraId="781EC013" w14:textId="77777777" w:rsidTr="00C97A03">
        <w:trPr>
          <w:cantSplit/>
          <w:trHeight w:val="72"/>
        </w:trPr>
        <w:tc>
          <w:tcPr>
            <w:tcW w:w="4137" w:type="dxa"/>
            <w:tcBorders>
              <w:top w:val="nil"/>
              <w:left w:val="single" w:sz="4" w:space="0" w:color="auto"/>
              <w:bottom w:val="nil"/>
              <w:right w:val="single" w:sz="4" w:space="0" w:color="auto"/>
            </w:tcBorders>
            <w:vAlign w:val="bottom"/>
          </w:tcPr>
          <w:p w14:paraId="2C862497" w14:textId="77777777" w:rsidR="006D1017" w:rsidRPr="006D1017" w:rsidRDefault="006D1017" w:rsidP="006D1017">
            <w:pPr>
              <w:tabs>
                <w:tab w:val="left" w:pos="450"/>
                <w:tab w:val="right" w:leader="dot" w:pos="3920"/>
              </w:tabs>
              <w:rPr>
                <w:rFonts w:ascii="Calibri" w:hAnsi="Calibri" w:cs="Calibri"/>
                <w:b/>
                <w:bCs/>
                <w:sz w:val="10"/>
                <w:szCs w:val="10"/>
              </w:rPr>
            </w:pPr>
            <w:r w:rsidRPr="006D1017">
              <w:rPr>
                <w:rFonts w:ascii="Calibri" w:hAnsi="Calibri" w:cs="Calibri"/>
                <w:sz w:val="10"/>
                <w:szCs w:val="10"/>
              </w:rPr>
              <w:t>09.301.</w:t>
            </w:r>
            <w:r w:rsidRPr="006D1017">
              <w:rPr>
                <w:rFonts w:ascii="Calibri" w:hAnsi="Calibri" w:cs="Calibri"/>
                <w:sz w:val="10"/>
                <w:szCs w:val="10"/>
              </w:rPr>
              <w:tab/>
            </w:r>
            <w:r w:rsidRPr="006D1017">
              <w:rPr>
                <w:rFonts w:ascii="Calibri" w:hAnsi="Calibri" w:cs="Calibri"/>
                <w:sz w:val="10"/>
                <w:szCs w:val="10"/>
              </w:rPr>
              <w:tab/>
            </w:r>
          </w:p>
        </w:tc>
        <w:tc>
          <w:tcPr>
            <w:tcW w:w="831" w:type="dxa"/>
            <w:tcBorders>
              <w:top w:val="nil"/>
              <w:left w:val="single" w:sz="4" w:space="0" w:color="auto"/>
              <w:bottom w:val="nil"/>
              <w:right w:val="single" w:sz="4" w:space="0" w:color="auto"/>
            </w:tcBorders>
            <w:vAlign w:val="bottom"/>
          </w:tcPr>
          <w:p w14:paraId="31367D2A"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top w:val="nil"/>
              <w:left w:val="single" w:sz="4" w:space="0" w:color="auto"/>
              <w:bottom w:val="nil"/>
              <w:right w:val="single" w:sz="4" w:space="0" w:color="auto"/>
            </w:tcBorders>
            <w:vAlign w:val="bottom"/>
          </w:tcPr>
          <w:p w14:paraId="126C729A"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top w:val="nil"/>
              <w:left w:val="single" w:sz="4" w:space="0" w:color="auto"/>
              <w:bottom w:val="nil"/>
              <w:right w:val="single" w:sz="4" w:space="0" w:color="auto"/>
            </w:tcBorders>
            <w:vAlign w:val="bottom"/>
          </w:tcPr>
          <w:p w14:paraId="65753637" w14:textId="77777777" w:rsidR="006D1017" w:rsidRPr="006D1017" w:rsidRDefault="006D1017" w:rsidP="006D1017">
            <w:pPr>
              <w:tabs>
                <w:tab w:val="right" w:leader="dot" w:pos="504"/>
              </w:tabs>
              <w:rPr>
                <w:rFonts w:ascii="Calibri" w:hAnsi="Calibri" w:cs="Calibri"/>
                <w:sz w:val="10"/>
                <w:szCs w:val="10"/>
              </w:rPr>
            </w:pPr>
            <w:r w:rsidRPr="006D1017">
              <w:rPr>
                <w:rFonts w:ascii="Calibri" w:hAnsi="Calibri" w:cs="Calibri"/>
                <w:sz w:val="10"/>
                <w:szCs w:val="10"/>
              </w:rPr>
              <w:tab/>
            </w:r>
          </w:p>
        </w:tc>
        <w:tc>
          <w:tcPr>
            <w:tcW w:w="978" w:type="dxa"/>
            <w:tcBorders>
              <w:top w:val="nil"/>
              <w:left w:val="single" w:sz="4" w:space="0" w:color="auto"/>
              <w:bottom w:val="nil"/>
              <w:right w:val="single" w:sz="4" w:space="0" w:color="auto"/>
            </w:tcBorders>
            <w:vAlign w:val="bottom"/>
          </w:tcPr>
          <w:p w14:paraId="5CADC5A1" w14:textId="77777777" w:rsidR="006D1017" w:rsidRPr="006D1017" w:rsidRDefault="006D1017" w:rsidP="006D1017">
            <w:pPr>
              <w:tabs>
                <w:tab w:val="right" w:leader="dot" w:pos="765"/>
                <w:tab w:val="right" w:leader="dot" w:pos="900"/>
              </w:tabs>
              <w:rPr>
                <w:rFonts w:ascii="Calibri" w:hAnsi="Calibri" w:cs="Calibri"/>
                <w:sz w:val="10"/>
                <w:szCs w:val="10"/>
              </w:rPr>
            </w:pPr>
            <w:r w:rsidRPr="006D1017">
              <w:rPr>
                <w:rFonts w:ascii="Calibri" w:hAnsi="Calibri" w:cs="Calibri"/>
                <w:sz w:val="10"/>
                <w:szCs w:val="10"/>
              </w:rPr>
              <w:tab/>
            </w:r>
          </w:p>
        </w:tc>
        <w:tc>
          <w:tcPr>
            <w:tcW w:w="998" w:type="dxa"/>
            <w:tcBorders>
              <w:top w:val="nil"/>
              <w:left w:val="single" w:sz="4" w:space="0" w:color="auto"/>
              <w:bottom w:val="nil"/>
              <w:right w:val="single" w:sz="4" w:space="0" w:color="auto"/>
            </w:tcBorders>
            <w:vAlign w:val="bottom"/>
          </w:tcPr>
          <w:p w14:paraId="11838FAD"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top w:val="nil"/>
              <w:left w:val="single" w:sz="4" w:space="0" w:color="auto"/>
              <w:bottom w:val="nil"/>
              <w:right w:val="single" w:sz="4" w:space="0" w:color="auto"/>
            </w:tcBorders>
            <w:vAlign w:val="bottom"/>
          </w:tcPr>
          <w:p w14:paraId="7F2B9FAF"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top w:val="nil"/>
              <w:left w:val="single" w:sz="4" w:space="0" w:color="auto"/>
              <w:bottom w:val="nil"/>
              <w:right w:val="single" w:sz="4" w:space="0" w:color="auto"/>
            </w:tcBorders>
            <w:vAlign w:val="bottom"/>
          </w:tcPr>
          <w:p w14:paraId="4799F37C"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00A1BE64" w14:textId="77777777" w:rsidTr="00C97A03">
        <w:trPr>
          <w:cantSplit/>
          <w:trHeight w:val="72"/>
        </w:trPr>
        <w:tc>
          <w:tcPr>
            <w:tcW w:w="4137" w:type="dxa"/>
            <w:tcBorders>
              <w:top w:val="nil"/>
              <w:left w:val="single" w:sz="4" w:space="0" w:color="auto"/>
              <w:bottom w:val="nil"/>
              <w:right w:val="single" w:sz="4" w:space="0" w:color="auto"/>
            </w:tcBorders>
            <w:vAlign w:val="bottom"/>
          </w:tcPr>
          <w:p w14:paraId="4EBB858C" w14:textId="77777777" w:rsidR="006D1017" w:rsidRPr="006D1017" w:rsidRDefault="006D1017" w:rsidP="006D1017">
            <w:pPr>
              <w:tabs>
                <w:tab w:val="left" w:pos="450"/>
                <w:tab w:val="right" w:leader="dot" w:pos="3920"/>
              </w:tabs>
              <w:rPr>
                <w:rFonts w:ascii="Calibri" w:hAnsi="Calibri" w:cs="Calibri"/>
                <w:sz w:val="10"/>
                <w:szCs w:val="10"/>
              </w:rPr>
            </w:pPr>
            <w:r w:rsidRPr="006D1017">
              <w:rPr>
                <w:rFonts w:ascii="Calibri" w:hAnsi="Calibri" w:cs="Calibri"/>
                <w:sz w:val="10"/>
                <w:szCs w:val="10"/>
              </w:rPr>
              <w:t>09.302.</w:t>
            </w:r>
            <w:r w:rsidRPr="006D1017">
              <w:rPr>
                <w:rFonts w:ascii="Calibri" w:hAnsi="Calibri" w:cs="Calibri"/>
                <w:sz w:val="10"/>
                <w:szCs w:val="10"/>
              </w:rPr>
              <w:tab/>
            </w:r>
            <w:r w:rsidRPr="006D1017">
              <w:rPr>
                <w:rFonts w:ascii="Calibri" w:hAnsi="Calibri" w:cs="Calibri"/>
                <w:sz w:val="10"/>
                <w:szCs w:val="10"/>
              </w:rPr>
              <w:tab/>
            </w:r>
          </w:p>
        </w:tc>
        <w:tc>
          <w:tcPr>
            <w:tcW w:w="831" w:type="dxa"/>
            <w:tcBorders>
              <w:top w:val="nil"/>
              <w:left w:val="single" w:sz="4" w:space="0" w:color="auto"/>
              <w:bottom w:val="nil"/>
              <w:right w:val="single" w:sz="4" w:space="0" w:color="auto"/>
            </w:tcBorders>
            <w:vAlign w:val="bottom"/>
          </w:tcPr>
          <w:p w14:paraId="0AFF3463"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top w:val="nil"/>
              <w:left w:val="single" w:sz="4" w:space="0" w:color="auto"/>
              <w:bottom w:val="nil"/>
              <w:right w:val="single" w:sz="4" w:space="0" w:color="auto"/>
            </w:tcBorders>
            <w:vAlign w:val="bottom"/>
          </w:tcPr>
          <w:p w14:paraId="7B897C59"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top w:val="nil"/>
              <w:left w:val="single" w:sz="4" w:space="0" w:color="auto"/>
              <w:bottom w:val="nil"/>
              <w:right w:val="single" w:sz="4" w:space="0" w:color="auto"/>
            </w:tcBorders>
            <w:vAlign w:val="bottom"/>
          </w:tcPr>
          <w:p w14:paraId="64745FFC" w14:textId="77777777" w:rsidR="006D1017" w:rsidRPr="006D1017" w:rsidRDefault="006D1017" w:rsidP="006D1017">
            <w:pPr>
              <w:tabs>
                <w:tab w:val="right" w:leader="dot" w:pos="504"/>
              </w:tabs>
              <w:rPr>
                <w:rFonts w:ascii="Calibri" w:hAnsi="Calibri" w:cs="Calibri"/>
                <w:sz w:val="10"/>
                <w:szCs w:val="10"/>
              </w:rPr>
            </w:pPr>
            <w:r w:rsidRPr="006D1017">
              <w:rPr>
                <w:rFonts w:ascii="Calibri" w:hAnsi="Calibri" w:cs="Calibri"/>
                <w:sz w:val="10"/>
                <w:szCs w:val="10"/>
              </w:rPr>
              <w:tab/>
            </w:r>
          </w:p>
        </w:tc>
        <w:tc>
          <w:tcPr>
            <w:tcW w:w="978" w:type="dxa"/>
            <w:tcBorders>
              <w:top w:val="nil"/>
              <w:left w:val="single" w:sz="4" w:space="0" w:color="auto"/>
              <w:bottom w:val="nil"/>
              <w:right w:val="single" w:sz="4" w:space="0" w:color="auto"/>
            </w:tcBorders>
            <w:vAlign w:val="bottom"/>
          </w:tcPr>
          <w:p w14:paraId="5F9337E9" w14:textId="77777777" w:rsidR="006D1017" w:rsidRPr="006D1017" w:rsidRDefault="006D1017" w:rsidP="006D1017">
            <w:pPr>
              <w:tabs>
                <w:tab w:val="right" w:leader="dot" w:pos="765"/>
                <w:tab w:val="right" w:leader="dot" w:pos="900"/>
              </w:tabs>
              <w:rPr>
                <w:rFonts w:ascii="Calibri" w:hAnsi="Calibri" w:cs="Calibri"/>
                <w:sz w:val="10"/>
                <w:szCs w:val="10"/>
              </w:rPr>
            </w:pPr>
            <w:r w:rsidRPr="006D1017">
              <w:rPr>
                <w:rFonts w:ascii="Calibri" w:hAnsi="Calibri" w:cs="Calibri"/>
                <w:sz w:val="10"/>
                <w:szCs w:val="10"/>
              </w:rPr>
              <w:tab/>
            </w:r>
          </w:p>
        </w:tc>
        <w:tc>
          <w:tcPr>
            <w:tcW w:w="998" w:type="dxa"/>
            <w:tcBorders>
              <w:top w:val="nil"/>
              <w:left w:val="single" w:sz="4" w:space="0" w:color="auto"/>
              <w:bottom w:val="nil"/>
              <w:right w:val="single" w:sz="4" w:space="0" w:color="auto"/>
            </w:tcBorders>
            <w:vAlign w:val="bottom"/>
          </w:tcPr>
          <w:p w14:paraId="2DD4DF08"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top w:val="nil"/>
              <w:left w:val="single" w:sz="4" w:space="0" w:color="auto"/>
              <w:bottom w:val="nil"/>
              <w:right w:val="single" w:sz="4" w:space="0" w:color="auto"/>
            </w:tcBorders>
            <w:vAlign w:val="bottom"/>
          </w:tcPr>
          <w:p w14:paraId="5A7CF345"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top w:val="nil"/>
              <w:left w:val="single" w:sz="4" w:space="0" w:color="auto"/>
              <w:bottom w:val="nil"/>
              <w:right w:val="single" w:sz="4" w:space="0" w:color="auto"/>
            </w:tcBorders>
            <w:vAlign w:val="bottom"/>
          </w:tcPr>
          <w:p w14:paraId="068D9535"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4E0E7A07" w14:textId="77777777" w:rsidTr="00C97A03">
        <w:trPr>
          <w:cantSplit/>
          <w:trHeight w:val="72"/>
        </w:trPr>
        <w:tc>
          <w:tcPr>
            <w:tcW w:w="4137" w:type="dxa"/>
            <w:tcBorders>
              <w:top w:val="nil"/>
              <w:left w:val="single" w:sz="4" w:space="0" w:color="auto"/>
              <w:bottom w:val="nil"/>
              <w:right w:val="single" w:sz="4" w:space="0" w:color="auto"/>
            </w:tcBorders>
            <w:vAlign w:val="bottom"/>
          </w:tcPr>
          <w:p w14:paraId="5811B547" w14:textId="77777777" w:rsidR="006D1017" w:rsidRPr="006D1017" w:rsidRDefault="006D1017" w:rsidP="006D1017">
            <w:pPr>
              <w:tabs>
                <w:tab w:val="left" w:pos="450"/>
                <w:tab w:val="right" w:leader="dot" w:pos="3920"/>
              </w:tabs>
              <w:rPr>
                <w:rFonts w:ascii="Calibri" w:hAnsi="Calibri" w:cs="Calibri"/>
                <w:sz w:val="10"/>
                <w:szCs w:val="10"/>
              </w:rPr>
            </w:pPr>
            <w:r w:rsidRPr="006D1017">
              <w:rPr>
                <w:rFonts w:ascii="Calibri" w:hAnsi="Calibri" w:cs="Calibri"/>
                <w:sz w:val="10"/>
                <w:szCs w:val="10"/>
              </w:rPr>
              <w:t>09.303.</w:t>
            </w:r>
            <w:r w:rsidRPr="006D1017">
              <w:rPr>
                <w:rFonts w:ascii="Calibri" w:hAnsi="Calibri" w:cs="Calibri"/>
                <w:sz w:val="10"/>
                <w:szCs w:val="10"/>
              </w:rPr>
              <w:tab/>
            </w:r>
            <w:r w:rsidRPr="006D1017">
              <w:rPr>
                <w:rFonts w:ascii="Calibri" w:hAnsi="Calibri" w:cs="Calibri"/>
                <w:sz w:val="10"/>
                <w:szCs w:val="10"/>
              </w:rPr>
              <w:tab/>
            </w:r>
          </w:p>
        </w:tc>
        <w:tc>
          <w:tcPr>
            <w:tcW w:w="831" w:type="dxa"/>
            <w:tcBorders>
              <w:top w:val="nil"/>
              <w:left w:val="single" w:sz="4" w:space="0" w:color="auto"/>
              <w:bottom w:val="nil"/>
              <w:right w:val="single" w:sz="4" w:space="0" w:color="auto"/>
            </w:tcBorders>
            <w:vAlign w:val="bottom"/>
          </w:tcPr>
          <w:p w14:paraId="3A64526A"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top w:val="nil"/>
              <w:left w:val="single" w:sz="4" w:space="0" w:color="auto"/>
              <w:bottom w:val="nil"/>
              <w:right w:val="single" w:sz="4" w:space="0" w:color="auto"/>
            </w:tcBorders>
            <w:vAlign w:val="bottom"/>
          </w:tcPr>
          <w:p w14:paraId="35BA87D9"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top w:val="nil"/>
              <w:left w:val="single" w:sz="4" w:space="0" w:color="auto"/>
              <w:bottom w:val="nil"/>
              <w:right w:val="single" w:sz="4" w:space="0" w:color="auto"/>
            </w:tcBorders>
            <w:vAlign w:val="bottom"/>
          </w:tcPr>
          <w:p w14:paraId="4FFA536B" w14:textId="77777777" w:rsidR="006D1017" w:rsidRPr="006D1017" w:rsidRDefault="006D1017" w:rsidP="006D1017">
            <w:pPr>
              <w:tabs>
                <w:tab w:val="right" w:leader="dot" w:pos="504"/>
              </w:tabs>
              <w:rPr>
                <w:rFonts w:ascii="Calibri" w:hAnsi="Calibri" w:cs="Calibri"/>
                <w:sz w:val="10"/>
                <w:szCs w:val="10"/>
              </w:rPr>
            </w:pPr>
            <w:r w:rsidRPr="006D1017">
              <w:rPr>
                <w:rFonts w:ascii="Calibri" w:hAnsi="Calibri" w:cs="Calibri"/>
                <w:sz w:val="10"/>
                <w:szCs w:val="10"/>
              </w:rPr>
              <w:tab/>
            </w:r>
          </w:p>
        </w:tc>
        <w:tc>
          <w:tcPr>
            <w:tcW w:w="978" w:type="dxa"/>
            <w:tcBorders>
              <w:top w:val="nil"/>
              <w:left w:val="single" w:sz="4" w:space="0" w:color="auto"/>
              <w:bottom w:val="nil"/>
              <w:right w:val="single" w:sz="4" w:space="0" w:color="auto"/>
            </w:tcBorders>
            <w:vAlign w:val="bottom"/>
          </w:tcPr>
          <w:p w14:paraId="515F0391" w14:textId="77777777" w:rsidR="006D1017" w:rsidRPr="006D1017" w:rsidRDefault="006D1017" w:rsidP="006D1017">
            <w:pPr>
              <w:tabs>
                <w:tab w:val="right" w:leader="dot" w:pos="765"/>
                <w:tab w:val="right" w:leader="dot" w:pos="900"/>
              </w:tabs>
              <w:rPr>
                <w:rFonts w:ascii="Calibri" w:hAnsi="Calibri" w:cs="Calibri"/>
                <w:sz w:val="10"/>
                <w:szCs w:val="10"/>
              </w:rPr>
            </w:pPr>
            <w:r w:rsidRPr="006D1017">
              <w:rPr>
                <w:rFonts w:ascii="Calibri" w:hAnsi="Calibri" w:cs="Calibri"/>
                <w:sz w:val="10"/>
                <w:szCs w:val="10"/>
              </w:rPr>
              <w:tab/>
            </w:r>
          </w:p>
        </w:tc>
        <w:tc>
          <w:tcPr>
            <w:tcW w:w="998" w:type="dxa"/>
            <w:tcBorders>
              <w:top w:val="nil"/>
              <w:left w:val="single" w:sz="4" w:space="0" w:color="auto"/>
              <w:bottom w:val="nil"/>
              <w:right w:val="single" w:sz="4" w:space="0" w:color="auto"/>
            </w:tcBorders>
            <w:vAlign w:val="bottom"/>
          </w:tcPr>
          <w:p w14:paraId="4518A765"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top w:val="nil"/>
              <w:left w:val="single" w:sz="4" w:space="0" w:color="auto"/>
              <w:bottom w:val="nil"/>
              <w:right w:val="single" w:sz="4" w:space="0" w:color="auto"/>
            </w:tcBorders>
            <w:vAlign w:val="bottom"/>
          </w:tcPr>
          <w:p w14:paraId="5DDA9FBD" w14:textId="77777777" w:rsidR="006D1017" w:rsidRPr="006D1017" w:rsidRDefault="006D1017" w:rsidP="006D1017">
            <w:pPr>
              <w:tabs>
                <w:tab w:val="right" w:leader="dot" w:pos="533"/>
              </w:tabs>
              <w:rPr>
                <w:rFonts w:ascii="Calibri" w:hAnsi="Calibri" w:cs="Calibri"/>
                <w:sz w:val="10"/>
                <w:szCs w:val="10"/>
              </w:rPr>
            </w:pPr>
            <w:r w:rsidRPr="006D1017">
              <w:rPr>
                <w:rFonts w:ascii="Calibri" w:hAnsi="Calibri" w:cs="Calibri"/>
                <w:sz w:val="10"/>
                <w:szCs w:val="10"/>
              </w:rPr>
              <w:tab/>
            </w:r>
          </w:p>
        </w:tc>
        <w:tc>
          <w:tcPr>
            <w:tcW w:w="707" w:type="dxa"/>
            <w:tcBorders>
              <w:top w:val="nil"/>
              <w:left w:val="single" w:sz="4" w:space="0" w:color="auto"/>
              <w:bottom w:val="nil"/>
              <w:right w:val="single" w:sz="4" w:space="0" w:color="auto"/>
            </w:tcBorders>
            <w:vAlign w:val="bottom"/>
          </w:tcPr>
          <w:p w14:paraId="272EEB88"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23651EE7" w14:textId="77777777" w:rsidTr="00C97A03">
        <w:trPr>
          <w:cantSplit/>
          <w:trHeight w:val="72"/>
        </w:trPr>
        <w:tc>
          <w:tcPr>
            <w:tcW w:w="4137" w:type="dxa"/>
            <w:tcBorders>
              <w:top w:val="nil"/>
              <w:left w:val="single" w:sz="4" w:space="0" w:color="auto"/>
              <w:bottom w:val="nil"/>
              <w:right w:val="single" w:sz="4" w:space="0" w:color="auto"/>
            </w:tcBorders>
            <w:vAlign w:val="bottom"/>
          </w:tcPr>
          <w:p w14:paraId="1C6C2C2C" w14:textId="77777777" w:rsidR="006D1017" w:rsidRPr="006D1017" w:rsidRDefault="006D1017" w:rsidP="006D1017">
            <w:pPr>
              <w:tabs>
                <w:tab w:val="left" w:pos="450"/>
                <w:tab w:val="right" w:leader="dot" w:pos="3920"/>
              </w:tabs>
              <w:rPr>
                <w:rFonts w:ascii="Calibri" w:hAnsi="Calibri" w:cs="Calibri"/>
                <w:sz w:val="10"/>
                <w:szCs w:val="10"/>
              </w:rPr>
            </w:pPr>
            <w:r w:rsidRPr="006D1017">
              <w:rPr>
                <w:rFonts w:ascii="Calibri" w:hAnsi="Calibri" w:cs="Calibri"/>
                <w:sz w:val="10"/>
                <w:szCs w:val="10"/>
              </w:rPr>
              <w:t>09.398.</w:t>
            </w:r>
            <w:r w:rsidRPr="006D1017">
              <w:rPr>
                <w:rFonts w:ascii="Calibri" w:hAnsi="Calibri" w:cs="Calibri"/>
                <w:sz w:val="10"/>
                <w:szCs w:val="10"/>
              </w:rPr>
              <w:tab/>
              <w:t>Summary of remaining write-ins for Line 9.3 from overflow page</w:t>
            </w:r>
            <w:r w:rsidRPr="006D1017">
              <w:rPr>
                <w:rFonts w:ascii="Calibri" w:hAnsi="Calibri" w:cs="Calibri"/>
                <w:sz w:val="10"/>
                <w:szCs w:val="10"/>
              </w:rPr>
              <w:tab/>
            </w:r>
          </w:p>
        </w:tc>
        <w:tc>
          <w:tcPr>
            <w:tcW w:w="831" w:type="dxa"/>
            <w:tcBorders>
              <w:top w:val="nil"/>
              <w:left w:val="single" w:sz="4" w:space="0" w:color="auto"/>
              <w:bottom w:val="nil"/>
              <w:right w:val="single" w:sz="4" w:space="0" w:color="auto"/>
            </w:tcBorders>
            <w:vAlign w:val="bottom"/>
          </w:tcPr>
          <w:p w14:paraId="7CE74E5A" w14:textId="77777777" w:rsidR="006D1017" w:rsidRPr="006D1017" w:rsidRDefault="006D1017" w:rsidP="006D1017">
            <w:pPr>
              <w:tabs>
                <w:tab w:val="right" w:leader="dot" w:pos="702"/>
              </w:tabs>
              <w:rPr>
                <w:rFonts w:ascii="Calibri" w:hAnsi="Calibri" w:cs="Calibri"/>
                <w:sz w:val="10"/>
                <w:szCs w:val="10"/>
              </w:rPr>
            </w:pPr>
            <w:r w:rsidRPr="006D1017">
              <w:rPr>
                <w:rFonts w:ascii="Calibri" w:hAnsi="Calibri" w:cs="Calibri"/>
                <w:sz w:val="10"/>
                <w:szCs w:val="10"/>
              </w:rPr>
              <w:tab/>
            </w:r>
          </w:p>
        </w:tc>
        <w:tc>
          <w:tcPr>
            <w:tcW w:w="936" w:type="dxa"/>
            <w:tcBorders>
              <w:top w:val="nil"/>
              <w:left w:val="single" w:sz="4" w:space="0" w:color="auto"/>
              <w:bottom w:val="nil"/>
              <w:right w:val="single" w:sz="4" w:space="0" w:color="auto"/>
            </w:tcBorders>
            <w:vAlign w:val="bottom"/>
          </w:tcPr>
          <w:p w14:paraId="50B5BFA4" w14:textId="77777777" w:rsidR="006D1017" w:rsidRPr="006D1017" w:rsidRDefault="006D1017" w:rsidP="006D1017">
            <w:pPr>
              <w:tabs>
                <w:tab w:val="right" w:leader="dot" w:pos="641"/>
              </w:tabs>
              <w:rPr>
                <w:rFonts w:ascii="Calibri" w:hAnsi="Calibri" w:cs="Calibri"/>
                <w:sz w:val="10"/>
                <w:szCs w:val="10"/>
              </w:rPr>
            </w:pPr>
            <w:r w:rsidRPr="006D1017">
              <w:rPr>
                <w:rFonts w:ascii="Calibri" w:hAnsi="Calibri" w:cs="Calibri"/>
                <w:sz w:val="10"/>
                <w:szCs w:val="10"/>
              </w:rPr>
              <w:tab/>
            </w:r>
          </w:p>
        </w:tc>
        <w:tc>
          <w:tcPr>
            <w:tcW w:w="740" w:type="dxa"/>
            <w:tcBorders>
              <w:top w:val="nil"/>
              <w:left w:val="single" w:sz="4" w:space="0" w:color="auto"/>
              <w:bottom w:val="nil"/>
              <w:right w:val="single" w:sz="4" w:space="0" w:color="auto"/>
            </w:tcBorders>
            <w:vAlign w:val="bottom"/>
          </w:tcPr>
          <w:p w14:paraId="6785D49C" w14:textId="77777777" w:rsidR="006D1017" w:rsidRPr="006D1017" w:rsidRDefault="006D1017" w:rsidP="006D1017">
            <w:pPr>
              <w:tabs>
                <w:tab w:val="right" w:leader="dot" w:pos="504"/>
              </w:tabs>
              <w:rPr>
                <w:rFonts w:ascii="Calibri" w:hAnsi="Calibri" w:cs="Calibri"/>
                <w:sz w:val="10"/>
                <w:szCs w:val="10"/>
              </w:rPr>
            </w:pPr>
            <w:r w:rsidRPr="006D1017">
              <w:rPr>
                <w:rFonts w:ascii="Calibri" w:hAnsi="Calibri" w:cs="Calibri"/>
                <w:sz w:val="10"/>
                <w:szCs w:val="10"/>
              </w:rPr>
              <w:tab/>
            </w:r>
          </w:p>
        </w:tc>
        <w:tc>
          <w:tcPr>
            <w:tcW w:w="978" w:type="dxa"/>
            <w:tcBorders>
              <w:top w:val="nil"/>
              <w:left w:val="single" w:sz="4" w:space="0" w:color="auto"/>
              <w:bottom w:val="nil"/>
              <w:right w:val="single" w:sz="4" w:space="0" w:color="auto"/>
            </w:tcBorders>
            <w:vAlign w:val="bottom"/>
          </w:tcPr>
          <w:p w14:paraId="143A634E" w14:textId="77777777" w:rsidR="006D1017" w:rsidRPr="006D1017" w:rsidRDefault="006D1017" w:rsidP="006D1017">
            <w:pPr>
              <w:tabs>
                <w:tab w:val="right" w:leader="dot" w:pos="765"/>
                <w:tab w:val="right" w:leader="dot" w:pos="900"/>
              </w:tabs>
              <w:rPr>
                <w:rFonts w:ascii="Calibri" w:hAnsi="Calibri" w:cs="Calibri"/>
                <w:sz w:val="10"/>
                <w:szCs w:val="10"/>
              </w:rPr>
            </w:pPr>
            <w:r w:rsidRPr="006D1017">
              <w:rPr>
                <w:rFonts w:ascii="Calibri" w:hAnsi="Calibri" w:cs="Calibri"/>
                <w:sz w:val="10"/>
                <w:szCs w:val="10"/>
              </w:rPr>
              <w:tab/>
            </w:r>
          </w:p>
        </w:tc>
        <w:tc>
          <w:tcPr>
            <w:tcW w:w="998" w:type="dxa"/>
            <w:tcBorders>
              <w:top w:val="nil"/>
              <w:left w:val="single" w:sz="4" w:space="0" w:color="auto"/>
              <w:bottom w:val="nil"/>
              <w:right w:val="single" w:sz="4" w:space="0" w:color="auto"/>
            </w:tcBorders>
            <w:vAlign w:val="bottom"/>
          </w:tcPr>
          <w:p w14:paraId="1F0059C4" w14:textId="77777777" w:rsidR="006D1017" w:rsidRPr="006D1017" w:rsidRDefault="006D1017" w:rsidP="006D1017">
            <w:pPr>
              <w:tabs>
                <w:tab w:val="right" w:leader="dot" w:pos="783"/>
              </w:tabs>
              <w:rPr>
                <w:rFonts w:ascii="Calibri" w:hAnsi="Calibri" w:cs="Calibri"/>
                <w:sz w:val="10"/>
                <w:szCs w:val="10"/>
              </w:rPr>
            </w:pPr>
            <w:r w:rsidRPr="006D1017">
              <w:rPr>
                <w:rFonts w:ascii="Calibri" w:hAnsi="Calibri" w:cs="Calibri"/>
                <w:sz w:val="10"/>
                <w:szCs w:val="10"/>
              </w:rPr>
              <w:tab/>
            </w:r>
          </w:p>
        </w:tc>
        <w:tc>
          <w:tcPr>
            <w:tcW w:w="753" w:type="dxa"/>
            <w:tcBorders>
              <w:top w:val="nil"/>
              <w:left w:val="single" w:sz="4" w:space="0" w:color="auto"/>
              <w:bottom w:val="nil"/>
              <w:right w:val="single" w:sz="4" w:space="0" w:color="auto"/>
            </w:tcBorders>
            <w:vAlign w:val="bottom"/>
          </w:tcPr>
          <w:p w14:paraId="6B80710B" w14:textId="77777777" w:rsidR="006D1017" w:rsidRPr="006D1017" w:rsidRDefault="006D1017" w:rsidP="006D1017">
            <w:pPr>
              <w:tabs>
                <w:tab w:val="right" w:leader="dot" w:pos="533"/>
                <w:tab w:val="right" w:leader="dot" w:pos="612"/>
              </w:tabs>
              <w:rPr>
                <w:rFonts w:ascii="Calibri" w:hAnsi="Calibri" w:cs="Calibri"/>
                <w:sz w:val="10"/>
                <w:szCs w:val="10"/>
              </w:rPr>
            </w:pPr>
            <w:r w:rsidRPr="006D1017">
              <w:rPr>
                <w:rFonts w:ascii="Calibri" w:hAnsi="Calibri" w:cs="Calibri"/>
                <w:sz w:val="10"/>
                <w:szCs w:val="10"/>
              </w:rPr>
              <w:tab/>
            </w:r>
          </w:p>
        </w:tc>
        <w:tc>
          <w:tcPr>
            <w:tcW w:w="707" w:type="dxa"/>
            <w:tcBorders>
              <w:top w:val="nil"/>
              <w:left w:val="single" w:sz="4" w:space="0" w:color="auto"/>
              <w:bottom w:val="nil"/>
              <w:right w:val="single" w:sz="4" w:space="0" w:color="auto"/>
            </w:tcBorders>
            <w:vAlign w:val="bottom"/>
          </w:tcPr>
          <w:p w14:paraId="397D9FB8" w14:textId="77777777" w:rsidR="006D1017" w:rsidRPr="006D1017" w:rsidRDefault="006D1017" w:rsidP="006D1017">
            <w:pPr>
              <w:tabs>
                <w:tab w:val="right" w:leader="dot" w:pos="499"/>
              </w:tabs>
              <w:rPr>
                <w:rFonts w:ascii="Calibri" w:hAnsi="Calibri" w:cs="Calibri"/>
                <w:sz w:val="10"/>
                <w:szCs w:val="10"/>
              </w:rPr>
            </w:pPr>
            <w:r w:rsidRPr="006D1017">
              <w:rPr>
                <w:rFonts w:ascii="Calibri" w:hAnsi="Calibri" w:cs="Calibri"/>
                <w:sz w:val="10"/>
                <w:szCs w:val="10"/>
              </w:rPr>
              <w:tab/>
            </w:r>
          </w:p>
        </w:tc>
      </w:tr>
      <w:tr w:rsidR="006D1017" w:rsidRPr="006D1017" w14:paraId="6C5D5AC9" w14:textId="77777777" w:rsidTr="00C97A03">
        <w:trPr>
          <w:cantSplit/>
          <w:trHeight w:val="72"/>
        </w:trPr>
        <w:tc>
          <w:tcPr>
            <w:tcW w:w="4137" w:type="dxa"/>
            <w:tcBorders>
              <w:top w:val="nil"/>
              <w:left w:val="single" w:sz="4" w:space="0" w:color="auto"/>
              <w:bottom w:val="single" w:sz="4" w:space="0" w:color="auto"/>
              <w:right w:val="single" w:sz="4" w:space="0" w:color="auto"/>
            </w:tcBorders>
            <w:vAlign w:val="bottom"/>
          </w:tcPr>
          <w:p w14:paraId="795F3B36" w14:textId="77777777" w:rsidR="006D1017" w:rsidRPr="006D1017" w:rsidRDefault="006D1017" w:rsidP="006D1017">
            <w:pPr>
              <w:tabs>
                <w:tab w:val="right" w:pos="360"/>
                <w:tab w:val="left" w:pos="450"/>
                <w:tab w:val="left" w:pos="720"/>
                <w:tab w:val="right" w:leader="dot" w:pos="3920"/>
                <w:tab w:val="right" w:leader="dot" w:pos="4213"/>
              </w:tabs>
              <w:rPr>
                <w:rFonts w:ascii="Calibri" w:hAnsi="Calibri" w:cs="Calibri"/>
                <w:sz w:val="10"/>
                <w:szCs w:val="10"/>
              </w:rPr>
            </w:pPr>
            <w:r w:rsidRPr="006D1017">
              <w:rPr>
                <w:rFonts w:ascii="Calibri" w:hAnsi="Calibri" w:cs="Calibri"/>
                <w:sz w:val="10"/>
                <w:szCs w:val="10"/>
              </w:rPr>
              <w:t>09.399.</w:t>
            </w:r>
            <w:r w:rsidRPr="006D1017">
              <w:rPr>
                <w:rFonts w:ascii="Calibri" w:hAnsi="Calibri" w:cs="Calibri"/>
                <w:sz w:val="10"/>
                <w:szCs w:val="10"/>
              </w:rPr>
              <w:tab/>
            </w:r>
            <w:r w:rsidRPr="006D1017">
              <w:rPr>
                <w:rFonts w:ascii="Calibri" w:hAnsi="Calibri" w:cs="Calibri"/>
                <w:sz w:val="10"/>
                <w:szCs w:val="10"/>
              </w:rPr>
              <w:tab/>
              <w:t>Totals (Lines 09.301 through 09.303 + 09.398) (Line 9.3 above)</w:t>
            </w:r>
          </w:p>
        </w:tc>
        <w:tc>
          <w:tcPr>
            <w:tcW w:w="831" w:type="dxa"/>
            <w:tcBorders>
              <w:top w:val="nil"/>
              <w:left w:val="single" w:sz="4" w:space="0" w:color="auto"/>
              <w:bottom w:val="single" w:sz="4" w:space="0" w:color="auto"/>
              <w:right w:val="single" w:sz="4" w:space="0" w:color="auto"/>
            </w:tcBorders>
            <w:vAlign w:val="bottom"/>
          </w:tcPr>
          <w:p w14:paraId="556F88C4" w14:textId="77777777" w:rsidR="006D1017" w:rsidRPr="006D1017" w:rsidRDefault="006D1017" w:rsidP="006D1017">
            <w:pPr>
              <w:tabs>
                <w:tab w:val="right" w:leader="dot" w:pos="702"/>
              </w:tabs>
              <w:rPr>
                <w:rFonts w:ascii="Calibri" w:hAnsi="Calibri" w:cs="Calibri"/>
                <w:sz w:val="10"/>
                <w:szCs w:val="10"/>
              </w:rPr>
            </w:pPr>
          </w:p>
        </w:tc>
        <w:tc>
          <w:tcPr>
            <w:tcW w:w="936" w:type="dxa"/>
            <w:tcBorders>
              <w:top w:val="nil"/>
              <w:left w:val="single" w:sz="4" w:space="0" w:color="auto"/>
              <w:bottom w:val="single" w:sz="4" w:space="0" w:color="auto"/>
              <w:right w:val="single" w:sz="4" w:space="0" w:color="auto"/>
            </w:tcBorders>
            <w:vAlign w:val="bottom"/>
          </w:tcPr>
          <w:p w14:paraId="32DEB4AD" w14:textId="77777777" w:rsidR="006D1017" w:rsidRPr="006D1017" w:rsidRDefault="006D1017" w:rsidP="006D1017">
            <w:pPr>
              <w:tabs>
                <w:tab w:val="right" w:leader="dot" w:pos="641"/>
              </w:tabs>
              <w:rPr>
                <w:rFonts w:ascii="Calibri" w:hAnsi="Calibri" w:cs="Calibri"/>
                <w:sz w:val="10"/>
                <w:szCs w:val="10"/>
              </w:rPr>
            </w:pPr>
          </w:p>
        </w:tc>
        <w:tc>
          <w:tcPr>
            <w:tcW w:w="740" w:type="dxa"/>
            <w:tcBorders>
              <w:top w:val="nil"/>
              <w:left w:val="single" w:sz="4" w:space="0" w:color="auto"/>
              <w:bottom w:val="single" w:sz="4" w:space="0" w:color="auto"/>
              <w:right w:val="single" w:sz="4" w:space="0" w:color="auto"/>
            </w:tcBorders>
            <w:vAlign w:val="bottom"/>
          </w:tcPr>
          <w:p w14:paraId="24C612C9" w14:textId="77777777" w:rsidR="006D1017" w:rsidRPr="006D1017" w:rsidRDefault="006D1017" w:rsidP="006D1017">
            <w:pPr>
              <w:tabs>
                <w:tab w:val="right" w:leader="dot" w:pos="504"/>
              </w:tabs>
              <w:rPr>
                <w:rFonts w:ascii="Calibri" w:hAnsi="Calibri" w:cs="Calibri"/>
                <w:sz w:val="10"/>
                <w:szCs w:val="10"/>
              </w:rPr>
            </w:pPr>
          </w:p>
        </w:tc>
        <w:tc>
          <w:tcPr>
            <w:tcW w:w="978" w:type="dxa"/>
            <w:tcBorders>
              <w:top w:val="nil"/>
              <w:left w:val="single" w:sz="4" w:space="0" w:color="auto"/>
              <w:bottom w:val="single" w:sz="4" w:space="0" w:color="auto"/>
              <w:right w:val="single" w:sz="4" w:space="0" w:color="auto"/>
            </w:tcBorders>
            <w:vAlign w:val="bottom"/>
          </w:tcPr>
          <w:p w14:paraId="5DCB7CDD" w14:textId="77777777" w:rsidR="006D1017" w:rsidRPr="006D1017" w:rsidRDefault="006D1017" w:rsidP="006D1017">
            <w:pPr>
              <w:tabs>
                <w:tab w:val="right" w:leader="dot" w:pos="765"/>
                <w:tab w:val="right" w:leader="dot" w:pos="900"/>
              </w:tabs>
              <w:rPr>
                <w:rFonts w:ascii="Calibri" w:hAnsi="Calibri" w:cs="Calibri"/>
                <w:sz w:val="10"/>
                <w:szCs w:val="10"/>
              </w:rPr>
            </w:pPr>
          </w:p>
        </w:tc>
        <w:tc>
          <w:tcPr>
            <w:tcW w:w="998" w:type="dxa"/>
            <w:tcBorders>
              <w:top w:val="nil"/>
              <w:left w:val="single" w:sz="4" w:space="0" w:color="auto"/>
              <w:bottom w:val="single" w:sz="4" w:space="0" w:color="auto"/>
              <w:right w:val="single" w:sz="4" w:space="0" w:color="auto"/>
            </w:tcBorders>
            <w:vAlign w:val="bottom"/>
          </w:tcPr>
          <w:p w14:paraId="62820DF0" w14:textId="77777777" w:rsidR="006D1017" w:rsidRPr="006D1017" w:rsidRDefault="006D1017" w:rsidP="006D1017">
            <w:pPr>
              <w:tabs>
                <w:tab w:val="right" w:leader="dot" w:pos="783"/>
              </w:tabs>
              <w:rPr>
                <w:rFonts w:ascii="Calibri" w:hAnsi="Calibri" w:cs="Calibri"/>
                <w:sz w:val="10"/>
                <w:szCs w:val="10"/>
              </w:rPr>
            </w:pPr>
          </w:p>
        </w:tc>
        <w:tc>
          <w:tcPr>
            <w:tcW w:w="753" w:type="dxa"/>
            <w:tcBorders>
              <w:top w:val="nil"/>
              <w:left w:val="single" w:sz="4" w:space="0" w:color="auto"/>
              <w:bottom w:val="single" w:sz="4" w:space="0" w:color="auto"/>
              <w:right w:val="single" w:sz="4" w:space="0" w:color="auto"/>
            </w:tcBorders>
            <w:vAlign w:val="bottom"/>
          </w:tcPr>
          <w:p w14:paraId="325DA05B" w14:textId="77777777" w:rsidR="006D1017" w:rsidRPr="006D1017" w:rsidRDefault="006D1017" w:rsidP="006D1017">
            <w:pPr>
              <w:tabs>
                <w:tab w:val="right" w:leader="dot" w:pos="533"/>
                <w:tab w:val="right" w:leader="dot" w:pos="612"/>
              </w:tabs>
              <w:rPr>
                <w:rFonts w:ascii="Calibri" w:hAnsi="Calibri" w:cs="Calibri"/>
                <w:sz w:val="10"/>
                <w:szCs w:val="10"/>
              </w:rPr>
            </w:pPr>
          </w:p>
        </w:tc>
        <w:tc>
          <w:tcPr>
            <w:tcW w:w="707" w:type="dxa"/>
            <w:tcBorders>
              <w:top w:val="nil"/>
              <w:left w:val="single" w:sz="4" w:space="0" w:color="auto"/>
              <w:bottom w:val="single" w:sz="4" w:space="0" w:color="auto"/>
              <w:right w:val="single" w:sz="4" w:space="0" w:color="auto"/>
            </w:tcBorders>
            <w:vAlign w:val="bottom"/>
          </w:tcPr>
          <w:p w14:paraId="4CDD99AD" w14:textId="77777777" w:rsidR="006D1017" w:rsidRPr="006D1017" w:rsidRDefault="006D1017" w:rsidP="006D1017">
            <w:pPr>
              <w:tabs>
                <w:tab w:val="right" w:leader="dot" w:pos="499"/>
              </w:tabs>
              <w:rPr>
                <w:rFonts w:ascii="Calibri" w:hAnsi="Calibri" w:cs="Calibri"/>
                <w:sz w:val="10"/>
                <w:szCs w:val="10"/>
              </w:rPr>
            </w:pPr>
          </w:p>
        </w:tc>
      </w:tr>
      <w:tr w:rsidR="006D1017" w:rsidRPr="006D1017" w14:paraId="52865DC1" w14:textId="77777777" w:rsidTr="00C97A03">
        <w:trPr>
          <w:cantSplit/>
          <w:trHeight w:val="41"/>
        </w:trPr>
        <w:tc>
          <w:tcPr>
            <w:tcW w:w="4137" w:type="dxa"/>
            <w:tcBorders>
              <w:top w:val="single" w:sz="4" w:space="0" w:color="auto"/>
              <w:left w:val="single" w:sz="4" w:space="0" w:color="auto"/>
            </w:tcBorders>
          </w:tcPr>
          <w:p w14:paraId="5470C229" w14:textId="77777777" w:rsidR="006D1017" w:rsidRPr="006D1017" w:rsidRDefault="006D1017" w:rsidP="006D1017">
            <w:pPr>
              <w:tabs>
                <w:tab w:val="left" w:pos="169"/>
                <w:tab w:val="right" w:leader="dot" w:pos="5040"/>
                <w:tab w:val="right" w:leader="dot" w:pos="5490"/>
              </w:tabs>
              <w:jc w:val="both"/>
              <w:rPr>
                <w:rFonts w:ascii="Calibri" w:hAnsi="Calibri" w:cs="Calibri"/>
                <w:b/>
                <w:bCs/>
                <w:sz w:val="10"/>
                <w:szCs w:val="10"/>
              </w:rPr>
            </w:pPr>
            <w:r w:rsidRPr="006D1017">
              <w:rPr>
                <w:rFonts w:ascii="Calibri" w:hAnsi="Calibri" w:cs="Calibri"/>
                <w:sz w:val="10"/>
                <w:szCs w:val="10"/>
              </w:rPr>
              <w:t>(a)</w:t>
            </w:r>
            <w:r w:rsidRPr="006D1017">
              <w:rPr>
                <w:rFonts w:ascii="Calibri" w:hAnsi="Calibri" w:cs="Calibri"/>
                <w:sz w:val="10"/>
                <w:szCs w:val="10"/>
              </w:rPr>
              <w:tab/>
              <w:t>Includes management fees of  $........ to affiliates and  $..........  to non-affiliates.</w:t>
            </w:r>
          </w:p>
        </w:tc>
        <w:tc>
          <w:tcPr>
            <w:tcW w:w="831" w:type="dxa"/>
            <w:tcBorders>
              <w:top w:val="single" w:sz="4" w:space="0" w:color="auto"/>
            </w:tcBorders>
          </w:tcPr>
          <w:p w14:paraId="04D58387" w14:textId="77777777" w:rsidR="006D1017" w:rsidRPr="006D1017" w:rsidRDefault="006D1017" w:rsidP="006D1017">
            <w:pPr>
              <w:tabs>
                <w:tab w:val="right" w:leader="dot" w:pos="778"/>
              </w:tabs>
              <w:jc w:val="both"/>
              <w:rPr>
                <w:rFonts w:ascii="Calibri" w:hAnsi="Calibri" w:cs="Calibri"/>
                <w:sz w:val="10"/>
                <w:szCs w:val="10"/>
              </w:rPr>
            </w:pPr>
          </w:p>
        </w:tc>
        <w:tc>
          <w:tcPr>
            <w:tcW w:w="936" w:type="dxa"/>
            <w:tcBorders>
              <w:top w:val="single" w:sz="4" w:space="0" w:color="auto"/>
            </w:tcBorders>
          </w:tcPr>
          <w:p w14:paraId="0E238359" w14:textId="77777777" w:rsidR="006D1017" w:rsidRPr="006D1017" w:rsidRDefault="006D1017" w:rsidP="006D1017">
            <w:pPr>
              <w:tabs>
                <w:tab w:val="right" w:leader="dot" w:pos="677"/>
              </w:tabs>
              <w:jc w:val="both"/>
              <w:rPr>
                <w:rFonts w:ascii="Calibri" w:hAnsi="Calibri" w:cs="Calibri"/>
                <w:sz w:val="10"/>
                <w:szCs w:val="10"/>
              </w:rPr>
            </w:pPr>
          </w:p>
        </w:tc>
        <w:tc>
          <w:tcPr>
            <w:tcW w:w="740" w:type="dxa"/>
            <w:tcBorders>
              <w:top w:val="single" w:sz="4" w:space="0" w:color="auto"/>
            </w:tcBorders>
          </w:tcPr>
          <w:p w14:paraId="0372B4BE" w14:textId="77777777" w:rsidR="006D1017" w:rsidRPr="006D1017" w:rsidRDefault="006D1017" w:rsidP="006D1017">
            <w:pPr>
              <w:tabs>
                <w:tab w:val="right" w:leader="dot" w:pos="504"/>
              </w:tabs>
              <w:jc w:val="both"/>
              <w:rPr>
                <w:rFonts w:ascii="Calibri" w:hAnsi="Calibri" w:cs="Calibri"/>
                <w:sz w:val="10"/>
                <w:szCs w:val="10"/>
              </w:rPr>
            </w:pPr>
          </w:p>
        </w:tc>
        <w:tc>
          <w:tcPr>
            <w:tcW w:w="978" w:type="dxa"/>
            <w:tcBorders>
              <w:top w:val="single" w:sz="4" w:space="0" w:color="auto"/>
            </w:tcBorders>
          </w:tcPr>
          <w:p w14:paraId="628C9478" w14:textId="77777777" w:rsidR="006D1017" w:rsidRPr="006D1017" w:rsidRDefault="006D1017" w:rsidP="006D1017">
            <w:pPr>
              <w:tabs>
                <w:tab w:val="right" w:leader="dot" w:pos="972"/>
              </w:tabs>
              <w:jc w:val="both"/>
              <w:rPr>
                <w:rFonts w:ascii="Calibri" w:hAnsi="Calibri" w:cs="Calibri"/>
                <w:sz w:val="10"/>
                <w:szCs w:val="10"/>
              </w:rPr>
            </w:pPr>
          </w:p>
        </w:tc>
        <w:tc>
          <w:tcPr>
            <w:tcW w:w="998" w:type="dxa"/>
            <w:tcBorders>
              <w:top w:val="single" w:sz="4" w:space="0" w:color="auto"/>
            </w:tcBorders>
          </w:tcPr>
          <w:p w14:paraId="4628A951" w14:textId="77777777" w:rsidR="006D1017" w:rsidRPr="006D1017" w:rsidRDefault="006D1017" w:rsidP="006D1017">
            <w:pPr>
              <w:tabs>
                <w:tab w:val="right" w:leader="dot" w:pos="864"/>
                <w:tab w:val="right" w:leader="dot" w:pos="990"/>
              </w:tabs>
              <w:jc w:val="both"/>
              <w:rPr>
                <w:rFonts w:ascii="Calibri" w:hAnsi="Calibri" w:cs="Calibri"/>
                <w:sz w:val="10"/>
                <w:szCs w:val="10"/>
              </w:rPr>
            </w:pPr>
          </w:p>
        </w:tc>
        <w:tc>
          <w:tcPr>
            <w:tcW w:w="753" w:type="dxa"/>
            <w:tcBorders>
              <w:top w:val="single" w:sz="4" w:space="0" w:color="auto"/>
            </w:tcBorders>
          </w:tcPr>
          <w:p w14:paraId="20F46D95" w14:textId="77777777" w:rsidR="006D1017" w:rsidRPr="006D1017" w:rsidRDefault="006D1017" w:rsidP="006D1017">
            <w:pPr>
              <w:tabs>
                <w:tab w:val="right" w:leader="dot" w:pos="864"/>
                <w:tab w:val="right" w:leader="dot" w:pos="990"/>
              </w:tabs>
              <w:jc w:val="both"/>
              <w:rPr>
                <w:rFonts w:ascii="Calibri" w:hAnsi="Calibri" w:cs="Calibri"/>
                <w:sz w:val="10"/>
                <w:szCs w:val="10"/>
              </w:rPr>
            </w:pPr>
          </w:p>
        </w:tc>
        <w:tc>
          <w:tcPr>
            <w:tcW w:w="707" w:type="dxa"/>
            <w:tcBorders>
              <w:top w:val="single" w:sz="4" w:space="0" w:color="auto"/>
              <w:right w:val="single" w:sz="4" w:space="0" w:color="auto"/>
            </w:tcBorders>
          </w:tcPr>
          <w:p w14:paraId="5C1CA8D8" w14:textId="77777777" w:rsidR="006D1017" w:rsidRPr="006D1017" w:rsidRDefault="006D1017" w:rsidP="006D1017">
            <w:pPr>
              <w:tabs>
                <w:tab w:val="right" w:leader="dot" w:pos="619"/>
              </w:tabs>
              <w:jc w:val="both"/>
              <w:rPr>
                <w:rFonts w:ascii="Calibri" w:hAnsi="Calibri" w:cs="Calibri"/>
                <w:sz w:val="10"/>
                <w:szCs w:val="10"/>
              </w:rPr>
            </w:pPr>
          </w:p>
        </w:tc>
      </w:tr>
      <w:tr w:rsidR="006D1017" w:rsidRPr="006D1017" w14:paraId="4A193835" w14:textId="77777777" w:rsidTr="00C97A03">
        <w:trPr>
          <w:cantSplit/>
          <w:trHeight w:val="41"/>
        </w:trPr>
        <w:tc>
          <w:tcPr>
            <w:tcW w:w="10080" w:type="dxa"/>
            <w:gridSpan w:val="8"/>
            <w:tcBorders>
              <w:left w:val="single" w:sz="4" w:space="0" w:color="auto"/>
              <w:bottom w:val="single" w:sz="4" w:space="0" w:color="auto"/>
              <w:right w:val="single" w:sz="4" w:space="0" w:color="auto"/>
            </w:tcBorders>
          </w:tcPr>
          <w:p w14:paraId="07C7958D" w14:textId="77777777" w:rsidR="006D1017" w:rsidRPr="006D1017" w:rsidRDefault="006D1017" w:rsidP="006D1017">
            <w:pPr>
              <w:tabs>
                <w:tab w:val="left" w:pos="180"/>
                <w:tab w:val="left" w:pos="2880"/>
                <w:tab w:val="left" w:pos="5220"/>
                <w:tab w:val="left" w:pos="7560"/>
              </w:tabs>
              <w:jc w:val="both"/>
              <w:rPr>
                <w:rFonts w:ascii="Calibri" w:hAnsi="Calibri" w:cs="Calibri"/>
                <w:sz w:val="10"/>
                <w:szCs w:val="10"/>
              </w:rPr>
            </w:pPr>
            <w:r w:rsidRPr="006D1017">
              <w:rPr>
                <w:rFonts w:ascii="Calibri" w:hAnsi="Calibri" w:cs="Calibri"/>
                <w:sz w:val="10"/>
                <w:szCs w:val="10"/>
              </w:rPr>
              <w:t>(b)</w:t>
            </w:r>
            <w:r w:rsidRPr="006D1017">
              <w:rPr>
                <w:rFonts w:ascii="Calibri" w:hAnsi="Calibri" w:cs="Calibri"/>
                <w:sz w:val="10"/>
                <w:szCs w:val="10"/>
              </w:rPr>
              <w:tab/>
              <w:t>Show the distribution of this amount in the following categories (Fraternal Benefit Societies Only)</w:t>
            </w:r>
          </w:p>
          <w:p w14:paraId="0EC0ECEF" w14:textId="77777777" w:rsidR="006D1017" w:rsidRPr="006D1017" w:rsidRDefault="006D1017" w:rsidP="006D1017">
            <w:pPr>
              <w:tabs>
                <w:tab w:val="left" w:pos="180"/>
                <w:tab w:val="left" w:pos="360"/>
                <w:tab w:val="right" w:leader="dot" w:pos="2160"/>
                <w:tab w:val="left" w:pos="2520"/>
                <w:tab w:val="right" w:leader="dot" w:pos="4680"/>
                <w:tab w:val="left" w:pos="5040"/>
                <w:tab w:val="right" w:leader="dot" w:pos="7200"/>
                <w:tab w:val="left" w:pos="7560"/>
                <w:tab w:val="right" w:leader="dot" w:pos="9720"/>
              </w:tabs>
              <w:jc w:val="both"/>
              <w:rPr>
                <w:rFonts w:ascii="Calibri" w:hAnsi="Calibri" w:cs="Calibri"/>
                <w:sz w:val="10"/>
                <w:szCs w:val="10"/>
              </w:rPr>
            </w:pPr>
            <w:r w:rsidRPr="006D1017">
              <w:rPr>
                <w:rFonts w:ascii="Calibri" w:hAnsi="Calibri" w:cs="Calibri"/>
                <w:sz w:val="10"/>
                <w:szCs w:val="10"/>
              </w:rPr>
              <w:tab/>
              <w:t>1. Charitable $</w:t>
            </w:r>
            <w:r w:rsidRPr="006D1017">
              <w:rPr>
                <w:rFonts w:ascii="Calibri" w:hAnsi="Calibri" w:cs="Calibri"/>
                <w:sz w:val="10"/>
                <w:szCs w:val="10"/>
              </w:rPr>
              <w:tab/>
              <w:t>;</w:t>
            </w:r>
            <w:r w:rsidRPr="006D1017">
              <w:rPr>
                <w:rFonts w:ascii="Calibri" w:hAnsi="Calibri" w:cs="Calibri"/>
                <w:sz w:val="10"/>
                <w:szCs w:val="10"/>
              </w:rPr>
              <w:tab/>
              <w:t>2. Institutional $</w:t>
            </w:r>
            <w:r w:rsidRPr="006D1017">
              <w:rPr>
                <w:rFonts w:ascii="Calibri" w:hAnsi="Calibri" w:cs="Calibri"/>
                <w:sz w:val="10"/>
                <w:szCs w:val="10"/>
              </w:rPr>
              <w:tab/>
              <w:t>;</w:t>
            </w:r>
            <w:r w:rsidRPr="006D1017">
              <w:rPr>
                <w:rFonts w:ascii="Calibri" w:hAnsi="Calibri" w:cs="Calibri"/>
                <w:sz w:val="10"/>
                <w:szCs w:val="10"/>
              </w:rPr>
              <w:tab/>
              <w:t>3. Recreational and Health $</w:t>
            </w:r>
            <w:r w:rsidRPr="006D1017">
              <w:rPr>
                <w:rFonts w:ascii="Calibri" w:hAnsi="Calibri" w:cs="Calibri"/>
                <w:sz w:val="10"/>
                <w:szCs w:val="10"/>
              </w:rPr>
              <w:tab/>
              <w:t>;</w:t>
            </w:r>
            <w:r w:rsidRPr="006D1017">
              <w:rPr>
                <w:rFonts w:ascii="Calibri" w:hAnsi="Calibri" w:cs="Calibri"/>
                <w:sz w:val="10"/>
                <w:szCs w:val="10"/>
              </w:rPr>
              <w:tab/>
              <w:t>4. Educational $</w:t>
            </w:r>
            <w:r w:rsidRPr="006D1017">
              <w:rPr>
                <w:rFonts w:ascii="Calibri" w:hAnsi="Calibri" w:cs="Calibri"/>
                <w:sz w:val="10"/>
                <w:szCs w:val="10"/>
              </w:rPr>
              <w:tab/>
            </w:r>
          </w:p>
          <w:p w14:paraId="1A4E54D5" w14:textId="77777777" w:rsidR="006D1017" w:rsidRPr="006D1017" w:rsidRDefault="006D1017" w:rsidP="006D1017">
            <w:pPr>
              <w:tabs>
                <w:tab w:val="left" w:pos="180"/>
                <w:tab w:val="left" w:pos="360"/>
                <w:tab w:val="right" w:leader="dot" w:pos="619"/>
                <w:tab w:val="right" w:leader="dot" w:pos="2160"/>
                <w:tab w:val="left" w:pos="2520"/>
                <w:tab w:val="right" w:leader="dot" w:pos="4680"/>
                <w:tab w:val="left" w:pos="5040"/>
                <w:tab w:val="right" w:leader="dot" w:pos="7200"/>
                <w:tab w:val="left" w:pos="7560"/>
                <w:tab w:val="right" w:leader="dot" w:pos="9720"/>
              </w:tabs>
              <w:jc w:val="both"/>
              <w:rPr>
                <w:rFonts w:ascii="Calibri" w:hAnsi="Calibri" w:cs="Calibri"/>
                <w:sz w:val="10"/>
                <w:szCs w:val="10"/>
              </w:rPr>
            </w:pPr>
            <w:r w:rsidRPr="006D1017">
              <w:rPr>
                <w:rFonts w:ascii="Calibri" w:hAnsi="Calibri" w:cs="Calibri"/>
                <w:sz w:val="10"/>
                <w:szCs w:val="10"/>
              </w:rPr>
              <w:tab/>
              <w:t>5. Religious $</w:t>
            </w:r>
            <w:r w:rsidRPr="006D1017">
              <w:rPr>
                <w:rFonts w:ascii="Calibri" w:hAnsi="Calibri" w:cs="Calibri"/>
                <w:sz w:val="10"/>
                <w:szCs w:val="10"/>
              </w:rPr>
              <w:tab/>
              <w:t>;</w:t>
            </w:r>
            <w:r w:rsidRPr="006D1017">
              <w:rPr>
                <w:rFonts w:ascii="Calibri" w:hAnsi="Calibri" w:cs="Calibri"/>
                <w:sz w:val="10"/>
                <w:szCs w:val="10"/>
              </w:rPr>
              <w:tab/>
              <w:t>6. Membership $</w:t>
            </w:r>
            <w:r w:rsidRPr="006D1017">
              <w:rPr>
                <w:rFonts w:ascii="Calibri" w:hAnsi="Calibri" w:cs="Calibri"/>
                <w:sz w:val="10"/>
                <w:szCs w:val="10"/>
              </w:rPr>
              <w:tab/>
              <w:t>;</w:t>
            </w:r>
            <w:r w:rsidRPr="006D1017">
              <w:rPr>
                <w:rFonts w:ascii="Calibri" w:hAnsi="Calibri" w:cs="Calibri"/>
                <w:sz w:val="10"/>
                <w:szCs w:val="10"/>
              </w:rPr>
              <w:tab/>
              <w:t>7. Other $</w:t>
            </w:r>
            <w:r w:rsidRPr="006D1017">
              <w:rPr>
                <w:rFonts w:ascii="Calibri" w:hAnsi="Calibri" w:cs="Calibri"/>
                <w:sz w:val="10"/>
                <w:szCs w:val="10"/>
              </w:rPr>
              <w:tab/>
              <w:t>;</w:t>
            </w:r>
            <w:r w:rsidRPr="006D1017">
              <w:rPr>
                <w:rFonts w:ascii="Calibri" w:hAnsi="Calibri" w:cs="Calibri"/>
                <w:sz w:val="10"/>
                <w:szCs w:val="10"/>
              </w:rPr>
              <w:tab/>
              <w:t>8. Total $</w:t>
            </w:r>
            <w:r w:rsidRPr="006D1017">
              <w:rPr>
                <w:rFonts w:ascii="Calibri" w:hAnsi="Calibri" w:cs="Calibri"/>
                <w:sz w:val="10"/>
                <w:szCs w:val="10"/>
              </w:rPr>
              <w:tab/>
            </w:r>
          </w:p>
        </w:tc>
      </w:tr>
    </w:tbl>
    <w:p w14:paraId="448E385F" w14:textId="77777777" w:rsidR="006D1017" w:rsidRPr="006D1017" w:rsidRDefault="006D1017" w:rsidP="006D1017">
      <w:pPr>
        <w:jc w:val="both"/>
        <w:rPr>
          <w:rFonts w:ascii="Calibri" w:hAnsi="Calibri" w:cs="Calibri"/>
          <w:sz w:val="20"/>
          <w:szCs w:val="20"/>
        </w:rPr>
      </w:pPr>
    </w:p>
    <w:p w14:paraId="1F157CAA" w14:textId="77777777" w:rsidR="006D1017" w:rsidRPr="006D1017" w:rsidRDefault="006D1017" w:rsidP="006D1017">
      <w:pPr>
        <w:rPr>
          <w:rFonts w:ascii="Calibri" w:hAnsi="Calibri" w:cs="Calibri"/>
          <w:sz w:val="20"/>
          <w:szCs w:val="20"/>
        </w:rPr>
      </w:pPr>
      <w:r w:rsidRPr="006D1017">
        <w:rPr>
          <w:rFonts w:ascii="Calibri" w:hAnsi="Calibri" w:cs="Calibri"/>
          <w:sz w:val="20"/>
          <w:szCs w:val="20"/>
        </w:rPr>
        <w:br w:type="page"/>
      </w:r>
    </w:p>
    <w:p w14:paraId="165C4BAB" w14:textId="77777777" w:rsidR="006D1017" w:rsidRPr="006D1017" w:rsidRDefault="006D1017" w:rsidP="006D1017">
      <w:pPr>
        <w:tabs>
          <w:tab w:val="center" w:pos="5400"/>
        </w:tabs>
        <w:jc w:val="both"/>
        <w:rPr>
          <w:rFonts w:ascii="Calibri" w:hAnsi="Calibri" w:cs="Calibri"/>
          <w:b/>
          <w:sz w:val="20"/>
          <w:szCs w:val="20"/>
          <w:u w:val="single"/>
        </w:rPr>
      </w:pPr>
      <w:r w:rsidRPr="006D1017">
        <w:rPr>
          <w:rFonts w:ascii="Calibri" w:hAnsi="Calibri" w:cs="Calibri"/>
          <w:b/>
          <w:i/>
          <w:iCs/>
          <w:sz w:val="22"/>
          <w:szCs w:val="22"/>
        </w:rPr>
        <w:lastRenderedPageBreak/>
        <w:t>ANNUAL STATEMENT BLANK – HEALTH</w:t>
      </w:r>
      <w:r w:rsidRPr="006D1017">
        <w:rPr>
          <w:rFonts w:ascii="Calibri" w:hAnsi="Calibri" w:cs="Calibri"/>
          <w:b/>
          <w:sz w:val="20"/>
          <w:szCs w:val="20"/>
          <w:u w:val="single"/>
        </w:rPr>
        <w:t xml:space="preserve"> </w:t>
      </w:r>
    </w:p>
    <w:p w14:paraId="6DCFA4A7" w14:textId="77777777" w:rsidR="006D1017" w:rsidRPr="006D1017" w:rsidRDefault="006D1017" w:rsidP="006D1017">
      <w:pPr>
        <w:jc w:val="center"/>
        <w:outlineLvl w:val="0"/>
        <w:rPr>
          <w:rFonts w:ascii="Calibri" w:hAnsi="Calibri" w:cs="Calibri"/>
          <w:b/>
          <w:sz w:val="20"/>
          <w:szCs w:val="20"/>
        </w:rPr>
      </w:pPr>
      <w:r w:rsidRPr="006D1017">
        <w:rPr>
          <w:rFonts w:ascii="Calibri" w:hAnsi="Calibri" w:cs="Calibri"/>
          <w:b/>
          <w:sz w:val="20"/>
          <w:szCs w:val="20"/>
        </w:rPr>
        <w:t>UNDERWRITING AND INVESTMENT EXHIBIT</w:t>
      </w:r>
    </w:p>
    <w:p w14:paraId="51EC8A16" w14:textId="77777777" w:rsidR="006D1017" w:rsidRPr="006D1017" w:rsidRDefault="006D1017" w:rsidP="006D1017">
      <w:pPr>
        <w:jc w:val="center"/>
        <w:outlineLvl w:val="0"/>
        <w:rPr>
          <w:rFonts w:ascii="Calibri" w:hAnsi="Calibri" w:cs="Calibri"/>
          <w:b/>
          <w:sz w:val="16"/>
          <w:szCs w:val="20"/>
        </w:rPr>
      </w:pPr>
      <w:r w:rsidRPr="006D1017">
        <w:rPr>
          <w:rFonts w:ascii="Calibri" w:hAnsi="Calibri" w:cs="Calibri"/>
          <w:b/>
          <w:sz w:val="16"/>
          <w:szCs w:val="20"/>
        </w:rPr>
        <w:t>PART 3 – ANALYSIS OF EXPENSES</w:t>
      </w:r>
    </w:p>
    <w:p w14:paraId="7A7A4BB9" w14:textId="77777777" w:rsidR="006D1017" w:rsidRPr="006D1017" w:rsidRDefault="006D1017" w:rsidP="006D1017">
      <w:pPr>
        <w:jc w:val="center"/>
        <w:rPr>
          <w:rFonts w:ascii="Calibri" w:hAnsi="Calibri" w:cs="Calibri"/>
          <w:b/>
          <w:sz w:val="16"/>
          <w:szCs w:val="16"/>
        </w:rPr>
      </w:pPr>
    </w:p>
    <w:tbl>
      <w:tblPr>
        <w:tblW w:w="10350" w:type="dxa"/>
        <w:tblInd w:w="108" w:type="dxa"/>
        <w:tblLayout w:type="fixed"/>
        <w:tblLook w:val="0000" w:firstRow="0" w:lastRow="0" w:firstColumn="0" w:lastColumn="0" w:noHBand="0" w:noVBand="0"/>
      </w:tblPr>
      <w:tblGrid>
        <w:gridCol w:w="5040"/>
        <w:gridCol w:w="1062"/>
        <w:gridCol w:w="1062"/>
        <w:gridCol w:w="1062"/>
        <w:gridCol w:w="1062"/>
        <w:gridCol w:w="1062"/>
      </w:tblGrid>
      <w:tr w:rsidR="006D1017" w:rsidRPr="006D1017" w14:paraId="73CFA698" w14:textId="77777777" w:rsidTr="00C97A03">
        <w:trPr>
          <w:cantSplit/>
          <w:trHeight w:val="147"/>
        </w:trPr>
        <w:tc>
          <w:tcPr>
            <w:tcW w:w="5040" w:type="dxa"/>
            <w:vMerge w:val="restart"/>
            <w:tcBorders>
              <w:top w:val="single" w:sz="6" w:space="0" w:color="auto"/>
              <w:left w:val="single" w:sz="6" w:space="0" w:color="auto"/>
              <w:right w:val="single" w:sz="6" w:space="0" w:color="auto"/>
            </w:tcBorders>
            <w:vAlign w:val="bottom"/>
          </w:tcPr>
          <w:p w14:paraId="40B80153" w14:textId="77777777" w:rsidR="006D1017" w:rsidRPr="006D1017" w:rsidRDefault="006D1017" w:rsidP="006D1017">
            <w:pPr>
              <w:jc w:val="center"/>
              <w:rPr>
                <w:rFonts w:ascii="Calibri" w:hAnsi="Calibri" w:cs="Calibri"/>
                <w:sz w:val="14"/>
                <w:szCs w:val="20"/>
              </w:rPr>
            </w:pPr>
          </w:p>
        </w:tc>
        <w:tc>
          <w:tcPr>
            <w:tcW w:w="2124" w:type="dxa"/>
            <w:gridSpan w:val="2"/>
            <w:tcBorders>
              <w:top w:val="single" w:sz="6" w:space="0" w:color="auto"/>
              <w:bottom w:val="single" w:sz="6" w:space="0" w:color="auto"/>
              <w:right w:val="single" w:sz="6" w:space="0" w:color="auto"/>
            </w:tcBorders>
            <w:vAlign w:val="bottom"/>
          </w:tcPr>
          <w:p w14:paraId="6E17B693"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Claim Adjustment Expenses</w:t>
            </w:r>
          </w:p>
        </w:tc>
        <w:tc>
          <w:tcPr>
            <w:tcW w:w="1062" w:type="dxa"/>
            <w:tcBorders>
              <w:top w:val="single" w:sz="6" w:space="0" w:color="auto"/>
              <w:right w:val="single" w:sz="6" w:space="0" w:color="auto"/>
            </w:tcBorders>
            <w:vAlign w:val="bottom"/>
          </w:tcPr>
          <w:p w14:paraId="1EC4150C"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3</w:t>
            </w:r>
          </w:p>
        </w:tc>
        <w:tc>
          <w:tcPr>
            <w:tcW w:w="1062" w:type="dxa"/>
            <w:tcBorders>
              <w:top w:val="single" w:sz="6" w:space="0" w:color="auto"/>
              <w:right w:val="single" w:sz="6" w:space="0" w:color="auto"/>
            </w:tcBorders>
            <w:vAlign w:val="bottom"/>
          </w:tcPr>
          <w:p w14:paraId="636839B6"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4</w:t>
            </w:r>
          </w:p>
        </w:tc>
        <w:tc>
          <w:tcPr>
            <w:tcW w:w="1062" w:type="dxa"/>
            <w:tcBorders>
              <w:top w:val="single" w:sz="6" w:space="0" w:color="auto"/>
              <w:right w:val="single" w:sz="6" w:space="0" w:color="auto"/>
            </w:tcBorders>
            <w:vAlign w:val="bottom"/>
          </w:tcPr>
          <w:p w14:paraId="307AD87B"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5</w:t>
            </w:r>
          </w:p>
        </w:tc>
      </w:tr>
      <w:tr w:rsidR="006D1017" w:rsidRPr="006D1017" w14:paraId="5ADF191C" w14:textId="77777777" w:rsidTr="00C97A03">
        <w:trPr>
          <w:cantSplit/>
          <w:trHeight w:val="128"/>
        </w:trPr>
        <w:tc>
          <w:tcPr>
            <w:tcW w:w="5040" w:type="dxa"/>
            <w:vMerge/>
            <w:tcBorders>
              <w:left w:val="single" w:sz="6" w:space="0" w:color="auto"/>
              <w:right w:val="single" w:sz="6" w:space="0" w:color="auto"/>
            </w:tcBorders>
          </w:tcPr>
          <w:p w14:paraId="0037131A" w14:textId="77777777" w:rsidR="006D1017" w:rsidRPr="006D1017" w:rsidRDefault="006D1017" w:rsidP="006D1017">
            <w:pPr>
              <w:jc w:val="center"/>
              <w:rPr>
                <w:rFonts w:ascii="Calibri" w:hAnsi="Calibri" w:cs="Calibri"/>
                <w:sz w:val="14"/>
                <w:szCs w:val="20"/>
              </w:rPr>
            </w:pPr>
          </w:p>
        </w:tc>
        <w:tc>
          <w:tcPr>
            <w:tcW w:w="1062" w:type="dxa"/>
            <w:tcBorders>
              <w:top w:val="single" w:sz="6" w:space="0" w:color="auto"/>
              <w:bottom w:val="nil"/>
              <w:right w:val="single" w:sz="6" w:space="0" w:color="auto"/>
            </w:tcBorders>
            <w:vAlign w:val="bottom"/>
          </w:tcPr>
          <w:p w14:paraId="5BE485EA"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1</w:t>
            </w:r>
          </w:p>
        </w:tc>
        <w:tc>
          <w:tcPr>
            <w:tcW w:w="1062" w:type="dxa"/>
            <w:tcBorders>
              <w:top w:val="single" w:sz="6" w:space="0" w:color="auto"/>
              <w:bottom w:val="nil"/>
              <w:right w:val="single" w:sz="6" w:space="0" w:color="auto"/>
            </w:tcBorders>
            <w:vAlign w:val="bottom"/>
          </w:tcPr>
          <w:p w14:paraId="68F2480F"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2</w:t>
            </w:r>
          </w:p>
        </w:tc>
        <w:tc>
          <w:tcPr>
            <w:tcW w:w="1062" w:type="dxa"/>
            <w:vMerge w:val="restart"/>
            <w:tcBorders>
              <w:right w:val="single" w:sz="6" w:space="0" w:color="auto"/>
            </w:tcBorders>
            <w:vAlign w:val="bottom"/>
          </w:tcPr>
          <w:p w14:paraId="31C35ED0"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General</w:t>
            </w:r>
          </w:p>
          <w:p w14:paraId="2F19129A"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Administrative</w:t>
            </w:r>
          </w:p>
          <w:p w14:paraId="6FEB6AE5"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Expenses</w:t>
            </w:r>
          </w:p>
        </w:tc>
        <w:tc>
          <w:tcPr>
            <w:tcW w:w="1062" w:type="dxa"/>
            <w:vMerge w:val="restart"/>
            <w:tcBorders>
              <w:right w:val="single" w:sz="6" w:space="0" w:color="auto"/>
            </w:tcBorders>
            <w:vAlign w:val="bottom"/>
          </w:tcPr>
          <w:p w14:paraId="3570C1F0"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Investment</w:t>
            </w:r>
          </w:p>
          <w:p w14:paraId="41CCD9A5"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Expenses</w:t>
            </w:r>
          </w:p>
        </w:tc>
        <w:tc>
          <w:tcPr>
            <w:tcW w:w="1062" w:type="dxa"/>
            <w:vMerge w:val="restart"/>
            <w:tcBorders>
              <w:right w:val="single" w:sz="6" w:space="0" w:color="auto"/>
            </w:tcBorders>
            <w:vAlign w:val="bottom"/>
          </w:tcPr>
          <w:p w14:paraId="6AC67764"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Total</w:t>
            </w:r>
          </w:p>
        </w:tc>
      </w:tr>
      <w:tr w:rsidR="006D1017" w:rsidRPr="006D1017" w14:paraId="6BC35433" w14:textId="77777777" w:rsidTr="00C97A03">
        <w:trPr>
          <w:cantSplit/>
          <w:trHeight w:val="520"/>
        </w:trPr>
        <w:tc>
          <w:tcPr>
            <w:tcW w:w="5040" w:type="dxa"/>
            <w:vMerge/>
            <w:tcBorders>
              <w:left w:val="single" w:sz="6" w:space="0" w:color="auto"/>
              <w:bottom w:val="single" w:sz="6" w:space="0" w:color="auto"/>
              <w:right w:val="single" w:sz="6" w:space="0" w:color="auto"/>
            </w:tcBorders>
          </w:tcPr>
          <w:p w14:paraId="3BD322A9" w14:textId="77777777" w:rsidR="006D1017" w:rsidRPr="006D1017" w:rsidRDefault="006D1017" w:rsidP="006D1017">
            <w:pPr>
              <w:jc w:val="center"/>
              <w:rPr>
                <w:rFonts w:ascii="Calibri" w:hAnsi="Calibri" w:cs="Calibri"/>
                <w:sz w:val="14"/>
                <w:szCs w:val="20"/>
              </w:rPr>
            </w:pPr>
          </w:p>
        </w:tc>
        <w:tc>
          <w:tcPr>
            <w:tcW w:w="1062" w:type="dxa"/>
            <w:tcBorders>
              <w:top w:val="nil"/>
              <w:bottom w:val="single" w:sz="6" w:space="0" w:color="auto"/>
              <w:right w:val="single" w:sz="6" w:space="0" w:color="auto"/>
            </w:tcBorders>
            <w:vAlign w:val="bottom"/>
          </w:tcPr>
          <w:p w14:paraId="2DE57EEB"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Cost</w:t>
            </w:r>
          </w:p>
          <w:p w14:paraId="5842C8D3"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Containment</w:t>
            </w:r>
          </w:p>
          <w:p w14:paraId="151F1D1F"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Expenses</w:t>
            </w:r>
          </w:p>
        </w:tc>
        <w:tc>
          <w:tcPr>
            <w:tcW w:w="1062" w:type="dxa"/>
            <w:tcBorders>
              <w:top w:val="nil"/>
              <w:bottom w:val="single" w:sz="6" w:space="0" w:color="auto"/>
              <w:right w:val="single" w:sz="6" w:space="0" w:color="auto"/>
            </w:tcBorders>
            <w:vAlign w:val="bottom"/>
          </w:tcPr>
          <w:p w14:paraId="65ACF943"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Other Claim</w:t>
            </w:r>
          </w:p>
          <w:p w14:paraId="37E378B9"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Adjustment</w:t>
            </w:r>
          </w:p>
          <w:p w14:paraId="2C9B34F0" w14:textId="77777777" w:rsidR="006D1017" w:rsidRPr="006D1017" w:rsidRDefault="006D1017" w:rsidP="006D1017">
            <w:pPr>
              <w:jc w:val="center"/>
              <w:rPr>
                <w:rFonts w:ascii="Calibri" w:hAnsi="Calibri" w:cs="Calibri"/>
                <w:sz w:val="14"/>
                <w:szCs w:val="20"/>
              </w:rPr>
            </w:pPr>
            <w:r w:rsidRPr="006D1017">
              <w:rPr>
                <w:rFonts w:ascii="Calibri" w:hAnsi="Calibri" w:cs="Calibri"/>
                <w:sz w:val="14"/>
                <w:szCs w:val="20"/>
              </w:rPr>
              <w:t>Expenses</w:t>
            </w:r>
          </w:p>
        </w:tc>
        <w:tc>
          <w:tcPr>
            <w:tcW w:w="1062" w:type="dxa"/>
            <w:vMerge/>
            <w:tcBorders>
              <w:bottom w:val="single" w:sz="6" w:space="0" w:color="auto"/>
              <w:right w:val="single" w:sz="6" w:space="0" w:color="auto"/>
            </w:tcBorders>
          </w:tcPr>
          <w:p w14:paraId="594AABF5" w14:textId="77777777" w:rsidR="006D1017" w:rsidRPr="006D1017" w:rsidRDefault="006D1017" w:rsidP="006D1017">
            <w:pPr>
              <w:jc w:val="center"/>
              <w:rPr>
                <w:rFonts w:ascii="Calibri" w:hAnsi="Calibri" w:cs="Calibri"/>
                <w:sz w:val="14"/>
                <w:szCs w:val="20"/>
              </w:rPr>
            </w:pPr>
          </w:p>
        </w:tc>
        <w:tc>
          <w:tcPr>
            <w:tcW w:w="1062" w:type="dxa"/>
            <w:vMerge/>
            <w:tcBorders>
              <w:bottom w:val="single" w:sz="6" w:space="0" w:color="auto"/>
              <w:right w:val="single" w:sz="6" w:space="0" w:color="auto"/>
            </w:tcBorders>
          </w:tcPr>
          <w:p w14:paraId="20B3CEDE" w14:textId="77777777" w:rsidR="006D1017" w:rsidRPr="006D1017" w:rsidRDefault="006D1017" w:rsidP="006D1017">
            <w:pPr>
              <w:jc w:val="center"/>
              <w:rPr>
                <w:rFonts w:ascii="Calibri" w:hAnsi="Calibri" w:cs="Calibri"/>
                <w:sz w:val="14"/>
                <w:szCs w:val="20"/>
              </w:rPr>
            </w:pPr>
          </w:p>
        </w:tc>
        <w:tc>
          <w:tcPr>
            <w:tcW w:w="1062" w:type="dxa"/>
            <w:vMerge/>
            <w:tcBorders>
              <w:bottom w:val="single" w:sz="6" w:space="0" w:color="auto"/>
              <w:right w:val="single" w:sz="6" w:space="0" w:color="auto"/>
            </w:tcBorders>
          </w:tcPr>
          <w:p w14:paraId="2D13CD9A" w14:textId="77777777" w:rsidR="006D1017" w:rsidRPr="006D1017" w:rsidRDefault="006D1017" w:rsidP="006D1017">
            <w:pPr>
              <w:jc w:val="center"/>
              <w:rPr>
                <w:rFonts w:ascii="Calibri" w:hAnsi="Calibri" w:cs="Calibri"/>
                <w:sz w:val="14"/>
                <w:szCs w:val="20"/>
              </w:rPr>
            </w:pPr>
          </w:p>
        </w:tc>
      </w:tr>
      <w:tr w:rsidR="006D1017" w:rsidRPr="006D1017" w14:paraId="7365442E" w14:textId="77777777" w:rsidTr="00C97A03">
        <w:trPr>
          <w:cantSplit/>
          <w:trHeight w:val="202"/>
        </w:trPr>
        <w:tc>
          <w:tcPr>
            <w:tcW w:w="5040" w:type="dxa"/>
            <w:tcBorders>
              <w:left w:val="single" w:sz="6" w:space="0" w:color="auto"/>
              <w:bottom w:val="nil"/>
              <w:right w:val="single" w:sz="6" w:space="0" w:color="auto"/>
            </w:tcBorders>
            <w:vAlign w:val="bottom"/>
          </w:tcPr>
          <w:p w14:paraId="3F821EC4"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w:t>
            </w:r>
            <w:r w:rsidRPr="006D1017">
              <w:rPr>
                <w:rFonts w:ascii="Calibri" w:hAnsi="Calibri" w:cs="Calibri"/>
                <w:sz w:val="14"/>
                <w:szCs w:val="20"/>
              </w:rPr>
              <w:tab/>
              <w:t>Rent ($………. for occupancy of own building)</w:t>
            </w:r>
            <w:r w:rsidRPr="006D1017">
              <w:rPr>
                <w:rFonts w:ascii="Calibri" w:hAnsi="Calibri" w:cs="Calibri"/>
                <w:sz w:val="14"/>
                <w:szCs w:val="20"/>
              </w:rPr>
              <w:tab/>
            </w:r>
          </w:p>
        </w:tc>
        <w:tc>
          <w:tcPr>
            <w:tcW w:w="1062" w:type="dxa"/>
            <w:tcBorders>
              <w:top w:val="single" w:sz="6" w:space="0" w:color="auto"/>
              <w:bottom w:val="nil"/>
              <w:right w:val="single" w:sz="6" w:space="0" w:color="auto"/>
            </w:tcBorders>
            <w:vAlign w:val="bottom"/>
          </w:tcPr>
          <w:p w14:paraId="7DE310F4"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0B0E52FC"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3F92483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69E9486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358CBE17"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196F5618" w14:textId="77777777" w:rsidTr="00C97A03">
        <w:trPr>
          <w:cantSplit/>
          <w:trHeight w:val="202"/>
        </w:trPr>
        <w:tc>
          <w:tcPr>
            <w:tcW w:w="5040" w:type="dxa"/>
            <w:tcBorders>
              <w:top w:val="nil"/>
              <w:left w:val="single" w:sz="6" w:space="0" w:color="auto"/>
              <w:bottom w:val="nil"/>
              <w:right w:val="single" w:sz="6" w:space="0" w:color="auto"/>
            </w:tcBorders>
            <w:vAlign w:val="bottom"/>
          </w:tcPr>
          <w:p w14:paraId="0EF59206"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2.</w:t>
            </w:r>
            <w:r w:rsidRPr="006D1017">
              <w:rPr>
                <w:rFonts w:ascii="Calibri" w:hAnsi="Calibri" w:cs="Calibri"/>
                <w:sz w:val="14"/>
                <w:szCs w:val="20"/>
              </w:rPr>
              <w:tab/>
              <w:t>Salaries, wages and other benefits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7DEFA6A6"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DD9308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0279F8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B20F5C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A82DD44"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4B6EE431" w14:textId="77777777" w:rsidTr="00C97A03">
        <w:trPr>
          <w:cantSplit/>
          <w:trHeight w:val="202"/>
        </w:trPr>
        <w:tc>
          <w:tcPr>
            <w:tcW w:w="5040" w:type="dxa"/>
            <w:tcBorders>
              <w:top w:val="nil"/>
              <w:left w:val="single" w:sz="6" w:space="0" w:color="auto"/>
              <w:bottom w:val="nil"/>
              <w:right w:val="single" w:sz="6" w:space="0" w:color="auto"/>
            </w:tcBorders>
            <w:vAlign w:val="bottom"/>
          </w:tcPr>
          <w:p w14:paraId="5F4688C5" w14:textId="77777777" w:rsidR="006D1017" w:rsidRPr="006D1017" w:rsidRDefault="006D1017" w:rsidP="006D1017">
            <w:pPr>
              <w:tabs>
                <w:tab w:val="right" w:pos="342"/>
                <w:tab w:val="left" w:pos="522"/>
                <w:tab w:val="left" w:leader="dot" w:pos="2070"/>
                <w:tab w:val="left" w:leader="dot" w:pos="3240"/>
                <w:tab w:val="right" w:leader="dot" w:pos="4824"/>
              </w:tabs>
              <w:rPr>
                <w:rFonts w:ascii="Calibri" w:hAnsi="Calibri" w:cs="Calibri"/>
                <w:sz w:val="14"/>
                <w:szCs w:val="20"/>
              </w:rPr>
            </w:pPr>
            <w:r w:rsidRPr="006D1017">
              <w:rPr>
                <w:rFonts w:ascii="Calibri" w:hAnsi="Calibri" w:cs="Calibri"/>
                <w:sz w:val="14"/>
                <w:szCs w:val="20"/>
              </w:rPr>
              <w:tab/>
              <w:t>3.</w:t>
            </w:r>
            <w:r w:rsidRPr="006D1017">
              <w:rPr>
                <w:rFonts w:ascii="Calibri" w:hAnsi="Calibri" w:cs="Calibri"/>
                <w:sz w:val="14"/>
                <w:szCs w:val="20"/>
              </w:rPr>
              <w:tab/>
              <w:t>Commissions (less $</w:t>
            </w:r>
            <w:r w:rsidRPr="006D1017">
              <w:rPr>
                <w:rFonts w:ascii="Calibri" w:hAnsi="Calibri" w:cs="Calibri"/>
                <w:sz w:val="14"/>
                <w:szCs w:val="20"/>
              </w:rPr>
              <w:tab/>
              <w:t>ceded plus $</w:t>
            </w:r>
            <w:r w:rsidRPr="006D1017">
              <w:rPr>
                <w:rFonts w:ascii="Calibri" w:hAnsi="Calibri" w:cs="Calibri"/>
                <w:sz w:val="14"/>
                <w:szCs w:val="20"/>
              </w:rPr>
              <w:tab/>
              <w:t>assumed)</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2FF9D44B"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E521C36"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F110AB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BD54381"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F8BA613"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61F1834A" w14:textId="77777777" w:rsidTr="00C97A03">
        <w:trPr>
          <w:cantSplit/>
          <w:trHeight w:val="202"/>
        </w:trPr>
        <w:tc>
          <w:tcPr>
            <w:tcW w:w="5040" w:type="dxa"/>
            <w:tcBorders>
              <w:top w:val="nil"/>
              <w:left w:val="single" w:sz="6" w:space="0" w:color="auto"/>
              <w:bottom w:val="nil"/>
              <w:right w:val="single" w:sz="6" w:space="0" w:color="auto"/>
            </w:tcBorders>
            <w:vAlign w:val="bottom"/>
          </w:tcPr>
          <w:p w14:paraId="78351BF7"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4.</w:t>
            </w:r>
            <w:r w:rsidRPr="006D1017">
              <w:rPr>
                <w:rFonts w:ascii="Calibri" w:hAnsi="Calibri" w:cs="Calibri"/>
                <w:sz w:val="14"/>
                <w:szCs w:val="20"/>
              </w:rPr>
              <w:tab/>
              <w:t>Legal fees and expenses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287ECFB6"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3F3520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89FD43A"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69D998D"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7187FF3"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7D95DFF3" w14:textId="77777777" w:rsidTr="00C97A03">
        <w:trPr>
          <w:cantSplit/>
          <w:trHeight w:val="202"/>
        </w:trPr>
        <w:tc>
          <w:tcPr>
            <w:tcW w:w="5040" w:type="dxa"/>
            <w:tcBorders>
              <w:top w:val="nil"/>
              <w:left w:val="single" w:sz="6" w:space="0" w:color="auto"/>
              <w:bottom w:val="nil"/>
              <w:right w:val="single" w:sz="6" w:space="0" w:color="auto"/>
            </w:tcBorders>
            <w:vAlign w:val="bottom"/>
          </w:tcPr>
          <w:p w14:paraId="09468AF3"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5.</w:t>
            </w:r>
            <w:r w:rsidRPr="006D1017">
              <w:rPr>
                <w:rFonts w:ascii="Calibri" w:hAnsi="Calibri" w:cs="Calibri"/>
                <w:sz w:val="14"/>
                <w:szCs w:val="20"/>
              </w:rPr>
              <w:tab/>
              <w:t>Certifications and accreditation fees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724D3051"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6437B6E"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5E2E2E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C28B89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13EB441"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62FA6761" w14:textId="77777777" w:rsidTr="00C97A03">
        <w:trPr>
          <w:cantSplit/>
          <w:trHeight w:val="202"/>
        </w:trPr>
        <w:tc>
          <w:tcPr>
            <w:tcW w:w="5040" w:type="dxa"/>
            <w:tcBorders>
              <w:top w:val="nil"/>
              <w:left w:val="single" w:sz="6" w:space="0" w:color="auto"/>
              <w:bottom w:val="nil"/>
              <w:right w:val="single" w:sz="6" w:space="0" w:color="auto"/>
            </w:tcBorders>
            <w:vAlign w:val="bottom"/>
          </w:tcPr>
          <w:p w14:paraId="79BD7246"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6.</w:t>
            </w:r>
            <w:r w:rsidRPr="006D1017">
              <w:rPr>
                <w:rFonts w:ascii="Calibri" w:hAnsi="Calibri" w:cs="Calibri"/>
                <w:sz w:val="14"/>
                <w:szCs w:val="20"/>
              </w:rPr>
              <w:tab/>
              <w:t>Auditing, actuarial and other consulting services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73D5D12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CC5AA65"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626CDD0"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9B29EC5"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481CF4B"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5CD8E23C" w14:textId="77777777" w:rsidTr="00C97A03">
        <w:trPr>
          <w:cantSplit/>
          <w:trHeight w:val="202"/>
        </w:trPr>
        <w:tc>
          <w:tcPr>
            <w:tcW w:w="5040" w:type="dxa"/>
            <w:tcBorders>
              <w:top w:val="nil"/>
              <w:left w:val="single" w:sz="6" w:space="0" w:color="auto"/>
              <w:bottom w:val="nil"/>
              <w:right w:val="single" w:sz="6" w:space="0" w:color="auto"/>
            </w:tcBorders>
            <w:vAlign w:val="bottom"/>
          </w:tcPr>
          <w:p w14:paraId="3B5CED19"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7.</w:t>
            </w:r>
            <w:r w:rsidRPr="006D1017">
              <w:rPr>
                <w:rFonts w:ascii="Calibri" w:hAnsi="Calibri" w:cs="Calibri"/>
                <w:sz w:val="14"/>
                <w:szCs w:val="20"/>
              </w:rPr>
              <w:tab/>
              <w:t>Traveling expenses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7700B165"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0A25D4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FE2960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2A1C3BC"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2DEEA8D"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0DE90D53" w14:textId="77777777" w:rsidTr="00C97A03">
        <w:trPr>
          <w:cantSplit/>
          <w:trHeight w:val="202"/>
        </w:trPr>
        <w:tc>
          <w:tcPr>
            <w:tcW w:w="5040" w:type="dxa"/>
            <w:tcBorders>
              <w:top w:val="nil"/>
              <w:left w:val="single" w:sz="6" w:space="0" w:color="auto"/>
              <w:bottom w:val="nil"/>
              <w:right w:val="single" w:sz="6" w:space="0" w:color="auto"/>
            </w:tcBorders>
            <w:vAlign w:val="bottom"/>
          </w:tcPr>
          <w:p w14:paraId="076C0EC9"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8.</w:t>
            </w:r>
            <w:r w:rsidRPr="006D1017">
              <w:rPr>
                <w:rFonts w:ascii="Calibri" w:hAnsi="Calibri" w:cs="Calibri"/>
                <w:sz w:val="14"/>
                <w:szCs w:val="20"/>
              </w:rPr>
              <w:tab/>
              <w:t>Marketing and advertising</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577FF994"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3968452"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05F2AAA"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DF46C4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4EC0784"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35B18B19" w14:textId="77777777" w:rsidTr="00C97A03">
        <w:trPr>
          <w:cantSplit/>
          <w:trHeight w:val="202"/>
        </w:trPr>
        <w:tc>
          <w:tcPr>
            <w:tcW w:w="5040" w:type="dxa"/>
            <w:tcBorders>
              <w:top w:val="nil"/>
              <w:left w:val="single" w:sz="6" w:space="0" w:color="auto"/>
              <w:bottom w:val="nil"/>
              <w:right w:val="single" w:sz="6" w:space="0" w:color="auto"/>
            </w:tcBorders>
            <w:vAlign w:val="bottom"/>
          </w:tcPr>
          <w:p w14:paraId="40B0EFBC"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9.</w:t>
            </w:r>
            <w:r w:rsidRPr="006D1017">
              <w:rPr>
                <w:rFonts w:ascii="Calibri" w:hAnsi="Calibri" w:cs="Calibri"/>
                <w:sz w:val="14"/>
                <w:szCs w:val="20"/>
              </w:rPr>
              <w:tab/>
              <w:t>Postage</w:t>
            </w:r>
            <w:del w:id="433" w:author="Youtsey, Jill" w:date="2025-11-12T13:13:00Z" w16du:dateUtc="2025-11-12T19:13:00Z">
              <w:r w:rsidRPr="006D1017" w:rsidDel="00203880">
                <w:rPr>
                  <w:rFonts w:ascii="Calibri" w:hAnsi="Calibri" w:cs="Calibri"/>
                  <w:sz w:val="14"/>
                  <w:szCs w:val="20"/>
                </w:rPr>
                <w:delText>,</w:delText>
              </w:r>
            </w:del>
            <w:r w:rsidRPr="006D1017">
              <w:rPr>
                <w:rFonts w:ascii="Calibri" w:hAnsi="Calibri" w:cs="Calibri"/>
                <w:sz w:val="14"/>
                <w:szCs w:val="20"/>
              </w:rPr>
              <w:t xml:space="preserve"> </w:t>
            </w:r>
            <w:del w:id="434" w:author="Hunsucker, Linda" w:date="2025-09-15T08:42:00Z" w16du:dateUtc="2025-09-15T13:42:00Z">
              <w:r w:rsidRPr="006D1017" w:rsidDel="0030486A">
                <w:rPr>
                  <w:rFonts w:ascii="Calibri" w:hAnsi="Calibri" w:cs="Calibri"/>
                  <w:sz w:val="14"/>
                  <w:szCs w:val="20"/>
                </w:rPr>
                <w:delText xml:space="preserve">express </w:delText>
              </w:r>
            </w:del>
            <w:r w:rsidRPr="006D1017">
              <w:rPr>
                <w:rFonts w:ascii="Calibri" w:hAnsi="Calibri" w:cs="Calibri"/>
                <w:sz w:val="14"/>
                <w:szCs w:val="20"/>
              </w:rPr>
              <w:t>and telephone</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5EE9DD2E"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CD71E6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3B6367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053BC3C"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769175A"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62665F09" w14:textId="77777777" w:rsidTr="00C97A03">
        <w:trPr>
          <w:cantSplit/>
          <w:trHeight w:val="202"/>
        </w:trPr>
        <w:tc>
          <w:tcPr>
            <w:tcW w:w="5040" w:type="dxa"/>
            <w:tcBorders>
              <w:top w:val="nil"/>
              <w:left w:val="single" w:sz="6" w:space="0" w:color="auto"/>
              <w:bottom w:val="nil"/>
              <w:right w:val="single" w:sz="6" w:space="0" w:color="auto"/>
            </w:tcBorders>
            <w:vAlign w:val="bottom"/>
          </w:tcPr>
          <w:p w14:paraId="773208C8"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10.</w:t>
            </w:r>
            <w:r w:rsidRPr="006D1017">
              <w:rPr>
                <w:rFonts w:ascii="Calibri" w:hAnsi="Calibri" w:cs="Calibri"/>
                <w:sz w:val="14"/>
                <w:szCs w:val="20"/>
              </w:rPr>
              <w:tab/>
              <w:t>Printing and office supplies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5587E48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9570341"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A24CA3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06FD9D4"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E049F77"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7AFD847C" w14:textId="77777777" w:rsidTr="00C97A03">
        <w:trPr>
          <w:cantSplit/>
          <w:trHeight w:val="202"/>
        </w:trPr>
        <w:tc>
          <w:tcPr>
            <w:tcW w:w="5040" w:type="dxa"/>
            <w:tcBorders>
              <w:top w:val="nil"/>
              <w:left w:val="single" w:sz="6" w:space="0" w:color="auto"/>
              <w:bottom w:val="nil"/>
              <w:right w:val="single" w:sz="6" w:space="0" w:color="auto"/>
            </w:tcBorders>
            <w:vAlign w:val="bottom"/>
          </w:tcPr>
          <w:p w14:paraId="0C58CF10"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11.</w:t>
            </w:r>
            <w:r w:rsidRPr="006D1017">
              <w:rPr>
                <w:rFonts w:ascii="Calibri" w:hAnsi="Calibri" w:cs="Calibri"/>
                <w:sz w:val="14"/>
                <w:szCs w:val="20"/>
              </w:rPr>
              <w:tab/>
              <w:t>Occupancy, depreciation and amortization</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460C56C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269F272"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586FDAC"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6BE656E"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14624C7"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7172D65D" w14:textId="77777777" w:rsidTr="00C97A03">
        <w:trPr>
          <w:cantSplit/>
          <w:trHeight w:val="202"/>
        </w:trPr>
        <w:tc>
          <w:tcPr>
            <w:tcW w:w="5040" w:type="dxa"/>
            <w:tcBorders>
              <w:top w:val="nil"/>
              <w:left w:val="single" w:sz="6" w:space="0" w:color="auto"/>
              <w:bottom w:val="nil"/>
              <w:right w:val="single" w:sz="6" w:space="0" w:color="auto"/>
            </w:tcBorders>
            <w:vAlign w:val="bottom"/>
          </w:tcPr>
          <w:p w14:paraId="6AD090F7"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12.</w:t>
            </w:r>
            <w:r w:rsidRPr="006D1017">
              <w:rPr>
                <w:rFonts w:ascii="Calibri" w:hAnsi="Calibri" w:cs="Calibri"/>
                <w:sz w:val="14"/>
                <w:szCs w:val="20"/>
              </w:rPr>
              <w:tab/>
              <w:t>Equipment</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5E564C24"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FB3D706"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14CC1C5"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8B26C1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FE8CFA6"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13D3DA1D" w14:textId="77777777" w:rsidTr="00C97A03">
        <w:trPr>
          <w:cantSplit/>
          <w:trHeight w:val="202"/>
        </w:trPr>
        <w:tc>
          <w:tcPr>
            <w:tcW w:w="5040" w:type="dxa"/>
            <w:tcBorders>
              <w:top w:val="nil"/>
              <w:left w:val="single" w:sz="6" w:space="0" w:color="auto"/>
              <w:bottom w:val="nil"/>
              <w:right w:val="single" w:sz="6" w:space="0" w:color="auto"/>
            </w:tcBorders>
            <w:vAlign w:val="bottom"/>
          </w:tcPr>
          <w:p w14:paraId="5D969D6D"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13.</w:t>
            </w:r>
            <w:r w:rsidRPr="006D1017">
              <w:rPr>
                <w:rFonts w:ascii="Calibri" w:hAnsi="Calibri" w:cs="Calibri"/>
                <w:sz w:val="14"/>
                <w:szCs w:val="20"/>
              </w:rPr>
              <w:tab/>
              <w:t>Cost or depreciation of EDP equipment and software</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7622514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D96476D"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93EE0AA"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C3D98D8"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21D946D"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6FC06595" w14:textId="77777777" w:rsidTr="00C97A03">
        <w:trPr>
          <w:cantSplit/>
          <w:trHeight w:val="202"/>
        </w:trPr>
        <w:tc>
          <w:tcPr>
            <w:tcW w:w="5040" w:type="dxa"/>
            <w:tcBorders>
              <w:top w:val="nil"/>
              <w:left w:val="single" w:sz="6" w:space="0" w:color="auto"/>
              <w:bottom w:val="nil"/>
              <w:right w:val="single" w:sz="6" w:space="0" w:color="auto"/>
            </w:tcBorders>
            <w:vAlign w:val="bottom"/>
          </w:tcPr>
          <w:p w14:paraId="41634D12"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14.</w:t>
            </w:r>
            <w:r w:rsidRPr="006D1017">
              <w:rPr>
                <w:rFonts w:ascii="Calibri" w:hAnsi="Calibri" w:cs="Calibri"/>
                <w:sz w:val="14"/>
                <w:szCs w:val="20"/>
              </w:rPr>
              <w:tab/>
              <w:t>Outsourced services including EDP, claims, and other services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199090C5"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A0E9840"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CF3C26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E763D51"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91B19FB"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46EE4141" w14:textId="77777777" w:rsidTr="00C97A03">
        <w:trPr>
          <w:cantSplit/>
          <w:trHeight w:val="202"/>
        </w:trPr>
        <w:tc>
          <w:tcPr>
            <w:tcW w:w="5040" w:type="dxa"/>
            <w:tcBorders>
              <w:top w:val="nil"/>
              <w:left w:val="single" w:sz="6" w:space="0" w:color="auto"/>
              <w:bottom w:val="nil"/>
              <w:right w:val="single" w:sz="6" w:space="0" w:color="auto"/>
            </w:tcBorders>
            <w:vAlign w:val="bottom"/>
          </w:tcPr>
          <w:p w14:paraId="4305F632"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15.</w:t>
            </w:r>
            <w:r w:rsidRPr="006D1017">
              <w:rPr>
                <w:rFonts w:ascii="Calibri" w:hAnsi="Calibri" w:cs="Calibri"/>
                <w:sz w:val="14"/>
                <w:szCs w:val="20"/>
              </w:rPr>
              <w:tab/>
              <w:t>Boards, bureaus and association fees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56C2B9C0"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75CCF9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E93DF32"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9E63BC2"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08F5CF6"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536449EB" w14:textId="77777777" w:rsidTr="00C97A03">
        <w:trPr>
          <w:cantSplit/>
          <w:trHeight w:val="202"/>
        </w:trPr>
        <w:tc>
          <w:tcPr>
            <w:tcW w:w="5040" w:type="dxa"/>
            <w:tcBorders>
              <w:top w:val="nil"/>
              <w:left w:val="single" w:sz="6" w:space="0" w:color="auto"/>
              <w:bottom w:val="nil"/>
              <w:right w:val="single" w:sz="6" w:space="0" w:color="auto"/>
            </w:tcBorders>
            <w:vAlign w:val="bottom"/>
          </w:tcPr>
          <w:p w14:paraId="3D4A2611"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16.</w:t>
            </w:r>
            <w:r w:rsidRPr="006D1017">
              <w:rPr>
                <w:rFonts w:ascii="Calibri" w:hAnsi="Calibri" w:cs="Calibri"/>
                <w:sz w:val="14"/>
                <w:szCs w:val="20"/>
              </w:rPr>
              <w:tab/>
              <w:t>Insurance, except on real estate</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60A330A4"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F8DF4F1"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3FABAF0"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4E2468E"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7B9865B"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46BE5270" w14:textId="77777777" w:rsidTr="00C97A03">
        <w:trPr>
          <w:cantSplit/>
          <w:trHeight w:val="202"/>
        </w:trPr>
        <w:tc>
          <w:tcPr>
            <w:tcW w:w="5040" w:type="dxa"/>
            <w:tcBorders>
              <w:top w:val="nil"/>
              <w:left w:val="single" w:sz="6" w:space="0" w:color="auto"/>
              <w:bottom w:val="nil"/>
              <w:right w:val="single" w:sz="6" w:space="0" w:color="auto"/>
            </w:tcBorders>
            <w:vAlign w:val="bottom"/>
          </w:tcPr>
          <w:p w14:paraId="497495AF"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17.</w:t>
            </w:r>
            <w:r w:rsidRPr="006D1017">
              <w:rPr>
                <w:rFonts w:ascii="Calibri" w:hAnsi="Calibri" w:cs="Calibri"/>
                <w:sz w:val="14"/>
                <w:szCs w:val="20"/>
              </w:rPr>
              <w:tab/>
              <w:t>Collection and bank service charges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189F4832"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1A1760A"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A3A293D"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44CC73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082D8A7"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1474AB15" w14:textId="77777777" w:rsidTr="00C97A03">
        <w:trPr>
          <w:cantSplit/>
          <w:trHeight w:val="202"/>
        </w:trPr>
        <w:tc>
          <w:tcPr>
            <w:tcW w:w="5040" w:type="dxa"/>
            <w:tcBorders>
              <w:top w:val="nil"/>
              <w:left w:val="single" w:sz="6" w:space="0" w:color="auto"/>
              <w:bottom w:val="nil"/>
              <w:right w:val="single" w:sz="6" w:space="0" w:color="auto"/>
            </w:tcBorders>
            <w:vAlign w:val="bottom"/>
          </w:tcPr>
          <w:p w14:paraId="0E6D6F61"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18.</w:t>
            </w:r>
            <w:r w:rsidRPr="006D1017">
              <w:rPr>
                <w:rFonts w:ascii="Calibri" w:hAnsi="Calibri" w:cs="Calibri"/>
                <w:sz w:val="14"/>
                <w:szCs w:val="20"/>
              </w:rPr>
              <w:tab/>
              <w:t>Group service and administration fees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175683CE"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D0B25B6"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FB2B9F1"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6943215"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E52402B"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5B6015B5" w14:textId="77777777" w:rsidTr="00C97A03">
        <w:trPr>
          <w:cantSplit/>
          <w:trHeight w:val="202"/>
        </w:trPr>
        <w:tc>
          <w:tcPr>
            <w:tcW w:w="5040" w:type="dxa"/>
            <w:tcBorders>
              <w:top w:val="nil"/>
              <w:left w:val="single" w:sz="6" w:space="0" w:color="auto"/>
              <w:bottom w:val="nil"/>
              <w:right w:val="single" w:sz="6" w:space="0" w:color="auto"/>
            </w:tcBorders>
            <w:vAlign w:val="bottom"/>
          </w:tcPr>
          <w:p w14:paraId="5AD408F6"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19.</w:t>
            </w:r>
            <w:r w:rsidRPr="006D1017">
              <w:rPr>
                <w:rFonts w:ascii="Calibri" w:hAnsi="Calibri" w:cs="Calibri"/>
                <w:sz w:val="14"/>
                <w:szCs w:val="20"/>
              </w:rPr>
              <w:tab/>
              <w:t>Reimbursements by uninsured plans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1368B86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3765A7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E79A9C0"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C7203C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D0747F3"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27DF1E1A" w14:textId="77777777" w:rsidTr="00C97A03">
        <w:trPr>
          <w:cantSplit/>
          <w:trHeight w:val="202"/>
        </w:trPr>
        <w:tc>
          <w:tcPr>
            <w:tcW w:w="5040" w:type="dxa"/>
            <w:tcBorders>
              <w:top w:val="nil"/>
              <w:left w:val="single" w:sz="6" w:space="0" w:color="auto"/>
              <w:bottom w:val="nil"/>
              <w:right w:val="single" w:sz="6" w:space="0" w:color="auto"/>
            </w:tcBorders>
            <w:vAlign w:val="bottom"/>
          </w:tcPr>
          <w:p w14:paraId="102DB831"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20.</w:t>
            </w:r>
            <w:r w:rsidRPr="006D1017">
              <w:rPr>
                <w:rFonts w:ascii="Calibri" w:hAnsi="Calibri" w:cs="Calibri"/>
                <w:sz w:val="14"/>
                <w:szCs w:val="20"/>
              </w:rPr>
              <w:tab/>
              <w:t>Reimbursements from fiscal intermediaries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44FFF7C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AD28908"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9DFC0A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7EEFB8B"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634EFC5"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663559C6" w14:textId="77777777" w:rsidTr="00C97A03">
        <w:trPr>
          <w:cantSplit/>
          <w:trHeight w:val="202"/>
        </w:trPr>
        <w:tc>
          <w:tcPr>
            <w:tcW w:w="5040" w:type="dxa"/>
            <w:tcBorders>
              <w:top w:val="nil"/>
              <w:left w:val="single" w:sz="6" w:space="0" w:color="auto"/>
              <w:bottom w:val="nil"/>
              <w:right w:val="single" w:sz="6" w:space="0" w:color="auto"/>
            </w:tcBorders>
            <w:vAlign w:val="bottom"/>
          </w:tcPr>
          <w:p w14:paraId="35929480"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21.</w:t>
            </w:r>
            <w:r w:rsidRPr="006D1017">
              <w:rPr>
                <w:rFonts w:ascii="Calibri" w:hAnsi="Calibri" w:cs="Calibri"/>
                <w:sz w:val="14"/>
                <w:szCs w:val="20"/>
              </w:rPr>
              <w:tab/>
              <w:t>Real estate expenses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5357D02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AD990AE"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790509B"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6712BA4"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EA40A8C"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12D16AC6" w14:textId="77777777" w:rsidTr="00C97A03">
        <w:trPr>
          <w:cantSplit/>
          <w:trHeight w:val="202"/>
        </w:trPr>
        <w:tc>
          <w:tcPr>
            <w:tcW w:w="5040" w:type="dxa"/>
            <w:tcBorders>
              <w:top w:val="nil"/>
              <w:left w:val="single" w:sz="6" w:space="0" w:color="auto"/>
              <w:bottom w:val="nil"/>
              <w:right w:val="single" w:sz="6" w:space="0" w:color="auto"/>
            </w:tcBorders>
            <w:vAlign w:val="bottom"/>
          </w:tcPr>
          <w:p w14:paraId="27C1F49F"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22.</w:t>
            </w:r>
            <w:r w:rsidRPr="006D1017">
              <w:rPr>
                <w:rFonts w:ascii="Calibri" w:hAnsi="Calibri" w:cs="Calibri"/>
                <w:sz w:val="14"/>
                <w:szCs w:val="20"/>
              </w:rPr>
              <w:tab/>
              <w:t>Real estate taxes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56D23C9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A6C76D4"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E177F68"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67F6AD6"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132541B"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53A333DE" w14:textId="77777777" w:rsidTr="00C97A03">
        <w:trPr>
          <w:cantSplit/>
          <w:trHeight w:val="202"/>
        </w:trPr>
        <w:tc>
          <w:tcPr>
            <w:tcW w:w="5040" w:type="dxa"/>
            <w:tcBorders>
              <w:top w:val="nil"/>
              <w:left w:val="single" w:sz="6" w:space="0" w:color="auto"/>
              <w:bottom w:val="nil"/>
              <w:right w:val="single" w:sz="6" w:space="0" w:color="auto"/>
            </w:tcBorders>
            <w:vAlign w:val="bottom"/>
          </w:tcPr>
          <w:p w14:paraId="06F9F50A"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23.</w:t>
            </w:r>
            <w:r w:rsidRPr="006D1017">
              <w:rPr>
                <w:rFonts w:ascii="Calibri" w:hAnsi="Calibri" w:cs="Calibri"/>
                <w:sz w:val="14"/>
                <w:szCs w:val="20"/>
              </w:rPr>
              <w:tab/>
              <w:t>Taxes, licenses and fees:</w:t>
            </w:r>
          </w:p>
        </w:tc>
        <w:tc>
          <w:tcPr>
            <w:tcW w:w="1062" w:type="dxa"/>
            <w:tcBorders>
              <w:top w:val="nil"/>
              <w:bottom w:val="nil"/>
              <w:right w:val="single" w:sz="6" w:space="0" w:color="auto"/>
            </w:tcBorders>
            <w:vAlign w:val="bottom"/>
          </w:tcPr>
          <w:p w14:paraId="3E3A4292" w14:textId="77777777" w:rsidR="006D1017" w:rsidRPr="006D1017" w:rsidRDefault="006D1017" w:rsidP="006D1017">
            <w:pPr>
              <w:numPr>
                <w:ilvl w:val="12"/>
                <w:numId w:val="0"/>
              </w:numPr>
              <w:tabs>
                <w:tab w:val="right" w:leader="dot" w:pos="846"/>
              </w:tabs>
              <w:rPr>
                <w:rFonts w:ascii="Calibri" w:hAnsi="Calibri" w:cs="Calibri"/>
                <w:sz w:val="14"/>
                <w:szCs w:val="20"/>
              </w:rPr>
            </w:pPr>
          </w:p>
        </w:tc>
        <w:tc>
          <w:tcPr>
            <w:tcW w:w="1062" w:type="dxa"/>
            <w:tcBorders>
              <w:top w:val="nil"/>
              <w:left w:val="single" w:sz="6" w:space="0" w:color="auto"/>
              <w:bottom w:val="nil"/>
              <w:right w:val="single" w:sz="6" w:space="0" w:color="auto"/>
            </w:tcBorders>
            <w:vAlign w:val="bottom"/>
          </w:tcPr>
          <w:p w14:paraId="5C18AEE2" w14:textId="77777777" w:rsidR="006D1017" w:rsidRPr="006D1017" w:rsidRDefault="006D1017" w:rsidP="006D1017">
            <w:pPr>
              <w:numPr>
                <w:ilvl w:val="12"/>
                <w:numId w:val="0"/>
              </w:numPr>
              <w:tabs>
                <w:tab w:val="right" w:leader="dot" w:pos="846"/>
              </w:tabs>
              <w:rPr>
                <w:rFonts w:ascii="Calibri" w:hAnsi="Calibri" w:cs="Calibri"/>
                <w:sz w:val="14"/>
                <w:szCs w:val="20"/>
              </w:rPr>
            </w:pPr>
          </w:p>
        </w:tc>
        <w:tc>
          <w:tcPr>
            <w:tcW w:w="1062" w:type="dxa"/>
            <w:tcBorders>
              <w:top w:val="nil"/>
              <w:left w:val="single" w:sz="6" w:space="0" w:color="auto"/>
              <w:bottom w:val="nil"/>
              <w:right w:val="single" w:sz="6" w:space="0" w:color="auto"/>
            </w:tcBorders>
            <w:vAlign w:val="bottom"/>
          </w:tcPr>
          <w:p w14:paraId="39F9F7C2"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p>
        </w:tc>
        <w:tc>
          <w:tcPr>
            <w:tcW w:w="1062" w:type="dxa"/>
            <w:tcBorders>
              <w:top w:val="nil"/>
              <w:left w:val="single" w:sz="6" w:space="0" w:color="auto"/>
              <w:bottom w:val="nil"/>
              <w:right w:val="single" w:sz="6" w:space="0" w:color="auto"/>
            </w:tcBorders>
            <w:vAlign w:val="bottom"/>
          </w:tcPr>
          <w:p w14:paraId="45A29748"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p>
        </w:tc>
        <w:tc>
          <w:tcPr>
            <w:tcW w:w="1062" w:type="dxa"/>
            <w:tcBorders>
              <w:top w:val="nil"/>
              <w:left w:val="single" w:sz="6" w:space="0" w:color="auto"/>
              <w:bottom w:val="nil"/>
              <w:right w:val="single" w:sz="6" w:space="0" w:color="auto"/>
            </w:tcBorders>
            <w:vAlign w:val="bottom"/>
          </w:tcPr>
          <w:p w14:paraId="09927BC7" w14:textId="77777777" w:rsidR="006D1017" w:rsidRPr="006D1017" w:rsidRDefault="006D1017" w:rsidP="006D1017">
            <w:pPr>
              <w:numPr>
                <w:ilvl w:val="12"/>
                <w:numId w:val="0"/>
              </w:numPr>
              <w:tabs>
                <w:tab w:val="right" w:leader="dot" w:pos="864"/>
              </w:tabs>
              <w:rPr>
                <w:rFonts w:ascii="Calibri" w:hAnsi="Calibri" w:cs="Calibri"/>
                <w:sz w:val="14"/>
                <w:szCs w:val="20"/>
              </w:rPr>
            </w:pPr>
          </w:p>
        </w:tc>
      </w:tr>
      <w:tr w:rsidR="006D1017" w:rsidRPr="006D1017" w14:paraId="7E60317C" w14:textId="77777777" w:rsidTr="00C97A03">
        <w:trPr>
          <w:cantSplit/>
          <w:trHeight w:val="202"/>
        </w:trPr>
        <w:tc>
          <w:tcPr>
            <w:tcW w:w="5040" w:type="dxa"/>
            <w:tcBorders>
              <w:top w:val="nil"/>
              <w:left w:val="single" w:sz="6" w:space="0" w:color="auto"/>
              <w:bottom w:val="nil"/>
              <w:right w:val="single" w:sz="6" w:space="0" w:color="auto"/>
            </w:tcBorders>
            <w:vAlign w:val="bottom"/>
          </w:tcPr>
          <w:p w14:paraId="3709BCCB" w14:textId="77777777" w:rsidR="006D1017" w:rsidRPr="006D1017" w:rsidRDefault="006D1017" w:rsidP="006D1017">
            <w:pPr>
              <w:tabs>
                <w:tab w:val="left" w:pos="522"/>
                <w:tab w:val="left" w:pos="882"/>
                <w:tab w:val="right" w:leader="dot" w:pos="4824"/>
              </w:tabs>
              <w:ind w:left="522"/>
              <w:rPr>
                <w:rFonts w:ascii="Calibri" w:hAnsi="Calibri" w:cs="Calibri"/>
                <w:sz w:val="14"/>
                <w:szCs w:val="20"/>
              </w:rPr>
            </w:pPr>
            <w:r w:rsidRPr="006D1017">
              <w:rPr>
                <w:rFonts w:ascii="Calibri" w:hAnsi="Calibri" w:cs="Calibri"/>
                <w:sz w:val="14"/>
                <w:szCs w:val="20"/>
              </w:rPr>
              <w:t>23.1</w:t>
            </w:r>
            <w:r w:rsidRPr="006D1017">
              <w:rPr>
                <w:rFonts w:ascii="Calibri" w:hAnsi="Calibri" w:cs="Calibri"/>
                <w:sz w:val="14"/>
                <w:szCs w:val="20"/>
              </w:rPr>
              <w:tab/>
              <w:t>State and local insurance taxes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0B9C75DD"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C626905"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6638E1A"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44F5882"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3033DA2"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3A4B8D13" w14:textId="77777777" w:rsidTr="00C97A03">
        <w:trPr>
          <w:cantSplit/>
          <w:trHeight w:val="202"/>
        </w:trPr>
        <w:tc>
          <w:tcPr>
            <w:tcW w:w="5040" w:type="dxa"/>
            <w:tcBorders>
              <w:top w:val="nil"/>
              <w:left w:val="single" w:sz="6" w:space="0" w:color="auto"/>
              <w:bottom w:val="nil"/>
              <w:right w:val="single" w:sz="6" w:space="0" w:color="auto"/>
            </w:tcBorders>
            <w:vAlign w:val="bottom"/>
          </w:tcPr>
          <w:p w14:paraId="4B5766BF" w14:textId="77777777" w:rsidR="006D1017" w:rsidRPr="006D1017" w:rsidRDefault="006D1017" w:rsidP="006D1017">
            <w:pPr>
              <w:tabs>
                <w:tab w:val="left" w:pos="522"/>
                <w:tab w:val="left" w:pos="882"/>
                <w:tab w:val="right" w:leader="dot" w:pos="4824"/>
              </w:tabs>
              <w:ind w:left="522"/>
              <w:rPr>
                <w:rFonts w:ascii="Calibri" w:hAnsi="Calibri" w:cs="Calibri"/>
                <w:sz w:val="14"/>
                <w:szCs w:val="20"/>
              </w:rPr>
            </w:pPr>
            <w:r w:rsidRPr="006D1017">
              <w:rPr>
                <w:rFonts w:ascii="Calibri" w:hAnsi="Calibri" w:cs="Calibri"/>
                <w:sz w:val="14"/>
                <w:szCs w:val="20"/>
              </w:rPr>
              <w:t>23.2</w:t>
            </w:r>
            <w:r w:rsidRPr="006D1017">
              <w:rPr>
                <w:rFonts w:ascii="Calibri" w:hAnsi="Calibri" w:cs="Calibri"/>
                <w:sz w:val="14"/>
                <w:szCs w:val="20"/>
              </w:rPr>
              <w:tab/>
              <w:t>State premium taxes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730D7B3C"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73DA26F"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28D5D0F"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437CF08"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C0E43CB"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0097FF27" w14:textId="77777777" w:rsidTr="00C97A03">
        <w:trPr>
          <w:cantSplit/>
          <w:trHeight w:val="202"/>
        </w:trPr>
        <w:tc>
          <w:tcPr>
            <w:tcW w:w="5040" w:type="dxa"/>
            <w:tcBorders>
              <w:top w:val="nil"/>
              <w:left w:val="single" w:sz="6" w:space="0" w:color="auto"/>
              <w:bottom w:val="nil"/>
              <w:right w:val="single" w:sz="6" w:space="0" w:color="auto"/>
            </w:tcBorders>
            <w:vAlign w:val="bottom"/>
          </w:tcPr>
          <w:p w14:paraId="7F6FF2EE" w14:textId="77777777" w:rsidR="006D1017" w:rsidRPr="006D1017" w:rsidRDefault="006D1017" w:rsidP="006D1017">
            <w:pPr>
              <w:tabs>
                <w:tab w:val="left" w:pos="522"/>
                <w:tab w:val="left" w:pos="882"/>
                <w:tab w:val="right" w:leader="dot" w:pos="4824"/>
              </w:tabs>
              <w:ind w:left="522"/>
              <w:rPr>
                <w:rFonts w:ascii="Calibri" w:hAnsi="Calibri" w:cs="Calibri"/>
                <w:sz w:val="14"/>
                <w:szCs w:val="20"/>
              </w:rPr>
            </w:pPr>
            <w:r w:rsidRPr="006D1017">
              <w:rPr>
                <w:rFonts w:ascii="Calibri" w:hAnsi="Calibri" w:cs="Calibri"/>
                <w:sz w:val="14"/>
                <w:szCs w:val="20"/>
              </w:rPr>
              <w:t>23.3</w:t>
            </w:r>
            <w:r w:rsidRPr="006D1017">
              <w:rPr>
                <w:rFonts w:ascii="Calibri" w:hAnsi="Calibri" w:cs="Calibri"/>
                <w:sz w:val="14"/>
                <w:szCs w:val="20"/>
              </w:rPr>
              <w:tab/>
              <w:t>Regulatory authority licenses and fees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04C79D4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8E9A0B4"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5C71985"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22ACE2C"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F343312"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597D0994" w14:textId="77777777" w:rsidTr="00C97A03">
        <w:trPr>
          <w:cantSplit/>
          <w:trHeight w:val="202"/>
        </w:trPr>
        <w:tc>
          <w:tcPr>
            <w:tcW w:w="5040" w:type="dxa"/>
            <w:tcBorders>
              <w:top w:val="nil"/>
              <w:left w:val="single" w:sz="6" w:space="0" w:color="auto"/>
              <w:bottom w:val="nil"/>
              <w:right w:val="single" w:sz="6" w:space="0" w:color="auto"/>
            </w:tcBorders>
            <w:vAlign w:val="bottom"/>
          </w:tcPr>
          <w:p w14:paraId="622424D4" w14:textId="77777777" w:rsidR="006D1017" w:rsidRPr="006D1017" w:rsidRDefault="006D1017" w:rsidP="006D1017">
            <w:pPr>
              <w:tabs>
                <w:tab w:val="left" w:pos="522"/>
                <w:tab w:val="left" w:pos="882"/>
                <w:tab w:val="right" w:leader="dot" w:pos="4824"/>
              </w:tabs>
              <w:ind w:left="522"/>
              <w:rPr>
                <w:rFonts w:ascii="Calibri" w:hAnsi="Calibri" w:cs="Calibri"/>
                <w:sz w:val="14"/>
                <w:szCs w:val="20"/>
              </w:rPr>
            </w:pPr>
            <w:r w:rsidRPr="006D1017">
              <w:rPr>
                <w:rFonts w:ascii="Calibri" w:hAnsi="Calibri" w:cs="Calibri"/>
                <w:sz w:val="14"/>
                <w:szCs w:val="20"/>
              </w:rPr>
              <w:t>23.4</w:t>
            </w:r>
            <w:r w:rsidRPr="006D1017">
              <w:rPr>
                <w:rFonts w:ascii="Calibri" w:hAnsi="Calibri" w:cs="Calibri"/>
                <w:sz w:val="14"/>
                <w:szCs w:val="20"/>
              </w:rPr>
              <w:tab/>
              <w:t>Payroll taxes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1FA5B28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2BFD937"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4FCCE7A"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189DA56"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08A020A"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339FF37C" w14:textId="77777777" w:rsidTr="00C97A03">
        <w:trPr>
          <w:cantSplit/>
          <w:trHeight w:val="202"/>
        </w:trPr>
        <w:tc>
          <w:tcPr>
            <w:tcW w:w="5040" w:type="dxa"/>
            <w:tcBorders>
              <w:top w:val="nil"/>
              <w:left w:val="single" w:sz="6" w:space="0" w:color="auto"/>
              <w:bottom w:val="nil"/>
              <w:right w:val="single" w:sz="6" w:space="0" w:color="auto"/>
            </w:tcBorders>
            <w:vAlign w:val="bottom"/>
          </w:tcPr>
          <w:p w14:paraId="2CE56BB4" w14:textId="77777777" w:rsidR="006D1017" w:rsidRPr="006D1017" w:rsidRDefault="006D1017" w:rsidP="006D1017">
            <w:pPr>
              <w:tabs>
                <w:tab w:val="left" w:pos="522"/>
                <w:tab w:val="left" w:pos="882"/>
                <w:tab w:val="right" w:leader="dot" w:pos="4824"/>
              </w:tabs>
              <w:ind w:left="522"/>
              <w:rPr>
                <w:rFonts w:ascii="Calibri" w:hAnsi="Calibri" w:cs="Calibri"/>
                <w:sz w:val="14"/>
                <w:szCs w:val="20"/>
              </w:rPr>
            </w:pPr>
            <w:r w:rsidRPr="006D1017">
              <w:rPr>
                <w:rFonts w:ascii="Calibri" w:hAnsi="Calibri" w:cs="Calibri"/>
                <w:sz w:val="14"/>
                <w:szCs w:val="20"/>
              </w:rPr>
              <w:t>23.5</w:t>
            </w:r>
            <w:r w:rsidRPr="006D1017">
              <w:rPr>
                <w:rFonts w:ascii="Calibri" w:hAnsi="Calibri" w:cs="Calibri"/>
                <w:sz w:val="14"/>
                <w:szCs w:val="20"/>
              </w:rPr>
              <w:tab/>
              <w:t>Other (excluding federal income and real estate taxes)</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7861924F"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236CA33"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AF7D6C7"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0F75860"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1C062AAD"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066B0A9C" w14:textId="77777777" w:rsidTr="00C97A03">
        <w:trPr>
          <w:cantSplit/>
          <w:trHeight w:val="202"/>
        </w:trPr>
        <w:tc>
          <w:tcPr>
            <w:tcW w:w="5040" w:type="dxa"/>
            <w:tcBorders>
              <w:top w:val="nil"/>
              <w:left w:val="single" w:sz="6" w:space="0" w:color="auto"/>
              <w:bottom w:val="nil"/>
              <w:right w:val="single" w:sz="6" w:space="0" w:color="auto"/>
            </w:tcBorders>
            <w:vAlign w:val="bottom"/>
          </w:tcPr>
          <w:p w14:paraId="1A4C9E36"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24.</w:t>
            </w:r>
            <w:r w:rsidRPr="006D1017">
              <w:rPr>
                <w:rFonts w:ascii="Calibri" w:hAnsi="Calibri" w:cs="Calibri"/>
                <w:sz w:val="14"/>
                <w:szCs w:val="20"/>
              </w:rPr>
              <w:tab/>
              <w:t>Investment expenses not included elsewhere</w:t>
            </w:r>
            <w:r w:rsidRPr="006D1017">
              <w:rPr>
                <w:rFonts w:ascii="Calibri" w:hAnsi="Calibri" w:cs="Calibri"/>
                <w:sz w:val="14"/>
                <w:szCs w:val="20"/>
              </w:rPr>
              <w:tab/>
            </w:r>
          </w:p>
        </w:tc>
        <w:tc>
          <w:tcPr>
            <w:tcW w:w="1062" w:type="dxa"/>
            <w:tcBorders>
              <w:top w:val="nil"/>
              <w:bottom w:val="nil"/>
              <w:right w:val="single" w:sz="6" w:space="0" w:color="auto"/>
            </w:tcBorders>
            <w:vAlign w:val="bottom"/>
          </w:tcPr>
          <w:p w14:paraId="085E4002"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2CA3DA8"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3AC20F6"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D79496B"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10275B8" w14:textId="77777777" w:rsidR="006D1017" w:rsidRPr="006D1017" w:rsidRDefault="006D1017" w:rsidP="006D1017">
            <w:pPr>
              <w:numPr>
                <w:ilvl w:val="12"/>
                <w:numId w:val="0"/>
              </w:numPr>
              <w:tabs>
                <w:tab w:val="right" w:leader="dot" w:pos="864"/>
              </w:tabs>
              <w:rPr>
                <w:rFonts w:ascii="Calibri" w:hAnsi="Calibri" w:cs="Calibri"/>
                <w:sz w:val="14"/>
                <w:szCs w:val="20"/>
              </w:rPr>
            </w:pPr>
            <w:r w:rsidRPr="006D1017">
              <w:rPr>
                <w:rFonts w:ascii="Calibri" w:hAnsi="Calibri" w:cs="Calibri"/>
                <w:sz w:val="14"/>
                <w:szCs w:val="20"/>
              </w:rPr>
              <w:tab/>
            </w:r>
          </w:p>
        </w:tc>
      </w:tr>
      <w:tr w:rsidR="006D1017" w:rsidRPr="006D1017" w14:paraId="6AB8A288" w14:textId="77777777" w:rsidTr="00C97A03">
        <w:trPr>
          <w:cantSplit/>
          <w:trHeight w:val="202"/>
        </w:trPr>
        <w:tc>
          <w:tcPr>
            <w:tcW w:w="5040" w:type="dxa"/>
            <w:tcBorders>
              <w:top w:val="nil"/>
              <w:left w:val="single" w:sz="6" w:space="0" w:color="auto"/>
              <w:right w:val="single" w:sz="6" w:space="0" w:color="auto"/>
            </w:tcBorders>
            <w:vAlign w:val="bottom"/>
          </w:tcPr>
          <w:p w14:paraId="5382B266" w14:textId="77777777" w:rsidR="006D1017" w:rsidRPr="006D1017" w:rsidRDefault="006D1017" w:rsidP="006D1017">
            <w:pPr>
              <w:tabs>
                <w:tab w:val="right" w:pos="342"/>
                <w:tab w:val="left" w:pos="522"/>
                <w:tab w:val="right" w:leader="dot" w:pos="4824"/>
              </w:tabs>
              <w:rPr>
                <w:rFonts w:ascii="Calibri" w:hAnsi="Calibri" w:cs="Calibri"/>
                <w:sz w:val="14"/>
                <w:szCs w:val="20"/>
              </w:rPr>
            </w:pPr>
            <w:r w:rsidRPr="006D1017">
              <w:rPr>
                <w:rFonts w:ascii="Calibri" w:hAnsi="Calibri" w:cs="Calibri"/>
                <w:sz w:val="14"/>
                <w:szCs w:val="20"/>
              </w:rPr>
              <w:tab/>
              <w:t>25.</w:t>
            </w:r>
            <w:r w:rsidRPr="006D1017">
              <w:rPr>
                <w:rFonts w:ascii="Calibri" w:hAnsi="Calibri" w:cs="Calibri"/>
                <w:sz w:val="14"/>
                <w:szCs w:val="20"/>
              </w:rPr>
              <w:tab/>
              <w:t>Aggregate write-ins for expenses</w:t>
            </w:r>
            <w:r w:rsidRPr="006D1017">
              <w:rPr>
                <w:rFonts w:ascii="Calibri" w:hAnsi="Calibri" w:cs="Calibri"/>
                <w:sz w:val="14"/>
                <w:szCs w:val="20"/>
              </w:rPr>
              <w:tab/>
            </w:r>
          </w:p>
        </w:tc>
        <w:tc>
          <w:tcPr>
            <w:tcW w:w="1062" w:type="dxa"/>
            <w:tcBorders>
              <w:top w:val="nil"/>
              <w:bottom w:val="single" w:sz="6" w:space="0" w:color="auto"/>
              <w:right w:val="single" w:sz="6" w:space="0" w:color="auto"/>
            </w:tcBorders>
            <w:vAlign w:val="bottom"/>
          </w:tcPr>
          <w:p w14:paraId="5802E7F1" w14:textId="77777777" w:rsidR="006D1017" w:rsidRPr="006D1017" w:rsidRDefault="006D1017" w:rsidP="006D1017">
            <w:pPr>
              <w:numPr>
                <w:ilvl w:val="12"/>
                <w:numId w:val="0"/>
              </w:numPr>
              <w:tabs>
                <w:tab w:val="right" w:leader="dot" w:pos="846"/>
              </w:tabs>
              <w:rPr>
                <w:rFonts w:ascii="Calibri" w:hAnsi="Calibri" w:cs="Calibri"/>
                <w:sz w:val="14"/>
                <w:szCs w:val="20"/>
              </w:rPr>
            </w:pPr>
            <w:del w:id="435" w:author="Hunsucker, Linda" w:date="2025-08-15T10:07:00Z" w16du:dateUtc="2025-08-15T15:07:00Z">
              <w:r w:rsidRPr="006D1017" w:rsidDel="00280527">
                <w:rPr>
                  <w:rFonts w:ascii="Calibri" w:hAnsi="Calibri" w:cs="Calibri"/>
                  <w:sz w:val="14"/>
                  <w:szCs w:val="20"/>
                </w:rPr>
                <w:tab/>
              </w:r>
            </w:del>
          </w:p>
        </w:tc>
        <w:tc>
          <w:tcPr>
            <w:tcW w:w="1062" w:type="dxa"/>
            <w:tcBorders>
              <w:top w:val="nil"/>
              <w:left w:val="single" w:sz="6" w:space="0" w:color="auto"/>
              <w:bottom w:val="single" w:sz="6" w:space="0" w:color="auto"/>
              <w:right w:val="single" w:sz="6" w:space="0" w:color="auto"/>
            </w:tcBorders>
            <w:vAlign w:val="bottom"/>
          </w:tcPr>
          <w:p w14:paraId="0288F02E" w14:textId="77777777" w:rsidR="006D1017" w:rsidRPr="006D1017" w:rsidRDefault="006D1017" w:rsidP="006D1017">
            <w:pPr>
              <w:numPr>
                <w:ilvl w:val="12"/>
                <w:numId w:val="0"/>
              </w:numPr>
              <w:tabs>
                <w:tab w:val="right" w:leader="dot" w:pos="846"/>
              </w:tabs>
              <w:rPr>
                <w:rFonts w:ascii="Calibri" w:hAnsi="Calibri" w:cs="Calibri"/>
                <w:sz w:val="14"/>
                <w:szCs w:val="20"/>
              </w:rPr>
            </w:pPr>
            <w:del w:id="436" w:author="Hunsucker, Linda" w:date="2025-08-15T10:07:00Z" w16du:dateUtc="2025-08-15T15:07:00Z">
              <w:r w:rsidRPr="006D1017" w:rsidDel="00280527">
                <w:rPr>
                  <w:rFonts w:ascii="Calibri" w:hAnsi="Calibri" w:cs="Calibri"/>
                  <w:sz w:val="14"/>
                  <w:szCs w:val="20"/>
                </w:rPr>
                <w:tab/>
              </w:r>
            </w:del>
          </w:p>
        </w:tc>
        <w:tc>
          <w:tcPr>
            <w:tcW w:w="1062" w:type="dxa"/>
            <w:tcBorders>
              <w:top w:val="nil"/>
              <w:left w:val="single" w:sz="6" w:space="0" w:color="auto"/>
              <w:bottom w:val="single" w:sz="6" w:space="0" w:color="auto"/>
              <w:right w:val="single" w:sz="6" w:space="0" w:color="auto"/>
            </w:tcBorders>
            <w:vAlign w:val="bottom"/>
          </w:tcPr>
          <w:p w14:paraId="5A72D034"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del w:id="437" w:author="Hunsucker, Linda" w:date="2025-08-15T10:07:00Z" w16du:dateUtc="2025-08-15T15:07:00Z">
              <w:r w:rsidRPr="006D1017" w:rsidDel="00280527">
                <w:rPr>
                  <w:rFonts w:ascii="Calibri" w:hAnsi="Calibri" w:cs="Calibri"/>
                  <w:sz w:val="14"/>
                  <w:szCs w:val="20"/>
                </w:rPr>
                <w:tab/>
              </w:r>
            </w:del>
          </w:p>
        </w:tc>
        <w:tc>
          <w:tcPr>
            <w:tcW w:w="1062" w:type="dxa"/>
            <w:tcBorders>
              <w:top w:val="nil"/>
              <w:left w:val="single" w:sz="6" w:space="0" w:color="auto"/>
              <w:bottom w:val="single" w:sz="6" w:space="0" w:color="auto"/>
              <w:right w:val="single" w:sz="6" w:space="0" w:color="auto"/>
            </w:tcBorders>
            <w:vAlign w:val="bottom"/>
          </w:tcPr>
          <w:p w14:paraId="01AA3D47"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del w:id="438" w:author="Hunsucker, Linda" w:date="2025-08-15T10:07:00Z" w16du:dateUtc="2025-08-15T15:07:00Z">
              <w:r w:rsidRPr="006D1017" w:rsidDel="00280527">
                <w:rPr>
                  <w:rFonts w:ascii="Calibri" w:hAnsi="Calibri" w:cs="Calibri"/>
                  <w:sz w:val="14"/>
                  <w:szCs w:val="20"/>
                </w:rPr>
                <w:tab/>
              </w:r>
            </w:del>
          </w:p>
        </w:tc>
        <w:tc>
          <w:tcPr>
            <w:tcW w:w="1062" w:type="dxa"/>
            <w:tcBorders>
              <w:top w:val="nil"/>
              <w:left w:val="single" w:sz="6" w:space="0" w:color="auto"/>
              <w:bottom w:val="single" w:sz="6" w:space="0" w:color="auto"/>
              <w:right w:val="single" w:sz="6" w:space="0" w:color="auto"/>
            </w:tcBorders>
            <w:vAlign w:val="bottom"/>
          </w:tcPr>
          <w:p w14:paraId="7AFD83DD" w14:textId="77777777" w:rsidR="006D1017" w:rsidRPr="006D1017" w:rsidRDefault="006D1017" w:rsidP="006D1017">
            <w:pPr>
              <w:numPr>
                <w:ilvl w:val="12"/>
                <w:numId w:val="0"/>
              </w:numPr>
              <w:tabs>
                <w:tab w:val="right" w:leader="dot" w:pos="864"/>
              </w:tabs>
              <w:rPr>
                <w:rFonts w:ascii="Calibri" w:hAnsi="Calibri" w:cs="Calibri"/>
                <w:sz w:val="14"/>
                <w:szCs w:val="20"/>
              </w:rPr>
            </w:pPr>
            <w:del w:id="439" w:author="Hunsucker, Linda" w:date="2025-08-15T10:07:00Z" w16du:dateUtc="2025-08-15T15:07:00Z">
              <w:r w:rsidRPr="006D1017" w:rsidDel="00280527">
                <w:rPr>
                  <w:rFonts w:ascii="Calibri" w:hAnsi="Calibri" w:cs="Calibri"/>
                  <w:sz w:val="14"/>
                  <w:szCs w:val="20"/>
                </w:rPr>
                <w:tab/>
              </w:r>
            </w:del>
          </w:p>
        </w:tc>
      </w:tr>
      <w:tr w:rsidR="006D1017" w:rsidRPr="006D1017" w14:paraId="3A9655E7" w14:textId="77777777" w:rsidTr="00C97A03">
        <w:trPr>
          <w:cantSplit/>
          <w:trHeight w:val="202"/>
        </w:trPr>
        <w:tc>
          <w:tcPr>
            <w:tcW w:w="5040" w:type="dxa"/>
            <w:tcBorders>
              <w:left w:val="single" w:sz="6" w:space="0" w:color="auto"/>
              <w:bottom w:val="nil"/>
              <w:right w:val="single" w:sz="6" w:space="0" w:color="auto"/>
            </w:tcBorders>
            <w:vAlign w:val="bottom"/>
          </w:tcPr>
          <w:p w14:paraId="48401A57" w14:textId="77777777" w:rsidR="006D1017" w:rsidRPr="006D1017" w:rsidRDefault="006D1017" w:rsidP="006D1017">
            <w:pPr>
              <w:tabs>
                <w:tab w:val="right" w:pos="342"/>
                <w:tab w:val="left" w:pos="522"/>
                <w:tab w:val="right" w:leader="dot" w:pos="4824"/>
              </w:tabs>
              <w:rPr>
                <w:rFonts w:ascii="Calibri" w:hAnsi="Calibri" w:cs="Calibri"/>
                <w:noProof/>
                <w:sz w:val="14"/>
                <w:szCs w:val="20"/>
              </w:rPr>
            </w:pPr>
            <w:r w:rsidRPr="006D1017">
              <w:rPr>
                <w:rFonts w:ascii="Calibri" w:hAnsi="Calibri" w:cs="Calibri"/>
                <w:noProof/>
                <w:sz w:val="14"/>
                <w:szCs w:val="20"/>
              </w:rPr>
              <w:tab/>
              <w:t>26.</w:t>
            </w:r>
            <w:r w:rsidRPr="006D1017">
              <w:rPr>
                <w:rFonts w:ascii="Calibri" w:hAnsi="Calibri" w:cs="Calibri"/>
                <w:noProof/>
                <w:sz w:val="14"/>
                <w:szCs w:val="20"/>
              </w:rPr>
              <w:tab/>
              <w:t>Total expenses incurred (Lines 1 to 25)</w:t>
            </w:r>
            <w:r w:rsidRPr="006D1017">
              <w:rPr>
                <w:rFonts w:ascii="Calibri" w:hAnsi="Calibri" w:cs="Calibri"/>
                <w:noProof/>
                <w:sz w:val="14"/>
                <w:szCs w:val="20"/>
              </w:rPr>
              <w:tab/>
            </w:r>
          </w:p>
        </w:tc>
        <w:tc>
          <w:tcPr>
            <w:tcW w:w="1062" w:type="dxa"/>
            <w:tcBorders>
              <w:top w:val="single" w:sz="6" w:space="0" w:color="auto"/>
              <w:bottom w:val="nil"/>
              <w:right w:val="single" w:sz="6" w:space="0" w:color="auto"/>
            </w:tcBorders>
            <w:vAlign w:val="bottom"/>
          </w:tcPr>
          <w:p w14:paraId="5E3F5AC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3F89DEE7"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27392B9F"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574B3539"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single" w:sz="6" w:space="0" w:color="auto"/>
              <w:left w:val="single" w:sz="6" w:space="0" w:color="auto"/>
              <w:bottom w:val="nil"/>
              <w:right w:val="single" w:sz="6" w:space="0" w:color="auto"/>
            </w:tcBorders>
            <w:vAlign w:val="bottom"/>
          </w:tcPr>
          <w:p w14:paraId="7B45A9F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55FC07E6" w14:textId="77777777" w:rsidTr="00C97A03">
        <w:trPr>
          <w:cantSplit/>
          <w:trHeight w:val="202"/>
        </w:trPr>
        <w:tc>
          <w:tcPr>
            <w:tcW w:w="5040" w:type="dxa"/>
            <w:tcBorders>
              <w:top w:val="nil"/>
              <w:left w:val="single" w:sz="6" w:space="0" w:color="auto"/>
              <w:bottom w:val="nil"/>
              <w:right w:val="single" w:sz="6" w:space="0" w:color="auto"/>
            </w:tcBorders>
            <w:vAlign w:val="bottom"/>
          </w:tcPr>
          <w:p w14:paraId="346A4B6C" w14:textId="77777777" w:rsidR="006D1017" w:rsidRPr="006D1017" w:rsidRDefault="006D1017" w:rsidP="006D1017">
            <w:pPr>
              <w:tabs>
                <w:tab w:val="right" w:pos="342"/>
                <w:tab w:val="left" w:pos="522"/>
                <w:tab w:val="right" w:leader="dot" w:pos="4824"/>
              </w:tabs>
              <w:rPr>
                <w:rFonts w:ascii="Calibri" w:hAnsi="Calibri" w:cs="Calibri"/>
                <w:noProof/>
                <w:sz w:val="14"/>
                <w:szCs w:val="20"/>
              </w:rPr>
            </w:pPr>
            <w:r w:rsidRPr="006D1017">
              <w:rPr>
                <w:rFonts w:ascii="Calibri" w:hAnsi="Calibri" w:cs="Calibri"/>
                <w:noProof/>
                <w:sz w:val="14"/>
                <w:szCs w:val="20"/>
              </w:rPr>
              <w:tab/>
              <w:t>27.</w:t>
            </w:r>
            <w:r w:rsidRPr="006D1017">
              <w:rPr>
                <w:rFonts w:ascii="Calibri" w:hAnsi="Calibri" w:cs="Calibri"/>
                <w:noProof/>
                <w:sz w:val="14"/>
                <w:szCs w:val="20"/>
              </w:rPr>
              <w:tab/>
              <w:t>Less expenses unpaid December 31, current year</w:t>
            </w:r>
            <w:r w:rsidRPr="006D1017">
              <w:rPr>
                <w:rFonts w:ascii="Calibri" w:hAnsi="Calibri" w:cs="Calibri"/>
                <w:noProof/>
                <w:sz w:val="14"/>
                <w:szCs w:val="20"/>
              </w:rPr>
              <w:tab/>
            </w:r>
          </w:p>
        </w:tc>
        <w:tc>
          <w:tcPr>
            <w:tcW w:w="1062" w:type="dxa"/>
            <w:tcBorders>
              <w:top w:val="nil"/>
              <w:bottom w:val="nil"/>
              <w:right w:val="single" w:sz="6" w:space="0" w:color="auto"/>
            </w:tcBorders>
            <w:vAlign w:val="bottom"/>
          </w:tcPr>
          <w:p w14:paraId="6CDC332A"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6A3D6A8"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66EC35F"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249F345"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2A067D27"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4256C32E" w14:textId="77777777" w:rsidTr="00C97A03">
        <w:trPr>
          <w:cantSplit/>
          <w:trHeight w:val="202"/>
        </w:trPr>
        <w:tc>
          <w:tcPr>
            <w:tcW w:w="5040" w:type="dxa"/>
            <w:tcBorders>
              <w:top w:val="nil"/>
              <w:left w:val="single" w:sz="6" w:space="0" w:color="auto"/>
              <w:bottom w:val="nil"/>
              <w:right w:val="single" w:sz="6" w:space="0" w:color="auto"/>
            </w:tcBorders>
            <w:vAlign w:val="bottom"/>
          </w:tcPr>
          <w:p w14:paraId="40C7EE60" w14:textId="77777777" w:rsidR="006D1017" w:rsidRPr="006D1017" w:rsidRDefault="006D1017" w:rsidP="006D1017">
            <w:pPr>
              <w:tabs>
                <w:tab w:val="right" w:pos="342"/>
                <w:tab w:val="left" w:pos="522"/>
                <w:tab w:val="right" w:leader="dot" w:pos="4824"/>
              </w:tabs>
              <w:rPr>
                <w:rFonts w:ascii="Calibri" w:hAnsi="Calibri" w:cs="Calibri"/>
                <w:noProof/>
                <w:sz w:val="14"/>
                <w:szCs w:val="20"/>
              </w:rPr>
            </w:pPr>
            <w:r w:rsidRPr="006D1017">
              <w:rPr>
                <w:rFonts w:ascii="Calibri" w:hAnsi="Calibri" w:cs="Calibri"/>
                <w:noProof/>
                <w:sz w:val="14"/>
                <w:szCs w:val="20"/>
              </w:rPr>
              <w:tab/>
              <w:t>28.</w:t>
            </w:r>
            <w:r w:rsidRPr="006D1017">
              <w:rPr>
                <w:rFonts w:ascii="Calibri" w:hAnsi="Calibri" w:cs="Calibri"/>
                <w:noProof/>
                <w:sz w:val="14"/>
                <w:szCs w:val="20"/>
              </w:rPr>
              <w:tab/>
              <w:t>Add expenses unpaid December 31, prior year</w:t>
            </w:r>
            <w:r w:rsidRPr="006D1017">
              <w:rPr>
                <w:rFonts w:ascii="Calibri" w:hAnsi="Calibri" w:cs="Calibri"/>
                <w:noProof/>
                <w:sz w:val="14"/>
                <w:szCs w:val="20"/>
              </w:rPr>
              <w:tab/>
            </w:r>
          </w:p>
        </w:tc>
        <w:tc>
          <w:tcPr>
            <w:tcW w:w="1062" w:type="dxa"/>
            <w:tcBorders>
              <w:top w:val="nil"/>
              <w:bottom w:val="nil"/>
              <w:right w:val="single" w:sz="6" w:space="0" w:color="auto"/>
            </w:tcBorders>
            <w:vAlign w:val="bottom"/>
          </w:tcPr>
          <w:p w14:paraId="5110C153"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AD56EF0"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390DA23D"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B15C8B6"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6DC1E40D"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25F34DA9" w14:textId="77777777" w:rsidTr="00C97A03">
        <w:trPr>
          <w:cantSplit/>
          <w:trHeight w:val="202"/>
        </w:trPr>
        <w:tc>
          <w:tcPr>
            <w:tcW w:w="5040" w:type="dxa"/>
            <w:tcBorders>
              <w:top w:val="nil"/>
              <w:left w:val="single" w:sz="6" w:space="0" w:color="auto"/>
              <w:bottom w:val="nil"/>
              <w:right w:val="single" w:sz="6" w:space="0" w:color="auto"/>
            </w:tcBorders>
            <w:vAlign w:val="bottom"/>
          </w:tcPr>
          <w:p w14:paraId="158A8A50" w14:textId="77777777" w:rsidR="006D1017" w:rsidRPr="006D1017" w:rsidRDefault="006D1017" w:rsidP="006D1017">
            <w:pPr>
              <w:tabs>
                <w:tab w:val="right" w:pos="342"/>
                <w:tab w:val="left" w:pos="522"/>
                <w:tab w:val="right" w:leader="dot" w:pos="4824"/>
              </w:tabs>
              <w:rPr>
                <w:rFonts w:ascii="Calibri" w:hAnsi="Calibri" w:cs="Calibri"/>
                <w:noProof/>
                <w:sz w:val="14"/>
                <w:szCs w:val="20"/>
              </w:rPr>
            </w:pPr>
            <w:r w:rsidRPr="006D1017">
              <w:rPr>
                <w:rFonts w:ascii="Calibri" w:hAnsi="Calibri" w:cs="Calibri"/>
                <w:noProof/>
                <w:sz w:val="14"/>
                <w:szCs w:val="20"/>
              </w:rPr>
              <w:tab/>
              <w:t>29.</w:t>
            </w:r>
            <w:r w:rsidRPr="006D1017">
              <w:rPr>
                <w:rFonts w:ascii="Calibri" w:hAnsi="Calibri" w:cs="Calibri"/>
                <w:noProof/>
                <w:sz w:val="14"/>
                <w:szCs w:val="20"/>
              </w:rPr>
              <w:tab/>
              <w:t xml:space="preserve">Amounts receivable relating to uninsured </w:t>
            </w:r>
          </w:p>
          <w:p w14:paraId="7EE8E74A" w14:textId="77777777" w:rsidR="006D1017" w:rsidRPr="006D1017" w:rsidRDefault="006D1017" w:rsidP="006D1017">
            <w:pPr>
              <w:tabs>
                <w:tab w:val="right" w:pos="342"/>
                <w:tab w:val="left" w:pos="522"/>
                <w:tab w:val="right" w:leader="dot" w:pos="4824"/>
              </w:tabs>
              <w:ind w:left="522" w:hanging="522"/>
              <w:rPr>
                <w:rFonts w:ascii="Calibri" w:hAnsi="Calibri" w:cs="Calibri"/>
                <w:noProof/>
                <w:sz w:val="14"/>
                <w:szCs w:val="20"/>
              </w:rPr>
            </w:pPr>
            <w:r w:rsidRPr="006D1017">
              <w:rPr>
                <w:rFonts w:ascii="Calibri" w:hAnsi="Calibri" w:cs="Calibri"/>
                <w:noProof/>
                <w:sz w:val="14"/>
                <w:szCs w:val="20"/>
              </w:rPr>
              <w:tab/>
            </w:r>
            <w:r w:rsidRPr="006D1017">
              <w:rPr>
                <w:rFonts w:ascii="Calibri" w:hAnsi="Calibri" w:cs="Calibri"/>
                <w:noProof/>
                <w:sz w:val="14"/>
                <w:szCs w:val="20"/>
              </w:rPr>
              <w:tab/>
              <w:t>plans, prior year</w:t>
            </w:r>
            <w:r w:rsidRPr="006D1017">
              <w:rPr>
                <w:rFonts w:ascii="Calibri" w:hAnsi="Calibri" w:cs="Calibri"/>
                <w:noProof/>
                <w:sz w:val="14"/>
                <w:szCs w:val="20"/>
              </w:rPr>
              <w:tab/>
            </w:r>
          </w:p>
        </w:tc>
        <w:tc>
          <w:tcPr>
            <w:tcW w:w="1062" w:type="dxa"/>
            <w:tcBorders>
              <w:top w:val="nil"/>
              <w:bottom w:val="nil"/>
              <w:right w:val="single" w:sz="6" w:space="0" w:color="auto"/>
            </w:tcBorders>
            <w:vAlign w:val="bottom"/>
          </w:tcPr>
          <w:p w14:paraId="47FE05FB"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77385103" w14:textId="77777777" w:rsidR="006D1017" w:rsidRPr="006D1017" w:rsidRDefault="006D1017" w:rsidP="006D1017">
            <w:pPr>
              <w:numPr>
                <w:ilvl w:val="12"/>
                <w:numId w:val="0"/>
              </w:numPr>
              <w:tabs>
                <w:tab w:val="right" w:leader="dot" w:pos="846"/>
                <w:tab w:val="right" w:leader="dot" w:pos="1008"/>
                <w:tab w:val="right" w:leader="dot" w:pos="2412"/>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4688D055"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09AD2A9E"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vAlign w:val="bottom"/>
          </w:tcPr>
          <w:p w14:paraId="5348ABCA" w14:textId="77777777" w:rsidR="006D1017" w:rsidRPr="006D1017" w:rsidRDefault="006D1017" w:rsidP="006D1017">
            <w:pPr>
              <w:numPr>
                <w:ilvl w:val="12"/>
                <w:numId w:val="0"/>
              </w:num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259A066D" w14:textId="77777777" w:rsidTr="00C97A03">
        <w:trPr>
          <w:cantSplit/>
          <w:trHeight w:val="202"/>
        </w:trPr>
        <w:tc>
          <w:tcPr>
            <w:tcW w:w="5040" w:type="dxa"/>
            <w:tcBorders>
              <w:top w:val="nil"/>
              <w:left w:val="single" w:sz="6" w:space="0" w:color="auto"/>
              <w:right w:val="single" w:sz="6" w:space="0" w:color="auto"/>
            </w:tcBorders>
            <w:vAlign w:val="bottom"/>
          </w:tcPr>
          <w:p w14:paraId="01F707BE" w14:textId="77777777" w:rsidR="006D1017" w:rsidRPr="006D1017" w:rsidRDefault="006D1017" w:rsidP="006D1017">
            <w:pPr>
              <w:tabs>
                <w:tab w:val="right" w:pos="342"/>
                <w:tab w:val="left" w:pos="522"/>
                <w:tab w:val="right" w:leader="dot" w:pos="4824"/>
              </w:tabs>
              <w:ind w:left="522" w:hanging="522"/>
              <w:rPr>
                <w:rFonts w:ascii="Calibri" w:hAnsi="Calibri" w:cs="Calibri"/>
                <w:noProof/>
                <w:sz w:val="14"/>
                <w:szCs w:val="20"/>
              </w:rPr>
            </w:pPr>
            <w:r w:rsidRPr="006D1017">
              <w:rPr>
                <w:rFonts w:ascii="Calibri" w:hAnsi="Calibri" w:cs="Calibri"/>
                <w:noProof/>
                <w:sz w:val="14"/>
                <w:szCs w:val="20"/>
              </w:rPr>
              <w:tab/>
              <w:t>30.</w:t>
            </w:r>
            <w:r w:rsidRPr="006D1017">
              <w:rPr>
                <w:rFonts w:ascii="Calibri" w:hAnsi="Calibri" w:cs="Calibri"/>
                <w:noProof/>
                <w:sz w:val="14"/>
                <w:szCs w:val="20"/>
              </w:rPr>
              <w:tab/>
              <w:t>Amounts receivable relating to uninsured</w:t>
            </w:r>
          </w:p>
          <w:p w14:paraId="7CF0B21A" w14:textId="77777777" w:rsidR="006D1017" w:rsidRPr="006D1017" w:rsidRDefault="006D1017" w:rsidP="006D1017">
            <w:pPr>
              <w:tabs>
                <w:tab w:val="right" w:pos="342"/>
                <w:tab w:val="left" w:pos="522"/>
                <w:tab w:val="right" w:leader="dot" w:pos="4824"/>
              </w:tabs>
              <w:ind w:left="522" w:hanging="522"/>
              <w:rPr>
                <w:rFonts w:ascii="Calibri" w:hAnsi="Calibri" w:cs="Calibri"/>
                <w:noProof/>
                <w:sz w:val="14"/>
                <w:szCs w:val="20"/>
              </w:rPr>
            </w:pPr>
            <w:r w:rsidRPr="006D1017">
              <w:rPr>
                <w:rFonts w:ascii="Calibri" w:hAnsi="Calibri" w:cs="Calibri"/>
                <w:noProof/>
                <w:sz w:val="14"/>
                <w:szCs w:val="20"/>
              </w:rPr>
              <w:tab/>
            </w:r>
            <w:r w:rsidRPr="006D1017">
              <w:rPr>
                <w:rFonts w:ascii="Calibri" w:hAnsi="Calibri" w:cs="Calibri"/>
                <w:noProof/>
                <w:sz w:val="14"/>
                <w:szCs w:val="20"/>
              </w:rPr>
              <w:tab/>
              <w:t>plans, current year</w:t>
            </w:r>
            <w:r w:rsidRPr="006D1017">
              <w:rPr>
                <w:rFonts w:ascii="Calibri" w:hAnsi="Calibri" w:cs="Calibri"/>
                <w:noProof/>
                <w:sz w:val="14"/>
                <w:szCs w:val="20"/>
              </w:rPr>
              <w:tab/>
            </w:r>
          </w:p>
        </w:tc>
        <w:tc>
          <w:tcPr>
            <w:tcW w:w="1062" w:type="dxa"/>
            <w:tcBorders>
              <w:top w:val="nil"/>
              <w:bottom w:val="single" w:sz="6" w:space="0" w:color="auto"/>
              <w:right w:val="single" w:sz="6" w:space="0" w:color="auto"/>
            </w:tcBorders>
            <w:vAlign w:val="bottom"/>
          </w:tcPr>
          <w:p w14:paraId="38ED847D" w14:textId="77777777" w:rsidR="006D1017" w:rsidRPr="006D1017" w:rsidRDefault="006D1017" w:rsidP="006D1017">
            <w:pPr>
              <w:numPr>
                <w:ilvl w:val="12"/>
                <w:numId w:val="0"/>
              </w:numPr>
              <w:tabs>
                <w:tab w:val="right" w:leader="dot" w:pos="846"/>
              </w:tabs>
              <w:rPr>
                <w:rFonts w:ascii="Calibri" w:hAnsi="Calibri" w:cs="Calibri"/>
                <w:sz w:val="14"/>
                <w:szCs w:val="20"/>
              </w:rPr>
            </w:pPr>
          </w:p>
        </w:tc>
        <w:tc>
          <w:tcPr>
            <w:tcW w:w="1062" w:type="dxa"/>
            <w:tcBorders>
              <w:top w:val="nil"/>
              <w:left w:val="single" w:sz="6" w:space="0" w:color="auto"/>
              <w:right w:val="single" w:sz="6" w:space="0" w:color="auto"/>
            </w:tcBorders>
            <w:vAlign w:val="bottom"/>
          </w:tcPr>
          <w:p w14:paraId="0B006F54" w14:textId="77777777" w:rsidR="006D1017" w:rsidRPr="006D1017" w:rsidRDefault="006D1017" w:rsidP="006D1017">
            <w:pPr>
              <w:numPr>
                <w:ilvl w:val="12"/>
                <w:numId w:val="0"/>
              </w:numPr>
              <w:tabs>
                <w:tab w:val="right" w:leader="dot" w:pos="846"/>
                <w:tab w:val="right" w:leader="dot" w:pos="1008"/>
                <w:tab w:val="right" w:leader="dot" w:pos="2412"/>
              </w:tabs>
              <w:rPr>
                <w:rFonts w:ascii="Calibri" w:hAnsi="Calibri" w:cs="Calibri"/>
                <w:sz w:val="14"/>
                <w:szCs w:val="20"/>
              </w:rPr>
            </w:pPr>
          </w:p>
        </w:tc>
        <w:tc>
          <w:tcPr>
            <w:tcW w:w="1062" w:type="dxa"/>
            <w:tcBorders>
              <w:top w:val="nil"/>
              <w:left w:val="single" w:sz="6" w:space="0" w:color="auto"/>
              <w:right w:val="single" w:sz="6" w:space="0" w:color="auto"/>
            </w:tcBorders>
            <w:vAlign w:val="bottom"/>
          </w:tcPr>
          <w:p w14:paraId="2ABB9AAC" w14:textId="77777777" w:rsidR="006D1017" w:rsidRPr="006D1017" w:rsidRDefault="006D1017" w:rsidP="006D1017">
            <w:pPr>
              <w:numPr>
                <w:ilvl w:val="12"/>
                <w:numId w:val="0"/>
              </w:numPr>
              <w:tabs>
                <w:tab w:val="right" w:leader="dot" w:pos="846"/>
                <w:tab w:val="right" w:leader="dot" w:pos="1008"/>
              </w:tabs>
              <w:rPr>
                <w:rFonts w:ascii="Calibri" w:hAnsi="Calibri" w:cs="Calibri"/>
                <w:sz w:val="14"/>
                <w:szCs w:val="20"/>
              </w:rPr>
            </w:pPr>
          </w:p>
        </w:tc>
        <w:tc>
          <w:tcPr>
            <w:tcW w:w="1062" w:type="dxa"/>
            <w:tcBorders>
              <w:top w:val="nil"/>
              <w:left w:val="single" w:sz="6" w:space="0" w:color="auto"/>
              <w:right w:val="single" w:sz="6" w:space="0" w:color="auto"/>
            </w:tcBorders>
            <w:vAlign w:val="bottom"/>
          </w:tcPr>
          <w:p w14:paraId="7A2971F3" w14:textId="77777777" w:rsidR="006D1017" w:rsidRPr="006D1017" w:rsidRDefault="006D1017" w:rsidP="006D1017">
            <w:pPr>
              <w:numPr>
                <w:ilvl w:val="12"/>
                <w:numId w:val="0"/>
              </w:numPr>
              <w:tabs>
                <w:tab w:val="right" w:leader="dot" w:pos="846"/>
              </w:tabs>
              <w:rPr>
                <w:rFonts w:ascii="Calibri" w:hAnsi="Calibri" w:cs="Calibri"/>
                <w:sz w:val="14"/>
                <w:szCs w:val="20"/>
              </w:rPr>
            </w:pPr>
          </w:p>
        </w:tc>
        <w:tc>
          <w:tcPr>
            <w:tcW w:w="1062" w:type="dxa"/>
            <w:tcBorders>
              <w:top w:val="nil"/>
              <w:left w:val="single" w:sz="6" w:space="0" w:color="auto"/>
              <w:right w:val="single" w:sz="6" w:space="0" w:color="auto"/>
            </w:tcBorders>
            <w:vAlign w:val="bottom"/>
          </w:tcPr>
          <w:p w14:paraId="230583B2" w14:textId="77777777" w:rsidR="006D1017" w:rsidRPr="006D1017" w:rsidRDefault="006D1017" w:rsidP="006D1017">
            <w:pPr>
              <w:numPr>
                <w:ilvl w:val="12"/>
                <w:numId w:val="0"/>
              </w:numPr>
              <w:tabs>
                <w:tab w:val="right" w:leader="dot" w:pos="846"/>
              </w:tabs>
              <w:rPr>
                <w:rFonts w:ascii="Calibri" w:hAnsi="Calibri" w:cs="Calibri"/>
                <w:sz w:val="14"/>
                <w:szCs w:val="20"/>
              </w:rPr>
            </w:pPr>
          </w:p>
        </w:tc>
      </w:tr>
      <w:tr w:rsidR="006D1017" w:rsidRPr="006D1017" w14:paraId="19535BAD" w14:textId="77777777" w:rsidTr="00C97A03">
        <w:trPr>
          <w:cantSplit/>
          <w:trHeight w:val="202"/>
        </w:trPr>
        <w:tc>
          <w:tcPr>
            <w:tcW w:w="5040" w:type="dxa"/>
            <w:tcBorders>
              <w:left w:val="single" w:sz="6" w:space="0" w:color="auto"/>
              <w:right w:val="single" w:sz="6" w:space="0" w:color="auto"/>
            </w:tcBorders>
            <w:vAlign w:val="bottom"/>
          </w:tcPr>
          <w:p w14:paraId="20F5575F" w14:textId="77777777" w:rsidR="006D1017" w:rsidRPr="006D1017" w:rsidRDefault="006D1017" w:rsidP="006D1017">
            <w:pPr>
              <w:tabs>
                <w:tab w:val="right" w:pos="342"/>
                <w:tab w:val="left" w:pos="522"/>
                <w:tab w:val="right" w:leader="dot" w:pos="4824"/>
              </w:tabs>
              <w:ind w:left="90"/>
              <w:rPr>
                <w:rFonts w:ascii="Calibri" w:hAnsi="Calibri" w:cs="Calibri"/>
                <w:noProof/>
                <w:sz w:val="14"/>
                <w:szCs w:val="20"/>
              </w:rPr>
            </w:pPr>
            <w:r w:rsidRPr="006D1017">
              <w:rPr>
                <w:rFonts w:ascii="Calibri" w:hAnsi="Calibri" w:cs="Calibri"/>
                <w:noProof/>
                <w:sz w:val="14"/>
                <w:szCs w:val="20"/>
              </w:rPr>
              <w:tab/>
              <w:t>31.</w:t>
            </w:r>
            <w:r w:rsidRPr="006D1017">
              <w:rPr>
                <w:rFonts w:ascii="Calibri" w:hAnsi="Calibri" w:cs="Calibri"/>
                <w:noProof/>
                <w:sz w:val="14"/>
                <w:szCs w:val="20"/>
              </w:rPr>
              <w:tab/>
              <w:t>Total expenses paid (Lines 26 minus 27 plus 28 minus 29 plus 30)</w:t>
            </w:r>
          </w:p>
        </w:tc>
        <w:tc>
          <w:tcPr>
            <w:tcW w:w="1062" w:type="dxa"/>
            <w:tcBorders>
              <w:top w:val="single" w:sz="6" w:space="0" w:color="auto"/>
              <w:bottom w:val="double" w:sz="4" w:space="0" w:color="auto"/>
              <w:right w:val="single" w:sz="6" w:space="0" w:color="auto"/>
            </w:tcBorders>
            <w:vAlign w:val="bottom"/>
          </w:tcPr>
          <w:p w14:paraId="7F258DD5" w14:textId="77777777" w:rsidR="006D1017" w:rsidRPr="006D1017" w:rsidRDefault="006D1017" w:rsidP="006D1017">
            <w:pPr>
              <w:tabs>
                <w:tab w:val="right" w:leader="dot" w:pos="774"/>
                <w:tab w:val="right" w:leader="dot" w:pos="2232"/>
              </w:tabs>
              <w:rPr>
                <w:rFonts w:ascii="Calibri" w:hAnsi="Calibri" w:cs="Calibri"/>
                <w:sz w:val="14"/>
                <w:szCs w:val="20"/>
              </w:rPr>
            </w:pPr>
          </w:p>
        </w:tc>
        <w:tc>
          <w:tcPr>
            <w:tcW w:w="1062" w:type="dxa"/>
            <w:tcBorders>
              <w:top w:val="single" w:sz="6" w:space="0" w:color="auto"/>
              <w:left w:val="single" w:sz="6" w:space="0" w:color="auto"/>
              <w:right w:val="single" w:sz="6" w:space="0" w:color="auto"/>
            </w:tcBorders>
            <w:vAlign w:val="bottom"/>
          </w:tcPr>
          <w:p w14:paraId="5EBF18AB" w14:textId="77777777" w:rsidR="006D1017" w:rsidRPr="006D1017" w:rsidRDefault="006D1017" w:rsidP="006D1017">
            <w:pPr>
              <w:tabs>
                <w:tab w:val="right" w:leader="dot" w:pos="846"/>
                <w:tab w:val="right" w:leader="dot" w:pos="2232"/>
              </w:tabs>
              <w:rPr>
                <w:rFonts w:ascii="Calibri" w:hAnsi="Calibri" w:cs="Calibri"/>
                <w:sz w:val="14"/>
                <w:szCs w:val="20"/>
              </w:rPr>
            </w:pPr>
          </w:p>
        </w:tc>
        <w:tc>
          <w:tcPr>
            <w:tcW w:w="1062" w:type="dxa"/>
            <w:tcBorders>
              <w:top w:val="single" w:sz="6" w:space="0" w:color="auto"/>
              <w:left w:val="single" w:sz="6" w:space="0" w:color="auto"/>
              <w:right w:val="single" w:sz="6" w:space="0" w:color="auto"/>
            </w:tcBorders>
            <w:vAlign w:val="bottom"/>
          </w:tcPr>
          <w:p w14:paraId="64222E5D" w14:textId="77777777" w:rsidR="006D1017" w:rsidRPr="006D1017" w:rsidRDefault="006D1017" w:rsidP="006D1017">
            <w:pPr>
              <w:tabs>
                <w:tab w:val="right" w:leader="dot" w:pos="846"/>
                <w:tab w:val="right" w:leader="dot" w:pos="1008"/>
              </w:tabs>
              <w:rPr>
                <w:rFonts w:ascii="Calibri" w:hAnsi="Calibri" w:cs="Calibri"/>
                <w:sz w:val="14"/>
                <w:szCs w:val="20"/>
              </w:rPr>
            </w:pPr>
          </w:p>
        </w:tc>
        <w:tc>
          <w:tcPr>
            <w:tcW w:w="1062" w:type="dxa"/>
            <w:tcBorders>
              <w:top w:val="single" w:sz="6" w:space="0" w:color="auto"/>
              <w:left w:val="single" w:sz="6" w:space="0" w:color="auto"/>
              <w:right w:val="single" w:sz="6" w:space="0" w:color="auto"/>
            </w:tcBorders>
            <w:vAlign w:val="bottom"/>
          </w:tcPr>
          <w:p w14:paraId="0E598240" w14:textId="77777777" w:rsidR="006D1017" w:rsidRPr="006D1017" w:rsidRDefault="006D1017" w:rsidP="006D1017">
            <w:pPr>
              <w:tabs>
                <w:tab w:val="right" w:leader="dot" w:pos="846"/>
              </w:tabs>
              <w:rPr>
                <w:rFonts w:ascii="Calibri" w:hAnsi="Calibri" w:cs="Calibri"/>
                <w:sz w:val="14"/>
                <w:szCs w:val="20"/>
              </w:rPr>
            </w:pPr>
          </w:p>
        </w:tc>
        <w:tc>
          <w:tcPr>
            <w:tcW w:w="1062" w:type="dxa"/>
            <w:tcBorders>
              <w:top w:val="single" w:sz="6" w:space="0" w:color="auto"/>
              <w:left w:val="single" w:sz="6" w:space="0" w:color="auto"/>
              <w:right w:val="single" w:sz="6" w:space="0" w:color="auto"/>
            </w:tcBorders>
            <w:vAlign w:val="bottom"/>
          </w:tcPr>
          <w:p w14:paraId="1AE68A46" w14:textId="77777777" w:rsidR="006D1017" w:rsidRPr="006D1017" w:rsidRDefault="006D1017" w:rsidP="006D1017">
            <w:pPr>
              <w:tabs>
                <w:tab w:val="right" w:leader="dot" w:pos="846"/>
                <w:tab w:val="right" w:leader="dot" w:pos="990"/>
              </w:tabs>
              <w:rPr>
                <w:rFonts w:ascii="Calibri" w:hAnsi="Calibri" w:cs="Calibri"/>
                <w:sz w:val="14"/>
                <w:szCs w:val="20"/>
              </w:rPr>
            </w:pPr>
          </w:p>
        </w:tc>
      </w:tr>
      <w:tr w:rsidR="006D1017" w:rsidRPr="006D1017" w14:paraId="0E887A50" w14:textId="77777777" w:rsidTr="00C97A03">
        <w:trPr>
          <w:cantSplit/>
          <w:trHeight w:val="202"/>
        </w:trPr>
        <w:tc>
          <w:tcPr>
            <w:tcW w:w="5040" w:type="dxa"/>
            <w:tcBorders>
              <w:top w:val="double" w:sz="4" w:space="0" w:color="auto"/>
              <w:left w:val="single" w:sz="6" w:space="0" w:color="auto"/>
              <w:bottom w:val="nil"/>
              <w:right w:val="single" w:sz="6" w:space="0" w:color="auto"/>
            </w:tcBorders>
          </w:tcPr>
          <w:p w14:paraId="2DF0B0D3" w14:textId="77777777" w:rsidR="006D1017" w:rsidRPr="006D1017" w:rsidRDefault="006D1017" w:rsidP="006D1017">
            <w:pPr>
              <w:tabs>
                <w:tab w:val="left" w:pos="522"/>
                <w:tab w:val="right" w:leader="dot" w:pos="4824"/>
              </w:tabs>
              <w:rPr>
                <w:rFonts w:ascii="Calibri" w:hAnsi="Calibri" w:cs="Calibri"/>
                <w:noProof/>
                <w:sz w:val="14"/>
                <w:szCs w:val="20"/>
              </w:rPr>
            </w:pPr>
            <w:r w:rsidRPr="006D1017">
              <w:rPr>
                <w:rFonts w:ascii="Calibri" w:hAnsi="Calibri" w:cs="Calibri"/>
                <w:b/>
                <w:bCs/>
                <w:noProof/>
                <w:sz w:val="14"/>
                <w:szCs w:val="20"/>
              </w:rPr>
              <w:t>DETAILS OF WRITE-INS</w:t>
            </w:r>
          </w:p>
        </w:tc>
        <w:tc>
          <w:tcPr>
            <w:tcW w:w="1062" w:type="dxa"/>
            <w:tcBorders>
              <w:top w:val="double" w:sz="4" w:space="0" w:color="auto"/>
              <w:bottom w:val="nil"/>
              <w:right w:val="single" w:sz="6" w:space="0" w:color="auto"/>
            </w:tcBorders>
          </w:tcPr>
          <w:p w14:paraId="05BC523E" w14:textId="77777777" w:rsidR="006D1017" w:rsidRPr="006D1017" w:rsidRDefault="006D1017" w:rsidP="006D1017">
            <w:pPr>
              <w:tabs>
                <w:tab w:val="right" w:leader="dot" w:pos="846"/>
              </w:tabs>
              <w:rPr>
                <w:rFonts w:ascii="Calibri" w:hAnsi="Calibri" w:cs="Calibri"/>
                <w:sz w:val="14"/>
                <w:szCs w:val="20"/>
              </w:rPr>
            </w:pPr>
          </w:p>
        </w:tc>
        <w:tc>
          <w:tcPr>
            <w:tcW w:w="1062" w:type="dxa"/>
            <w:tcBorders>
              <w:top w:val="double" w:sz="4" w:space="0" w:color="auto"/>
              <w:left w:val="single" w:sz="6" w:space="0" w:color="auto"/>
              <w:bottom w:val="nil"/>
              <w:right w:val="single" w:sz="6" w:space="0" w:color="auto"/>
            </w:tcBorders>
          </w:tcPr>
          <w:p w14:paraId="24ABC1DB" w14:textId="77777777" w:rsidR="006D1017" w:rsidRPr="006D1017" w:rsidRDefault="006D1017" w:rsidP="006D1017">
            <w:pPr>
              <w:tabs>
                <w:tab w:val="right" w:leader="dot" w:pos="846"/>
                <w:tab w:val="right" w:leader="dot" w:pos="972"/>
                <w:tab w:val="right" w:leader="dot" w:pos="2232"/>
              </w:tabs>
              <w:rPr>
                <w:rFonts w:ascii="Calibri" w:hAnsi="Calibri" w:cs="Calibri"/>
                <w:sz w:val="14"/>
                <w:szCs w:val="20"/>
              </w:rPr>
            </w:pPr>
          </w:p>
        </w:tc>
        <w:tc>
          <w:tcPr>
            <w:tcW w:w="1062" w:type="dxa"/>
            <w:tcBorders>
              <w:top w:val="double" w:sz="4" w:space="0" w:color="auto"/>
              <w:left w:val="single" w:sz="6" w:space="0" w:color="auto"/>
              <w:bottom w:val="nil"/>
              <w:right w:val="single" w:sz="6" w:space="0" w:color="auto"/>
            </w:tcBorders>
          </w:tcPr>
          <w:p w14:paraId="6C38C446" w14:textId="77777777" w:rsidR="006D1017" w:rsidRPr="006D1017" w:rsidRDefault="006D1017" w:rsidP="006D1017">
            <w:pPr>
              <w:tabs>
                <w:tab w:val="right" w:leader="dot" w:pos="846"/>
              </w:tabs>
              <w:rPr>
                <w:rFonts w:ascii="Calibri" w:hAnsi="Calibri" w:cs="Calibri"/>
                <w:sz w:val="14"/>
                <w:szCs w:val="20"/>
              </w:rPr>
            </w:pPr>
          </w:p>
        </w:tc>
        <w:tc>
          <w:tcPr>
            <w:tcW w:w="1062" w:type="dxa"/>
            <w:tcBorders>
              <w:top w:val="double" w:sz="4" w:space="0" w:color="auto"/>
              <w:left w:val="single" w:sz="6" w:space="0" w:color="auto"/>
              <w:bottom w:val="nil"/>
              <w:right w:val="single" w:sz="6" w:space="0" w:color="auto"/>
            </w:tcBorders>
          </w:tcPr>
          <w:p w14:paraId="58CEA9D7" w14:textId="77777777" w:rsidR="006D1017" w:rsidRPr="006D1017" w:rsidRDefault="006D1017" w:rsidP="006D1017">
            <w:pPr>
              <w:tabs>
                <w:tab w:val="right" w:leader="dot" w:pos="846"/>
              </w:tabs>
              <w:rPr>
                <w:rFonts w:ascii="Calibri" w:hAnsi="Calibri" w:cs="Calibri"/>
                <w:sz w:val="14"/>
                <w:szCs w:val="20"/>
              </w:rPr>
            </w:pPr>
          </w:p>
        </w:tc>
        <w:tc>
          <w:tcPr>
            <w:tcW w:w="1062" w:type="dxa"/>
            <w:tcBorders>
              <w:top w:val="double" w:sz="4" w:space="0" w:color="auto"/>
              <w:left w:val="single" w:sz="6" w:space="0" w:color="auto"/>
              <w:bottom w:val="nil"/>
              <w:right w:val="single" w:sz="6" w:space="0" w:color="auto"/>
            </w:tcBorders>
          </w:tcPr>
          <w:p w14:paraId="0B56730D" w14:textId="77777777" w:rsidR="006D1017" w:rsidRPr="006D1017" w:rsidRDefault="006D1017" w:rsidP="006D1017">
            <w:pPr>
              <w:tabs>
                <w:tab w:val="right" w:leader="dot" w:pos="846"/>
              </w:tabs>
              <w:rPr>
                <w:rFonts w:ascii="Calibri" w:hAnsi="Calibri" w:cs="Calibri"/>
                <w:sz w:val="14"/>
                <w:szCs w:val="20"/>
              </w:rPr>
            </w:pPr>
          </w:p>
        </w:tc>
      </w:tr>
      <w:tr w:rsidR="006D1017" w:rsidRPr="006D1017" w14:paraId="390DF501" w14:textId="77777777" w:rsidTr="00C97A03">
        <w:trPr>
          <w:cantSplit/>
          <w:trHeight w:val="202"/>
        </w:trPr>
        <w:tc>
          <w:tcPr>
            <w:tcW w:w="5040" w:type="dxa"/>
            <w:tcBorders>
              <w:top w:val="nil"/>
              <w:left w:val="single" w:sz="6" w:space="0" w:color="auto"/>
              <w:bottom w:val="nil"/>
              <w:right w:val="single" w:sz="6" w:space="0" w:color="auto"/>
            </w:tcBorders>
          </w:tcPr>
          <w:p w14:paraId="24C91892" w14:textId="77777777" w:rsidR="006D1017" w:rsidRPr="006D1017" w:rsidRDefault="006D1017" w:rsidP="006D1017">
            <w:pPr>
              <w:tabs>
                <w:tab w:val="left" w:pos="522"/>
                <w:tab w:val="right" w:leader="dot" w:pos="4824"/>
              </w:tabs>
              <w:rPr>
                <w:rFonts w:ascii="Calibri" w:hAnsi="Calibri" w:cs="Calibri"/>
                <w:b/>
                <w:bCs/>
                <w:noProof/>
                <w:sz w:val="14"/>
                <w:szCs w:val="20"/>
              </w:rPr>
            </w:pPr>
            <w:r w:rsidRPr="006D1017">
              <w:rPr>
                <w:rFonts w:ascii="Calibri" w:hAnsi="Calibri" w:cs="Calibri"/>
                <w:noProof/>
                <w:sz w:val="14"/>
                <w:szCs w:val="20"/>
              </w:rPr>
              <w:t>2501.</w:t>
            </w:r>
            <w:r w:rsidRPr="006D1017">
              <w:rPr>
                <w:rFonts w:ascii="Calibri" w:hAnsi="Calibri" w:cs="Calibri"/>
                <w:noProof/>
                <w:sz w:val="14"/>
                <w:szCs w:val="20"/>
              </w:rPr>
              <w:tab/>
            </w:r>
            <w:r w:rsidRPr="006D1017">
              <w:rPr>
                <w:rFonts w:ascii="Calibri" w:hAnsi="Calibri" w:cs="Calibri"/>
                <w:noProof/>
                <w:sz w:val="14"/>
                <w:szCs w:val="20"/>
              </w:rPr>
              <w:tab/>
            </w:r>
          </w:p>
        </w:tc>
        <w:tc>
          <w:tcPr>
            <w:tcW w:w="1062" w:type="dxa"/>
            <w:tcBorders>
              <w:top w:val="nil"/>
              <w:bottom w:val="nil"/>
              <w:right w:val="single" w:sz="6" w:space="0" w:color="auto"/>
            </w:tcBorders>
          </w:tcPr>
          <w:p w14:paraId="51C053C8"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5A5B0914" w14:textId="77777777" w:rsidR="006D1017" w:rsidRPr="006D1017" w:rsidRDefault="006D1017" w:rsidP="006D1017">
            <w:pPr>
              <w:tabs>
                <w:tab w:val="right" w:leader="dot" w:pos="846"/>
                <w:tab w:val="right" w:leader="dot" w:pos="972"/>
                <w:tab w:val="right" w:leader="dot" w:pos="2232"/>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717833E8"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2B6C3DD9"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728D7D54"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403E577F" w14:textId="77777777" w:rsidTr="00C97A03">
        <w:trPr>
          <w:cantSplit/>
          <w:trHeight w:val="202"/>
        </w:trPr>
        <w:tc>
          <w:tcPr>
            <w:tcW w:w="5040" w:type="dxa"/>
            <w:tcBorders>
              <w:top w:val="nil"/>
              <w:left w:val="single" w:sz="6" w:space="0" w:color="auto"/>
              <w:bottom w:val="nil"/>
              <w:right w:val="single" w:sz="6" w:space="0" w:color="auto"/>
            </w:tcBorders>
          </w:tcPr>
          <w:p w14:paraId="677CFA02" w14:textId="77777777" w:rsidR="006D1017" w:rsidRPr="006D1017" w:rsidRDefault="006D1017" w:rsidP="006D1017">
            <w:pPr>
              <w:tabs>
                <w:tab w:val="left" w:pos="522"/>
                <w:tab w:val="right" w:leader="dot" w:pos="4824"/>
              </w:tabs>
              <w:rPr>
                <w:rFonts w:ascii="Calibri" w:hAnsi="Calibri" w:cs="Calibri"/>
                <w:noProof/>
                <w:sz w:val="14"/>
                <w:szCs w:val="20"/>
              </w:rPr>
            </w:pPr>
            <w:r w:rsidRPr="006D1017">
              <w:rPr>
                <w:rFonts w:ascii="Calibri" w:hAnsi="Calibri" w:cs="Calibri"/>
                <w:noProof/>
                <w:sz w:val="14"/>
                <w:szCs w:val="20"/>
              </w:rPr>
              <w:t>2502.</w:t>
            </w:r>
            <w:r w:rsidRPr="006D1017">
              <w:rPr>
                <w:rFonts w:ascii="Calibri" w:hAnsi="Calibri" w:cs="Calibri"/>
                <w:noProof/>
                <w:sz w:val="14"/>
                <w:szCs w:val="20"/>
              </w:rPr>
              <w:tab/>
            </w:r>
            <w:r w:rsidRPr="006D1017">
              <w:rPr>
                <w:rFonts w:ascii="Calibri" w:hAnsi="Calibri" w:cs="Calibri"/>
                <w:noProof/>
                <w:sz w:val="14"/>
                <w:szCs w:val="20"/>
              </w:rPr>
              <w:tab/>
            </w:r>
          </w:p>
        </w:tc>
        <w:tc>
          <w:tcPr>
            <w:tcW w:w="1062" w:type="dxa"/>
            <w:tcBorders>
              <w:top w:val="nil"/>
              <w:bottom w:val="nil"/>
              <w:right w:val="single" w:sz="6" w:space="0" w:color="auto"/>
            </w:tcBorders>
          </w:tcPr>
          <w:p w14:paraId="409005FA"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70422D32" w14:textId="77777777" w:rsidR="006D1017" w:rsidRPr="006D1017" w:rsidRDefault="006D1017" w:rsidP="006D1017">
            <w:pPr>
              <w:tabs>
                <w:tab w:val="right" w:leader="dot" w:pos="846"/>
                <w:tab w:val="right" w:leader="dot" w:pos="972"/>
                <w:tab w:val="right" w:leader="dot" w:pos="2232"/>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35CCCE27"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0D0D72BB"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57F72B20"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1A3A16A3" w14:textId="77777777" w:rsidTr="00C97A03">
        <w:trPr>
          <w:cantSplit/>
          <w:trHeight w:val="202"/>
        </w:trPr>
        <w:tc>
          <w:tcPr>
            <w:tcW w:w="5040" w:type="dxa"/>
            <w:tcBorders>
              <w:top w:val="nil"/>
              <w:left w:val="single" w:sz="6" w:space="0" w:color="auto"/>
              <w:bottom w:val="nil"/>
              <w:right w:val="single" w:sz="6" w:space="0" w:color="auto"/>
            </w:tcBorders>
          </w:tcPr>
          <w:p w14:paraId="32AF7A0E" w14:textId="77777777" w:rsidR="006D1017" w:rsidRPr="006D1017" w:rsidRDefault="006D1017" w:rsidP="006D1017">
            <w:pPr>
              <w:tabs>
                <w:tab w:val="left" w:pos="522"/>
                <w:tab w:val="right" w:leader="dot" w:pos="4824"/>
              </w:tabs>
              <w:rPr>
                <w:rFonts w:ascii="Calibri" w:hAnsi="Calibri" w:cs="Calibri"/>
                <w:noProof/>
                <w:sz w:val="14"/>
                <w:szCs w:val="20"/>
              </w:rPr>
            </w:pPr>
            <w:r w:rsidRPr="006D1017">
              <w:rPr>
                <w:rFonts w:ascii="Calibri" w:hAnsi="Calibri" w:cs="Calibri"/>
                <w:noProof/>
                <w:sz w:val="14"/>
                <w:szCs w:val="20"/>
              </w:rPr>
              <w:t>2503.</w:t>
            </w:r>
            <w:r w:rsidRPr="006D1017">
              <w:rPr>
                <w:rFonts w:ascii="Calibri" w:hAnsi="Calibri" w:cs="Calibri"/>
                <w:noProof/>
                <w:sz w:val="14"/>
                <w:szCs w:val="20"/>
              </w:rPr>
              <w:tab/>
            </w:r>
            <w:r w:rsidRPr="006D1017">
              <w:rPr>
                <w:rFonts w:ascii="Calibri" w:hAnsi="Calibri" w:cs="Calibri"/>
                <w:noProof/>
                <w:sz w:val="14"/>
                <w:szCs w:val="20"/>
              </w:rPr>
              <w:tab/>
            </w:r>
          </w:p>
        </w:tc>
        <w:tc>
          <w:tcPr>
            <w:tcW w:w="1062" w:type="dxa"/>
            <w:tcBorders>
              <w:top w:val="nil"/>
              <w:bottom w:val="nil"/>
              <w:right w:val="single" w:sz="6" w:space="0" w:color="auto"/>
            </w:tcBorders>
          </w:tcPr>
          <w:p w14:paraId="10EA398A"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04AE1D6E" w14:textId="77777777" w:rsidR="006D1017" w:rsidRPr="006D1017" w:rsidRDefault="006D1017" w:rsidP="006D1017">
            <w:pPr>
              <w:tabs>
                <w:tab w:val="right" w:leader="dot" w:pos="846"/>
                <w:tab w:val="right" w:leader="dot" w:pos="972"/>
                <w:tab w:val="right" w:leader="dot" w:pos="2232"/>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26ABC494"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26A11D69"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0DF20F1A"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76AF678C" w14:textId="77777777" w:rsidTr="00C97A03">
        <w:trPr>
          <w:cantSplit/>
          <w:trHeight w:val="202"/>
        </w:trPr>
        <w:tc>
          <w:tcPr>
            <w:tcW w:w="5040" w:type="dxa"/>
            <w:tcBorders>
              <w:top w:val="nil"/>
              <w:left w:val="single" w:sz="6" w:space="0" w:color="auto"/>
              <w:bottom w:val="nil"/>
              <w:right w:val="single" w:sz="6" w:space="0" w:color="auto"/>
            </w:tcBorders>
          </w:tcPr>
          <w:p w14:paraId="41833BEA" w14:textId="77777777" w:rsidR="006D1017" w:rsidRPr="006D1017" w:rsidRDefault="006D1017" w:rsidP="006D1017">
            <w:pPr>
              <w:tabs>
                <w:tab w:val="left" w:pos="522"/>
                <w:tab w:val="right" w:leader="dot" w:pos="4824"/>
              </w:tabs>
              <w:rPr>
                <w:rFonts w:ascii="Calibri" w:hAnsi="Calibri" w:cs="Calibri"/>
                <w:noProof/>
                <w:sz w:val="14"/>
                <w:szCs w:val="20"/>
              </w:rPr>
            </w:pPr>
            <w:r w:rsidRPr="006D1017">
              <w:rPr>
                <w:rFonts w:ascii="Calibri" w:hAnsi="Calibri" w:cs="Calibri"/>
                <w:noProof/>
                <w:sz w:val="14"/>
                <w:szCs w:val="20"/>
              </w:rPr>
              <w:t>2598.</w:t>
            </w:r>
            <w:r w:rsidRPr="006D1017">
              <w:rPr>
                <w:rFonts w:ascii="Calibri" w:hAnsi="Calibri" w:cs="Calibri"/>
                <w:noProof/>
                <w:sz w:val="14"/>
                <w:szCs w:val="20"/>
              </w:rPr>
              <w:tab/>
              <w:t>Summary of remaining write-ins for Line 25 from overflow page</w:t>
            </w:r>
            <w:r w:rsidRPr="006D1017">
              <w:rPr>
                <w:rFonts w:ascii="Calibri" w:hAnsi="Calibri" w:cs="Calibri"/>
                <w:noProof/>
                <w:sz w:val="14"/>
                <w:szCs w:val="20"/>
              </w:rPr>
              <w:tab/>
            </w:r>
          </w:p>
        </w:tc>
        <w:tc>
          <w:tcPr>
            <w:tcW w:w="1062" w:type="dxa"/>
            <w:tcBorders>
              <w:top w:val="nil"/>
              <w:bottom w:val="nil"/>
              <w:right w:val="single" w:sz="6" w:space="0" w:color="auto"/>
            </w:tcBorders>
          </w:tcPr>
          <w:p w14:paraId="629E4B89"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6DC4A434" w14:textId="77777777" w:rsidR="006D1017" w:rsidRPr="006D1017" w:rsidRDefault="006D1017" w:rsidP="006D1017">
            <w:pPr>
              <w:tabs>
                <w:tab w:val="right" w:leader="dot" w:pos="846"/>
                <w:tab w:val="right" w:leader="dot" w:pos="972"/>
                <w:tab w:val="right" w:leader="dot" w:pos="2232"/>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2BDC4C23"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3D61AE43"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c>
          <w:tcPr>
            <w:tcW w:w="1062" w:type="dxa"/>
            <w:tcBorders>
              <w:top w:val="nil"/>
              <w:left w:val="single" w:sz="6" w:space="0" w:color="auto"/>
              <w:bottom w:val="nil"/>
              <w:right w:val="single" w:sz="6" w:space="0" w:color="auto"/>
            </w:tcBorders>
          </w:tcPr>
          <w:p w14:paraId="6767081E" w14:textId="77777777" w:rsidR="006D1017" w:rsidRPr="006D1017" w:rsidRDefault="006D1017" w:rsidP="006D1017">
            <w:pPr>
              <w:tabs>
                <w:tab w:val="right" w:leader="dot" w:pos="846"/>
              </w:tabs>
              <w:rPr>
                <w:rFonts w:ascii="Calibri" w:hAnsi="Calibri" w:cs="Calibri"/>
                <w:sz w:val="14"/>
                <w:szCs w:val="20"/>
              </w:rPr>
            </w:pPr>
            <w:r w:rsidRPr="006D1017">
              <w:rPr>
                <w:rFonts w:ascii="Calibri" w:hAnsi="Calibri" w:cs="Calibri"/>
                <w:sz w:val="14"/>
                <w:szCs w:val="20"/>
              </w:rPr>
              <w:tab/>
            </w:r>
          </w:p>
        </w:tc>
      </w:tr>
      <w:tr w:rsidR="006D1017" w:rsidRPr="006D1017" w14:paraId="1EC91FF8" w14:textId="77777777" w:rsidTr="00C97A03">
        <w:trPr>
          <w:cantSplit/>
          <w:trHeight w:val="202"/>
        </w:trPr>
        <w:tc>
          <w:tcPr>
            <w:tcW w:w="5040" w:type="dxa"/>
            <w:tcBorders>
              <w:top w:val="nil"/>
              <w:left w:val="single" w:sz="6" w:space="0" w:color="auto"/>
              <w:bottom w:val="single" w:sz="6" w:space="0" w:color="auto"/>
              <w:right w:val="single" w:sz="6" w:space="0" w:color="auto"/>
            </w:tcBorders>
          </w:tcPr>
          <w:p w14:paraId="42246157" w14:textId="77777777" w:rsidR="006D1017" w:rsidRPr="006D1017" w:rsidRDefault="006D1017" w:rsidP="006D1017">
            <w:pPr>
              <w:tabs>
                <w:tab w:val="left" w:pos="522"/>
                <w:tab w:val="right" w:leader="dot" w:pos="4824"/>
              </w:tabs>
              <w:rPr>
                <w:rFonts w:ascii="Calibri" w:hAnsi="Calibri" w:cs="Calibri"/>
                <w:noProof/>
                <w:sz w:val="14"/>
                <w:szCs w:val="20"/>
              </w:rPr>
            </w:pPr>
            <w:r w:rsidRPr="006D1017">
              <w:rPr>
                <w:rFonts w:ascii="Calibri" w:hAnsi="Calibri" w:cs="Calibri"/>
                <w:noProof/>
                <w:sz w:val="14"/>
                <w:szCs w:val="20"/>
              </w:rPr>
              <w:t>2599.</w:t>
            </w:r>
            <w:r w:rsidRPr="006D1017">
              <w:rPr>
                <w:rFonts w:ascii="Calibri" w:hAnsi="Calibri" w:cs="Calibri"/>
                <w:noProof/>
                <w:sz w:val="14"/>
                <w:szCs w:val="20"/>
              </w:rPr>
              <w:tab/>
              <w:t>Totals (Line 2501 through 2503 + 2598) (Line 25 above)</w:t>
            </w:r>
          </w:p>
        </w:tc>
        <w:tc>
          <w:tcPr>
            <w:tcW w:w="1062" w:type="dxa"/>
            <w:tcBorders>
              <w:top w:val="nil"/>
              <w:bottom w:val="single" w:sz="6" w:space="0" w:color="auto"/>
              <w:right w:val="single" w:sz="6" w:space="0" w:color="auto"/>
            </w:tcBorders>
          </w:tcPr>
          <w:p w14:paraId="08B72DA3" w14:textId="77777777" w:rsidR="006D1017" w:rsidRPr="006D1017" w:rsidRDefault="006D1017" w:rsidP="006D1017">
            <w:pPr>
              <w:tabs>
                <w:tab w:val="right" w:leader="dot" w:pos="846"/>
              </w:tabs>
              <w:rPr>
                <w:rFonts w:ascii="Calibri" w:hAnsi="Calibri" w:cs="Calibri"/>
                <w:sz w:val="14"/>
                <w:szCs w:val="20"/>
              </w:rPr>
            </w:pPr>
          </w:p>
        </w:tc>
        <w:tc>
          <w:tcPr>
            <w:tcW w:w="1062" w:type="dxa"/>
            <w:tcBorders>
              <w:top w:val="nil"/>
              <w:left w:val="single" w:sz="6" w:space="0" w:color="auto"/>
              <w:bottom w:val="single" w:sz="6" w:space="0" w:color="auto"/>
              <w:right w:val="single" w:sz="6" w:space="0" w:color="auto"/>
            </w:tcBorders>
          </w:tcPr>
          <w:p w14:paraId="765E7052" w14:textId="77777777" w:rsidR="006D1017" w:rsidRPr="006D1017" w:rsidRDefault="006D1017" w:rsidP="006D1017">
            <w:pPr>
              <w:tabs>
                <w:tab w:val="right" w:leader="dot" w:pos="846"/>
                <w:tab w:val="right" w:leader="dot" w:pos="972"/>
                <w:tab w:val="right" w:leader="dot" w:pos="2232"/>
              </w:tabs>
              <w:rPr>
                <w:rFonts w:ascii="Calibri" w:hAnsi="Calibri" w:cs="Calibri"/>
                <w:sz w:val="14"/>
                <w:szCs w:val="20"/>
              </w:rPr>
            </w:pPr>
          </w:p>
        </w:tc>
        <w:tc>
          <w:tcPr>
            <w:tcW w:w="1062" w:type="dxa"/>
            <w:tcBorders>
              <w:top w:val="nil"/>
              <w:left w:val="single" w:sz="6" w:space="0" w:color="auto"/>
              <w:bottom w:val="single" w:sz="6" w:space="0" w:color="auto"/>
              <w:right w:val="single" w:sz="6" w:space="0" w:color="auto"/>
            </w:tcBorders>
          </w:tcPr>
          <w:p w14:paraId="2007FD24" w14:textId="77777777" w:rsidR="006D1017" w:rsidRPr="006D1017" w:rsidRDefault="006D1017" w:rsidP="006D1017">
            <w:pPr>
              <w:tabs>
                <w:tab w:val="right" w:leader="dot" w:pos="846"/>
              </w:tabs>
              <w:rPr>
                <w:rFonts w:ascii="Calibri" w:hAnsi="Calibri" w:cs="Calibri"/>
                <w:sz w:val="14"/>
                <w:szCs w:val="20"/>
              </w:rPr>
            </w:pPr>
          </w:p>
        </w:tc>
        <w:tc>
          <w:tcPr>
            <w:tcW w:w="1062" w:type="dxa"/>
            <w:tcBorders>
              <w:top w:val="nil"/>
              <w:left w:val="single" w:sz="6" w:space="0" w:color="auto"/>
              <w:bottom w:val="single" w:sz="6" w:space="0" w:color="auto"/>
              <w:right w:val="single" w:sz="6" w:space="0" w:color="auto"/>
            </w:tcBorders>
          </w:tcPr>
          <w:p w14:paraId="6D871196" w14:textId="77777777" w:rsidR="006D1017" w:rsidRPr="006D1017" w:rsidRDefault="006D1017" w:rsidP="006D1017">
            <w:pPr>
              <w:tabs>
                <w:tab w:val="right" w:leader="dot" w:pos="846"/>
              </w:tabs>
              <w:rPr>
                <w:rFonts w:ascii="Calibri" w:hAnsi="Calibri" w:cs="Calibri"/>
                <w:sz w:val="14"/>
                <w:szCs w:val="20"/>
              </w:rPr>
            </w:pPr>
          </w:p>
        </w:tc>
        <w:tc>
          <w:tcPr>
            <w:tcW w:w="1062" w:type="dxa"/>
            <w:tcBorders>
              <w:top w:val="nil"/>
              <w:left w:val="single" w:sz="6" w:space="0" w:color="auto"/>
              <w:bottom w:val="single" w:sz="6" w:space="0" w:color="auto"/>
              <w:right w:val="single" w:sz="6" w:space="0" w:color="auto"/>
            </w:tcBorders>
          </w:tcPr>
          <w:p w14:paraId="71BA9A94" w14:textId="77777777" w:rsidR="006D1017" w:rsidRPr="006D1017" w:rsidRDefault="006D1017" w:rsidP="006D1017">
            <w:pPr>
              <w:tabs>
                <w:tab w:val="right" w:leader="dot" w:pos="846"/>
              </w:tabs>
              <w:rPr>
                <w:rFonts w:ascii="Calibri" w:hAnsi="Calibri" w:cs="Calibri"/>
                <w:sz w:val="14"/>
                <w:szCs w:val="20"/>
              </w:rPr>
            </w:pPr>
          </w:p>
        </w:tc>
      </w:tr>
    </w:tbl>
    <w:p w14:paraId="24DC3ED8" w14:textId="77777777" w:rsidR="006D1017" w:rsidRPr="006D1017" w:rsidRDefault="006D1017" w:rsidP="006D1017">
      <w:pPr>
        <w:tabs>
          <w:tab w:val="left" w:pos="360"/>
          <w:tab w:val="left" w:pos="630"/>
          <w:tab w:val="left" w:pos="2880"/>
          <w:tab w:val="left" w:pos="8190"/>
          <w:tab w:val="right" w:leader="dot" w:pos="9180"/>
          <w:tab w:val="left" w:pos="9360"/>
          <w:tab w:val="right" w:leader="dot" w:pos="10440"/>
          <w:tab w:val="left" w:pos="10620"/>
        </w:tabs>
        <w:rPr>
          <w:rFonts w:ascii="Calibri" w:hAnsi="Calibri" w:cs="Calibri"/>
          <w:sz w:val="14"/>
          <w:szCs w:val="20"/>
        </w:rPr>
      </w:pPr>
    </w:p>
    <w:p w14:paraId="30639E77" w14:textId="77777777" w:rsidR="006D1017" w:rsidRPr="006D1017" w:rsidRDefault="006D1017" w:rsidP="006D1017">
      <w:pPr>
        <w:tabs>
          <w:tab w:val="left" w:pos="360"/>
          <w:tab w:val="left" w:pos="630"/>
          <w:tab w:val="left" w:pos="2880"/>
          <w:tab w:val="left" w:pos="8190"/>
          <w:tab w:val="right" w:leader="dot" w:pos="9180"/>
          <w:tab w:val="left" w:pos="9360"/>
          <w:tab w:val="right" w:leader="dot" w:pos="10440"/>
          <w:tab w:val="left" w:pos="10620"/>
        </w:tabs>
        <w:rPr>
          <w:rFonts w:ascii="Calibri" w:hAnsi="Calibri" w:cs="Calibri"/>
          <w:sz w:val="14"/>
          <w:szCs w:val="20"/>
        </w:rPr>
      </w:pPr>
      <w:r w:rsidRPr="006D1017">
        <w:rPr>
          <w:rFonts w:ascii="Calibri" w:hAnsi="Calibri" w:cs="Calibri"/>
          <w:sz w:val="14"/>
          <w:szCs w:val="20"/>
        </w:rPr>
        <w:t>(a)</w:t>
      </w:r>
      <w:r w:rsidRPr="006D1017">
        <w:rPr>
          <w:rFonts w:ascii="Calibri" w:hAnsi="Calibri" w:cs="Calibri"/>
          <w:sz w:val="14"/>
          <w:szCs w:val="20"/>
        </w:rPr>
        <w:tab/>
        <w:t>Includes management fees of $...................... to affiliates and $................... to non-affiliates.</w:t>
      </w:r>
    </w:p>
    <w:p w14:paraId="78C30555" w14:textId="77777777" w:rsidR="006D1017" w:rsidRPr="006D1017" w:rsidRDefault="006D1017" w:rsidP="006D1017">
      <w:pPr>
        <w:rPr>
          <w:rFonts w:ascii="Calibri" w:hAnsi="Calibri" w:cs="Calibri"/>
          <w:sz w:val="20"/>
          <w:szCs w:val="20"/>
        </w:rPr>
        <w:sectPr w:rsidR="006D1017" w:rsidRPr="006D1017" w:rsidSect="006D1017">
          <w:headerReference w:type="default" r:id="rId11"/>
          <w:footerReference w:type="default" r:id="rId12"/>
          <w:pgSz w:w="12240" w:h="15840"/>
          <w:pgMar w:top="1080" w:right="1080" w:bottom="1080" w:left="1080" w:header="720" w:footer="720" w:gutter="0"/>
          <w:pgNumType w:start="1"/>
          <w:cols w:space="720"/>
        </w:sectPr>
      </w:pPr>
    </w:p>
    <w:p w14:paraId="6CB0805E" w14:textId="77777777" w:rsidR="006D1017" w:rsidRPr="006D1017" w:rsidRDefault="006D1017" w:rsidP="006D1017">
      <w:pPr>
        <w:tabs>
          <w:tab w:val="center" w:pos="5400"/>
        </w:tabs>
        <w:jc w:val="both"/>
        <w:rPr>
          <w:rFonts w:ascii="Calibri" w:hAnsi="Calibri" w:cs="Calibri"/>
          <w:b/>
          <w:sz w:val="20"/>
          <w:szCs w:val="20"/>
          <w:u w:val="single"/>
        </w:rPr>
      </w:pPr>
      <w:r w:rsidRPr="006D1017">
        <w:rPr>
          <w:rFonts w:ascii="Calibri" w:hAnsi="Calibri" w:cs="Calibri"/>
          <w:b/>
          <w:i/>
          <w:iCs/>
          <w:sz w:val="22"/>
          <w:szCs w:val="22"/>
        </w:rPr>
        <w:lastRenderedPageBreak/>
        <w:t>ANNUAL STATEMENT BLANK – TITLE</w:t>
      </w:r>
      <w:r w:rsidRPr="006D1017">
        <w:rPr>
          <w:rFonts w:ascii="Calibri" w:hAnsi="Calibri" w:cs="Calibri"/>
          <w:b/>
          <w:sz w:val="20"/>
          <w:szCs w:val="20"/>
          <w:u w:val="single"/>
        </w:rPr>
        <w:t xml:space="preserve"> </w:t>
      </w:r>
    </w:p>
    <w:p w14:paraId="4A3984F8" w14:textId="77777777" w:rsidR="006D1017" w:rsidRPr="006D1017" w:rsidRDefault="006D1017" w:rsidP="006D1017">
      <w:pPr>
        <w:jc w:val="center"/>
        <w:outlineLvl w:val="0"/>
        <w:rPr>
          <w:rFonts w:ascii="Calibri" w:hAnsi="Calibri" w:cs="Calibri"/>
          <w:b/>
          <w:sz w:val="20"/>
          <w:szCs w:val="20"/>
        </w:rPr>
      </w:pPr>
      <w:r w:rsidRPr="006D1017">
        <w:rPr>
          <w:rFonts w:ascii="Calibri" w:hAnsi="Calibri" w:cs="Calibri"/>
          <w:b/>
          <w:sz w:val="20"/>
          <w:szCs w:val="20"/>
        </w:rPr>
        <w:t>OPERATIONS AND INVESTMENT EXHIBIT</w:t>
      </w:r>
    </w:p>
    <w:p w14:paraId="1BAEEA73" w14:textId="77777777" w:rsidR="006D1017" w:rsidRPr="006D1017" w:rsidRDefault="006D1017" w:rsidP="006D1017">
      <w:pPr>
        <w:jc w:val="center"/>
        <w:rPr>
          <w:rFonts w:ascii="Calibri" w:hAnsi="Calibri" w:cs="Calibri"/>
          <w:b/>
          <w:sz w:val="16"/>
          <w:szCs w:val="20"/>
        </w:rPr>
      </w:pPr>
      <w:r w:rsidRPr="006D1017">
        <w:rPr>
          <w:rFonts w:ascii="Calibri" w:hAnsi="Calibri" w:cs="Calibri"/>
          <w:b/>
          <w:sz w:val="16"/>
          <w:szCs w:val="20"/>
        </w:rPr>
        <w:t>PART 3 – EXPENSES</w:t>
      </w:r>
    </w:p>
    <w:tbl>
      <w:tblPr>
        <w:tblW w:w="13959" w:type="dxa"/>
        <w:tblLayout w:type="fixed"/>
        <w:tblLook w:val="0000" w:firstRow="0" w:lastRow="0" w:firstColumn="0" w:lastColumn="0" w:noHBand="0" w:noVBand="0"/>
      </w:tblPr>
      <w:tblGrid>
        <w:gridCol w:w="3796"/>
        <w:gridCol w:w="1162"/>
        <w:gridCol w:w="1267"/>
        <w:gridCol w:w="1083"/>
        <w:gridCol w:w="995"/>
        <w:gridCol w:w="1260"/>
        <w:gridCol w:w="1070"/>
        <w:gridCol w:w="1160"/>
        <w:gridCol w:w="1161"/>
        <w:gridCol w:w="1005"/>
      </w:tblGrid>
      <w:tr w:rsidR="006D1017" w:rsidRPr="006D1017" w14:paraId="1547AEDB" w14:textId="77777777" w:rsidTr="00C97A03">
        <w:trPr>
          <w:cantSplit/>
        </w:trPr>
        <w:tc>
          <w:tcPr>
            <w:tcW w:w="3796" w:type="dxa"/>
            <w:tcBorders>
              <w:top w:val="single" w:sz="6" w:space="0" w:color="auto"/>
              <w:left w:val="single" w:sz="6" w:space="0" w:color="auto"/>
              <w:right w:val="single" w:sz="6" w:space="0" w:color="auto"/>
            </w:tcBorders>
            <w:vAlign w:val="bottom"/>
          </w:tcPr>
          <w:p w14:paraId="2064F4C7" w14:textId="77777777" w:rsidR="006D1017" w:rsidRPr="006D1017" w:rsidRDefault="006D1017" w:rsidP="006D1017">
            <w:pPr>
              <w:tabs>
                <w:tab w:val="left" w:pos="270"/>
                <w:tab w:val="left" w:pos="450"/>
                <w:tab w:val="left" w:pos="630"/>
                <w:tab w:val="right" w:leader="dot" w:pos="4050"/>
              </w:tabs>
              <w:jc w:val="center"/>
              <w:rPr>
                <w:rFonts w:ascii="Calibri" w:hAnsi="Calibri" w:cs="Calibri"/>
                <w:b/>
                <w:sz w:val="12"/>
                <w:szCs w:val="20"/>
              </w:rPr>
            </w:pPr>
          </w:p>
        </w:tc>
        <w:tc>
          <w:tcPr>
            <w:tcW w:w="4507" w:type="dxa"/>
            <w:gridSpan w:val="4"/>
            <w:tcBorders>
              <w:top w:val="single" w:sz="6" w:space="0" w:color="auto"/>
              <w:left w:val="single" w:sz="6" w:space="0" w:color="auto"/>
              <w:bottom w:val="single" w:sz="6" w:space="0" w:color="auto"/>
              <w:right w:val="single" w:sz="6" w:space="0" w:color="auto"/>
            </w:tcBorders>
            <w:vAlign w:val="bottom"/>
          </w:tcPr>
          <w:p w14:paraId="5C0F3635"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Title and Escrow Operating Expenses</w:t>
            </w:r>
          </w:p>
        </w:tc>
        <w:tc>
          <w:tcPr>
            <w:tcW w:w="1260" w:type="dxa"/>
            <w:tcBorders>
              <w:top w:val="single" w:sz="6" w:space="0" w:color="auto"/>
              <w:left w:val="single" w:sz="6" w:space="0" w:color="auto"/>
              <w:right w:val="single" w:sz="6" w:space="0" w:color="auto"/>
            </w:tcBorders>
            <w:vAlign w:val="bottom"/>
          </w:tcPr>
          <w:p w14:paraId="4E9F66C5"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5</w:t>
            </w:r>
          </w:p>
        </w:tc>
        <w:tc>
          <w:tcPr>
            <w:tcW w:w="1070" w:type="dxa"/>
            <w:tcBorders>
              <w:top w:val="single" w:sz="6" w:space="0" w:color="auto"/>
              <w:left w:val="single" w:sz="6" w:space="0" w:color="auto"/>
              <w:right w:val="single" w:sz="6" w:space="0" w:color="auto"/>
            </w:tcBorders>
            <w:vAlign w:val="bottom"/>
          </w:tcPr>
          <w:p w14:paraId="54367366"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6</w:t>
            </w:r>
          </w:p>
        </w:tc>
        <w:tc>
          <w:tcPr>
            <w:tcW w:w="1160" w:type="dxa"/>
            <w:tcBorders>
              <w:top w:val="single" w:sz="6" w:space="0" w:color="auto"/>
              <w:left w:val="single" w:sz="6" w:space="0" w:color="auto"/>
              <w:right w:val="single" w:sz="6" w:space="0" w:color="auto"/>
            </w:tcBorders>
            <w:vAlign w:val="bottom"/>
          </w:tcPr>
          <w:p w14:paraId="47F5F61B"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7</w:t>
            </w:r>
          </w:p>
        </w:tc>
        <w:tc>
          <w:tcPr>
            <w:tcW w:w="2166" w:type="dxa"/>
            <w:gridSpan w:val="2"/>
            <w:tcBorders>
              <w:top w:val="single" w:sz="6" w:space="0" w:color="auto"/>
              <w:left w:val="single" w:sz="6" w:space="0" w:color="auto"/>
              <w:bottom w:val="single" w:sz="6" w:space="0" w:color="auto"/>
              <w:right w:val="single" w:sz="6" w:space="0" w:color="auto"/>
            </w:tcBorders>
            <w:vAlign w:val="bottom"/>
          </w:tcPr>
          <w:p w14:paraId="41EF52C9"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Totals</w:t>
            </w:r>
          </w:p>
        </w:tc>
      </w:tr>
      <w:tr w:rsidR="006D1017" w:rsidRPr="006D1017" w14:paraId="5F3A9047" w14:textId="77777777" w:rsidTr="00C97A03">
        <w:trPr>
          <w:cantSplit/>
        </w:trPr>
        <w:tc>
          <w:tcPr>
            <w:tcW w:w="3796" w:type="dxa"/>
            <w:tcBorders>
              <w:left w:val="single" w:sz="6" w:space="0" w:color="auto"/>
              <w:right w:val="single" w:sz="6" w:space="0" w:color="auto"/>
            </w:tcBorders>
            <w:vAlign w:val="bottom"/>
          </w:tcPr>
          <w:p w14:paraId="7A0BC61F" w14:textId="77777777" w:rsidR="006D1017" w:rsidRPr="006D1017" w:rsidRDefault="006D1017" w:rsidP="006D1017">
            <w:pPr>
              <w:tabs>
                <w:tab w:val="left" w:pos="270"/>
                <w:tab w:val="left" w:pos="450"/>
                <w:tab w:val="left" w:pos="630"/>
                <w:tab w:val="right" w:leader="dot" w:pos="4050"/>
              </w:tabs>
              <w:jc w:val="center"/>
              <w:rPr>
                <w:rFonts w:ascii="Calibri" w:hAnsi="Calibri" w:cs="Calibri"/>
                <w:b/>
                <w:sz w:val="12"/>
                <w:szCs w:val="20"/>
              </w:rPr>
            </w:pPr>
          </w:p>
        </w:tc>
        <w:tc>
          <w:tcPr>
            <w:tcW w:w="1162" w:type="dxa"/>
            <w:tcBorders>
              <w:left w:val="single" w:sz="6" w:space="0" w:color="auto"/>
              <w:right w:val="single" w:sz="6" w:space="0" w:color="auto"/>
            </w:tcBorders>
            <w:vAlign w:val="bottom"/>
          </w:tcPr>
          <w:p w14:paraId="30BC86CD" w14:textId="77777777" w:rsidR="006D1017" w:rsidRPr="006D1017" w:rsidRDefault="006D1017" w:rsidP="006D1017">
            <w:pPr>
              <w:tabs>
                <w:tab w:val="right" w:leader="dot" w:pos="630"/>
              </w:tabs>
              <w:jc w:val="center"/>
              <w:rPr>
                <w:rFonts w:ascii="Calibri" w:hAnsi="Calibri" w:cs="Calibri"/>
                <w:sz w:val="12"/>
                <w:szCs w:val="20"/>
              </w:rPr>
            </w:pPr>
            <w:r w:rsidRPr="006D1017">
              <w:rPr>
                <w:rFonts w:ascii="Calibri" w:hAnsi="Calibri" w:cs="Calibri"/>
                <w:sz w:val="12"/>
                <w:szCs w:val="20"/>
              </w:rPr>
              <w:t>1</w:t>
            </w:r>
          </w:p>
        </w:tc>
        <w:tc>
          <w:tcPr>
            <w:tcW w:w="2350" w:type="dxa"/>
            <w:gridSpan w:val="2"/>
            <w:tcBorders>
              <w:left w:val="single" w:sz="6" w:space="0" w:color="auto"/>
              <w:bottom w:val="single" w:sz="6" w:space="0" w:color="auto"/>
              <w:right w:val="single" w:sz="6" w:space="0" w:color="auto"/>
            </w:tcBorders>
            <w:vAlign w:val="bottom"/>
          </w:tcPr>
          <w:p w14:paraId="4B8C43E8"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Agency Operations</w:t>
            </w:r>
          </w:p>
        </w:tc>
        <w:tc>
          <w:tcPr>
            <w:tcW w:w="995" w:type="dxa"/>
            <w:tcBorders>
              <w:left w:val="single" w:sz="6" w:space="0" w:color="auto"/>
              <w:right w:val="single" w:sz="6" w:space="0" w:color="auto"/>
            </w:tcBorders>
            <w:vAlign w:val="bottom"/>
          </w:tcPr>
          <w:p w14:paraId="5F160886"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4</w:t>
            </w:r>
          </w:p>
        </w:tc>
        <w:tc>
          <w:tcPr>
            <w:tcW w:w="1260" w:type="dxa"/>
            <w:tcBorders>
              <w:left w:val="single" w:sz="6" w:space="0" w:color="auto"/>
              <w:right w:val="single" w:sz="6" w:space="0" w:color="auto"/>
            </w:tcBorders>
            <w:vAlign w:val="bottom"/>
          </w:tcPr>
          <w:p w14:paraId="6B51F670" w14:textId="77777777" w:rsidR="006D1017" w:rsidRPr="006D1017" w:rsidRDefault="006D1017" w:rsidP="006D1017">
            <w:pPr>
              <w:tabs>
                <w:tab w:val="right" w:leader="dot" w:pos="720"/>
              </w:tabs>
              <w:jc w:val="center"/>
              <w:rPr>
                <w:rFonts w:ascii="Calibri" w:hAnsi="Calibri" w:cs="Calibri"/>
                <w:sz w:val="12"/>
                <w:szCs w:val="20"/>
              </w:rPr>
            </w:pPr>
          </w:p>
        </w:tc>
        <w:tc>
          <w:tcPr>
            <w:tcW w:w="1070" w:type="dxa"/>
            <w:tcBorders>
              <w:left w:val="single" w:sz="6" w:space="0" w:color="auto"/>
              <w:right w:val="single" w:sz="6" w:space="0" w:color="auto"/>
            </w:tcBorders>
            <w:vAlign w:val="bottom"/>
          </w:tcPr>
          <w:p w14:paraId="426806E5" w14:textId="77777777" w:rsidR="006D1017" w:rsidRPr="006D1017" w:rsidRDefault="006D1017" w:rsidP="006D1017">
            <w:pPr>
              <w:tabs>
                <w:tab w:val="right" w:leader="dot" w:pos="720"/>
              </w:tabs>
              <w:jc w:val="center"/>
              <w:rPr>
                <w:rFonts w:ascii="Calibri" w:hAnsi="Calibri" w:cs="Calibri"/>
                <w:sz w:val="12"/>
                <w:szCs w:val="20"/>
              </w:rPr>
            </w:pPr>
          </w:p>
        </w:tc>
        <w:tc>
          <w:tcPr>
            <w:tcW w:w="1160" w:type="dxa"/>
            <w:tcBorders>
              <w:left w:val="single" w:sz="6" w:space="0" w:color="auto"/>
              <w:right w:val="single" w:sz="6" w:space="0" w:color="auto"/>
            </w:tcBorders>
            <w:vAlign w:val="bottom"/>
          </w:tcPr>
          <w:p w14:paraId="2BDD61B9" w14:textId="77777777" w:rsidR="006D1017" w:rsidRPr="006D1017" w:rsidRDefault="006D1017" w:rsidP="006D1017">
            <w:pPr>
              <w:tabs>
                <w:tab w:val="right" w:leader="dot" w:pos="720"/>
              </w:tabs>
              <w:jc w:val="center"/>
              <w:rPr>
                <w:rFonts w:ascii="Calibri" w:hAnsi="Calibri" w:cs="Calibri"/>
                <w:sz w:val="12"/>
                <w:szCs w:val="20"/>
              </w:rPr>
            </w:pPr>
          </w:p>
        </w:tc>
        <w:tc>
          <w:tcPr>
            <w:tcW w:w="1161" w:type="dxa"/>
            <w:tcBorders>
              <w:left w:val="single" w:sz="6" w:space="0" w:color="auto"/>
            </w:tcBorders>
            <w:vAlign w:val="bottom"/>
          </w:tcPr>
          <w:p w14:paraId="66FACA93"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8</w:t>
            </w:r>
          </w:p>
        </w:tc>
        <w:tc>
          <w:tcPr>
            <w:tcW w:w="1005" w:type="dxa"/>
            <w:tcBorders>
              <w:left w:val="single" w:sz="6" w:space="0" w:color="auto"/>
              <w:right w:val="single" w:sz="6" w:space="0" w:color="auto"/>
            </w:tcBorders>
            <w:vAlign w:val="bottom"/>
          </w:tcPr>
          <w:p w14:paraId="3E3A5779"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9</w:t>
            </w:r>
          </w:p>
        </w:tc>
      </w:tr>
      <w:tr w:rsidR="006D1017" w:rsidRPr="006D1017" w14:paraId="49144B95" w14:textId="77777777" w:rsidTr="00C97A03">
        <w:trPr>
          <w:cantSplit/>
          <w:trHeight w:val="88"/>
        </w:trPr>
        <w:tc>
          <w:tcPr>
            <w:tcW w:w="3796" w:type="dxa"/>
            <w:vMerge w:val="restart"/>
            <w:tcBorders>
              <w:left w:val="single" w:sz="6" w:space="0" w:color="auto"/>
              <w:right w:val="single" w:sz="6" w:space="0" w:color="auto"/>
            </w:tcBorders>
            <w:vAlign w:val="bottom"/>
          </w:tcPr>
          <w:p w14:paraId="64BDCD08" w14:textId="77777777" w:rsidR="006D1017" w:rsidRPr="006D1017" w:rsidRDefault="006D1017" w:rsidP="006D1017">
            <w:pPr>
              <w:tabs>
                <w:tab w:val="left" w:pos="270"/>
                <w:tab w:val="left" w:pos="450"/>
                <w:tab w:val="left" w:pos="630"/>
                <w:tab w:val="right" w:leader="dot" w:pos="4050"/>
              </w:tabs>
              <w:jc w:val="center"/>
              <w:rPr>
                <w:rFonts w:ascii="Calibri" w:hAnsi="Calibri" w:cs="Calibri"/>
                <w:b/>
                <w:sz w:val="12"/>
                <w:szCs w:val="20"/>
              </w:rPr>
            </w:pPr>
          </w:p>
        </w:tc>
        <w:tc>
          <w:tcPr>
            <w:tcW w:w="1162" w:type="dxa"/>
            <w:vMerge w:val="restart"/>
            <w:tcBorders>
              <w:left w:val="single" w:sz="6" w:space="0" w:color="auto"/>
              <w:right w:val="single" w:sz="6" w:space="0" w:color="auto"/>
            </w:tcBorders>
            <w:vAlign w:val="bottom"/>
          </w:tcPr>
          <w:p w14:paraId="606F928E" w14:textId="77777777" w:rsidR="006D1017" w:rsidRPr="006D1017" w:rsidRDefault="006D1017" w:rsidP="006D1017">
            <w:pPr>
              <w:tabs>
                <w:tab w:val="right" w:leader="dot" w:pos="630"/>
              </w:tabs>
              <w:jc w:val="center"/>
              <w:rPr>
                <w:rFonts w:ascii="Calibri" w:hAnsi="Calibri" w:cs="Calibri"/>
                <w:sz w:val="12"/>
                <w:szCs w:val="20"/>
              </w:rPr>
            </w:pPr>
            <w:r w:rsidRPr="006D1017">
              <w:rPr>
                <w:rFonts w:ascii="Calibri" w:hAnsi="Calibri" w:cs="Calibri"/>
                <w:sz w:val="12"/>
                <w:szCs w:val="20"/>
              </w:rPr>
              <w:t>Direct</w:t>
            </w:r>
          </w:p>
          <w:p w14:paraId="33564BF2" w14:textId="77777777" w:rsidR="006D1017" w:rsidRPr="006D1017" w:rsidRDefault="006D1017" w:rsidP="006D1017">
            <w:pPr>
              <w:tabs>
                <w:tab w:val="right" w:leader="dot" w:pos="630"/>
              </w:tabs>
              <w:jc w:val="center"/>
              <w:rPr>
                <w:rFonts w:ascii="Calibri" w:hAnsi="Calibri" w:cs="Calibri"/>
                <w:sz w:val="12"/>
                <w:szCs w:val="20"/>
              </w:rPr>
            </w:pPr>
            <w:r w:rsidRPr="006D1017">
              <w:rPr>
                <w:rFonts w:ascii="Calibri" w:hAnsi="Calibri" w:cs="Calibri"/>
                <w:sz w:val="12"/>
                <w:szCs w:val="20"/>
              </w:rPr>
              <w:t>Operations</w:t>
            </w:r>
          </w:p>
        </w:tc>
        <w:tc>
          <w:tcPr>
            <w:tcW w:w="1267" w:type="dxa"/>
            <w:tcBorders>
              <w:left w:val="single" w:sz="6" w:space="0" w:color="auto"/>
              <w:bottom w:val="nil"/>
              <w:right w:val="single" w:sz="6" w:space="0" w:color="auto"/>
            </w:tcBorders>
            <w:vAlign w:val="bottom"/>
          </w:tcPr>
          <w:p w14:paraId="10AC4E25"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2</w:t>
            </w:r>
          </w:p>
        </w:tc>
        <w:tc>
          <w:tcPr>
            <w:tcW w:w="1083" w:type="dxa"/>
            <w:tcBorders>
              <w:left w:val="single" w:sz="6" w:space="0" w:color="auto"/>
              <w:bottom w:val="nil"/>
              <w:right w:val="single" w:sz="6" w:space="0" w:color="auto"/>
            </w:tcBorders>
            <w:vAlign w:val="bottom"/>
          </w:tcPr>
          <w:p w14:paraId="3D3EA301"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3</w:t>
            </w:r>
          </w:p>
        </w:tc>
        <w:tc>
          <w:tcPr>
            <w:tcW w:w="995" w:type="dxa"/>
            <w:vMerge w:val="restart"/>
            <w:tcBorders>
              <w:left w:val="single" w:sz="6" w:space="0" w:color="auto"/>
              <w:right w:val="single" w:sz="6" w:space="0" w:color="auto"/>
            </w:tcBorders>
            <w:vAlign w:val="bottom"/>
          </w:tcPr>
          <w:p w14:paraId="270034BB"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Total</w:t>
            </w:r>
          </w:p>
          <w:p w14:paraId="4DF3BBD4"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(Cols. 1+2+3)</w:t>
            </w:r>
          </w:p>
        </w:tc>
        <w:tc>
          <w:tcPr>
            <w:tcW w:w="1260" w:type="dxa"/>
            <w:vMerge w:val="restart"/>
            <w:tcBorders>
              <w:left w:val="single" w:sz="6" w:space="0" w:color="auto"/>
              <w:right w:val="single" w:sz="6" w:space="0" w:color="auto"/>
            </w:tcBorders>
            <w:vAlign w:val="bottom"/>
          </w:tcPr>
          <w:p w14:paraId="1A79A250"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Unallocated</w:t>
            </w:r>
          </w:p>
          <w:p w14:paraId="475498ED"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Loss</w:t>
            </w:r>
          </w:p>
          <w:p w14:paraId="137B88FA"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Adjustment</w:t>
            </w:r>
          </w:p>
          <w:p w14:paraId="0542A03D"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Expenses</w:t>
            </w:r>
          </w:p>
        </w:tc>
        <w:tc>
          <w:tcPr>
            <w:tcW w:w="1070" w:type="dxa"/>
            <w:vMerge w:val="restart"/>
            <w:tcBorders>
              <w:left w:val="single" w:sz="6" w:space="0" w:color="auto"/>
              <w:right w:val="single" w:sz="6" w:space="0" w:color="auto"/>
            </w:tcBorders>
            <w:vAlign w:val="bottom"/>
          </w:tcPr>
          <w:p w14:paraId="6809E739"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Other</w:t>
            </w:r>
          </w:p>
          <w:p w14:paraId="5EF87635"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Operations</w:t>
            </w:r>
          </w:p>
        </w:tc>
        <w:tc>
          <w:tcPr>
            <w:tcW w:w="1160" w:type="dxa"/>
            <w:vMerge w:val="restart"/>
            <w:tcBorders>
              <w:left w:val="single" w:sz="6" w:space="0" w:color="auto"/>
              <w:right w:val="single" w:sz="6" w:space="0" w:color="auto"/>
            </w:tcBorders>
            <w:vAlign w:val="bottom"/>
          </w:tcPr>
          <w:p w14:paraId="7CDBBCCC"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Investment</w:t>
            </w:r>
          </w:p>
          <w:p w14:paraId="14E6CD61"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Expenses</w:t>
            </w:r>
          </w:p>
        </w:tc>
        <w:tc>
          <w:tcPr>
            <w:tcW w:w="1161" w:type="dxa"/>
            <w:vMerge w:val="restart"/>
            <w:tcBorders>
              <w:left w:val="single" w:sz="6" w:space="0" w:color="auto"/>
            </w:tcBorders>
            <w:vAlign w:val="bottom"/>
          </w:tcPr>
          <w:p w14:paraId="7561D209"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Current Year</w:t>
            </w:r>
          </w:p>
          <w:p w14:paraId="44C38E44"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(Cols. 4+5+6+7)</w:t>
            </w:r>
          </w:p>
        </w:tc>
        <w:tc>
          <w:tcPr>
            <w:tcW w:w="1005" w:type="dxa"/>
            <w:vMerge w:val="restart"/>
            <w:tcBorders>
              <w:left w:val="single" w:sz="6" w:space="0" w:color="auto"/>
              <w:right w:val="single" w:sz="6" w:space="0" w:color="auto"/>
            </w:tcBorders>
            <w:vAlign w:val="bottom"/>
          </w:tcPr>
          <w:p w14:paraId="1D35AF3B"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Prior</w:t>
            </w:r>
          </w:p>
          <w:p w14:paraId="2F902CD2"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Year</w:t>
            </w:r>
          </w:p>
        </w:tc>
      </w:tr>
      <w:tr w:rsidR="006D1017" w:rsidRPr="006D1017" w14:paraId="5309595B" w14:textId="77777777" w:rsidTr="00C97A03">
        <w:trPr>
          <w:cantSplit/>
          <w:trHeight w:val="297"/>
        </w:trPr>
        <w:tc>
          <w:tcPr>
            <w:tcW w:w="3796" w:type="dxa"/>
            <w:vMerge/>
            <w:tcBorders>
              <w:left w:val="single" w:sz="6" w:space="0" w:color="auto"/>
              <w:right w:val="single" w:sz="6" w:space="0" w:color="auto"/>
            </w:tcBorders>
            <w:vAlign w:val="bottom"/>
          </w:tcPr>
          <w:p w14:paraId="2AA45E0F" w14:textId="77777777" w:rsidR="006D1017" w:rsidRPr="006D1017" w:rsidRDefault="006D1017" w:rsidP="006D1017">
            <w:pPr>
              <w:tabs>
                <w:tab w:val="left" w:pos="270"/>
                <w:tab w:val="left" w:pos="450"/>
                <w:tab w:val="left" w:pos="630"/>
                <w:tab w:val="right" w:leader="dot" w:pos="4050"/>
              </w:tabs>
              <w:jc w:val="center"/>
              <w:rPr>
                <w:rFonts w:ascii="Calibri" w:hAnsi="Calibri" w:cs="Calibri"/>
                <w:b/>
                <w:sz w:val="12"/>
                <w:szCs w:val="20"/>
              </w:rPr>
            </w:pPr>
          </w:p>
        </w:tc>
        <w:tc>
          <w:tcPr>
            <w:tcW w:w="1162" w:type="dxa"/>
            <w:vMerge/>
            <w:tcBorders>
              <w:left w:val="single" w:sz="6" w:space="0" w:color="auto"/>
              <w:bottom w:val="single" w:sz="6" w:space="0" w:color="auto"/>
              <w:right w:val="single" w:sz="6" w:space="0" w:color="auto"/>
            </w:tcBorders>
            <w:vAlign w:val="bottom"/>
          </w:tcPr>
          <w:p w14:paraId="7EB9317F" w14:textId="77777777" w:rsidR="006D1017" w:rsidRPr="006D1017" w:rsidRDefault="006D1017" w:rsidP="006D1017">
            <w:pPr>
              <w:tabs>
                <w:tab w:val="right" w:leader="dot" w:pos="630"/>
              </w:tabs>
              <w:jc w:val="center"/>
              <w:rPr>
                <w:rFonts w:ascii="Calibri" w:hAnsi="Calibri" w:cs="Calibri"/>
                <w:sz w:val="12"/>
                <w:szCs w:val="20"/>
              </w:rPr>
            </w:pPr>
          </w:p>
        </w:tc>
        <w:tc>
          <w:tcPr>
            <w:tcW w:w="1267" w:type="dxa"/>
            <w:tcBorders>
              <w:left w:val="single" w:sz="6" w:space="0" w:color="auto"/>
              <w:bottom w:val="single" w:sz="6" w:space="0" w:color="auto"/>
              <w:right w:val="single" w:sz="6" w:space="0" w:color="auto"/>
            </w:tcBorders>
            <w:vAlign w:val="bottom"/>
          </w:tcPr>
          <w:p w14:paraId="21ACE35A"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Non-affiliated</w:t>
            </w:r>
          </w:p>
          <w:p w14:paraId="009AC43F"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Agency</w:t>
            </w:r>
          </w:p>
          <w:p w14:paraId="4C67627A"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Operations</w:t>
            </w:r>
          </w:p>
        </w:tc>
        <w:tc>
          <w:tcPr>
            <w:tcW w:w="1083" w:type="dxa"/>
            <w:tcBorders>
              <w:left w:val="single" w:sz="6" w:space="0" w:color="auto"/>
              <w:bottom w:val="single" w:sz="6" w:space="0" w:color="auto"/>
              <w:right w:val="single" w:sz="6" w:space="0" w:color="auto"/>
            </w:tcBorders>
            <w:vAlign w:val="bottom"/>
          </w:tcPr>
          <w:p w14:paraId="3539C800"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Affiliated</w:t>
            </w:r>
          </w:p>
          <w:p w14:paraId="04BA799A"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Agency</w:t>
            </w:r>
          </w:p>
          <w:p w14:paraId="00D7B502" w14:textId="77777777" w:rsidR="006D1017" w:rsidRPr="006D1017" w:rsidRDefault="006D1017" w:rsidP="006D1017">
            <w:pPr>
              <w:tabs>
                <w:tab w:val="right" w:leader="dot" w:pos="720"/>
              </w:tabs>
              <w:jc w:val="center"/>
              <w:rPr>
                <w:rFonts w:ascii="Calibri" w:hAnsi="Calibri" w:cs="Calibri"/>
                <w:sz w:val="12"/>
                <w:szCs w:val="20"/>
              </w:rPr>
            </w:pPr>
            <w:r w:rsidRPr="006D1017">
              <w:rPr>
                <w:rFonts w:ascii="Calibri" w:hAnsi="Calibri" w:cs="Calibri"/>
                <w:sz w:val="12"/>
                <w:szCs w:val="20"/>
              </w:rPr>
              <w:t>Operations</w:t>
            </w:r>
          </w:p>
        </w:tc>
        <w:tc>
          <w:tcPr>
            <w:tcW w:w="995" w:type="dxa"/>
            <w:vMerge/>
            <w:tcBorders>
              <w:left w:val="single" w:sz="6" w:space="0" w:color="auto"/>
              <w:bottom w:val="single" w:sz="6" w:space="0" w:color="auto"/>
              <w:right w:val="single" w:sz="6" w:space="0" w:color="auto"/>
            </w:tcBorders>
            <w:vAlign w:val="bottom"/>
          </w:tcPr>
          <w:p w14:paraId="6E47B9B5" w14:textId="77777777" w:rsidR="006D1017" w:rsidRPr="006D1017" w:rsidRDefault="006D1017" w:rsidP="006D1017">
            <w:pPr>
              <w:tabs>
                <w:tab w:val="right" w:leader="dot" w:pos="720"/>
              </w:tabs>
              <w:jc w:val="center"/>
              <w:rPr>
                <w:rFonts w:ascii="Calibri" w:hAnsi="Calibri" w:cs="Calibri"/>
                <w:sz w:val="12"/>
                <w:szCs w:val="20"/>
              </w:rPr>
            </w:pPr>
          </w:p>
        </w:tc>
        <w:tc>
          <w:tcPr>
            <w:tcW w:w="1260" w:type="dxa"/>
            <w:vMerge/>
            <w:tcBorders>
              <w:left w:val="single" w:sz="6" w:space="0" w:color="auto"/>
              <w:bottom w:val="single" w:sz="6" w:space="0" w:color="auto"/>
              <w:right w:val="single" w:sz="6" w:space="0" w:color="auto"/>
            </w:tcBorders>
            <w:vAlign w:val="bottom"/>
          </w:tcPr>
          <w:p w14:paraId="50AC467F" w14:textId="77777777" w:rsidR="006D1017" w:rsidRPr="006D1017" w:rsidRDefault="006D1017" w:rsidP="006D1017">
            <w:pPr>
              <w:tabs>
                <w:tab w:val="right" w:leader="dot" w:pos="720"/>
              </w:tabs>
              <w:jc w:val="center"/>
              <w:rPr>
                <w:rFonts w:ascii="Calibri" w:hAnsi="Calibri" w:cs="Calibri"/>
                <w:sz w:val="12"/>
                <w:szCs w:val="20"/>
              </w:rPr>
            </w:pPr>
          </w:p>
        </w:tc>
        <w:tc>
          <w:tcPr>
            <w:tcW w:w="1070" w:type="dxa"/>
            <w:vMerge/>
            <w:tcBorders>
              <w:left w:val="single" w:sz="6" w:space="0" w:color="auto"/>
              <w:bottom w:val="single" w:sz="6" w:space="0" w:color="auto"/>
              <w:right w:val="single" w:sz="6" w:space="0" w:color="auto"/>
            </w:tcBorders>
            <w:vAlign w:val="bottom"/>
          </w:tcPr>
          <w:p w14:paraId="7C19512C" w14:textId="77777777" w:rsidR="006D1017" w:rsidRPr="006D1017" w:rsidRDefault="006D1017" w:rsidP="006D1017">
            <w:pPr>
              <w:tabs>
                <w:tab w:val="right" w:leader="dot" w:pos="720"/>
              </w:tabs>
              <w:jc w:val="center"/>
              <w:rPr>
                <w:rFonts w:ascii="Calibri" w:hAnsi="Calibri" w:cs="Calibri"/>
                <w:sz w:val="12"/>
                <w:szCs w:val="20"/>
              </w:rPr>
            </w:pPr>
          </w:p>
        </w:tc>
        <w:tc>
          <w:tcPr>
            <w:tcW w:w="1160" w:type="dxa"/>
            <w:vMerge/>
            <w:tcBorders>
              <w:left w:val="single" w:sz="6" w:space="0" w:color="auto"/>
              <w:bottom w:val="single" w:sz="6" w:space="0" w:color="auto"/>
              <w:right w:val="single" w:sz="6" w:space="0" w:color="auto"/>
            </w:tcBorders>
            <w:vAlign w:val="bottom"/>
          </w:tcPr>
          <w:p w14:paraId="724BF96C" w14:textId="77777777" w:rsidR="006D1017" w:rsidRPr="006D1017" w:rsidRDefault="006D1017" w:rsidP="006D1017">
            <w:pPr>
              <w:tabs>
                <w:tab w:val="right" w:leader="dot" w:pos="720"/>
              </w:tabs>
              <w:jc w:val="center"/>
              <w:rPr>
                <w:rFonts w:ascii="Calibri" w:hAnsi="Calibri" w:cs="Calibri"/>
                <w:sz w:val="12"/>
                <w:szCs w:val="20"/>
              </w:rPr>
            </w:pPr>
          </w:p>
        </w:tc>
        <w:tc>
          <w:tcPr>
            <w:tcW w:w="1161" w:type="dxa"/>
            <w:vMerge/>
            <w:tcBorders>
              <w:left w:val="single" w:sz="6" w:space="0" w:color="auto"/>
              <w:bottom w:val="single" w:sz="6" w:space="0" w:color="auto"/>
            </w:tcBorders>
            <w:vAlign w:val="bottom"/>
          </w:tcPr>
          <w:p w14:paraId="67AC8890" w14:textId="77777777" w:rsidR="006D1017" w:rsidRPr="006D1017" w:rsidRDefault="006D1017" w:rsidP="006D1017">
            <w:pPr>
              <w:tabs>
                <w:tab w:val="right" w:leader="dot" w:pos="720"/>
              </w:tabs>
              <w:jc w:val="center"/>
              <w:rPr>
                <w:rFonts w:ascii="Calibri" w:hAnsi="Calibri" w:cs="Calibri"/>
                <w:sz w:val="12"/>
                <w:szCs w:val="20"/>
              </w:rPr>
            </w:pPr>
          </w:p>
        </w:tc>
        <w:tc>
          <w:tcPr>
            <w:tcW w:w="1005" w:type="dxa"/>
            <w:vMerge/>
            <w:tcBorders>
              <w:left w:val="single" w:sz="6" w:space="0" w:color="auto"/>
              <w:bottom w:val="single" w:sz="6" w:space="0" w:color="auto"/>
              <w:right w:val="single" w:sz="6" w:space="0" w:color="auto"/>
            </w:tcBorders>
            <w:vAlign w:val="bottom"/>
          </w:tcPr>
          <w:p w14:paraId="60FFDE8B" w14:textId="77777777" w:rsidR="006D1017" w:rsidRPr="006D1017" w:rsidRDefault="006D1017" w:rsidP="006D1017">
            <w:pPr>
              <w:tabs>
                <w:tab w:val="right" w:leader="dot" w:pos="720"/>
              </w:tabs>
              <w:jc w:val="center"/>
              <w:rPr>
                <w:rFonts w:ascii="Calibri" w:hAnsi="Calibri" w:cs="Calibri"/>
                <w:sz w:val="12"/>
                <w:szCs w:val="20"/>
              </w:rPr>
            </w:pPr>
          </w:p>
        </w:tc>
      </w:tr>
      <w:tr w:rsidR="006D1017" w:rsidRPr="006D1017" w14:paraId="54E65E3D" w14:textId="77777777" w:rsidTr="00C97A03">
        <w:trPr>
          <w:cantSplit/>
          <w:trHeight w:val="144"/>
        </w:trPr>
        <w:tc>
          <w:tcPr>
            <w:tcW w:w="3796" w:type="dxa"/>
            <w:tcBorders>
              <w:left w:val="single" w:sz="6" w:space="0" w:color="auto"/>
              <w:right w:val="single" w:sz="6" w:space="0" w:color="auto"/>
            </w:tcBorders>
            <w:vAlign w:val="bottom"/>
          </w:tcPr>
          <w:p w14:paraId="28B5D040"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w:t>
            </w:r>
            <w:r w:rsidRPr="006D1017">
              <w:rPr>
                <w:rFonts w:ascii="Calibri" w:hAnsi="Calibri" w:cs="Calibri"/>
                <w:sz w:val="14"/>
                <w:szCs w:val="20"/>
              </w:rPr>
              <w:tab/>
              <w:t>Personnel costs:</w:t>
            </w:r>
          </w:p>
        </w:tc>
        <w:tc>
          <w:tcPr>
            <w:tcW w:w="1162" w:type="dxa"/>
            <w:tcBorders>
              <w:top w:val="single" w:sz="6" w:space="0" w:color="auto"/>
              <w:left w:val="single" w:sz="6" w:space="0" w:color="auto"/>
              <w:right w:val="single" w:sz="6" w:space="0" w:color="auto"/>
            </w:tcBorders>
            <w:vAlign w:val="bottom"/>
          </w:tcPr>
          <w:p w14:paraId="6202F912" w14:textId="77777777" w:rsidR="006D1017" w:rsidRPr="006D1017" w:rsidRDefault="006D1017" w:rsidP="006D1017">
            <w:pPr>
              <w:tabs>
                <w:tab w:val="right" w:leader="dot" w:pos="968"/>
              </w:tabs>
              <w:jc w:val="both"/>
              <w:rPr>
                <w:rFonts w:ascii="Calibri" w:hAnsi="Calibri" w:cs="Calibri"/>
                <w:sz w:val="14"/>
                <w:szCs w:val="20"/>
              </w:rPr>
            </w:pPr>
          </w:p>
        </w:tc>
        <w:tc>
          <w:tcPr>
            <w:tcW w:w="1267" w:type="dxa"/>
            <w:tcBorders>
              <w:top w:val="single" w:sz="6" w:space="0" w:color="auto"/>
              <w:left w:val="single" w:sz="6" w:space="0" w:color="auto"/>
              <w:right w:val="single" w:sz="6" w:space="0" w:color="auto"/>
            </w:tcBorders>
            <w:vAlign w:val="bottom"/>
          </w:tcPr>
          <w:p w14:paraId="271A0EDE"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single" w:sz="6" w:space="0" w:color="auto"/>
              <w:left w:val="single" w:sz="6" w:space="0" w:color="auto"/>
              <w:right w:val="single" w:sz="6" w:space="0" w:color="auto"/>
            </w:tcBorders>
            <w:vAlign w:val="bottom"/>
          </w:tcPr>
          <w:p w14:paraId="2DB920A2" w14:textId="77777777" w:rsidR="006D1017" w:rsidRPr="006D1017" w:rsidRDefault="006D1017" w:rsidP="006D1017">
            <w:pPr>
              <w:tabs>
                <w:tab w:val="right" w:leader="dot" w:pos="954"/>
              </w:tabs>
              <w:jc w:val="both"/>
              <w:rPr>
                <w:rFonts w:ascii="Calibri" w:hAnsi="Calibri" w:cs="Calibri"/>
                <w:sz w:val="14"/>
                <w:szCs w:val="20"/>
              </w:rPr>
            </w:pPr>
          </w:p>
        </w:tc>
        <w:tc>
          <w:tcPr>
            <w:tcW w:w="995" w:type="dxa"/>
            <w:tcBorders>
              <w:top w:val="single" w:sz="6" w:space="0" w:color="auto"/>
              <w:left w:val="single" w:sz="6" w:space="0" w:color="auto"/>
              <w:right w:val="single" w:sz="6" w:space="0" w:color="auto"/>
            </w:tcBorders>
            <w:vAlign w:val="bottom"/>
          </w:tcPr>
          <w:p w14:paraId="3225B35B"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single" w:sz="6" w:space="0" w:color="auto"/>
              <w:left w:val="single" w:sz="6" w:space="0" w:color="auto"/>
              <w:right w:val="single" w:sz="6" w:space="0" w:color="auto"/>
            </w:tcBorders>
            <w:vAlign w:val="bottom"/>
          </w:tcPr>
          <w:p w14:paraId="6B5E6EFE"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top w:val="single" w:sz="6" w:space="0" w:color="auto"/>
              <w:left w:val="single" w:sz="6" w:space="0" w:color="auto"/>
              <w:right w:val="single" w:sz="6" w:space="0" w:color="auto"/>
            </w:tcBorders>
            <w:vAlign w:val="bottom"/>
          </w:tcPr>
          <w:p w14:paraId="20D4E450"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single" w:sz="6" w:space="0" w:color="auto"/>
              <w:left w:val="single" w:sz="6" w:space="0" w:color="auto"/>
              <w:right w:val="single" w:sz="6" w:space="0" w:color="auto"/>
            </w:tcBorders>
            <w:vAlign w:val="bottom"/>
          </w:tcPr>
          <w:p w14:paraId="2247830B" w14:textId="77777777" w:rsidR="006D1017" w:rsidRPr="006D1017" w:rsidRDefault="006D1017" w:rsidP="006D1017">
            <w:pPr>
              <w:tabs>
                <w:tab w:val="right" w:leader="dot" w:pos="954"/>
              </w:tabs>
              <w:jc w:val="both"/>
              <w:rPr>
                <w:rFonts w:ascii="Calibri" w:hAnsi="Calibri" w:cs="Calibri"/>
                <w:sz w:val="14"/>
                <w:szCs w:val="20"/>
              </w:rPr>
            </w:pPr>
          </w:p>
        </w:tc>
        <w:tc>
          <w:tcPr>
            <w:tcW w:w="1161" w:type="dxa"/>
            <w:tcBorders>
              <w:top w:val="single" w:sz="6" w:space="0" w:color="auto"/>
              <w:left w:val="single" w:sz="6" w:space="0" w:color="auto"/>
            </w:tcBorders>
            <w:vAlign w:val="bottom"/>
          </w:tcPr>
          <w:p w14:paraId="2C7AF665"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top w:val="single" w:sz="6" w:space="0" w:color="auto"/>
              <w:left w:val="single" w:sz="6" w:space="0" w:color="auto"/>
              <w:right w:val="single" w:sz="6" w:space="0" w:color="auto"/>
            </w:tcBorders>
            <w:vAlign w:val="bottom"/>
          </w:tcPr>
          <w:p w14:paraId="044B396B" w14:textId="77777777" w:rsidR="006D1017" w:rsidRPr="006D1017" w:rsidRDefault="006D1017" w:rsidP="006D1017">
            <w:pPr>
              <w:tabs>
                <w:tab w:val="right" w:leader="dot" w:pos="864"/>
              </w:tabs>
              <w:jc w:val="both"/>
              <w:rPr>
                <w:rFonts w:ascii="Calibri" w:hAnsi="Calibri" w:cs="Calibri"/>
                <w:sz w:val="14"/>
                <w:szCs w:val="20"/>
              </w:rPr>
            </w:pPr>
          </w:p>
        </w:tc>
      </w:tr>
      <w:tr w:rsidR="006D1017" w:rsidRPr="006D1017" w14:paraId="3D4B8076" w14:textId="77777777" w:rsidTr="00C97A03">
        <w:trPr>
          <w:cantSplit/>
          <w:trHeight w:val="144"/>
        </w:trPr>
        <w:tc>
          <w:tcPr>
            <w:tcW w:w="3796" w:type="dxa"/>
            <w:tcBorders>
              <w:left w:val="single" w:sz="6" w:space="0" w:color="auto"/>
              <w:right w:val="single" w:sz="6" w:space="0" w:color="auto"/>
            </w:tcBorders>
            <w:vAlign w:val="bottom"/>
          </w:tcPr>
          <w:p w14:paraId="24BA35FC"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1.1</w:t>
            </w:r>
            <w:r w:rsidRPr="006D1017">
              <w:rPr>
                <w:rFonts w:ascii="Calibri" w:hAnsi="Calibri" w:cs="Calibri"/>
                <w:sz w:val="14"/>
                <w:szCs w:val="20"/>
              </w:rPr>
              <w:tab/>
              <w:t>Salaries</w:t>
            </w:r>
            <w:r w:rsidRPr="006D1017">
              <w:rPr>
                <w:rFonts w:ascii="Calibri" w:hAnsi="Calibri" w:cs="Calibri"/>
                <w:sz w:val="14"/>
                <w:szCs w:val="20"/>
              </w:rPr>
              <w:tab/>
            </w:r>
          </w:p>
        </w:tc>
        <w:tc>
          <w:tcPr>
            <w:tcW w:w="1162" w:type="dxa"/>
            <w:tcBorders>
              <w:left w:val="single" w:sz="6" w:space="0" w:color="auto"/>
              <w:right w:val="single" w:sz="6" w:space="0" w:color="auto"/>
            </w:tcBorders>
            <w:vAlign w:val="bottom"/>
          </w:tcPr>
          <w:p w14:paraId="16B5C6A3"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right w:val="single" w:sz="6" w:space="0" w:color="auto"/>
            </w:tcBorders>
            <w:vAlign w:val="bottom"/>
          </w:tcPr>
          <w:p w14:paraId="569216A2"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right w:val="single" w:sz="6" w:space="0" w:color="auto"/>
            </w:tcBorders>
            <w:vAlign w:val="bottom"/>
          </w:tcPr>
          <w:p w14:paraId="3D7B2044"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right w:val="single" w:sz="6" w:space="0" w:color="auto"/>
            </w:tcBorders>
            <w:vAlign w:val="bottom"/>
          </w:tcPr>
          <w:p w14:paraId="37919B42"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right w:val="single" w:sz="6" w:space="0" w:color="auto"/>
            </w:tcBorders>
            <w:vAlign w:val="bottom"/>
          </w:tcPr>
          <w:p w14:paraId="67FE028C"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right w:val="single" w:sz="6" w:space="0" w:color="auto"/>
            </w:tcBorders>
            <w:vAlign w:val="bottom"/>
          </w:tcPr>
          <w:p w14:paraId="16B4B151"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right w:val="single" w:sz="6" w:space="0" w:color="auto"/>
            </w:tcBorders>
            <w:vAlign w:val="bottom"/>
          </w:tcPr>
          <w:p w14:paraId="2D033EF4"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tcBorders>
            <w:vAlign w:val="bottom"/>
          </w:tcPr>
          <w:p w14:paraId="7092D7E7"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right w:val="single" w:sz="6" w:space="0" w:color="auto"/>
            </w:tcBorders>
            <w:vAlign w:val="bottom"/>
          </w:tcPr>
          <w:p w14:paraId="4C719AC6"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158B5AFD" w14:textId="77777777" w:rsidTr="00C97A03">
        <w:trPr>
          <w:cantSplit/>
          <w:trHeight w:val="144"/>
        </w:trPr>
        <w:tc>
          <w:tcPr>
            <w:tcW w:w="3796" w:type="dxa"/>
            <w:tcBorders>
              <w:left w:val="single" w:sz="6" w:space="0" w:color="auto"/>
              <w:right w:val="single" w:sz="6" w:space="0" w:color="auto"/>
            </w:tcBorders>
            <w:vAlign w:val="bottom"/>
          </w:tcPr>
          <w:p w14:paraId="148C033D"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1.2</w:t>
            </w:r>
            <w:r w:rsidRPr="006D1017">
              <w:rPr>
                <w:rFonts w:ascii="Calibri" w:hAnsi="Calibri" w:cs="Calibri"/>
                <w:sz w:val="14"/>
                <w:szCs w:val="20"/>
              </w:rPr>
              <w:tab/>
              <w:t>Employee relations and welfare</w:t>
            </w:r>
            <w:r w:rsidRPr="006D1017">
              <w:rPr>
                <w:rFonts w:ascii="Calibri" w:hAnsi="Calibri" w:cs="Calibri"/>
                <w:sz w:val="14"/>
                <w:szCs w:val="20"/>
              </w:rPr>
              <w:tab/>
            </w:r>
          </w:p>
        </w:tc>
        <w:tc>
          <w:tcPr>
            <w:tcW w:w="1162" w:type="dxa"/>
            <w:tcBorders>
              <w:left w:val="single" w:sz="6" w:space="0" w:color="auto"/>
              <w:right w:val="single" w:sz="6" w:space="0" w:color="auto"/>
            </w:tcBorders>
            <w:vAlign w:val="bottom"/>
          </w:tcPr>
          <w:p w14:paraId="5A6502DE"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right w:val="single" w:sz="6" w:space="0" w:color="auto"/>
            </w:tcBorders>
            <w:vAlign w:val="bottom"/>
          </w:tcPr>
          <w:p w14:paraId="702BD1F7"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right w:val="single" w:sz="6" w:space="0" w:color="auto"/>
            </w:tcBorders>
            <w:vAlign w:val="bottom"/>
          </w:tcPr>
          <w:p w14:paraId="5C22F055"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right w:val="single" w:sz="6" w:space="0" w:color="auto"/>
            </w:tcBorders>
            <w:vAlign w:val="bottom"/>
          </w:tcPr>
          <w:p w14:paraId="436AD39B"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right w:val="single" w:sz="6" w:space="0" w:color="auto"/>
            </w:tcBorders>
            <w:vAlign w:val="bottom"/>
          </w:tcPr>
          <w:p w14:paraId="7444BC45"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right w:val="single" w:sz="6" w:space="0" w:color="auto"/>
            </w:tcBorders>
            <w:vAlign w:val="bottom"/>
          </w:tcPr>
          <w:p w14:paraId="0BF7908A"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right w:val="single" w:sz="6" w:space="0" w:color="auto"/>
            </w:tcBorders>
            <w:vAlign w:val="bottom"/>
          </w:tcPr>
          <w:p w14:paraId="3370C025"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tcBorders>
            <w:vAlign w:val="bottom"/>
          </w:tcPr>
          <w:p w14:paraId="07882642"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right w:val="single" w:sz="6" w:space="0" w:color="auto"/>
            </w:tcBorders>
            <w:vAlign w:val="bottom"/>
          </w:tcPr>
          <w:p w14:paraId="0D306B26"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24680D2F" w14:textId="77777777" w:rsidTr="00C97A03">
        <w:trPr>
          <w:cantSplit/>
          <w:trHeight w:val="144"/>
        </w:trPr>
        <w:tc>
          <w:tcPr>
            <w:tcW w:w="3796" w:type="dxa"/>
            <w:tcBorders>
              <w:left w:val="single" w:sz="6" w:space="0" w:color="auto"/>
              <w:right w:val="single" w:sz="6" w:space="0" w:color="auto"/>
            </w:tcBorders>
            <w:vAlign w:val="bottom"/>
          </w:tcPr>
          <w:p w14:paraId="1E2E48A5"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1.3</w:t>
            </w:r>
            <w:r w:rsidRPr="006D1017">
              <w:rPr>
                <w:rFonts w:ascii="Calibri" w:hAnsi="Calibri" w:cs="Calibri"/>
                <w:sz w:val="14"/>
                <w:szCs w:val="20"/>
              </w:rPr>
              <w:tab/>
              <w:t>Payroll taxes</w:t>
            </w:r>
            <w:r w:rsidRPr="006D1017">
              <w:rPr>
                <w:rFonts w:ascii="Calibri" w:hAnsi="Calibri" w:cs="Calibri"/>
                <w:sz w:val="14"/>
                <w:szCs w:val="20"/>
              </w:rPr>
              <w:tab/>
            </w:r>
          </w:p>
        </w:tc>
        <w:tc>
          <w:tcPr>
            <w:tcW w:w="1162" w:type="dxa"/>
            <w:tcBorders>
              <w:left w:val="single" w:sz="6" w:space="0" w:color="auto"/>
              <w:right w:val="single" w:sz="6" w:space="0" w:color="auto"/>
            </w:tcBorders>
            <w:vAlign w:val="bottom"/>
          </w:tcPr>
          <w:p w14:paraId="70A5A646"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right w:val="single" w:sz="6" w:space="0" w:color="auto"/>
            </w:tcBorders>
            <w:vAlign w:val="bottom"/>
          </w:tcPr>
          <w:p w14:paraId="1DE8BE72"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right w:val="single" w:sz="6" w:space="0" w:color="auto"/>
            </w:tcBorders>
            <w:vAlign w:val="bottom"/>
          </w:tcPr>
          <w:p w14:paraId="04DEEE5D"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right w:val="single" w:sz="6" w:space="0" w:color="auto"/>
            </w:tcBorders>
            <w:vAlign w:val="bottom"/>
          </w:tcPr>
          <w:p w14:paraId="776B1C2E"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right w:val="single" w:sz="6" w:space="0" w:color="auto"/>
            </w:tcBorders>
            <w:vAlign w:val="bottom"/>
          </w:tcPr>
          <w:p w14:paraId="63250BF7"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right w:val="single" w:sz="6" w:space="0" w:color="auto"/>
            </w:tcBorders>
            <w:vAlign w:val="bottom"/>
          </w:tcPr>
          <w:p w14:paraId="1F48FB4B"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right w:val="single" w:sz="6" w:space="0" w:color="auto"/>
            </w:tcBorders>
            <w:vAlign w:val="bottom"/>
          </w:tcPr>
          <w:p w14:paraId="4DDD29B0"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tcBorders>
            <w:vAlign w:val="bottom"/>
          </w:tcPr>
          <w:p w14:paraId="38951CAE"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right w:val="single" w:sz="6" w:space="0" w:color="auto"/>
            </w:tcBorders>
            <w:vAlign w:val="bottom"/>
          </w:tcPr>
          <w:p w14:paraId="4B7A0D96"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0AF77CAA" w14:textId="77777777" w:rsidTr="00C97A03">
        <w:trPr>
          <w:cantSplit/>
          <w:trHeight w:val="144"/>
        </w:trPr>
        <w:tc>
          <w:tcPr>
            <w:tcW w:w="3796" w:type="dxa"/>
            <w:tcBorders>
              <w:left w:val="single" w:sz="6" w:space="0" w:color="auto"/>
              <w:right w:val="single" w:sz="6" w:space="0" w:color="auto"/>
            </w:tcBorders>
            <w:vAlign w:val="bottom"/>
          </w:tcPr>
          <w:p w14:paraId="46CE87CF"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1.4</w:t>
            </w:r>
            <w:r w:rsidRPr="006D1017">
              <w:rPr>
                <w:rFonts w:ascii="Calibri" w:hAnsi="Calibri" w:cs="Calibri"/>
                <w:sz w:val="14"/>
                <w:szCs w:val="20"/>
              </w:rPr>
              <w:tab/>
              <w:t>Other personnel costs</w:t>
            </w:r>
            <w:r w:rsidRPr="006D1017">
              <w:rPr>
                <w:rFonts w:ascii="Calibri" w:hAnsi="Calibri" w:cs="Calibri"/>
                <w:sz w:val="14"/>
                <w:szCs w:val="20"/>
              </w:rPr>
              <w:tab/>
            </w:r>
          </w:p>
        </w:tc>
        <w:tc>
          <w:tcPr>
            <w:tcW w:w="1162" w:type="dxa"/>
            <w:tcBorders>
              <w:left w:val="single" w:sz="6" w:space="0" w:color="auto"/>
              <w:right w:val="single" w:sz="6" w:space="0" w:color="auto"/>
            </w:tcBorders>
            <w:vAlign w:val="bottom"/>
          </w:tcPr>
          <w:p w14:paraId="7C3CF1D4" w14:textId="77777777" w:rsidR="006D1017" w:rsidRPr="006D1017" w:rsidRDefault="006D1017" w:rsidP="006D1017">
            <w:pPr>
              <w:tabs>
                <w:tab w:val="right" w:leader="dot" w:pos="968"/>
              </w:tabs>
              <w:jc w:val="both"/>
              <w:rPr>
                <w:rFonts w:ascii="Calibri" w:hAnsi="Calibri" w:cs="Calibri"/>
                <w:sz w:val="14"/>
                <w:szCs w:val="20"/>
              </w:rPr>
            </w:pPr>
          </w:p>
        </w:tc>
        <w:tc>
          <w:tcPr>
            <w:tcW w:w="1267" w:type="dxa"/>
            <w:tcBorders>
              <w:left w:val="single" w:sz="6" w:space="0" w:color="auto"/>
              <w:right w:val="single" w:sz="6" w:space="0" w:color="auto"/>
            </w:tcBorders>
            <w:vAlign w:val="bottom"/>
          </w:tcPr>
          <w:p w14:paraId="491645DB"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left w:val="single" w:sz="6" w:space="0" w:color="auto"/>
              <w:right w:val="single" w:sz="6" w:space="0" w:color="auto"/>
            </w:tcBorders>
            <w:vAlign w:val="bottom"/>
          </w:tcPr>
          <w:p w14:paraId="7682B580"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left w:val="single" w:sz="6" w:space="0" w:color="auto"/>
              <w:right w:val="single" w:sz="6" w:space="0" w:color="auto"/>
            </w:tcBorders>
            <w:vAlign w:val="bottom"/>
          </w:tcPr>
          <w:p w14:paraId="0F79F2A1"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left w:val="single" w:sz="6" w:space="0" w:color="auto"/>
              <w:right w:val="single" w:sz="6" w:space="0" w:color="auto"/>
            </w:tcBorders>
            <w:vAlign w:val="bottom"/>
          </w:tcPr>
          <w:p w14:paraId="545DB92B"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left w:val="single" w:sz="6" w:space="0" w:color="auto"/>
              <w:right w:val="single" w:sz="6" w:space="0" w:color="auto"/>
            </w:tcBorders>
            <w:vAlign w:val="bottom"/>
          </w:tcPr>
          <w:p w14:paraId="2A9586AE"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left w:val="single" w:sz="6" w:space="0" w:color="auto"/>
              <w:right w:val="single" w:sz="6" w:space="0" w:color="auto"/>
            </w:tcBorders>
            <w:vAlign w:val="bottom"/>
          </w:tcPr>
          <w:p w14:paraId="455C95CE" w14:textId="77777777" w:rsidR="006D1017" w:rsidRPr="006D1017" w:rsidRDefault="006D1017" w:rsidP="006D1017">
            <w:pPr>
              <w:tabs>
                <w:tab w:val="right" w:leader="dot" w:pos="954"/>
              </w:tabs>
              <w:jc w:val="both"/>
              <w:rPr>
                <w:rFonts w:ascii="Calibri" w:hAnsi="Calibri" w:cs="Calibri"/>
                <w:sz w:val="14"/>
                <w:szCs w:val="20"/>
              </w:rPr>
            </w:pPr>
          </w:p>
        </w:tc>
        <w:tc>
          <w:tcPr>
            <w:tcW w:w="1161" w:type="dxa"/>
            <w:tcBorders>
              <w:left w:val="single" w:sz="6" w:space="0" w:color="auto"/>
            </w:tcBorders>
            <w:vAlign w:val="bottom"/>
          </w:tcPr>
          <w:p w14:paraId="0BEBDC73"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left w:val="single" w:sz="6" w:space="0" w:color="auto"/>
              <w:right w:val="single" w:sz="6" w:space="0" w:color="auto"/>
            </w:tcBorders>
            <w:vAlign w:val="bottom"/>
          </w:tcPr>
          <w:p w14:paraId="7274EEBB"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618F8590" w14:textId="77777777" w:rsidTr="00C97A03">
        <w:trPr>
          <w:cantSplit/>
          <w:trHeight w:val="144"/>
        </w:trPr>
        <w:tc>
          <w:tcPr>
            <w:tcW w:w="3796" w:type="dxa"/>
            <w:tcBorders>
              <w:left w:val="single" w:sz="6" w:space="0" w:color="auto"/>
              <w:right w:val="single" w:sz="6" w:space="0" w:color="auto"/>
            </w:tcBorders>
            <w:vAlign w:val="bottom"/>
          </w:tcPr>
          <w:p w14:paraId="53763BA1"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1.5</w:t>
            </w:r>
            <w:r w:rsidRPr="006D1017">
              <w:rPr>
                <w:rFonts w:ascii="Calibri" w:hAnsi="Calibri" w:cs="Calibri"/>
                <w:sz w:val="14"/>
                <w:szCs w:val="20"/>
              </w:rPr>
              <w:tab/>
              <w:t>Total personnel costs</w:t>
            </w:r>
            <w:r w:rsidRPr="006D1017">
              <w:rPr>
                <w:rFonts w:ascii="Calibri" w:hAnsi="Calibri" w:cs="Calibri"/>
                <w:sz w:val="14"/>
                <w:szCs w:val="20"/>
              </w:rPr>
              <w:tab/>
            </w:r>
          </w:p>
        </w:tc>
        <w:tc>
          <w:tcPr>
            <w:tcW w:w="1162" w:type="dxa"/>
            <w:tcBorders>
              <w:top w:val="single" w:sz="6" w:space="0" w:color="auto"/>
              <w:left w:val="single" w:sz="6" w:space="0" w:color="auto"/>
              <w:right w:val="single" w:sz="6" w:space="0" w:color="auto"/>
            </w:tcBorders>
            <w:vAlign w:val="bottom"/>
          </w:tcPr>
          <w:p w14:paraId="79DA8054"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single" w:sz="6" w:space="0" w:color="auto"/>
              <w:left w:val="single" w:sz="6" w:space="0" w:color="auto"/>
              <w:right w:val="single" w:sz="6" w:space="0" w:color="auto"/>
            </w:tcBorders>
            <w:vAlign w:val="bottom"/>
          </w:tcPr>
          <w:p w14:paraId="4E7A057C"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single" w:sz="6" w:space="0" w:color="auto"/>
              <w:left w:val="single" w:sz="6" w:space="0" w:color="auto"/>
              <w:right w:val="single" w:sz="6" w:space="0" w:color="auto"/>
            </w:tcBorders>
            <w:vAlign w:val="bottom"/>
          </w:tcPr>
          <w:p w14:paraId="3A314056"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single" w:sz="6" w:space="0" w:color="auto"/>
              <w:left w:val="single" w:sz="6" w:space="0" w:color="auto"/>
              <w:right w:val="single" w:sz="6" w:space="0" w:color="auto"/>
            </w:tcBorders>
            <w:vAlign w:val="bottom"/>
          </w:tcPr>
          <w:p w14:paraId="0E7DF85D"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single" w:sz="6" w:space="0" w:color="auto"/>
              <w:left w:val="single" w:sz="6" w:space="0" w:color="auto"/>
              <w:right w:val="single" w:sz="6" w:space="0" w:color="auto"/>
            </w:tcBorders>
            <w:vAlign w:val="bottom"/>
          </w:tcPr>
          <w:p w14:paraId="11ADC874"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single" w:sz="6" w:space="0" w:color="auto"/>
              <w:left w:val="single" w:sz="6" w:space="0" w:color="auto"/>
              <w:right w:val="single" w:sz="6" w:space="0" w:color="auto"/>
            </w:tcBorders>
            <w:vAlign w:val="bottom"/>
          </w:tcPr>
          <w:p w14:paraId="52EFB440"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single" w:sz="6" w:space="0" w:color="auto"/>
              <w:left w:val="single" w:sz="6" w:space="0" w:color="auto"/>
              <w:right w:val="single" w:sz="6" w:space="0" w:color="auto"/>
            </w:tcBorders>
            <w:vAlign w:val="bottom"/>
          </w:tcPr>
          <w:p w14:paraId="50E2D83C"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single" w:sz="6" w:space="0" w:color="auto"/>
              <w:left w:val="single" w:sz="6" w:space="0" w:color="auto"/>
            </w:tcBorders>
            <w:vAlign w:val="bottom"/>
          </w:tcPr>
          <w:p w14:paraId="298E5F99"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single" w:sz="6" w:space="0" w:color="auto"/>
              <w:left w:val="single" w:sz="6" w:space="0" w:color="auto"/>
              <w:right w:val="single" w:sz="6" w:space="0" w:color="auto"/>
            </w:tcBorders>
            <w:vAlign w:val="bottom"/>
          </w:tcPr>
          <w:p w14:paraId="55F63657"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289B1747" w14:textId="77777777" w:rsidTr="00C97A03">
        <w:trPr>
          <w:cantSplit/>
          <w:trHeight w:val="144"/>
        </w:trPr>
        <w:tc>
          <w:tcPr>
            <w:tcW w:w="3796" w:type="dxa"/>
            <w:tcBorders>
              <w:top w:val="nil"/>
              <w:left w:val="single" w:sz="6" w:space="0" w:color="auto"/>
              <w:right w:val="single" w:sz="6" w:space="0" w:color="auto"/>
            </w:tcBorders>
            <w:vAlign w:val="bottom"/>
          </w:tcPr>
          <w:p w14:paraId="5A03DCF9"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2.</w:t>
            </w:r>
            <w:r w:rsidRPr="006D1017">
              <w:rPr>
                <w:rFonts w:ascii="Calibri" w:hAnsi="Calibri" w:cs="Calibri"/>
                <w:sz w:val="14"/>
                <w:szCs w:val="20"/>
              </w:rPr>
              <w:tab/>
              <w:t>Amounts paid to or retained by title agents</w:t>
            </w:r>
            <w:r w:rsidRPr="006D1017">
              <w:rPr>
                <w:rFonts w:ascii="Calibri" w:hAnsi="Calibri" w:cs="Calibri"/>
                <w:sz w:val="14"/>
                <w:szCs w:val="20"/>
              </w:rPr>
              <w:tab/>
            </w:r>
          </w:p>
        </w:tc>
        <w:tc>
          <w:tcPr>
            <w:tcW w:w="1162" w:type="dxa"/>
            <w:tcBorders>
              <w:top w:val="nil"/>
              <w:left w:val="single" w:sz="6" w:space="0" w:color="auto"/>
              <w:right w:val="single" w:sz="6" w:space="0" w:color="auto"/>
            </w:tcBorders>
            <w:vAlign w:val="bottom"/>
          </w:tcPr>
          <w:p w14:paraId="6141195E"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right w:val="single" w:sz="6" w:space="0" w:color="auto"/>
            </w:tcBorders>
            <w:vAlign w:val="bottom"/>
          </w:tcPr>
          <w:p w14:paraId="19770DFB"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right w:val="single" w:sz="6" w:space="0" w:color="auto"/>
            </w:tcBorders>
            <w:vAlign w:val="bottom"/>
          </w:tcPr>
          <w:p w14:paraId="07602011"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right w:val="single" w:sz="6" w:space="0" w:color="auto"/>
            </w:tcBorders>
            <w:vAlign w:val="bottom"/>
          </w:tcPr>
          <w:p w14:paraId="0DBAE367"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right w:val="single" w:sz="6" w:space="0" w:color="auto"/>
            </w:tcBorders>
            <w:vAlign w:val="bottom"/>
          </w:tcPr>
          <w:p w14:paraId="55B294DF"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right w:val="single" w:sz="6" w:space="0" w:color="auto"/>
            </w:tcBorders>
            <w:vAlign w:val="bottom"/>
          </w:tcPr>
          <w:p w14:paraId="3F062087"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right w:val="single" w:sz="6" w:space="0" w:color="auto"/>
            </w:tcBorders>
            <w:vAlign w:val="bottom"/>
          </w:tcPr>
          <w:p w14:paraId="691ABBFF"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tcBorders>
            <w:vAlign w:val="bottom"/>
          </w:tcPr>
          <w:p w14:paraId="41AB277D"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right w:val="single" w:sz="6" w:space="0" w:color="auto"/>
            </w:tcBorders>
            <w:vAlign w:val="bottom"/>
          </w:tcPr>
          <w:p w14:paraId="5E16B7EE"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755F4614" w14:textId="77777777" w:rsidTr="00C97A03">
        <w:trPr>
          <w:cantSplit/>
          <w:trHeight w:val="144"/>
        </w:trPr>
        <w:tc>
          <w:tcPr>
            <w:tcW w:w="3796" w:type="dxa"/>
            <w:tcBorders>
              <w:top w:val="nil"/>
              <w:left w:val="single" w:sz="6" w:space="0" w:color="auto"/>
              <w:right w:val="single" w:sz="6" w:space="0" w:color="auto"/>
            </w:tcBorders>
            <w:vAlign w:val="bottom"/>
          </w:tcPr>
          <w:p w14:paraId="60D8D542"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3.</w:t>
            </w:r>
            <w:r w:rsidRPr="006D1017">
              <w:rPr>
                <w:rFonts w:ascii="Calibri" w:hAnsi="Calibri" w:cs="Calibri"/>
                <w:sz w:val="14"/>
                <w:szCs w:val="20"/>
              </w:rPr>
              <w:tab/>
              <w:t>Production services (purchased outside):</w:t>
            </w:r>
          </w:p>
        </w:tc>
        <w:tc>
          <w:tcPr>
            <w:tcW w:w="1162" w:type="dxa"/>
            <w:tcBorders>
              <w:top w:val="nil"/>
              <w:left w:val="single" w:sz="6" w:space="0" w:color="auto"/>
              <w:right w:val="single" w:sz="6" w:space="0" w:color="auto"/>
            </w:tcBorders>
            <w:vAlign w:val="bottom"/>
          </w:tcPr>
          <w:p w14:paraId="797A3657" w14:textId="77777777" w:rsidR="006D1017" w:rsidRPr="006D1017" w:rsidRDefault="006D1017" w:rsidP="006D1017">
            <w:pPr>
              <w:tabs>
                <w:tab w:val="right" w:leader="dot" w:pos="968"/>
              </w:tabs>
              <w:jc w:val="both"/>
              <w:rPr>
                <w:rFonts w:ascii="Calibri" w:hAnsi="Calibri" w:cs="Calibri"/>
                <w:sz w:val="14"/>
                <w:szCs w:val="20"/>
              </w:rPr>
            </w:pPr>
          </w:p>
        </w:tc>
        <w:tc>
          <w:tcPr>
            <w:tcW w:w="1267" w:type="dxa"/>
            <w:tcBorders>
              <w:top w:val="nil"/>
              <w:left w:val="single" w:sz="6" w:space="0" w:color="auto"/>
              <w:right w:val="single" w:sz="6" w:space="0" w:color="auto"/>
            </w:tcBorders>
            <w:vAlign w:val="bottom"/>
          </w:tcPr>
          <w:p w14:paraId="6083A0FD"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nil"/>
              <w:left w:val="single" w:sz="6" w:space="0" w:color="auto"/>
              <w:right w:val="single" w:sz="6" w:space="0" w:color="auto"/>
            </w:tcBorders>
            <w:vAlign w:val="bottom"/>
          </w:tcPr>
          <w:p w14:paraId="34C3EDA4"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top w:val="nil"/>
              <w:left w:val="single" w:sz="6" w:space="0" w:color="auto"/>
              <w:right w:val="single" w:sz="6" w:space="0" w:color="auto"/>
            </w:tcBorders>
            <w:vAlign w:val="bottom"/>
          </w:tcPr>
          <w:p w14:paraId="5B807D59"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nil"/>
              <w:left w:val="single" w:sz="6" w:space="0" w:color="auto"/>
              <w:right w:val="single" w:sz="6" w:space="0" w:color="auto"/>
            </w:tcBorders>
            <w:vAlign w:val="bottom"/>
          </w:tcPr>
          <w:p w14:paraId="6B55B830"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top w:val="nil"/>
              <w:left w:val="single" w:sz="6" w:space="0" w:color="auto"/>
              <w:right w:val="single" w:sz="6" w:space="0" w:color="auto"/>
            </w:tcBorders>
            <w:vAlign w:val="bottom"/>
          </w:tcPr>
          <w:p w14:paraId="5288091D"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nil"/>
              <w:left w:val="single" w:sz="6" w:space="0" w:color="auto"/>
              <w:right w:val="single" w:sz="6" w:space="0" w:color="auto"/>
            </w:tcBorders>
            <w:vAlign w:val="bottom"/>
          </w:tcPr>
          <w:p w14:paraId="47D28B28" w14:textId="77777777" w:rsidR="006D1017" w:rsidRPr="006D1017" w:rsidRDefault="006D1017" w:rsidP="006D1017">
            <w:pPr>
              <w:tabs>
                <w:tab w:val="right" w:leader="dot" w:pos="954"/>
              </w:tabs>
              <w:jc w:val="both"/>
              <w:rPr>
                <w:rFonts w:ascii="Calibri" w:hAnsi="Calibri" w:cs="Calibri"/>
                <w:sz w:val="14"/>
                <w:szCs w:val="20"/>
              </w:rPr>
            </w:pPr>
          </w:p>
        </w:tc>
        <w:tc>
          <w:tcPr>
            <w:tcW w:w="1161" w:type="dxa"/>
            <w:tcBorders>
              <w:top w:val="nil"/>
              <w:left w:val="single" w:sz="6" w:space="0" w:color="auto"/>
            </w:tcBorders>
            <w:vAlign w:val="bottom"/>
          </w:tcPr>
          <w:p w14:paraId="73314D67"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top w:val="nil"/>
              <w:left w:val="single" w:sz="6" w:space="0" w:color="auto"/>
              <w:right w:val="single" w:sz="6" w:space="0" w:color="auto"/>
            </w:tcBorders>
            <w:vAlign w:val="bottom"/>
          </w:tcPr>
          <w:p w14:paraId="45735A62"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716958BB" w14:textId="77777777" w:rsidTr="00C97A03">
        <w:trPr>
          <w:cantSplit/>
          <w:trHeight w:val="144"/>
        </w:trPr>
        <w:tc>
          <w:tcPr>
            <w:tcW w:w="3796" w:type="dxa"/>
            <w:tcBorders>
              <w:top w:val="nil"/>
              <w:left w:val="single" w:sz="6" w:space="0" w:color="auto"/>
              <w:right w:val="single" w:sz="6" w:space="0" w:color="auto"/>
            </w:tcBorders>
            <w:vAlign w:val="bottom"/>
          </w:tcPr>
          <w:p w14:paraId="63105D5B"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3.1</w:t>
            </w:r>
            <w:r w:rsidRPr="006D1017">
              <w:rPr>
                <w:rFonts w:ascii="Calibri" w:hAnsi="Calibri" w:cs="Calibri"/>
                <w:sz w:val="14"/>
                <w:szCs w:val="20"/>
              </w:rPr>
              <w:tab/>
              <w:t>Searches, examinations and abstracts</w:t>
            </w:r>
            <w:r w:rsidRPr="006D1017">
              <w:rPr>
                <w:rFonts w:ascii="Calibri" w:hAnsi="Calibri" w:cs="Calibri"/>
                <w:sz w:val="14"/>
                <w:szCs w:val="20"/>
              </w:rPr>
              <w:tab/>
            </w:r>
          </w:p>
        </w:tc>
        <w:tc>
          <w:tcPr>
            <w:tcW w:w="1162" w:type="dxa"/>
            <w:tcBorders>
              <w:top w:val="nil"/>
              <w:left w:val="single" w:sz="6" w:space="0" w:color="auto"/>
              <w:right w:val="single" w:sz="6" w:space="0" w:color="auto"/>
            </w:tcBorders>
            <w:vAlign w:val="bottom"/>
          </w:tcPr>
          <w:p w14:paraId="05DA6213"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right w:val="single" w:sz="6" w:space="0" w:color="auto"/>
            </w:tcBorders>
            <w:vAlign w:val="bottom"/>
          </w:tcPr>
          <w:p w14:paraId="25F1299A"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right w:val="single" w:sz="6" w:space="0" w:color="auto"/>
            </w:tcBorders>
            <w:vAlign w:val="bottom"/>
          </w:tcPr>
          <w:p w14:paraId="2FD5C35A"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right w:val="single" w:sz="6" w:space="0" w:color="auto"/>
            </w:tcBorders>
            <w:vAlign w:val="bottom"/>
          </w:tcPr>
          <w:p w14:paraId="36B41555"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right w:val="single" w:sz="6" w:space="0" w:color="auto"/>
            </w:tcBorders>
            <w:vAlign w:val="bottom"/>
          </w:tcPr>
          <w:p w14:paraId="35A33C37"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right w:val="single" w:sz="6" w:space="0" w:color="auto"/>
            </w:tcBorders>
            <w:vAlign w:val="bottom"/>
          </w:tcPr>
          <w:p w14:paraId="5249D7C1"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right w:val="single" w:sz="6" w:space="0" w:color="auto"/>
            </w:tcBorders>
            <w:vAlign w:val="bottom"/>
          </w:tcPr>
          <w:p w14:paraId="75E6F5C8"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tcBorders>
            <w:vAlign w:val="bottom"/>
          </w:tcPr>
          <w:p w14:paraId="386FDE5C"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right w:val="single" w:sz="6" w:space="0" w:color="auto"/>
            </w:tcBorders>
            <w:vAlign w:val="bottom"/>
          </w:tcPr>
          <w:p w14:paraId="36B24E0F"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09317CC5" w14:textId="77777777" w:rsidTr="00C97A03">
        <w:trPr>
          <w:cantSplit/>
          <w:trHeight w:val="144"/>
        </w:trPr>
        <w:tc>
          <w:tcPr>
            <w:tcW w:w="3796" w:type="dxa"/>
            <w:tcBorders>
              <w:top w:val="nil"/>
              <w:left w:val="single" w:sz="6" w:space="0" w:color="auto"/>
              <w:right w:val="single" w:sz="6" w:space="0" w:color="auto"/>
            </w:tcBorders>
            <w:vAlign w:val="bottom"/>
          </w:tcPr>
          <w:p w14:paraId="717E027B"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3.2</w:t>
            </w:r>
            <w:r w:rsidRPr="006D1017">
              <w:rPr>
                <w:rFonts w:ascii="Calibri" w:hAnsi="Calibri" w:cs="Calibri"/>
                <w:sz w:val="14"/>
                <w:szCs w:val="20"/>
              </w:rPr>
              <w:tab/>
              <w:t>Surveys</w:t>
            </w:r>
            <w:r w:rsidRPr="006D1017">
              <w:rPr>
                <w:rFonts w:ascii="Calibri" w:hAnsi="Calibri" w:cs="Calibri"/>
                <w:sz w:val="14"/>
                <w:szCs w:val="20"/>
              </w:rPr>
              <w:tab/>
            </w:r>
          </w:p>
        </w:tc>
        <w:tc>
          <w:tcPr>
            <w:tcW w:w="1162" w:type="dxa"/>
            <w:tcBorders>
              <w:top w:val="nil"/>
              <w:left w:val="single" w:sz="6" w:space="0" w:color="auto"/>
              <w:right w:val="single" w:sz="6" w:space="0" w:color="auto"/>
            </w:tcBorders>
            <w:vAlign w:val="bottom"/>
          </w:tcPr>
          <w:p w14:paraId="0A320EF7"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right w:val="single" w:sz="6" w:space="0" w:color="auto"/>
            </w:tcBorders>
            <w:vAlign w:val="bottom"/>
          </w:tcPr>
          <w:p w14:paraId="3D74CAF5"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right w:val="single" w:sz="6" w:space="0" w:color="auto"/>
            </w:tcBorders>
            <w:vAlign w:val="bottom"/>
          </w:tcPr>
          <w:p w14:paraId="449AFFCE"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right w:val="single" w:sz="6" w:space="0" w:color="auto"/>
            </w:tcBorders>
            <w:vAlign w:val="bottom"/>
          </w:tcPr>
          <w:p w14:paraId="095463C5"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right w:val="single" w:sz="6" w:space="0" w:color="auto"/>
            </w:tcBorders>
            <w:vAlign w:val="bottom"/>
          </w:tcPr>
          <w:p w14:paraId="05843F8E"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right w:val="single" w:sz="6" w:space="0" w:color="auto"/>
            </w:tcBorders>
            <w:vAlign w:val="bottom"/>
          </w:tcPr>
          <w:p w14:paraId="3D86ECE6"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right w:val="single" w:sz="6" w:space="0" w:color="auto"/>
            </w:tcBorders>
            <w:vAlign w:val="bottom"/>
          </w:tcPr>
          <w:p w14:paraId="7C3B03E0"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tcBorders>
            <w:vAlign w:val="bottom"/>
          </w:tcPr>
          <w:p w14:paraId="7F109DC9"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right w:val="single" w:sz="6" w:space="0" w:color="auto"/>
            </w:tcBorders>
            <w:vAlign w:val="bottom"/>
          </w:tcPr>
          <w:p w14:paraId="3B821A23"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0BF2A2F6" w14:textId="77777777" w:rsidTr="00C97A03">
        <w:trPr>
          <w:cantSplit/>
          <w:trHeight w:val="144"/>
        </w:trPr>
        <w:tc>
          <w:tcPr>
            <w:tcW w:w="3796" w:type="dxa"/>
            <w:tcBorders>
              <w:top w:val="nil"/>
              <w:left w:val="single" w:sz="6" w:space="0" w:color="auto"/>
              <w:right w:val="single" w:sz="6" w:space="0" w:color="auto"/>
            </w:tcBorders>
            <w:vAlign w:val="bottom"/>
          </w:tcPr>
          <w:p w14:paraId="4A8C530E"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3.3</w:t>
            </w:r>
            <w:r w:rsidRPr="006D1017">
              <w:rPr>
                <w:rFonts w:ascii="Calibri" w:hAnsi="Calibri" w:cs="Calibri"/>
                <w:sz w:val="14"/>
                <w:szCs w:val="20"/>
              </w:rPr>
              <w:tab/>
              <w:t>Other</w:t>
            </w:r>
            <w:r w:rsidRPr="006D1017">
              <w:rPr>
                <w:rFonts w:ascii="Calibri" w:hAnsi="Calibri" w:cs="Calibri"/>
                <w:sz w:val="14"/>
                <w:szCs w:val="20"/>
              </w:rPr>
              <w:tab/>
            </w:r>
          </w:p>
        </w:tc>
        <w:tc>
          <w:tcPr>
            <w:tcW w:w="1162" w:type="dxa"/>
            <w:tcBorders>
              <w:top w:val="nil"/>
              <w:left w:val="single" w:sz="6" w:space="0" w:color="auto"/>
              <w:right w:val="single" w:sz="6" w:space="0" w:color="auto"/>
            </w:tcBorders>
            <w:vAlign w:val="bottom"/>
          </w:tcPr>
          <w:p w14:paraId="045B107D"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right w:val="single" w:sz="6" w:space="0" w:color="auto"/>
            </w:tcBorders>
            <w:vAlign w:val="bottom"/>
          </w:tcPr>
          <w:p w14:paraId="34943B11"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right w:val="single" w:sz="6" w:space="0" w:color="auto"/>
            </w:tcBorders>
            <w:vAlign w:val="bottom"/>
          </w:tcPr>
          <w:p w14:paraId="35AAC2BC"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right w:val="single" w:sz="6" w:space="0" w:color="auto"/>
            </w:tcBorders>
            <w:vAlign w:val="bottom"/>
          </w:tcPr>
          <w:p w14:paraId="72FD6BAD"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right w:val="single" w:sz="6" w:space="0" w:color="auto"/>
            </w:tcBorders>
            <w:vAlign w:val="bottom"/>
          </w:tcPr>
          <w:p w14:paraId="7F18D3B0"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right w:val="single" w:sz="6" w:space="0" w:color="auto"/>
            </w:tcBorders>
            <w:vAlign w:val="bottom"/>
          </w:tcPr>
          <w:p w14:paraId="767E1346"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right w:val="single" w:sz="6" w:space="0" w:color="auto"/>
            </w:tcBorders>
            <w:vAlign w:val="bottom"/>
          </w:tcPr>
          <w:p w14:paraId="5DB66CDF"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tcBorders>
            <w:vAlign w:val="bottom"/>
          </w:tcPr>
          <w:p w14:paraId="3A7B9E60"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right w:val="single" w:sz="6" w:space="0" w:color="auto"/>
            </w:tcBorders>
            <w:vAlign w:val="bottom"/>
          </w:tcPr>
          <w:p w14:paraId="337789EA"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7FFF0BF0" w14:textId="77777777" w:rsidTr="00C97A03">
        <w:trPr>
          <w:cantSplit/>
          <w:trHeight w:val="144"/>
        </w:trPr>
        <w:tc>
          <w:tcPr>
            <w:tcW w:w="3796" w:type="dxa"/>
            <w:tcBorders>
              <w:left w:val="single" w:sz="6" w:space="0" w:color="auto"/>
              <w:bottom w:val="nil"/>
              <w:right w:val="single" w:sz="6" w:space="0" w:color="auto"/>
            </w:tcBorders>
            <w:vAlign w:val="bottom"/>
          </w:tcPr>
          <w:p w14:paraId="76627FBF"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4.</w:t>
            </w:r>
            <w:r w:rsidRPr="006D1017">
              <w:rPr>
                <w:rFonts w:ascii="Calibri" w:hAnsi="Calibri" w:cs="Calibri"/>
                <w:sz w:val="14"/>
                <w:szCs w:val="20"/>
              </w:rPr>
              <w:tab/>
              <w:t>Advertising</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3BCBAE0F"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0FE1500A"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51C85A43"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0E3B92E3"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1E7EBA13"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7EB539CC"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09775195"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41816804"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1C8045B6"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66A5149B" w14:textId="77777777" w:rsidTr="00C97A03">
        <w:trPr>
          <w:cantSplit/>
          <w:trHeight w:val="144"/>
        </w:trPr>
        <w:tc>
          <w:tcPr>
            <w:tcW w:w="3796" w:type="dxa"/>
            <w:tcBorders>
              <w:left w:val="single" w:sz="6" w:space="0" w:color="auto"/>
              <w:bottom w:val="nil"/>
              <w:right w:val="single" w:sz="6" w:space="0" w:color="auto"/>
            </w:tcBorders>
            <w:vAlign w:val="bottom"/>
          </w:tcPr>
          <w:p w14:paraId="7679F88F"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5.</w:t>
            </w:r>
            <w:r w:rsidRPr="006D1017">
              <w:rPr>
                <w:rFonts w:ascii="Calibri" w:hAnsi="Calibri" w:cs="Calibri"/>
                <w:sz w:val="14"/>
                <w:szCs w:val="20"/>
              </w:rPr>
              <w:tab/>
              <w:t>Boards, bureaus and associations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40418840"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2D14D44C"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1321214F"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790781ED"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30106413"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7FDBF3DB"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34271949"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5B01E1C1"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723E99F4"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5D1D9D9A" w14:textId="77777777" w:rsidTr="00C97A03">
        <w:trPr>
          <w:cantSplit/>
          <w:trHeight w:val="117"/>
        </w:trPr>
        <w:tc>
          <w:tcPr>
            <w:tcW w:w="3796" w:type="dxa"/>
            <w:tcBorders>
              <w:left w:val="single" w:sz="6" w:space="0" w:color="auto"/>
              <w:bottom w:val="nil"/>
              <w:right w:val="single" w:sz="6" w:space="0" w:color="auto"/>
            </w:tcBorders>
            <w:vAlign w:val="bottom"/>
          </w:tcPr>
          <w:p w14:paraId="66147EF5"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6.</w:t>
            </w:r>
            <w:r w:rsidRPr="006D1017">
              <w:rPr>
                <w:rFonts w:ascii="Calibri" w:hAnsi="Calibri" w:cs="Calibri"/>
                <w:sz w:val="14"/>
                <w:szCs w:val="20"/>
              </w:rPr>
              <w:tab/>
              <w:t>Title plant rent and maintenance</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3B57787D"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25B61413"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552CED60"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379B58DD"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5DACD9B8"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4B2953F7"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0B8708B2"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56653F99"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0545AD7F"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3885431D" w14:textId="77777777" w:rsidTr="00C97A03">
        <w:trPr>
          <w:cantSplit/>
          <w:trHeight w:val="144"/>
        </w:trPr>
        <w:tc>
          <w:tcPr>
            <w:tcW w:w="3796" w:type="dxa"/>
            <w:tcBorders>
              <w:left w:val="single" w:sz="6" w:space="0" w:color="auto"/>
              <w:bottom w:val="nil"/>
              <w:right w:val="single" w:sz="6" w:space="0" w:color="auto"/>
            </w:tcBorders>
            <w:vAlign w:val="bottom"/>
          </w:tcPr>
          <w:p w14:paraId="54340D30"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7.</w:t>
            </w:r>
            <w:r w:rsidRPr="006D1017">
              <w:rPr>
                <w:rFonts w:ascii="Calibri" w:hAnsi="Calibri" w:cs="Calibri"/>
                <w:sz w:val="14"/>
                <w:szCs w:val="20"/>
              </w:rPr>
              <w:tab/>
              <w:t>Claim adjustment services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6BEAC805" w14:textId="77777777" w:rsidR="006D1017" w:rsidRPr="006D1017" w:rsidRDefault="006D1017" w:rsidP="006D1017">
            <w:pPr>
              <w:tabs>
                <w:tab w:val="right" w:leader="dot" w:pos="968"/>
              </w:tabs>
              <w:jc w:val="center"/>
              <w:rPr>
                <w:rFonts w:ascii="Calibri" w:hAnsi="Calibri" w:cs="Calibri"/>
                <w:sz w:val="14"/>
                <w:szCs w:val="20"/>
              </w:rPr>
            </w:pPr>
            <w:r w:rsidRPr="006D1017">
              <w:rPr>
                <w:rFonts w:ascii="Calibri" w:hAnsi="Calibri" w:cs="Calibri"/>
                <w:sz w:val="14"/>
                <w:szCs w:val="20"/>
              </w:rPr>
              <w:t>XXX</w:t>
            </w:r>
          </w:p>
        </w:tc>
        <w:tc>
          <w:tcPr>
            <w:tcW w:w="1267" w:type="dxa"/>
            <w:tcBorders>
              <w:left w:val="single" w:sz="6" w:space="0" w:color="auto"/>
              <w:bottom w:val="nil"/>
              <w:right w:val="single" w:sz="6" w:space="0" w:color="auto"/>
            </w:tcBorders>
            <w:vAlign w:val="bottom"/>
          </w:tcPr>
          <w:p w14:paraId="29086300" w14:textId="77777777" w:rsidR="006D1017" w:rsidRPr="006D1017" w:rsidRDefault="006D1017" w:rsidP="006D1017">
            <w:pPr>
              <w:tabs>
                <w:tab w:val="right" w:leader="dot" w:pos="1123"/>
              </w:tabs>
              <w:jc w:val="center"/>
              <w:rPr>
                <w:rFonts w:ascii="Calibri" w:hAnsi="Calibri" w:cs="Calibri"/>
                <w:sz w:val="14"/>
                <w:szCs w:val="20"/>
              </w:rPr>
            </w:pPr>
            <w:r w:rsidRPr="006D1017">
              <w:rPr>
                <w:rFonts w:ascii="Calibri" w:hAnsi="Calibri" w:cs="Calibri"/>
                <w:sz w:val="14"/>
                <w:szCs w:val="20"/>
              </w:rPr>
              <w:t>XXX</w:t>
            </w:r>
          </w:p>
        </w:tc>
        <w:tc>
          <w:tcPr>
            <w:tcW w:w="1083" w:type="dxa"/>
            <w:tcBorders>
              <w:left w:val="single" w:sz="6" w:space="0" w:color="auto"/>
              <w:bottom w:val="nil"/>
              <w:right w:val="single" w:sz="6" w:space="0" w:color="auto"/>
            </w:tcBorders>
            <w:vAlign w:val="bottom"/>
          </w:tcPr>
          <w:p w14:paraId="41CAC227" w14:textId="77777777" w:rsidR="006D1017" w:rsidRPr="006D1017" w:rsidRDefault="006D1017" w:rsidP="006D1017">
            <w:pPr>
              <w:tabs>
                <w:tab w:val="right" w:leader="dot" w:pos="954"/>
              </w:tabs>
              <w:jc w:val="center"/>
              <w:rPr>
                <w:rFonts w:ascii="Calibri" w:hAnsi="Calibri" w:cs="Calibri"/>
                <w:sz w:val="14"/>
                <w:szCs w:val="20"/>
              </w:rPr>
            </w:pPr>
            <w:r w:rsidRPr="006D1017">
              <w:rPr>
                <w:rFonts w:ascii="Calibri" w:hAnsi="Calibri" w:cs="Calibri"/>
                <w:sz w:val="14"/>
                <w:szCs w:val="20"/>
              </w:rPr>
              <w:t>XXX</w:t>
            </w:r>
          </w:p>
        </w:tc>
        <w:tc>
          <w:tcPr>
            <w:tcW w:w="995" w:type="dxa"/>
            <w:tcBorders>
              <w:left w:val="single" w:sz="6" w:space="0" w:color="auto"/>
              <w:bottom w:val="nil"/>
              <w:right w:val="single" w:sz="6" w:space="0" w:color="auto"/>
            </w:tcBorders>
            <w:vAlign w:val="bottom"/>
          </w:tcPr>
          <w:p w14:paraId="1A873321" w14:textId="77777777" w:rsidR="006D1017" w:rsidRPr="006D1017" w:rsidRDefault="006D1017" w:rsidP="006D1017">
            <w:pPr>
              <w:tabs>
                <w:tab w:val="right" w:leader="dot" w:pos="820"/>
              </w:tabs>
              <w:jc w:val="center"/>
              <w:rPr>
                <w:rFonts w:ascii="Calibri" w:hAnsi="Calibri" w:cs="Calibri"/>
                <w:sz w:val="14"/>
                <w:szCs w:val="20"/>
              </w:rPr>
            </w:pPr>
            <w:r w:rsidRPr="006D1017">
              <w:rPr>
                <w:rFonts w:ascii="Calibri" w:hAnsi="Calibri" w:cs="Calibri"/>
                <w:sz w:val="14"/>
                <w:szCs w:val="20"/>
              </w:rPr>
              <w:t>XXX</w:t>
            </w:r>
          </w:p>
        </w:tc>
        <w:tc>
          <w:tcPr>
            <w:tcW w:w="1260" w:type="dxa"/>
            <w:tcBorders>
              <w:left w:val="single" w:sz="6" w:space="0" w:color="auto"/>
              <w:bottom w:val="nil"/>
              <w:right w:val="single" w:sz="6" w:space="0" w:color="auto"/>
            </w:tcBorders>
            <w:vAlign w:val="bottom"/>
          </w:tcPr>
          <w:p w14:paraId="4FC12E1D"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4112E00F" w14:textId="77777777" w:rsidR="006D1017" w:rsidRPr="006D1017" w:rsidRDefault="006D1017" w:rsidP="006D1017">
            <w:pPr>
              <w:tabs>
                <w:tab w:val="right" w:leader="dot" w:pos="864"/>
              </w:tabs>
              <w:jc w:val="center"/>
              <w:rPr>
                <w:rFonts w:ascii="Calibri" w:hAnsi="Calibri" w:cs="Calibri"/>
                <w:sz w:val="14"/>
                <w:szCs w:val="20"/>
              </w:rPr>
            </w:pPr>
            <w:r w:rsidRPr="006D1017">
              <w:rPr>
                <w:rFonts w:ascii="Calibri" w:hAnsi="Calibri" w:cs="Calibri"/>
                <w:sz w:val="14"/>
                <w:szCs w:val="20"/>
              </w:rPr>
              <w:t>XXX</w:t>
            </w:r>
          </w:p>
        </w:tc>
        <w:tc>
          <w:tcPr>
            <w:tcW w:w="1160" w:type="dxa"/>
            <w:tcBorders>
              <w:left w:val="single" w:sz="6" w:space="0" w:color="auto"/>
              <w:bottom w:val="nil"/>
              <w:right w:val="single" w:sz="6" w:space="0" w:color="auto"/>
            </w:tcBorders>
            <w:vAlign w:val="bottom"/>
          </w:tcPr>
          <w:p w14:paraId="0C2A6AE8" w14:textId="77777777" w:rsidR="006D1017" w:rsidRPr="006D1017" w:rsidRDefault="006D1017" w:rsidP="006D1017">
            <w:pPr>
              <w:tabs>
                <w:tab w:val="right" w:leader="dot" w:pos="954"/>
              </w:tabs>
              <w:jc w:val="center"/>
              <w:rPr>
                <w:rFonts w:ascii="Calibri" w:hAnsi="Calibri" w:cs="Calibri"/>
                <w:sz w:val="14"/>
                <w:szCs w:val="20"/>
              </w:rPr>
            </w:pPr>
            <w:r w:rsidRPr="006D1017">
              <w:rPr>
                <w:rFonts w:ascii="Calibri" w:hAnsi="Calibri" w:cs="Calibri"/>
                <w:sz w:val="14"/>
                <w:szCs w:val="20"/>
              </w:rPr>
              <w:t>XXX</w:t>
            </w:r>
          </w:p>
        </w:tc>
        <w:tc>
          <w:tcPr>
            <w:tcW w:w="1161" w:type="dxa"/>
            <w:tcBorders>
              <w:left w:val="single" w:sz="6" w:space="0" w:color="auto"/>
              <w:bottom w:val="nil"/>
            </w:tcBorders>
            <w:vAlign w:val="bottom"/>
          </w:tcPr>
          <w:p w14:paraId="5253F662"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7A1FFEF7"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0AC45391" w14:textId="77777777" w:rsidTr="00C97A03">
        <w:trPr>
          <w:cantSplit/>
          <w:trHeight w:val="144"/>
        </w:trPr>
        <w:tc>
          <w:tcPr>
            <w:tcW w:w="3796" w:type="dxa"/>
            <w:tcBorders>
              <w:left w:val="single" w:sz="6" w:space="0" w:color="auto"/>
              <w:bottom w:val="nil"/>
              <w:right w:val="single" w:sz="6" w:space="0" w:color="auto"/>
            </w:tcBorders>
            <w:vAlign w:val="bottom"/>
          </w:tcPr>
          <w:p w14:paraId="6B6C9343"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8.</w:t>
            </w:r>
            <w:r w:rsidRPr="006D1017">
              <w:rPr>
                <w:rFonts w:ascii="Calibri" w:hAnsi="Calibri" w:cs="Calibri"/>
                <w:sz w:val="14"/>
                <w:szCs w:val="20"/>
              </w:rPr>
              <w:tab/>
              <w:t>Amounts charged off, net of recoveries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3F5A687A"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0A66E2F8"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281E04FC"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22B1F690"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204CC2F0"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3BDF35BF"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7D1DC1F1"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79A6276B"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76433139"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3303AC51" w14:textId="77777777" w:rsidTr="00C97A03">
        <w:trPr>
          <w:cantSplit/>
          <w:trHeight w:val="144"/>
        </w:trPr>
        <w:tc>
          <w:tcPr>
            <w:tcW w:w="3796" w:type="dxa"/>
            <w:tcBorders>
              <w:left w:val="single" w:sz="6" w:space="0" w:color="auto"/>
              <w:bottom w:val="nil"/>
              <w:right w:val="single" w:sz="6" w:space="0" w:color="auto"/>
            </w:tcBorders>
            <w:vAlign w:val="bottom"/>
          </w:tcPr>
          <w:p w14:paraId="28C69EE5"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9.</w:t>
            </w:r>
            <w:r w:rsidRPr="006D1017">
              <w:rPr>
                <w:rFonts w:ascii="Calibri" w:hAnsi="Calibri" w:cs="Calibri"/>
                <w:sz w:val="14"/>
                <w:szCs w:val="20"/>
              </w:rPr>
              <w:tab/>
              <w:t>Marketing and promotional expenses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66CA7A07"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00B83949"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367A57B9"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0E842283"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7E2CB368"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13EBA95A"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52CC8BE1"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0C1F1AB2"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204FDDFB"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5F558A06" w14:textId="77777777" w:rsidTr="00C97A03">
        <w:trPr>
          <w:cantSplit/>
          <w:trHeight w:val="144"/>
        </w:trPr>
        <w:tc>
          <w:tcPr>
            <w:tcW w:w="3796" w:type="dxa"/>
            <w:tcBorders>
              <w:left w:val="single" w:sz="6" w:space="0" w:color="auto"/>
              <w:bottom w:val="nil"/>
              <w:right w:val="single" w:sz="6" w:space="0" w:color="auto"/>
            </w:tcBorders>
            <w:vAlign w:val="bottom"/>
          </w:tcPr>
          <w:p w14:paraId="2EF679DE"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10.</w:t>
            </w:r>
            <w:r w:rsidRPr="006D1017">
              <w:rPr>
                <w:rFonts w:ascii="Calibri" w:hAnsi="Calibri" w:cs="Calibri"/>
                <w:sz w:val="14"/>
                <w:szCs w:val="20"/>
              </w:rPr>
              <w:tab/>
              <w:t>Insurance</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40ADF657"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6CD04663"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0D293B8E"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01DE662B"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4C024035"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0D662121"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22119A60"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185C0EDF"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1EB34B1E"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30774FDE" w14:textId="77777777" w:rsidTr="00C97A03">
        <w:trPr>
          <w:cantSplit/>
          <w:trHeight w:val="144"/>
        </w:trPr>
        <w:tc>
          <w:tcPr>
            <w:tcW w:w="3796" w:type="dxa"/>
            <w:tcBorders>
              <w:left w:val="single" w:sz="6" w:space="0" w:color="auto"/>
              <w:bottom w:val="nil"/>
              <w:right w:val="single" w:sz="6" w:space="0" w:color="auto"/>
            </w:tcBorders>
            <w:vAlign w:val="bottom"/>
          </w:tcPr>
          <w:p w14:paraId="6F9CF6FF"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11.</w:t>
            </w:r>
            <w:r w:rsidRPr="006D1017">
              <w:rPr>
                <w:rFonts w:ascii="Calibri" w:hAnsi="Calibri" w:cs="Calibri"/>
                <w:sz w:val="14"/>
                <w:szCs w:val="20"/>
              </w:rPr>
              <w:tab/>
              <w:t>Directors' fees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73BC8746"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229E8556"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366E064A"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35F41AC0"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70B317BB"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21A254ED"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6BA0C277"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11513C2E"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747E6861"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6E337DA0" w14:textId="77777777" w:rsidTr="00C97A03">
        <w:trPr>
          <w:cantSplit/>
          <w:trHeight w:val="144"/>
        </w:trPr>
        <w:tc>
          <w:tcPr>
            <w:tcW w:w="3796" w:type="dxa"/>
            <w:tcBorders>
              <w:left w:val="single" w:sz="6" w:space="0" w:color="auto"/>
              <w:bottom w:val="nil"/>
              <w:right w:val="single" w:sz="6" w:space="0" w:color="auto"/>
            </w:tcBorders>
            <w:vAlign w:val="bottom"/>
          </w:tcPr>
          <w:p w14:paraId="6C3FD096"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12.</w:t>
            </w:r>
            <w:r w:rsidRPr="006D1017">
              <w:rPr>
                <w:rFonts w:ascii="Calibri" w:hAnsi="Calibri" w:cs="Calibri"/>
                <w:sz w:val="14"/>
                <w:szCs w:val="20"/>
              </w:rPr>
              <w:tab/>
              <w:t>Travel and travel items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6731FBA2"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038F5A7C"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2D8EF85A"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left w:val="single" w:sz="6" w:space="0" w:color="auto"/>
              <w:bottom w:val="nil"/>
              <w:right w:val="single" w:sz="6" w:space="0" w:color="auto"/>
            </w:tcBorders>
            <w:vAlign w:val="bottom"/>
          </w:tcPr>
          <w:p w14:paraId="60DA5C1A"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340C2F42"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527DBA56"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3C625A65"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2432B6C6"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489A9ADA"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1573AF86" w14:textId="77777777" w:rsidTr="00C97A03">
        <w:trPr>
          <w:cantSplit/>
          <w:trHeight w:val="144"/>
        </w:trPr>
        <w:tc>
          <w:tcPr>
            <w:tcW w:w="3796" w:type="dxa"/>
            <w:tcBorders>
              <w:left w:val="single" w:sz="6" w:space="0" w:color="auto"/>
              <w:bottom w:val="nil"/>
              <w:right w:val="single" w:sz="6" w:space="0" w:color="auto"/>
            </w:tcBorders>
            <w:vAlign w:val="bottom"/>
          </w:tcPr>
          <w:p w14:paraId="48675A8F"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13.</w:t>
            </w:r>
            <w:r w:rsidRPr="006D1017">
              <w:rPr>
                <w:rFonts w:ascii="Calibri" w:hAnsi="Calibri" w:cs="Calibri"/>
                <w:sz w:val="14"/>
                <w:szCs w:val="20"/>
              </w:rPr>
              <w:tab/>
              <w:t>Rent and rent items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400A0E78"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5CD9E85C"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2EB3F84D"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49496482"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1FA1B475"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1994AF31"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7811B799"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5ABD6FC0"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30750CAA"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2912D558" w14:textId="77777777" w:rsidTr="00C97A03">
        <w:trPr>
          <w:cantSplit/>
          <w:trHeight w:val="144"/>
        </w:trPr>
        <w:tc>
          <w:tcPr>
            <w:tcW w:w="3796" w:type="dxa"/>
            <w:tcBorders>
              <w:left w:val="single" w:sz="6" w:space="0" w:color="auto"/>
              <w:bottom w:val="nil"/>
              <w:right w:val="single" w:sz="6" w:space="0" w:color="auto"/>
            </w:tcBorders>
            <w:vAlign w:val="bottom"/>
          </w:tcPr>
          <w:p w14:paraId="12217263"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14.</w:t>
            </w:r>
            <w:r w:rsidRPr="006D1017">
              <w:rPr>
                <w:rFonts w:ascii="Calibri" w:hAnsi="Calibri" w:cs="Calibri"/>
                <w:sz w:val="14"/>
                <w:szCs w:val="20"/>
              </w:rPr>
              <w:tab/>
              <w:t>Equipment</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282DF71D"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066DE164"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406C623D"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19019EBF"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6E33BE08"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520E1F08"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02C965EE"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0357FDC8"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61AF9C7A"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19FB6559" w14:textId="77777777" w:rsidTr="00C97A03">
        <w:trPr>
          <w:cantSplit/>
          <w:trHeight w:val="144"/>
        </w:trPr>
        <w:tc>
          <w:tcPr>
            <w:tcW w:w="3796" w:type="dxa"/>
            <w:tcBorders>
              <w:left w:val="single" w:sz="6" w:space="0" w:color="auto"/>
              <w:bottom w:val="nil"/>
              <w:right w:val="single" w:sz="6" w:space="0" w:color="auto"/>
            </w:tcBorders>
            <w:vAlign w:val="bottom"/>
          </w:tcPr>
          <w:p w14:paraId="528F6423"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15.</w:t>
            </w:r>
            <w:r w:rsidRPr="006D1017">
              <w:rPr>
                <w:rFonts w:ascii="Calibri" w:hAnsi="Calibri" w:cs="Calibri"/>
                <w:sz w:val="14"/>
                <w:szCs w:val="20"/>
              </w:rPr>
              <w:tab/>
              <w:t>Cost or depreciation of EDP equipment and software</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62018461"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6F406C21"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1581279A"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16D8EAEE"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1AB977D7"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5837429A"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5B03036E"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1DA78BF9"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3FB19058"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3F8EA930" w14:textId="77777777" w:rsidTr="00C97A03">
        <w:trPr>
          <w:cantSplit/>
          <w:trHeight w:val="144"/>
        </w:trPr>
        <w:tc>
          <w:tcPr>
            <w:tcW w:w="3796" w:type="dxa"/>
            <w:tcBorders>
              <w:left w:val="single" w:sz="6" w:space="0" w:color="auto"/>
              <w:bottom w:val="nil"/>
              <w:right w:val="single" w:sz="6" w:space="0" w:color="auto"/>
            </w:tcBorders>
            <w:vAlign w:val="bottom"/>
          </w:tcPr>
          <w:p w14:paraId="5C6BD7F4"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16.</w:t>
            </w:r>
            <w:r w:rsidRPr="006D1017">
              <w:rPr>
                <w:rFonts w:ascii="Calibri" w:hAnsi="Calibri" w:cs="Calibri"/>
                <w:sz w:val="14"/>
                <w:szCs w:val="20"/>
              </w:rPr>
              <w:tab/>
              <w:t>Printing, stationery, books and periodicals</w:t>
            </w:r>
            <w:r w:rsidRPr="006D1017">
              <w:rPr>
                <w:rFonts w:ascii="Calibri" w:hAnsi="Calibri" w:cs="Calibri"/>
                <w:sz w:val="14"/>
                <w:szCs w:val="20"/>
              </w:rPr>
              <w:tab/>
            </w:r>
          </w:p>
        </w:tc>
        <w:tc>
          <w:tcPr>
            <w:tcW w:w="1162" w:type="dxa"/>
            <w:tcBorders>
              <w:left w:val="single" w:sz="6" w:space="0" w:color="auto"/>
              <w:bottom w:val="nil"/>
              <w:right w:val="single" w:sz="6" w:space="0" w:color="auto"/>
            </w:tcBorders>
            <w:vAlign w:val="bottom"/>
          </w:tcPr>
          <w:p w14:paraId="30489691"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6BC4F3DE"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7DCC7884"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28385D4F"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15607532"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307CBC4F"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3C50DE91"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05773F8A"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4ACD42F6"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5F6C5210" w14:textId="77777777" w:rsidTr="00C97A03">
        <w:trPr>
          <w:cantSplit/>
          <w:trHeight w:val="144"/>
        </w:trPr>
        <w:tc>
          <w:tcPr>
            <w:tcW w:w="3796" w:type="dxa"/>
            <w:tcBorders>
              <w:left w:val="single" w:sz="6" w:space="0" w:color="auto"/>
              <w:bottom w:val="nil"/>
              <w:right w:val="single" w:sz="6" w:space="0" w:color="auto"/>
            </w:tcBorders>
            <w:vAlign w:val="bottom"/>
          </w:tcPr>
          <w:p w14:paraId="5EFD7DC3"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17.</w:t>
            </w:r>
            <w:r w:rsidRPr="006D1017">
              <w:rPr>
                <w:rFonts w:ascii="Calibri" w:hAnsi="Calibri" w:cs="Calibri"/>
                <w:sz w:val="14"/>
                <w:szCs w:val="20"/>
              </w:rPr>
              <w:tab/>
              <w:t>Postage</w:t>
            </w:r>
            <w:del w:id="440" w:author="Youtsey, Jill" w:date="2025-11-11T11:34:00Z" w16du:dateUtc="2025-11-11T17:34:00Z">
              <w:r w:rsidRPr="006D1017" w:rsidDel="005E4183">
                <w:rPr>
                  <w:rFonts w:ascii="Calibri" w:hAnsi="Calibri" w:cs="Calibri"/>
                  <w:sz w:val="14"/>
                  <w:szCs w:val="20"/>
                </w:rPr>
                <w:delText xml:space="preserve">, </w:delText>
              </w:r>
            </w:del>
            <w:ins w:id="441" w:author="Youtsey, Jill" w:date="2025-11-11T11:34:00Z" w16du:dateUtc="2025-11-11T17:34:00Z">
              <w:r w:rsidRPr="006D1017">
                <w:rPr>
                  <w:rFonts w:ascii="Calibri" w:hAnsi="Calibri" w:cs="Calibri"/>
                  <w:sz w:val="14"/>
                  <w:szCs w:val="20"/>
                </w:rPr>
                <w:t xml:space="preserve"> and </w:t>
              </w:r>
            </w:ins>
            <w:r w:rsidRPr="006D1017">
              <w:rPr>
                <w:rFonts w:ascii="Calibri" w:hAnsi="Calibri" w:cs="Calibri"/>
                <w:sz w:val="14"/>
                <w:szCs w:val="20"/>
              </w:rPr>
              <w:t xml:space="preserve">telephone, </w:t>
            </w:r>
            <w:del w:id="442" w:author="Hunsucker, Linda" w:date="2025-09-15T08:47:00Z" w16du:dateUtc="2025-09-15T13:47:00Z">
              <w:r w:rsidRPr="006D1017" w:rsidDel="00FF06B5">
                <w:rPr>
                  <w:rFonts w:ascii="Calibri" w:hAnsi="Calibri" w:cs="Calibri"/>
                  <w:sz w:val="14"/>
                  <w:szCs w:val="20"/>
                </w:rPr>
                <w:delText xml:space="preserve">messengers and </w:delText>
              </w:r>
            </w:del>
            <w:del w:id="443" w:author="Hunsucker, Linda" w:date="2025-09-15T08:43:00Z" w16du:dateUtc="2025-09-15T13:43:00Z">
              <w:r w:rsidRPr="006D1017" w:rsidDel="000552D0">
                <w:rPr>
                  <w:rFonts w:ascii="Calibri" w:hAnsi="Calibri" w:cs="Calibri"/>
                  <w:sz w:val="14"/>
                  <w:szCs w:val="20"/>
                </w:rPr>
                <w:delText>express</w:delText>
              </w:r>
            </w:del>
            <w:del w:id="444" w:author="Hunsucker, Linda" w:date="2025-09-15T08:47:00Z" w16du:dateUtc="2025-09-15T13:47:00Z">
              <w:r w:rsidRPr="006D1017" w:rsidDel="00FF06B5">
                <w:rPr>
                  <w:rFonts w:ascii="Calibri" w:hAnsi="Calibri" w:cs="Calibri"/>
                  <w:sz w:val="14"/>
                  <w:szCs w:val="20"/>
                </w:rPr>
                <w:tab/>
              </w:r>
            </w:del>
          </w:p>
        </w:tc>
        <w:tc>
          <w:tcPr>
            <w:tcW w:w="1162" w:type="dxa"/>
            <w:tcBorders>
              <w:left w:val="single" w:sz="6" w:space="0" w:color="auto"/>
              <w:bottom w:val="nil"/>
              <w:right w:val="single" w:sz="6" w:space="0" w:color="auto"/>
            </w:tcBorders>
            <w:vAlign w:val="bottom"/>
          </w:tcPr>
          <w:p w14:paraId="3DCE8E30"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left w:val="single" w:sz="6" w:space="0" w:color="auto"/>
              <w:bottom w:val="nil"/>
              <w:right w:val="single" w:sz="6" w:space="0" w:color="auto"/>
            </w:tcBorders>
            <w:vAlign w:val="bottom"/>
          </w:tcPr>
          <w:p w14:paraId="383193F1"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left w:val="single" w:sz="6" w:space="0" w:color="auto"/>
              <w:bottom w:val="nil"/>
              <w:right w:val="single" w:sz="6" w:space="0" w:color="auto"/>
            </w:tcBorders>
            <w:vAlign w:val="bottom"/>
          </w:tcPr>
          <w:p w14:paraId="6105497C"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left w:val="single" w:sz="6" w:space="0" w:color="auto"/>
              <w:bottom w:val="nil"/>
              <w:right w:val="single" w:sz="6" w:space="0" w:color="auto"/>
            </w:tcBorders>
            <w:vAlign w:val="bottom"/>
          </w:tcPr>
          <w:p w14:paraId="22E0F815"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left w:val="single" w:sz="6" w:space="0" w:color="auto"/>
              <w:bottom w:val="nil"/>
              <w:right w:val="single" w:sz="6" w:space="0" w:color="auto"/>
            </w:tcBorders>
            <w:vAlign w:val="bottom"/>
          </w:tcPr>
          <w:p w14:paraId="2B9A15E5"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left w:val="single" w:sz="6" w:space="0" w:color="auto"/>
              <w:bottom w:val="nil"/>
              <w:right w:val="single" w:sz="6" w:space="0" w:color="auto"/>
            </w:tcBorders>
            <w:vAlign w:val="bottom"/>
          </w:tcPr>
          <w:p w14:paraId="5146CAFB"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left w:val="single" w:sz="6" w:space="0" w:color="auto"/>
              <w:bottom w:val="nil"/>
              <w:right w:val="single" w:sz="6" w:space="0" w:color="auto"/>
            </w:tcBorders>
            <w:vAlign w:val="bottom"/>
          </w:tcPr>
          <w:p w14:paraId="23E5E264"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left w:val="single" w:sz="6" w:space="0" w:color="auto"/>
              <w:bottom w:val="nil"/>
            </w:tcBorders>
            <w:vAlign w:val="bottom"/>
          </w:tcPr>
          <w:p w14:paraId="452ADCB0"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left w:val="single" w:sz="6" w:space="0" w:color="auto"/>
              <w:bottom w:val="nil"/>
              <w:right w:val="single" w:sz="6" w:space="0" w:color="auto"/>
            </w:tcBorders>
            <w:vAlign w:val="bottom"/>
          </w:tcPr>
          <w:p w14:paraId="186114EC"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0AD91D15" w14:textId="77777777" w:rsidTr="00C97A03">
        <w:trPr>
          <w:cantSplit/>
          <w:trHeight w:val="144"/>
        </w:trPr>
        <w:tc>
          <w:tcPr>
            <w:tcW w:w="3796" w:type="dxa"/>
            <w:tcBorders>
              <w:left w:val="single" w:sz="6" w:space="0" w:color="auto"/>
              <w:right w:val="single" w:sz="6" w:space="0" w:color="auto"/>
            </w:tcBorders>
            <w:vAlign w:val="bottom"/>
          </w:tcPr>
          <w:p w14:paraId="59950FB8"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18.</w:t>
            </w:r>
            <w:r w:rsidRPr="006D1017">
              <w:rPr>
                <w:rFonts w:ascii="Calibri" w:hAnsi="Calibri" w:cs="Calibri"/>
                <w:sz w:val="14"/>
                <w:szCs w:val="20"/>
              </w:rPr>
              <w:tab/>
              <w:t>Legal and auditing</w:t>
            </w:r>
            <w:r w:rsidRPr="006D1017">
              <w:rPr>
                <w:rFonts w:ascii="Calibri" w:hAnsi="Calibri" w:cs="Calibri"/>
                <w:sz w:val="14"/>
                <w:szCs w:val="20"/>
              </w:rPr>
              <w:tab/>
            </w:r>
          </w:p>
        </w:tc>
        <w:tc>
          <w:tcPr>
            <w:tcW w:w="1162" w:type="dxa"/>
            <w:tcBorders>
              <w:left w:val="single" w:sz="6" w:space="0" w:color="auto"/>
              <w:right w:val="single" w:sz="6" w:space="0" w:color="auto"/>
            </w:tcBorders>
            <w:vAlign w:val="bottom"/>
          </w:tcPr>
          <w:p w14:paraId="4688F2DD" w14:textId="77777777" w:rsidR="006D1017" w:rsidRPr="006D1017" w:rsidRDefault="006D1017" w:rsidP="006D1017">
            <w:pPr>
              <w:tabs>
                <w:tab w:val="right" w:leader="dot" w:pos="968"/>
              </w:tabs>
              <w:jc w:val="both"/>
              <w:rPr>
                <w:rFonts w:ascii="Calibri" w:hAnsi="Calibri" w:cs="Calibri"/>
                <w:sz w:val="14"/>
                <w:szCs w:val="20"/>
              </w:rPr>
            </w:pPr>
          </w:p>
        </w:tc>
        <w:tc>
          <w:tcPr>
            <w:tcW w:w="1267" w:type="dxa"/>
            <w:tcBorders>
              <w:left w:val="single" w:sz="6" w:space="0" w:color="auto"/>
              <w:right w:val="single" w:sz="6" w:space="0" w:color="auto"/>
            </w:tcBorders>
            <w:vAlign w:val="bottom"/>
          </w:tcPr>
          <w:p w14:paraId="0ED9ED24"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left w:val="single" w:sz="6" w:space="0" w:color="auto"/>
              <w:right w:val="single" w:sz="6" w:space="0" w:color="auto"/>
            </w:tcBorders>
            <w:vAlign w:val="bottom"/>
          </w:tcPr>
          <w:p w14:paraId="596B4449"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left w:val="single" w:sz="6" w:space="0" w:color="auto"/>
              <w:right w:val="single" w:sz="6" w:space="0" w:color="auto"/>
            </w:tcBorders>
            <w:vAlign w:val="bottom"/>
          </w:tcPr>
          <w:p w14:paraId="032785EE"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left w:val="single" w:sz="6" w:space="0" w:color="auto"/>
              <w:right w:val="single" w:sz="6" w:space="0" w:color="auto"/>
            </w:tcBorders>
            <w:vAlign w:val="bottom"/>
          </w:tcPr>
          <w:p w14:paraId="1E49B409"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left w:val="single" w:sz="6" w:space="0" w:color="auto"/>
              <w:right w:val="single" w:sz="6" w:space="0" w:color="auto"/>
            </w:tcBorders>
            <w:vAlign w:val="bottom"/>
          </w:tcPr>
          <w:p w14:paraId="0C8C7612"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left w:val="single" w:sz="6" w:space="0" w:color="auto"/>
              <w:right w:val="single" w:sz="6" w:space="0" w:color="auto"/>
            </w:tcBorders>
            <w:vAlign w:val="bottom"/>
          </w:tcPr>
          <w:p w14:paraId="039A4EE2" w14:textId="77777777" w:rsidR="006D1017" w:rsidRPr="006D1017" w:rsidRDefault="006D1017" w:rsidP="006D1017">
            <w:pPr>
              <w:tabs>
                <w:tab w:val="right" w:leader="dot" w:pos="954"/>
              </w:tabs>
              <w:jc w:val="both"/>
              <w:rPr>
                <w:rFonts w:ascii="Calibri" w:hAnsi="Calibri" w:cs="Calibri"/>
                <w:sz w:val="14"/>
                <w:szCs w:val="20"/>
              </w:rPr>
            </w:pPr>
          </w:p>
        </w:tc>
        <w:tc>
          <w:tcPr>
            <w:tcW w:w="1161" w:type="dxa"/>
            <w:tcBorders>
              <w:left w:val="single" w:sz="6" w:space="0" w:color="auto"/>
            </w:tcBorders>
            <w:vAlign w:val="bottom"/>
          </w:tcPr>
          <w:p w14:paraId="51D0EC5F"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left w:val="single" w:sz="6" w:space="0" w:color="auto"/>
              <w:bottom w:val="single" w:sz="6" w:space="0" w:color="auto"/>
              <w:right w:val="single" w:sz="6" w:space="0" w:color="auto"/>
            </w:tcBorders>
            <w:vAlign w:val="bottom"/>
          </w:tcPr>
          <w:p w14:paraId="5708E229"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41108700" w14:textId="77777777" w:rsidTr="00C97A03">
        <w:trPr>
          <w:cantSplit/>
          <w:trHeight w:val="144"/>
        </w:trPr>
        <w:tc>
          <w:tcPr>
            <w:tcW w:w="3796" w:type="dxa"/>
            <w:tcBorders>
              <w:left w:val="single" w:sz="6" w:space="0" w:color="auto"/>
              <w:bottom w:val="nil"/>
              <w:right w:val="single" w:sz="6" w:space="0" w:color="auto"/>
            </w:tcBorders>
            <w:vAlign w:val="bottom"/>
          </w:tcPr>
          <w:p w14:paraId="463D6E78"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19.</w:t>
            </w:r>
            <w:r w:rsidRPr="006D1017">
              <w:rPr>
                <w:rFonts w:ascii="Calibri" w:hAnsi="Calibri" w:cs="Calibri"/>
                <w:sz w:val="14"/>
                <w:szCs w:val="20"/>
              </w:rPr>
              <w:tab/>
              <w:t>Totals (Lines 1.5 to 18)</w:t>
            </w:r>
            <w:r w:rsidRPr="006D1017">
              <w:rPr>
                <w:rFonts w:ascii="Calibri" w:hAnsi="Calibri" w:cs="Calibri"/>
                <w:sz w:val="14"/>
                <w:szCs w:val="20"/>
              </w:rPr>
              <w:tab/>
            </w:r>
          </w:p>
        </w:tc>
        <w:tc>
          <w:tcPr>
            <w:tcW w:w="1162" w:type="dxa"/>
            <w:tcBorders>
              <w:top w:val="single" w:sz="6" w:space="0" w:color="auto"/>
              <w:left w:val="single" w:sz="6" w:space="0" w:color="auto"/>
              <w:bottom w:val="nil"/>
              <w:right w:val="single" w:sz="6" w:space="0" w:color="auto"/>
            </w:tcBorders>
            <w:vAlign w:val="bottom"/>
          </w:tcPr>
          <w:p w14:paraId="3DC3C224"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single" w:sz="6" w:space="0" w:color="auto"/>
              <w:left w:val="single" w:sz="6" w:space="0" w:color="auto"/>
              <w:bottom w:val="nil"/>
              <w:right w:val="single" w:sz="6" w:space="0" w:color="auto"/>
            </w:tcBorders>
            <w:vAlign w:val="bottom"/>
          </w:tcPr>
          <w:p w14:paraId="19FBC309"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single" w:sz="6" w:space="0" w:color="auto"/>
              <w:left w:val="single" w:sz="6" w:space="0" w:color="auto"/>
              <w:bottom w:val="nil"/>
              <w:right w:val="single" w:sz="6" w:space="0" w:color="auto"/>
            </w:tcBorders>
            <w:vAlign w:val="bottom"/>
          </w:tcPr>
          <w:p w14:paraId="6A75EF95"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single" w:sz="6" w:space="0" w:color="auto"/>
              <w:left w:val="single" w:sz="6" w:space="0" w:color="auto"/>
              <w:bottom w:val="nil"/>
              <w:right w:val="single" w:sz="6" w:space="0" w:color="auto"/>
            </w:tcBorders>
            <w:vAlign w:val="bottom"/>
          </w:tcPr>
          <w:p w14:paraId="497513A0"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single" w:sz="6" w:space="0" w:color="auto"/>
              <w:left w:val="single" w:sz="6" w:space="0" w:color="auto"/>
              <w:bottom w:val="nil"/>
              <w:right w:val="single" w:sz="6" w:space="0" w:color="auto"/>
            </w:tcBorders>
            <w:vAlign w:val="bottom"/>
          </w:tcPr>
          <w:p w14:paraId="2B7EBB91"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single" w:sz="6" w:space="0" w:color="auto"/>
              <w:left w:val="single" w:sz="6" w:space="0" w:color="auto"/>
              <w:bottom w:val="nil"/>
              <w:right w:val="single" w:sz="6" w:space="0" w:color="auto"/>
            </w:tcBorders>
            <w:vAlign w:val="bottom"/>
          </w:tcPr>
          <w:p w14:paraId="37EE665E"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single" w:sz="6" w:space="0" w:color="auto"/>
              <w:left w:val="single" w:sz="6" w:space="0" w:color="auto"/>
              <w:bottom w:val="nil"/>
              <w:right w:val="single" w:sz="6" w:space="0" w:color="auto"/>
            </w:tcBorders>
            <w:vAlign w:val="bottom"/>
          </w:tcPr>
          <w:p w14:paraId="4FDA02EF"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single" w:sz="6" w:space="0" w:color="auto"/>
              <w:left w:val="single" w:sz="6" w:space="0" w:color="auto"/>
              <w:bottom w:val="nil"/>
            </w:tcBorders>
            <w:vAlign w:val="bottom"/>
          </w:tcPr>
          <w:p w14:paraId="79AF5C0B"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single" w:sz="6" w:space="0" w:color="auto"/>
              <w:left w:val="single" w:sz="6" w:space="0" w:color="auto"/>
              <w:bottom w:val="nil"/>
              <w:right w:val="single" w:sz="6" w:space="0" w:color="auto"/>
            </w:tcBorders>
            <w:vAlign w:val="bottom"/>
          </w:tcPr>
          <w:p w14:paraId="576B0E4D"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033DC642" w14:textId="77777777" w:rsidTr="00C97A03">
        <w:trPr>
          <w:cantSplit/>
          <w:trHeight w:val="144"/>
        </w:trPr>
        <w:tc>
          <w:tcPr>
            <w:tcW w:w="3796" w:type="dxa"/>
            <w:tcBorders>
              <w:top w:val="nil"/>
              <w:left w:val="single" w:sz="6" w:space="0" w:color="auto"/>
              <w:bottom w:val="nil"/>
              <w:right w:val="single" w:sz="6" w:space="0" w:color="auto"/>
            </w:tcBorders>
            <w:vAlign w:val="bottom"/>
          </w:tcPr>
          <w:p w14:paraId="3217DB79"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20.</w:t>
            </w:r>
            <w:r w:rsidRPr="006D1017">
              <w:rPr>
                <w:rFonts w:ascii="Calibri" w:hAnsi="Calibri" w:cs="Calibri"/>
                <w:sz w:val="14"/>
                <w:szCs w:val="20"/>
              </w:rPr>
              <w:tab/>
              <w:t>Taxes, licenses and fees:</w:t>
            </w:r>
          </w:p>
        </w:tc>
        <w:tc>
          <w:tcPr>
            <w:tcW w:w="1162" w:type="dxa"/>
            <w:tcBorders>
              <w:top w:val="nil"/>
              <w:left w:val="single" w:sz="6" w:space="0" w:color="auto"/>
              <w:bottom w:val="nil"/>
              <w:right w:val="single" w:sz="6" w:space="0" w:color="auto"/>
            </w:tcBorders>
            <w:vAlign w:val="bottom"/>
          </w:tcPr>
          <w:p w14:paraId="584B8DF1" w14:textId="77777777" w:rsidR="006D1017" w:rsidRPr="006D1017" w:rsidRDefault="006D1017" w:rsidP="006D1017">
            <w:pPr>
              <w:tabs>
                <w:tab w:val="right" w:leader="dot" w:pos="968"/>
              </w:tabs>
              <w:jc w:val="both"/>
              <w:rPr>
                <w:rFonts w:ascii="Calibri" w:hAnsi="Calibri" w:cs="Calibri"/>
                <w:sz w:val="14"/>
                <w:szCs w:val="20"/>
              </w:rPr>
            </w:pPr>
          </w:p>
        </w:tc>
        <w:tc>
          <w:tcPr>
            <w:tcW w:w="1267" w:type="dxa"/>
            <w:tcBorders>
              <w:top w:val="nil"/>
              <w:left w:val="single" w:sz="6" w:space="0" w:color="auto"/>
              <w:bottom w:val="nil"/>
              <w:right w:val="single" w:sz="6" w:space="0" w:color="auto"/>
            </w:tcBorders>
            <w:vAlign w:val="bottom"/>
          </w:tcPr>
          <w:p w14:paraId="65914059"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nil"/>
              <w:left w:val="single" w:sz="6" w:space="0" w:color="auto"/>
              <w:bottom w:val="nil"/>
              <w:right w:val="single" w:sz="6" w:space="0" w:color="auto"/>
            </w:tcBorders>
            <w:vAlign w:val="bottom"/>
          </w:tcPr>
          <w:p w14:paraId="105E8275"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top w:val="nil"/>
              <w:left w:val="single" w:sz="6" w:space="0" w:color="auto"/>
              <w:bottom w:val="nil"/>
              <w:right w:val="single" w:sz="6" w:space="0" w:color="auto"/>
            </w:tcBorders>
            <w:vAlign w:val="bottom"/>
          </w:tcPr>
          <w:p w14:paraId="14BF7A1B"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nil"/>
              <w:left w:val="single" w:sz="6" w:space="0" w:color="auto"/>
              <w:bottom w:val="nil"/>
              <w:right w:val="single" w:sz="6" w:space="0" w:color="auto"/>
            </w:tcBorders>
            <w:vAlign w:val="bottom"/>
          </w:tcPr>
          <w:p w14:paraId="10BC08BF"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top w:val="nil"/>
              <w:left w:val="single" w:sz="6" w:space="0" w:color="auto"/>
              <w:bottom w:val="nil"/>
              <w:right w:val="single" w:sz="6" w:space="0" w:color="auto"/>
            </w:tcBorders>
            <w:vAlign w:val="bottom"/>
          </w:tcPr>
          <w:p w14:paraId="18A83DF0"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nil"/>
              <w:left w:val="single" w:sz="6" w:space="0" w:color="auto"/>
              <w:bottom w:val="nil"/>
              <w:right w:val="single" w:sz="6" w:space="0" w:color="auto"/>
            </w:tcBorders>
            <w:vAlign w:val="bottom"/>
          </w:tcPr>
          <w:p w14:paraId="095CDCA9" w14:textId="77777777" w:rsidR="006D1017" w:rsidRPr="006D1017" w:rsidRDefault="006D1017" w:rsidP="006D1017">
            <w:pPr>
              <w:tabs>
                <w:tab w:val="right" w:leader="dot" w:pos="954"/>
              </w:tabs>
              <w:jc w:val="both"/>
              <w:rPr>
                <w:rFonts w:ascii="Calibri" w:hAnsi="Calibri" w:cs="Calibri"/>
                <w:sz w:val="14"/>
                <w:szCs w:val="20"/>
              </w:rPr>
            </w:pPr>
          </w:p>
        </w:tc>
        <w:tc>
          <w:tcPr>
            <w:tcW w:w="1161" w:type="dxa"/>
            <w:tcBorders>
              <w:top w:val="nil"/>
              <w:left w:val="single" w:sz="6" w:space="0" w:color="auto"/>
              <w:bottom w:val="nil"/>
            </w:tcBorders>
            <w:vAlign w:val="bottom"/>
          </w:tcPr>
          <w:p w14:paraId="4A89E2E9"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top w:val="nil"/>
              <w:left w:val="single" w:sz="6" w:space="0" w:color="auto"/>
              <w:bottom w:val="nil"/>
              <w:right w:val="single" w:sz="6" w:space="0" w:color="auto"/>
            </w:tcBorders>
            <w:vAlign w:val="bottom"/>
          </w:tcPr>
          <w:p w14:paraId="26D2E23B"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6D4157E3" w14:textId="77777777" w:rsidTr="00C97A03">
        <w:trPr>
          <w:cantSplit/>
          <w:trHeight w:val="144"/>
        </w:trPr>
        <w:tc>
          <w:tcPr>
            <w:tcW w:w="3796" w:type="dxa"/>
            <w:tcBorders>
              <w:top w:val="nil"/>
              <w:left w:val="single" w:sz="6" w:space="0" w:color="auto"/>
              <w:bottom w:val="nil"/>
              <w:right w:val="single" w:sz="6" w:space="0" w:color="auto"/>
            </w:tcBorders>
            <w:vAlign w:val="bottom"/>
          </w:tcPr>
          <w:p w14:paraId="73EB76C3" w14:textId="77777777" w:rsidR="006D1017" w:rsidRPr="006D1017" w:rsidRDefault="006D1017" w:rsidP="006D1017">
            <w:pPr>
              <w:tabs>
                <w:tab w:val="right" w:pos="270"/>
                <w:tab w:val="left" w:pos="450"/>
                <w:tab w:val="left" w:pos="900"/>
                <w:tab w:val="right" w:leader="dot" w:pos="3600"/>
              </w:tabs>
              <w:ind w:left="450" w:right="-32" w:hanging="450"/>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20.1</w:t>
            </w:r>
            <w:r w:rsidRPr="006D1017">
              <w:rPr>
                <w:rFonts w:ascii="Calibri" w:hAnsi="Calibri" w:cs="Calibri"/>
                <w:sz w:val="14"/>
                <w:szCs w:val="20"/>
              </w:rPr>
              <w:tab/>
              <w:t xml:space="preserve">State and local insurance taxes </w:t>
            </w:r>
            <w:r w:rsidRPr="006D1017">
              <w:rPr>
                <w:rFonts w:ascii="Calibri" w:hAnsi="Calibri" w:cs="Calibri"/>
                <w:sz w:val="14"/>
                <w:szCs w:val="20"/>
              </w:rPr>
              <w:tab/>
            </w:r>
          </w:p>
        </w:tc>
        <w:tc>
          <w:tcPr>
            <w:tcW w:w="1162" w:type="dxa"/>
            <w:tcBorders>
              <w:top w:val="nil"/>
              <w:left w:val="single" w:sz="6" w:space="0" w:color="auto"/>
              <w:bottom w:val="nil"/>
              <w:right w:val="single" w:sz="6" w:space="0" w:color="auto"/>
            </w:tcBorders>
            <w:vAlign w:val="bottom"/>
          </w:tcPr>
          <w:p w14:paraId="2B381E2A"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bottom w:val="nil"/>
              <w:right w:val="single" w:sz="6" w:space="0" w:color="auto"/>
            </w:tcBorders>
            <w:vAlign w:val="bottom"/>
          </w:tcPr>
          <w:p w14:paraId="22E9FD76"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bottom w:val="nil"/>
              <w:right w:val="single" w:sz="6" w:space="0" w:color="auto"/>
            </w:tcBorders>
            <w:vAlign w:val="bottom"/>
          </w:tcPr>
          <w:p w14:paraId="05AD674C"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bottom w:val="nil"/>
              <w:right w:val="single" w:sz="6" w:space="0" w:color="auto"/>
            </w:tcBorders>
            <w:vAlign w:val="bottom"/>
          </w:tcPr>
          <w:p w14:paraId="68607066"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bottom w:val="nil"/>
              <w:right w:val="single" w:sz="6" w:space="0" w:color="auto"/>
            </w:tcBorders>
            <w:vAlign w:val="bottom"/>
          </w:tcPr>
          <w:p w14:paraId="56C4F62F"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bottom w:val="nil"/>
              <w:right w:val="single" w:sz="6" w:space="0" w:color="auto"/>
            </w:tcBorders>
            <w:vAlign w:val="bottom"/>
          </w:tcPr>
          <w:p w14:paraId="5D254FF3"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bottom w:val="nil"/>
              <w:right w:val="single" w:sz="6" w:space="0" w:color="auto"/>
            </w:tcBorders>
            <w:vAlign w:val="bottom"/>
          </w:tcPr>
          <w:p w14:paraId="7B79062C"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bottom w:val="nil"/>
            </w:tcBorders>
            <w:vAlign w:val="bottom"/>
          </w:tcPr>
          <w:p w14:paraId="6CEED193"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bottom w:val="nil"/>
              <w:right w:val="single" w:sz="6" w:space="0" w:color="auto"/>
            </w:tcBorders>
            <w:vAlign w:val="bottom"/>
          </w:tcPr>
          <w:p w14:paraId="20EADD87"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3577F0E5" w14:textId="77777777" w:rsidTr="00C97A03">
        <w:trPr>
          <w:cantSplit/>
          <w:trHeight w:val="144"/>
        </w:trPr>
        <w:tc>
          <w:tcPr>
            <w:tcW w:w="3796" w:type="dxa"/>
            <w:tcBorders>
              <w:top w:val="nil"/>
              <w:left w:val="single" w:sz="6" w:space="0" w:color="auto"/>
              <w:bottom w:val="nil"/>
              <w:right w:val="single" w:sz="6" w:space="0" w:color="auto"/>
            </w:tcBorders>
            <w:vAlign w:val="bottom"/>
          </w:tcPr>
          <w:p w14:paraId="7ED5831E" w14:textId="77777777" w:rsidR="006D1017" w:rsidRPr="006D1017" w:rsidRDefault="006D1017" w:rsidP="006D1017">
            <w:pPr>
              <w:tabs>
                <w:tab w:val="right" w:pos="270"/>
                <w:tab w:val="left" w:pos="45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20.2</w:t>
            </w:r>
            <w:r w:rsidRPr="006D1017">
              <w:rPr>
                <w:rFonts w:ascii="Calibri" w:hAnsi="Calibri" w:cs="Calibri"/>
                <w:sz w:val="14"/>
                <w:szCs w:val="20"/>
              </w:rPr>
              <w:tab/>
              <w:t>Insurance department licenses and fees</w:t>
            </w:r>
            <w:r w:rsidRPr="006D1017">
              <w:rPr>
                <w:rFonts w:ascii="Calibri" w:hAnsi="Calibri" w:cs="Calibri"/>
                <w:sz w:val="14"/>
                <w:szCs w:val="20"/>
              </w:rPr>
              <w:tab/>
            </w:r>
          </w:p>
        </w:tc>
        <w:tc>
          <w:tcPr>
            <w:tcW w:w="1162" w:type="dxa"/>
            <w:tcBorders>
              <w:top w:val="nil"/>
              <w:left w:val="single" w:sz="6" w:space="0" w:color="auto"/>
              <w:bottom w:val="nil"/>
              <w:right w:val="single" w:sz="6" w:space="0" w:color="auto"/>
            </w:tcBorders>
            <w:vAlign w:val="bottom"/>
          </w:tcPr>
          <w:p w14:paraId="60140637"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bottom w:val="nil"/>
              <w:right w:val="single" w:sz="6" w:space="0" w:color="auto"/>
            </w:tcBorders>
            <w:vAlign w:val="bottom"/>
          </w:tcPr>
          <w:p w14:paraId="7B3F509B"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bottom w:val="nil"/>
              <w:right w:val="single" w:sz="6" w:space="0" w:color="auto"/>
            </w:tcBorders>
            <w:vAlign w:val="bottom"/>
          </w:tcPr>
          <w:p w14:paraId="47044856"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bottom w:val="nil"/>
              <w:right w:val="single" w:sz="6" w:space="0" w:color="auto"/>
            </w:tcBorders>
            <w:vAlign w:val="bottom"/>
          </w:tcPr>
          <w:p w14:paraId="0A57F92A"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bottom w:val="nil"/>
              <w:right w:val="single" w:sz="6" w:space="0" w:color="auto"/>
            </w:tcBorders>
            <w:vAlign w:val="bottom"/>
          </w:tcPr>
          <w:p w14:paraId="6BFE85A4"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bottom w:val="nil"/>
              <w:right w:val="single" w:sz="6" w:space="0" w:color="auto"/>
            </w:tcBorders>
            <w:vAlign w:val="bottom"/>
          </w:tcPr>
          <w:p w14:paraId="1E59C610"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bottom w:val="nil"/>
              <w:right w:val="single" w:sz="6" w:space="0" w:color="auto"/>
            </w:tcBorders>
            <w:vAlign w:val="bottom"/>
          </w:tcPr>
          <w:p w14:paraId="7510136C"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bottom w:val="nil"/>
            </w:tcBorders>
            <w:vAlign w:val="bottom"/>
          </w:tcPr>
          <w:p w14:paraId="04C61E9C"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bottom w:val="nil"/>
              <w:right w:val="single" w:sz="6" w:space="0" w:color="auto"/>
            </w:tcBorders>
            <w:vAlign w:val="bottom"/>
          </w:tcPr>
          <w:p w14:paraId="3F90EA43"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6144AE3D" w14:textId="77777777" w:rsidTr="00C97A03">
        <w:trPr>
          <w:cantSplit/>
          <w:trHeight w:val="144"/>
        </w:trPr>
        <w:tc>
          <w:tcPr>
            <w:tcW w:w="3796" w:type="dxa"/>
            <w:tcBorders>
              <w:top w:val="nil"/>
              <w:left w:val="single" w:sz="6" w:space="0" w:color="auto"/>
              <w:bottom w:val="nil"/>
              <w:right w:val="single" w:sz="6" w:space="0" w:color="auto"/>
            </w:tcBorders>
            <w:vAlign w:val="bottom"/>
          </w:tcPr>
          <w:p w14:paraId="556151E3" w14:textId="77777777" w:rsidR="006D1017" w:rsidRPr="006D1017" w:rsidRDefault="006D1017" w:rsidP="006D1017">
            <w:pPr>
              <w:tabs>
                <w:tab w:val="right" w:pos="270"/>
                <w:tab w:val="left" w:pos="450"/>
                <w:tab w:val="left" w:pos="900"/>
                <w:tab w:val="right" w:leader="dot" w:pos="3600"/>
              </w:tabs>
              <w:ind w:left="900" w:right="-32" w:hanging="900"/>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20.3</w:t>
            </w:r>
            <w:r w:rsidRPr="006D1017">
              <w:rPr>
                <w:rFonts w:ascii="Calibri" w:hAnsi="Calibri" w:cs="Calibri"/>
                <w:sz w:val="14"/>
                <w:szCs w:val="20"/>
              </w:rPr>
              <w:tab/>
              <w:t>Gross guaranty association assessments</w:t>
            </w:r>
            <w:r w:rsidRPr="006D1017">
              <w:rPr>
                <w:rFonts w:ascii="Calibri" w:hAnsi="Calibri" w:cs="Calibri"/>
                <w:sz w:val="14"/>
                <w:szCs w:val="20"/>
              </w:rPr>
              <w:tab/>
            </w:r>
          </w:p>
        </w:tc>
        <w:tc>
          <w:tcPr>
            <w:tcW w:w="1162" w:type="dxa"/>
            <w:tcBorders>
              <w:top w:val="nil"/>
              <w:left w:val="single" w:sz="6" w:space="0" w:color="auto"/>
              <w:bottom w:val="nil"/>
              <w:right w:val="single" w:sz="6" w:space="0" w:color="auto"/>
            </w:tcBorders>
            <w:vAlign w:val="bottom"/>
          </w:tcPr>
          <w:p w14:paraId="118F635C"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bottom w:val="nil"/>
              <w:right w:val="single" w:sz="6" w:space="0" w:color="auto"/>
            </w:tcBorders>
            <w:vAlign w:val="bottom"/>
          </w:tcPr>
          <w:p w14:paraId="44E3777F"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bottom w:val="nil"/>
              <w:right w:val="single" w:sz="6" w:space="0" w:color="auto"/>
            </w:tcBorders>
            <w:vAlign w:val="bottom"/>
          </w:tcPr>
          <w:p w14:paraId="656C0A04"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bottom w:val="nil"/>
              <w:right w:val="single" w:sz="6" w:space="0" w:color="auto"/>
            </w:tcBorders>
            <w:vAlign w:val="bottom"/>
          </w:tcPr>
          <w:p w14:paraId="7CC93535"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bottom w:val="nil"/>
              <w:right w:val="single" w:sz="6" w:space="0" w:color="auto"/>
            </w:tcBorders>
            <w:vAlign w:val="bottom"/>
          </w:tcPr>
          <w:p w14:paraId="4E0B38D3"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bottom w:val="nil"/>
              <w:right w:val="single" w:sz="6" w:space="0" w:color="auto"/>
            </w:tcBorders>
            <w:vAlign w:val="bottom"/>
          </w:tcPr>
          <w:p w14:paraId="1F8FD92F"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bottom w:val="nil"/>
              <w:right w:val="single" w:sz="6" w:space="0" w:color="auto"/>
            </w:tcBorders>
            <w:vAlign w:val="bottom"/>
          </w:tcPr>
          <w:p w14:paraId="6C8BB471"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bottom w:val="nil"/>
            </w:tcBorders>
            <w:vAlign w:val="bottom"/>
          </w:tcPr>
          <w:p w14:paraId="4696411F"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bottom w:val="nil"/>
              <w:right w:val="single" w:sz="6" w:space="0" w:color="auto"/>
            </w:tcBorders>
            <w:vAlign w:val="bottom"/>
          </w:tcPr>
          <w:p w14:paraId="0D4D15A9"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4500D36B" w14:textId="77777777" w:rsidTr="00C97A03">
        <w:trPr>
          <w:cantSplit/>
          <w:trHeight w:val="144"/>
        </w:trPr>
        <w:tc>
          <w:tcPr>
            <w:tcW w:w="3796" w:type="dxa"/>
            <w:tcBorders>
              <w:top w:val="nil"/>
              <w:left w:val="single" w:sz="6" w:space="0" w:color="auto"/>
              <w:right w:val="single" w:sz="6" w:space="0" w:color="auto"/>
            </w:tcBorders>
            <w:vAlign w:val="bottom"/>
          </w:tcPr>
          <w:p w14:paraId="22DD3CB1" w14:textId="77777777" w:rsidR="006D1017" w:rsidRPr="006D1017" w:rsidRDefault="006D1017" w:rsidP="006D1017">
            <w:pPr>
              <w:tabs>
                <w:tab w:val="right" w:pos="270"/>
                <w:tab w:val="left" w:pos="450"/>
                <w:tab w:val="left" w:pos="900"/>
                <w:tab w:val="right" w:leader="dot" w:pos="3600"/>
              </w:tabs>
              <w:ind w:left="900" w:right="-32" w:hanging="900"/>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20.4</w:t>
            </w:r>
            <w:r w:rsidRPr="006D1017">
              <w:rPr>
                <w:rFonts w:ascii="Calibri" w:hAnsi="Calibri" w:cs="Calibri"/>
                <w:sz w:val="14"/>
                <w:szCs w:val="20"/>
              </w:rPr>
              <w:tab/>
              <w:t>All other (excluding federal income and real estate)</w:t>
            </w:r>
            <w:r w:rsidRPr="006D1017">
              <w:rPr>
                <w:rFonts w:ascii="Calibri" w:hAnsi="Calibri" w:cs="Calibri"/>
                <w:sz w:val="14"/>
                <w:szCs w:val="20"/>
              </w:rPr>
              <w:tab/>
            </w:r>
          </w:p>
        </w:tc>
        <w:tc>
          <w:tcPr>
            <w:tcW w:w="1162" w:type="dxa"/>
            <w:tcBorders>
              <w:top w:val="nil"/>
              <w:left w:val="single" w:sz="6" w:space="0" w:color="auto"/>
              <w:right w:val="single" w:sz="6" w:space="0" w:color="auto"/>
            </w:tcBorders>
            <w:vAlign w:val="bottom"/>
          </w:tcPr>
          <w:p w14:paraId="1C6E26AC" w14:textId="77777777" w:rsidR="006D1017" w:rsidRPr="006D1017" w:rsidRDefault="006D1017" w:rsidP="006D1017">
            <w:pPr>
              <w:tabs>
                <w:tab w:val="right" w:leader="dot" w:pos="968"/>
              </w:tabs>
              <w:jc w:val="both"/>
              <w:rPr>
                <w:rFonts w:ascii="Calibri" w:hAnsi="Calibri" w:cs="Calibri"/>
                <w:sz w:val="14"/>
                <w:szCs w:val="20"/>
              </w:rPr>
            </w:pPr>
          </w:p>
        </w:tc>
        <w:tc>
          <w:tcPr>
            <w:tcW w:w="1267" w:type="dxa"/>
            <w:tcBorders>
              <w:top w:val="nil"/>
              <w:left w:val="single" w:sz="6" w:space="0" w:color="auto"/>
              <w:right w:val="single" w:sz="6" w:space="0" w:color="auto"/>
            </w:tcBorders>
            <w:vAlign w:val="bottom"/>
          </w:tcPr>
          <w:p w14:paraId="48CE5C31"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nil"/>
              <w:left w:val="single" w:sz="6" w:space="0" w:color="auto"/>
              <w:right w:val="single" w:sz="6" w:space="0" w:color="auto"/>
            </w:tcBorders>
            <w:vAlign w:val="bottom"/>
          </w:tcPr>
          <w:p w14:paraId="2FB3971F"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top w:val="nil"/>
              <w:left w:val="single" w:sz="6" w:space="0" w:color="auto"/>
              <w:right w:val="single" w:sz="6" w:space="0" w:color="auto"/>
            </w:tcBorders>
            <w:vAlign w:val="bottom"/>
          </w:tcPr>
          <w:p w14:paraId="17B95981"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nil"/>
              <w:left w:val="single" w:sz="6" w:space="0" w:color="auto"/>
              <w:right w:val="single" w:sz="6" w:space="0" w:color="auto"/>
            </w:tcBorders>
            <w:vAlign w:val="bottom"/>
          </w:tcPr>
          <w:p w14:paraId="3CAB6A27"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top w:val="nil"/>
              <w:left w:val="single" w:sz="6" w:space="0" w:color="auto"/>
              <w:right w:val="single" w:sz="6" w:space="0" w:color="auto"/>
            </w:tcBorders>
            <w:vAlign w:val="bottom"/>
          </w:tcPr>
          <w:p w14:paraId="17142E2A"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nil"/>
              <w:left w:val="single" w:sz="6" w:space="0" w:color="auto"/>
              <w:right w:val="single" w:sz="6" w:space="0" w:color="auto"/>
            </w:tcBorders>
            <w:vAlign w:val="bottom"/>
          </w:tcPr>
          <w:p w14:paraId="7C3BCC7C" w14:textId="77777777" w:rsidR="006D1017" w:rsidRPr="006D1017" w:rsidRDefault="006D1017" w:rsidP="006D1017">
            <w:pPr>
              <w:tabs>
                <w:tab w:val="right" w:leader="dot" w:pos="954"/>
              </w:tabs>
              <w:jc w:val="both"/>
              <w:rPr>
                <w:rFonts w:ascii="Calibri" w:hAnsi="Calibri" w:cs="Calibri"/>
                <w:sz w:val="14"/>
                <w:szCs w:val="20"/>
              </w:rPr>
            </w:pPr>
          </w:p>
        </w:tc>
        <w:tc>
          <w:tcPr>
            <w:tcW w:w="1161" w:type="dxa"/>
            <w:tcBorders>
              <w:top w:val="nil"/>
              <w:left w:val="single" w:sz="6" w:space="0" w:color="auto"/>
            </w:tcBorders>
            <w:vAlign w:val="bottom"/>
          </w:tcPr>
          <w:p w14:paraId="1D2098FA"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top w:val="nil"/>
              <w:left w:val="single" w:sz="6" w:space="0" w:color="auto"/>
              <w:bottom w:val="single" w:sz="6" w:space="0" w:color="auto"/>
              <w:right w:val="single" w:sz="6" w:space="0" w:color="auto"/>
            </w:tcBorders>
            <w:vAlign w:val="bottom"/>
          </w:tcPr>
          <w:p w14:paraId="06995FE7"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7634C0E6" w14:textId="77777777" w:rsidTr="00C97A03">
        <w:trPr>
          <w:cantSplit/>
          <w:trHeight w:val="144"/>
        </w:trPr>
        <w:tc>
          <w:tcPr>
            <w:tcW w:w="3796" w:type="dxa"/>
            <w:tcBorders>
              <w:left w:val="single" w:sz="6" w:space="0" w:color="auto"/>
              <w:bottom w:val="nil"/>
              <w:right w:val="single" w:sz="6" w:space="0" w:color="auto"/>
            </w:tcBorders>
            <w:vAlign w:val="bottom"/>
          </w:tcPr>
          <w:p w14:paraId="4BBB9A0B" w14:textId="77777777" w:rsidR="006D1017" w:rsidRPr="006D1017" w:rsidRDefault="006D1017" w:rsidP="006D1017">
            <w:pPr>
              <w:tabs>
                <w:tab w:val="right" w:pos="270"/>
                <w:tab w:val="left" w:pos="450"/>
                <w:tab w:val="left" w:pos="900"/>
                <w:tab w:val="right" w:leader="dot" w:pos="3600"/>
              </w:tabs>
              <w:ind w:left="900" w:hanging="900"/>
              <w:jc w:val="both"/>
              <w:rPr>
                <w:rFonts w:ascii="Calibri" w:hAnsi="Calibri" w:cs="Calibri"/>
                <w:sz w:val="14"/>
                <w:szCs w:val="20"/>
              </w:rPr>
            </w:pPr>
            <w:r w:rsidRPr="006D1017">
              <w:rPr>
                <w:rFonts w:ascii="Calibri" w:hAnsi="Calibri" w:cs="Calibri"/>
                <w:sz w:val="14"/>
                <w:szCs w:val="20"/>
              </w:rPr>
              <w:tab/>
            </w:r>
            <w:r w:rsidRPr="006D1017">
              <w:rPr>
                <w:rFonts w:ascii="Calibri" w:hAnsi="Calibri" w:cs="Calibri"/>
                <w:sz w:val="14"/>
                <w:szCs w:val="20"/>
              </w:rPr>
              <w:tab/>
              <w:t>20.5</w:t>
            </w:r>
            <w:r w:rsidRPr="006D1017">
              <w:rPr>
                <w:rFonts w:ascii="Calibri" w:hAnsi="Calibri" w:cs="Calibri"/>
                <w:sz w:val="14"/>
                <w:szCs w:val="20"/>
              </w:rPr>
              <w:tab/>
              <w:t>Total taxes, licenses and fees (Lines 20.1 + 20.2 + 20.3 + 20.4)</w:t>
            </w:r>
            <w:r w:rsidRPr="006D1017">
              <w:rPr>
                <w:rFonts w:ascii="Calibri" w:hAnsi="Calibri" w:cs="Calibri"/>
                <w:sz w:val="14"/>
                <w:szCs w:val="20"/>
              </w:rPr>
              <w:tab/>
            </w:r>
          </w:p>
        </w:tc>
        <w:tc>
          <w:tcPr>
            <w:tcW w:w="1162" w:type="dxa"/>
            <w:tcBorders>
              <w:top w:val="single" w:sz="6" w:space="0" w:color="auto"/>
              <w:left w:val="single" w:sz="6" w:space="0" w:color="auto"/>
              <w:bottom w:val="nil"/>
              <w:right w:val="single" w:sz="6" w:space="0" w:color="auto"/>
            </w:tcBorders>
            <w:vAlign w:val="bottom"/>
          </w:tcPr>
          <w:p w14:paraId="77118098"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single" w:sz="6" w:space="0" w:color="auto"/>
              <w:left w:val="single" w:sz="6" w:space="0" w:color="auto"/>
              <w:bottom w:val="nil"/>
              <w:right w:val="single" w:sz="6" w:space="0" w:color="auto"/>
            </w:tcBorders>
            <w:vAlign w:val="bottom"/>
          </w:tcPr>
          <w:p w14:paraId="757F36EF"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single" w:sz="6" w:space="0" w:color="auto"/>
              <w:left w:val="single" w:sz="6" w:space="0" w:color="auto"/>
              <w:bottom w:val="nil"/>
              <w:right w:val="single" w:sz="6" w:space="0" w:color="auto"/>
            </w:tcBorders>
            <w:vAlign w:val="bottom"/>
          </w:tcPr>
          <w:p w14:paraId="2C6B686F"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single" w:sz="6" w:space="0" w:color="auto"/>
              <w:left w:val="single" w:sz="6" w:space="0" w:color="auto"/>
              <w:bottom w:val="nil"/>
              <w:right w:val="single" w:sz="6" w:space="0" w:color="auto"/>
            </w:tcBorders>
            <w:vAlign w:val="bottom"/>
          </w:tcPr>
          <w:p w14:paraId="2F923CAC"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single" w:sz="6" w:space="0" w:color="auto"/>
              <w:left w:val="single" w:sz="6" w:space="0" w:color="auto"/>
              <w:bottom w:val="nil"/>
              <w:right w:val="single" w:sz="6" w:space="0" w:color="auto"/>
            </w:tcBorders>
            <w:vAlign w:val="bottom"/>
          </w:tcPr>
          <w:p w14:paraId="182E5DDD"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single" w:sz="6" w:space="0" w:color="auto"/>
              <w:left w:val="single" w:sz="6" w:space="0" w:color="auto"/>
              <w:bottom w:val="nil"/>
              <w:right w:val="single" w:sz="6" w:space="0" w:color="auto"/>
            </w:tcBorders>
            <w:vAlign w:val="bottom"/>
          </w:tcPr>
          <w:p w14:paraId="45D3B6C9"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single" w:sz="6" w:space="0" w:color="auto"/>
              <w:left w:val="single" w:sz="6" w:space="0" w:color="auto"/>
              <w:bottom w:val="nil"/>
              <w:right w:val="single" w:sz="6" w:space="0" w:color="auto"/>
            </w:tcBorders>
            <w:vAlign w:val="bottom"/>
          </w:tcPr>
          <w:p w14:paraId="66180C24"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single" w:sz="6" w:space="0" w:color="auto"/>
              <w:left w:val="single" w:sz="6" w:space="0" w:color="auto"/>
              <w:bottom w:val="nil"/>
            </w:tcBorders>
            <w:vAlign w:val="bottom"/>
          </w:tcPr>
          <w:p w14:paraId="4396BA16"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single" w:sz="6" w:space="0" w:color="auto"/>
              <w:left w:val="single" w:sz="6" w:space="0" w:color="auto"/>
              <w:bottom w:val="nil"/>
              <w:right w:val="single" w:sz="6" w:space="0" w:color="auto"/>
            </w:tcBorders>
            <w:vAlign w:val="bottom"/>
          </w:tcPr>
          <w:p w14:paraId="086DC53F"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3FCD6305" w14:textId="77777777" w:rsidTr="00C97A03">
        <w:trPr>
          <w:cantSplit/>
          <w:trHeight w:val="144"/>
        </w:trPr>
        <w:tc>
          <w:tcPr>
            <w:tcW w:w="3796" w:type="dxa"/>
            <w:tcBorders>
              <w:top w:val="nil"/>
              <w:left w:val="single" w:sz="6" w:space="0" w:color="auto"/>
              <w:bottom w:val="nil"/>
              <w:right w:val="single" w:sz="6" w:space="0" w:color="auto"/>
            </w:tcBorders>
            <w:vAlign w:val="bottom"/>
          </w:tcPr>
          <w:p w14:paraId="60D92E8A" w14:textId="77777777" w:rsidR="006D1017" w:rsidRPr="006D1017" w:rsidRDefault="006D1017" w:rsidP="006D1017">
            <w:pPr>
              <w:tabs>
                <w:tab w:val="right" w:pos="270"/>
                <w:tab w:val="left" w:pos="450"/>
                <w:tab w:val="left" w:pos="72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21.</w:t>
            </w:r>
            <w:r w:rsidRPr="006D1017">
              <w:rPr>
                <w:rFonts w:ascii="Calibri" w:hAnsi="Calibri" w:cs="Calibri"/>
                <w:sz w:val="14"/>
                <w:szCs w:val="20"/>
              </w:rPr>
              <w:tab/>
              <w:t>Real estate expenses</w:t>
            </w:r>
            <w:r w:rsidRPr="006D1017">
              <w:rPr>
                <w:rFonts w:ascii="Calibri" w:hAnsi="Calibri" w:cs="Calibri"/>
                <w:sz w:val="14"/>
                <w:szCs w:val="20"/>
              </w:rPr>
              <w:tab/>
            </w:r>
          </w:p>
        </w:tc>
        <w:tc>
          <w:tcPr>
            <w:tcW w:w="1162" w:type="dxa"/>
            <w:tcBorders>
              <w:top w:val="nil"/>
              <w:left w:val="single" w:sz="6" w:space="0" w:color="auto"/>
              <w:bottom w:val="nil"/>
              <w:right w:val="single" w:sz="6" w:space="0" w:color="auto"/>
            </w:tcBorders>
            <w:vAlign w:val="bottom"/>
          </w:tcPr>
          <w:p w14:paraId="06DB4F0F"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bottom w:val="nil"/>
              <w:right w:val="single" w:sz="6" w:space="0" w:color="auto"/>
            </w:tcBorders>
            <w:vAlign w:val="bottom"/>
          </w:tcPr>
          <w:p w14:paraId="2674ADA5"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bottom w:val="nil"/>
              <w:right w:val="single" w:sz="6" w:space="0" w:color="auto"/>
            </w:tcBorders>
            <w:vAlign w:val="bottom"/>
          </w:tcPr>
          <w:p w14:paraId="65365972"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bottom w:val="nil"/>
              <w:right w:val="single" w:sz="6" w:space="0" w:color="auto"/>
            </w:tcBorders>
            <w:vAlign w:val="bottom"/>
          </w:tcPr>
          <w:p w14:paraId="711267B1"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bottom w:val="nil"/>
              <w:right w:val="single" w:sz="6" w:space="0" w:color="auto"/>
            </w:tcBorders>
            <w:vAlign w:val="bottom"/>
          </w:tcPr>
          <w:p w14:paraId="6A20E61D"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bottom w:val="nil"/>
              <w:right w:val="single" w:sz="6" w:space="0" w:color="auto"/>
            </w:tcBorders>
            <w:vAlign w:val="bottom"/>
          </w:tcPr>
          <w:p w14:paraId="0B28C745"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bottom w:val="nil"/>
              <w:right w:val="single" w:sz="6" w:space="0" w:color="auto"/>
            </w:tcBorders>
            <w:vAlign w:val="bottom"/>
          </w:tcPr>
          <w:p w14:paraId="367168A6"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bottom w:val="nil"/>
            </w:tcBorders>
            <w:vAlign w:val="bottom"/>
          </w:tcPr>
          <w:p w14:paraId="37C88631"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bottom w:val="nil"/>
              <w:right w:val="single" w:sz="6" w:space="0" w:color="auto"/>
            </w:tcBorders>
            <w:vAlign w:val="bottom"/>
          </w:tcPr>
          <w:p w14:paraId="22D0D022"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33017D57" w14:textId="77777777" w:rsidTr="00C97A03">
        <w:trPr>
          <w:cantSplit/>
          <w:trHeight w:val="144"/>
        </w:trPr>
        <w:tc>
          <w:tcPr>
            <w:tcW w:w="3796" w:type="dxa"/>
            <w:tcBorders>
              <w:top w:val="nil"/>
              <w:left w:val="single" w:sz="6" w:space="0" w:color="auto"/>
              <w:bottom w:val="nil"/>
              <w:right w:val="single" w:sz="6" w:space="0" w:color="auto"/>
            </w:tcBorders>
            <w:vAlign w:val="bottom"/>
          </w:tcPr>
          <w:p w14:paraId="455C9946" w14:textId="77777777" w:rsidR="006D1017" w:rsidRPr="006D1017" w:rsidRDefault="006D1017" w:rsidP="006D1017">
            <w:pPr>
              <w:tabs>
                <w:tab w:val="right" w:pos="270"/>
                <w:tab w:val="left" w:pos="450"/>
                <w:tab w:val="left" w:pos="72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22.</w:t>
            </w:r>
            <w:r w:rsidRPr="006D1017">
              <w:rPr>
                <w:rFonts w:ascii="Calibri" w:hAnsi="Calibri" w:cs="Calibri"/>
                <w:sz w:val="14"/>
                <w:szCs w:val="20"/>
              </w:rPr>
              <w:tab/>
              <w:t>Real estate taxes</w:t>
            </w:r>
            <w:r w:rsidRPr="006D1017">
              <w:rPr>
                <w:rFonts w:ascii="Calibri" w:hAnsi="Calibri" w:cs="Calibri"/>
                <w:sz w:val="14"/>
                <w:szCs w:val="20"/>
              </w:rPr>
              <w:tab/>
            </w:r>
          </w:p>
        </w:tc>
        <w:tc>
          <w:tcPr>
            <w:tcW w:w="1162" w:type="dxa"/>
            <w:tcBorders>
              <w:top w:val="nil"/>
              <w:left w:val="single" w:sz="6" w:space="0" w:color="auto"/>
              <w:bottom w:val="nil"/>
              <w:right w:val="single" w:sz="6" w:space="0" w:color="auto"/>
            </w:tcBorders>
            <w:vAlign w:val="bottom"/>
          </w:tcPr>
          <w:p w14:paraId="0C70DFD6"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nil"/>
              <w:left w:val="single" w:sz="6" w:space="0" w:color="auto"/>
              <w:bottom w:val="nil"/>
              <w:right w:val="single" w:sz="6" w:space="0" w:color="auto"/>
            </w:tcBorders>
            <w:vAlign w:val="bottom"/>
          </w:tcPr>
          <w:p w14:paraId="6147BA34"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nil"/>
              <w:left w:val="single" w:sz="6" w:space="0" w:color="auto"/>
              <w:bottom w:val="nil"/>
              <w:right w:val="single" w:sz="6" w:space="0" w:color="auto"/>
            </w:tcBorders>
            <w:vAlign w:val="bottom"/>
          </w:tcPr>
          <w:p w14:paraId="17BF5634"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nil"/>
              <w:left w:val="single" w:sz="6" w:space="0" w:color="auto"/>
              <w:bottom w:val="nil"/>
              <w:right w:val="single" w:sz="6" w:space="0" w:color="auto"/>
            </w:tcBorders>
            <w:vAlign w:val="bottom"/>
          </w:tcPr>
          <w:p w14:paraId="225ABF4A"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nil"/>
              <w:left w:val="single" w:sz="6" w:space="0" w:color="auto"/>
              <w:bottom w:val="nil"/>
              <w:right w:val="single" w:sz="6" w:space="0" w:color="auto"/>
            </w:tcBorders>
            <w:vAlign w:val="bottom"/>
          </w:tcPr>
          <w:p w14:paraId="0E694EC8"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nil"/>
              <w:left w:val="single" w:sz="6" w:space="0" w:color="auto"/>
              <w:bottom w:val="nil"/>
              <w:right w:val="single" w:sz="6" w:space="0" w:color="auto"/>
            </w:tcBorders>
            <w:vAlign w:val="bottom"/>
          </w:tcPr>
          <w:p w14:paraId="78FFFA69"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nil"/>
              <w:left w:val="single" w:sz="6" w:space="0" w:color="auto"/>
              <w:bottom w:val="nil"/>
              <w:right w:val="single" w:sz="6" w:space="0" w:color="auto"/>
            </w:tcBorders>
            <w:vAlign w:val="bottom"/>
          </w:tcPr>
          <w:p w14:paraId="0F369159" w14:textId="77777777" w:rsidR="006D1017" w:rsidRPr="006D1017" w:rsidRDefault="006D1017" w:rsidP="006D1017">
            <w:pPr>
              <w:tabs>
                <w:tab w:val="right" w:leader="dot" w:pos="954"/>
              </w:tabs>
              <w:jc w:val="both"/>
              <w:rPr>
                <w:rFonts w:ascii="Calibri" w:hAnsi="Calibri" w:cs="Calibri"/>
                <w:sz w:val="14"/>
                <w:szCs w:val="20"/>
              </w:rPr>
            </w:pPr>
            <w:r w:rsidRPr="006D1017">
              <w:rPr>
                <w:rFonts w:ascii="Calibri" w:hAnsi="Calibri" w:cs="Calibri"/>
                <w:sz w:val="14"/>
                <w:szCs w:val="20"/>
              </w:rPr>
              <w:tab/>
            </w:r>
          </w:p>
        </w:tc>
        <w:tc>
          <w:tcPr>
            <w:tcW w:w="1161" w:type="dxa"/>
            <w:tcBorders>
              <w:top w:val="nil"/>
              <w:left w:val="single" w:sz="6" w:space="0" w:color="auto"/>
              <w:bottom w:val="nil"/>
            </w:tcBorders>
            <w:vAlign w:val="bottom"/>
          </w:tcPr>
          <w:p w14:paraId="3B72B8E8"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nil"/>
              <w:left w:val="single" w:sz="6" w:space="0" w:color="auto"/>
              <w:bottom w:val="nil"/>
              <w:right w:val="single" w:sz="6" w:space="0" w:color="auto"/>
            </w:tcBorders>
            <w:vAlign w:val="bottom"/>
          </w:tcPr>
          <w:p w14:paraId="3B2C7140"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1882A481" w14:textId="77777777" w:rsidTr="00C97A03">
        <w:trPr>
          <w:cantSplit/>
          <w:trHeight w:val="144"/>
        </w:trPr>
        <w:tc>
          <w:tcPr>
            <w:tcW w:w="3796" w:type="dxa"/>
            <w:tcBorders>
              <w:top w:val="nil"/>
              <w:left w:val="single" w:sz="6" w:space="0" w:color="auto"/>
              <w:right w:val="single" w:sz="6" w:space="0" w:color="auto"/>
            </w:tcBorders>
            <w:vAlign w:val="bottom"/>
          </w:tcPr>
          <w:p w14:paraId="5B324B52" w14:textId="77777777" w:rsidR="006D1017" w:rsidRPr="006D1017" w:rsidRDefault="006D1017" w:rsidP="006D1017">
            <w:pPr>
              <w:tabs>
                <w:tab w:val="right" w:pos="270"/>
                <w:tab w:val="left" w:pos="450"/>
                <w:tab w:val="left" w:pos="720"/>
                <w:tab w:val="left" w:pos="900"/>
                <w:tab w:val="right" w:leader="dot" w:pos="3600"/>
              </w:tabs>
              <w:ind w:right="-32"/>
              <w:jc w:val="both"/>
              <w:rPr>
                <w:rFonts w:ascii="Calibri" w:hAnsi="Calibri" w:cs="Calibri"/>
                <w:sz w:val="14"/>
                <w:szCs w:val="20"/>
              </w:rPr>
            </w:pPr>
            <w:r w:rsidRPr="006D1017">
              <w:rPr>
                <w:rFonts w:ascii="Calibri" w:hAnsi="Calibri" w:cs="Calibri"/>
                <w:sz w:val="14"/>
                <w:szCs w:val="20"/>
              </w:rPr>
              <w:tab/>
              <w:t>23.</w:t>
            </w:r>
            <w:r w:rsidRPr="006D1017">
              <w:rPr>
                <w:rFonts w:ascii="Calibri" w:hAnsi="Calibri" w:cs="Calibri"/>
                <w:sz w:val="14"/>
                <w:szCs w:val="20"/>
              </w:rPr>
              <w:tab/>
              <w:t>Aggregate write-ins for other expenses</w:t>
            </w:r>
            <w:r w:rsidRPr="006D1017">
              <w:rPr>
                <w:rFonts w:ascii="Calibri" w:hAnsi="Calibri" w:cs="Calibri"/>
                <w:sz w:val="14"/>
                <w:szCs w:val="20"/>
              </w:rPr>
              <w:tab/>
            </w:r>
          </w:p>
        </w:tc>
        <w:tc>
          <w:tcPr>
            <w:tcW w:w="1162" w:type="dxa"/>
            <w:tcBorders>
              <w:top w:val="nil"/>
              <w:left w:val="single" w:sz="6" w:space="0" w:color="auto"/>
              <w:right w:val="single" w:sz="6" w:space="0" w:color="auto"/>
            </w:tcBorders>
            <w:vAlign w:val="bottom"/>
          </w:tcPr>
          <w:p w14:paraId="33806507" w14:textId="77777777" w:rsidR="006D1017" w:rsidRPr="006D1017" w:rsidRDefault="006D1017" w:rsidP="006D1017">
            <w:pPr>
              <w:tabs>
                <w:tab w:val="right" w:leader="dot" w:pos="968"/>
              </w:tabs>
              <w:jc w:val="both"/>
              <w:rPr>
                <w:rFonts w:ascii="Calibri" w:hAnsi="Calibri" w:cs="Calibri"/>
                <w:sz w:val="14"/>
                <w:szCs w:val="20"/>
              </w:rPr>
            </w:pPr>
          </w:p>
        </w:tc>
        <w:tc>
          <w:tcPr>
            <w:tcW w:w="1267" w:type="dxa"/>
            <w:tcBorders>
              <w:top w:val="nil"/>
              <w:left w:val="single" w:sz="6" w:space="0" w:color="auto"/>
              <w:right w:val="single" w:sz="6" w:space="0" w:color="auto"/>
            </w:tcBorders>
            <w:vAlign w:val="bottom"/>
          </w:tcPr>
          <w:p w14:paraId="5FB08805"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nil"/>
              <w:left w:val="single" w:sz="6" w:space="0" w:color="auto"/>
              <w:right w:val="single" w:sz="6" w:space="0" w:color="auto"/>
            </w:tcBorders>
            <w:vAlign w:val="bottom"/>
          </w:tcPr>
          <w:p w14:paraId="125F16CA"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top w:val="nil"/>
              <w:left w:val="single" w:sz="6" w:space="0" w:color="auto"/>
              <w:right w:val="single" w:sz="6" w:space="0" w:color="auto"/>
            </w:tcBorders>
            <w:vAlign w:val="bottom"/>
          </w:tcPr>
          <w:p w14:paraId="64F9F73B"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nil"/>
              <w:left w:val="single" w:sz="6" w:space="0" w:color="auto"/>
              <w:right w:val="single" w:sz="6" w:space="0" w:color="auto"/>
            </w:tcBorders>
            <w:vAlign w:val="bottom"/>
          </w:tcPr>
          <w:p w14:paraId="648E86F2"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top w:val="nil"/>
              <w:left w:val="single" w:sz="6" w:space="0" w:color="auto"/>
              <w:right w:val="single" w:sz="6" w:space="0" w:color="auto"/>
            </w:tcBorders>
            <w:vAlign w:val="bottom"/>
          </w:tcPr>
          <w:p w14:paraId="4ADBDD10"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nil"/>
              <w:left w:val="single" w:sz="6" w:space="0" w:color="auto"/>
              <w:right w:val="single" w:sz="6" w:space="0" w:color="auto"/>
            </w:tcBorders>
            <w:vAlign w:val="bottom"/>
          </w:tcPr>
          <w:p w14:paraId="6FBC7EE9" w14:textId="77777777" w:rsidR="006D1017" w:rsidRPr="006D1017" w:rsidRDefault="006D1017" w:rsidP="006D1017">
            <w:pPr>
              <w:tabs>
                <w:tab w:val="right" w:leader="dot" w:pos="954"/>
              </w:tabs>
              <w:jc w:val="both"/>
              <w:rPr>
                <w:rFonts w:ascii="Calibri" w:hAnsi="Calibri" w:cs="Calibri"/>
                <w:sz w:val="14"/>
                <w:szCs w:val="20"/>
              </w:rPr>
            </w:pPr>
          </w:p>
        </w:tc>
        <w:tc>
          <w:tcPr>
            <w:tcW w:w="1161" w:type="dxa"/>
            <w:tcBorders>
              <w:top w:val="nil"/>
              <w:left w:val="single" w:sz="6" w:space="0" w:color="auto"/>
            </w:tcBorders>
            <w:vAlign w:val="bottom"/>
          </w:tcPr>
          <w:p w14:paraId="2D5D9127"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top w:val="nil"/>
              <w:left w:val="single" w:sz="6" w:space="0" w:color="auto"/>
              <w:bottom w:val="single" w:sz="6" w:space="0" w:color="auto"/>
              <w:right w:val="single" w:sz="6" w:space="0" w:color="auto"/>
            </w:tcBorders>
            <w:vAlign w:val="bottom"/>
          </w:tcPr>
          <w:p w14:paraId="79965D35"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5AB88550" w14:textId="77777777" w:rsidTr="00C97A03">
        <w:trPr>
          <w:cantSplit/>
          <w:trHeight w:val="144"/>
        </w:trPr>
        <w:tc>
          <w:tcPr>
            <w:tcW w:w="3796" w:type="dxa"/>
            <w:tcBorders>
              <w:left w:val="single" w:sz="6" w:space="0" w:color="auto"/>
              <w:right w:val="single" w:sz="6" w:space="0" w:color="auto"/>
            </w:tcBorders>
            <w:vAlign w:val="bottom"/>
          </w:tcPr>
          <w:p w14:paraId="66EDB237" w14:textId="77777777" w:rsidR="006D1017" w:rsidRPr="006D1017" w:rsidRDefault="006D1017" w:rsidP="006D1017">
            <w:pPr>
              <w:tabs>
                <w:tab w:val="right" w:pos="270"/>
                <w:tab w:val="left" w:pos="450"/>
                <w:tab w:val="left" w:pos="720"/>
                <w:tab w:val="right" w:leader="dot" w:pos="3600"/>
              </w:tabs>
              <w:ind w:left="270" w:right="-32" w:hanging="270"/>
              <w:jc w:val="both"/>
              <w:rPr>
                <w:rFonts w:ascii="Calibri" w:hAnsi="Calibri" w:cs="Calibri"/>
                <w:sz w:val="14"/>
                <w:szCs w:val="20"/>
              </w:rPr>
            </w:pPr>
            <w:r w:rsidRPr="006D1017">
              <w:rPr>
                <w:rFonts w:ascii="Calibri" w:hAnsi="Calibri" w:cs="Calibri"/>
                <w:sz w:val="14"/>
                <w:szCs w:val="20"/>
              </w:rPr>
              <w:tab/>
              <w:t>24.</w:t>
            </w:r>
            <w:r w:rsidRPr="006D1017">
              <w:rPr>
                <w:rFonts w:ascii="Calibri" w:hAnsi="Calibri" w:cs="Calibri"/>
                <w:sz w:val="14"/>
                <w:szCs w:val="20"/>
              </w:rPr>
              <w:tab/>
              <w:t>Total expenses incurred (Lines 19+20.5+21+22+23)</w:t>
            </w:r>
            <w:r w:rsidRPr="006D1017">
              <w:rPr>
                <w:rFonts w:ascii="Calibri" w:hAnsi="Calibri" w:cs="Calibri"/>
                <w:sz w:val="14"/>
                <w:szCs w:val="20"/>
              </w:rPr>
              <w:tab/>
            </w:r>
          </w:p>
        </w:tc>
        <w:tc>
          <w:tcPr>
            <w:tcW w:w="1162" w:type="dxa"/>
            <w:tcBorders>
              <w:top w:val="single" w:sz="6" w:space="0" w:color="auto"/>
              <w:left w:val="single" w:sz="6" w:space="0" w:color="auto"/>
              <w:right w:val="single" w:sz="6" w:space="0" w:color="auto"/>
            </w:tcBorders>
            <w:vAlign w:val="bottom"/>
          </w:tcPr>
          <w:p w14:paraId="47DAE184" w14:textId="77777777" w:rsidR="006D1017" w:rsidRPr="006D1017" w:rsidRDefault="006D1017" w:rsidP="006D1017">
            <w:pPr>
              <w:tabs>
                <w:tab w:val="right" w:leader="dot" w:pos="720"/>
              </w:tabs>
              <w:jc w:val="both"/>
              <w:rPr>
                <w:rFonts w:ascii="Calibri" w:hAnsi="Calibri" w:cs="Calibri"/>
                <w:sz w:val="14"/>
                <w:szCs w:val="20"/>
              </w:rPr>
            </w:pPr>
          </w:p>
        </w:tc>
        <w:tc>
          <w:tcPr>
            <w:tcW w:w="1267" w:type="dxa"/>
            <w:tcBorders>
              <w:top w:val="single" w:sz="6" w:space="0" w:color="auto"/>
              <w:left w:val="single" w:sz="6" w:space="0" w:color="auto"/>
              <w:right w:val="single" w:sz="6" w:space="0" w:color="auto"/>
            </w:tcBorders>
            <w:vAlign w:val="bottom"/>
          </w:tcPr>
          <w:p w14:paraId="330A5042"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single" w:sz="6" w:space="0" w:color="auto"/>
              <w:left w:val="single" w:sz="6" w:space="0" w:color="auto"/>
              <w:right w:val="single" w:sz="6" w:space="0" w:color="auto"/>
            </w:tcBorders>
            <w:vAlign w:val="bottom"/>
          </w:tcPr>
          <w:p w14:paraId="2DB5BC82"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top w:val="single" w:sz="6" w:space="0" w:color="auto"/>
              <w:left w:val="single" w:sz="6" w:space="0" w:color="auto"/>
              <w:right w:val="single" w:sz="6" w:space="0" w:color="auto"/>
            </w:tcBorders>
            <w:vAlign w:val="bottom"/>
          </w:tcPr>
          <w:p w14:paraId="300D9A79"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single" w:sz="6" w:space="0" w:color="auto"/>
              <w:left w:val="single" w:sz="6" w:space="0" w:color="auto"/>
              <w:right w:val="single" w:sz="6" w:space="0" w:color="auto"/>
            </w:tcBorders>
            <w:vAlign w:val="bottom"/>
          </w:tcPr>
          <w:p w14:paraId="14EBE63B" w14:textId="77777777" w:rsidR="006D1017" w:rsidRPr="006D1017" w:rsidRDefault="006D1017" w:rsidP="006D1017">
            <w:pPr>
              <w:tabs>
                <w:tab w:val="right" w:leader="dot" w:pos="386"/>
                <w:tab w:val="right" w:leader="dot" w:pos="1088"/>
              </w:tabs>
              <w:jc w:val="both"/>
              <w:rPr>
                <w:rFonts w:ascii="Calibri" w:hAnsi="Calibri" w:cs="Calibri"/>
                <w:sz w:val="14"/>
                <w:szCs w:val="20"/>
              </w:rPr>
            </w:pPr>
          </w:p>
        </w:tc>
        <w:tc>
          <w:tcPr>
            <w:tcW w:w="1070" w:type="dxa"/>
            <w:tcBorders>
              <w:top w:val="single" w:sz="6" w:space="0" w:color="auto"/>
              <w:left w:val="single" w:sz="6" w:space="0" w:color="auto"/>
              <w:right w:val="single" w:sz="6" w:space="0" w:color="auto"/>
            </w:tcBorders>
            <w:vAlign w:val="bottom"/>
          </w:tcPr>
          <w:p w14:paraId="38EC29D8"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single" w:sz="6" w:space="0" w:color="auto"/>
              <w:left w:val="single" w:sz="6" w:space="0" w:color="auto"/>
              <w:right w:val="single" w:sz="6" w:space="0" w:color="auto"/>
            </w:tcBorders>
            <w:vAlign w:val="bottom"/>
          </w:tcPr>
          <w:p w14:paraId="570E1716" w14:textId="77777777" w:rsidR="006D1017" w:rsidRPr="006D1017" w:rsidRDefault="006D1017" w:rsidP="006D1017">
            <w:pPr>
              <w:tabs>
                <w:tab w:val="right" w:leader="dot" w:pos="882"/>
              </w:tabs>
              <w:jc w:val="both"/>
              <w:rPr>
                <w:rFonts w:ascii="Calibri" w:hAnsi="Calibri" w:cs="Calibri"/>
                <w:sz w:val="14"/>
                <w:szCs w:val="20"/>
              </w:rPr>
            </w:pPr>
          </w:p>
        </w:tc>
        <w:tc>
          <w:tcPr>
            <w:tcW w:w="1161" w:type="dxa"/>
            <w:tcBorders>
              <w:top w:val="single" w:sz="6" w:space="0" w:color="auto"/>
              <w:left w:val="single" w:sz="6" w:space="0" w:color="auto"/>
            </w:tcBorders>
            <w:vAlign w:val="bottom"/>
          </w:tcPr>
          <w:p w14:paraId="52989C1B"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w:t>
            </w:r>
          </w:p>
        </w:tc>
        <w:tc>
          <w:tcPr>
            <w:tcW w:w="1005" w:type="dxa"/>
            <w:tcBorders>
              <w:top w:val="single" w:sz="6" w:space="0" w:color="auto"/>
              <w:left w:val="single" w:sz="6" w:space="0" w:color="auto"/>
              <w:bottom w:val="single" w:sz="6" w:space="0" w:color="auto"/>
              <w:right w:val="single" w:sz="6" w:space="0" w:color="auto"/>
            </w:tcBorders>
            <w:vAlign w:val="bottom"/>
          </w:tcPr>
          <w:p w14:paraId="43A98DFA"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616FAD2C" w14:textId="77777777" w:rsidTr="00C97A03">
        <w:trPr>
          <w:cantSplit/>
          <w:trHeight w:val="144"/>
        </w:trPr>
        <w:tc>
          <w:tcPr>
            <w:tcW w:w="3796" w:type="dxa"/>
            <w:tcBorders>
              <w:left w:val="single" w:sz="6" w:space="0" w:color="auto"/>
              <w:right w:val="single" w:sz="6" w:space="0" w:color="auto"/>
            </w:tcBorders>
            <w:vAlign w:val="bottom"/>
          </w:tcPr>
          <w:p w14:paraId="73DF3190" w14:textId="77777777" w:rsidR="006D1017" w:rsidRPr="006D1017" w:rsidRDefault="006D1017" w:rsidP="006D1017">
            <w:pPr>
              <w:tabs>
                <w:tab w:val="right" w:pos="270"/>
                <w:tab w:val="left" w:pos="450"/>
                <w:tab w:val="left" w:pos="720"/>
                <w:tab w:val="right" w:leader="dot" w:pos="3600"/>
              </w:tabs>
              <w:ind w:right="-32"/>
              <w:jc w:val="both"/>
              <w:rPr>
                <w:rFonts w:ascii="Calibri" w:hAnsi="Calibri" w:cs="Calibri"/>
                <w:sz w:val="14"/>
                <w:szCs w:val="20"/>
              </w:rPr>
            </w:pPr>
            <w:r w:rsidRPr="006D1017">
              <w:rPr>
                <w:rFonts w:ascii="Calibri" w:hAnsi="Calibri" w:cs="Calibri"/>
                <w:sz w:val="14"/>
                <w:szCs w:val="20"/>
              </w:rPr>
              <w:tab/>
              <w:t>25.</w:t>
            </w:r>
            <w:r w:rsidRPr="006D1017">
              <w:rPr>
                <w:rFonts w:ascii="Calibri" w:hAnsi="Calibri" w:cs="Calibri"/>
                <w:sz w:val="14"/>
                <w:szCs w:val="20"/>
              </w:rPr>
              <w:tab/>
              <w:t>Less unpaid expenses - current year</w:t>
            </w:r>
            <w:r w:rsidRPr="006D1017">
              <w:rPr>
                <w:rFonts w:ascii="Calibri" w:hAnsi="Calibri" w:cs="Calibri"/>
                <w:sz w:val="14"/>
                <w:szCs w:val="20"/>
              </w:rPr>
              <w:tab/>
            </w:r>
          </w:p>
        </w:tc>
        <w:tc>
          <w:tcPr>
            <w:tcW w:w="1162" w:type="dxa"/>
            <w:tcBorders>
              <w:top w:val="single" w:sz="6" w:space="0" w:color="auto"/>
              <w:left w:val="single" w:sz="6" w:space="0" w:color="auto"/>
              <w:right w:val="single" w:sz="6" w:space="0" w:color="auto"/>
            </w:tcBorders>
            <w:vAlign w:val="bottom"/>
          </w:tcPr>
          <w:p w14:paraId="547D69E8" w14:textId="77777777" w:rsidR="006D1017" w:rsidRPr="006D1017" w:rsidRDefault="006D1017" w:rsidP="006D1017">
            <w:pPr>
              <w:tabs>
                <w:tab w:val="right" w:leader="dot" w:pos="968"/>
              </w:tabs>
              <w:jc w:val="both"/>
              <w:rPr>
                <w:rFonts w:ascii="Calibri" w:hAnsi="Calibri" w:cs="Calibri"/>
                <w:sz w:val="14"/>
                <w:szCs w:val="20"/>
              </w:rPr>
            </w:pPr>
            <w:r w:rsidRPr="006D1017">
              <w:rPr>
                <w:rFonts w:ascii="Calibri" w:hAnsi="Calibri" w:cs="Calibri"/>
                <w:sz w:val="14"/>
                <w:szCs w:val="20"/>
              </w:rPr>
              <w:tab/>
            </w:r>
          </w:p>
        </w:tc>
        <w:tc>
          <w:tcPr>
            <w:tcW w:w="1267" w:type="dxa"/>
            <w:tcBorders>
              <w:top w:val="single" w:sz="6" w:space="0" w:color="auto"/>
              <w:left w:val="single" w:sz="6" w:space="0" w:color="auto"/>
              <w:right w:val="single" w:sz="6" w:space="0" w:color="auto"/>
            </w:tcBorders>
            <w:vAlign w:val="bottom"/>
          </w:tcPr>
          <w:p w14:paraId="6A54C837" w14:textId="77777777" w:rsidR="006D1017" w:rsidRPr="006D1017" w:rsidRDefault="006D1017" w:rsidP="006D1017">
            <w:pPr>
              <w:tabs>
                <w:tab w:val="right" w:leader="dot" w:pos="1123"/>
              </w:tabs>
              <w:jc w:val="both"/>
              <w:rPr>
                <w:rFonts w:ascii="Calibri" w:hAnsi="Calibri" w:cs="Calibri"/>
                <w:sz w:val="14"/>
                <w:szCs w:val="20"/>
              </w:rPr>
            </w:pPr>
            <w:r w:rsidRPr="006D1017">
              <w:rPr>
                <w:rFonts w:ascii="Calibri" w:hAnsi="Calibri" w:cs="Calibri"/>
                <w:sz w:val="14"/>
                <w:szCs w:val="20"/>
              </w:rPr>
              <w:tab/>
            </w:r>
          </w:p>
        </w:tc>
        <w:tc>
          <w:tcPr>
            <w:tcW w:w="1083" w:type="dxa"/>
            <w:tcBorders>
              <w:top w:val="single" w:sz="6" w:space="0" w:color="auto"/>
              <w:left w:val="single" w:sz="6" w:space="0" w:color="auto"/>
              <w:right w:val="single" w:sz="6" w:space="0" w:color="auto"/>
            </w:tcBorders>
            <w:vAlign w:val="bottom"/>
          </w:tcPr>
          <w:p w14:paraId="5191C523"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995" w:type="dxa"/>
            <w:tcBorders>
              <w:top w:val="single" w:sz="6" w:space="0" w:color="auto"/>
              <w:left w:val="single" w:sz="6" w:space="0" w:color="auto"/>
              <w:right w:val="single" w:sz="6" w:space="0" w:color="auto"/>
            </w:tcBorders>
            <w:vAlign w:val="bottom"/>
          </w:tcPr>
          <w:p w14:paraId="6044C3C7" w14:textId="77777777" w:rsidR="006D1017" w:rsidRPr="006D1017" w:rsidRDefault="006D1017" w:rsidP="006D1017">
            <w:pPr>
              <w:tabs>
                <w:tab w:val="right" w:leader="dot" w:pos="820"/>
              </w:tabs>
              <w:jc w:val="both"/>
              <w:rPr>
                <w:rFonts w:ascii="Calibri" w:hAnsi="Calibri" w:cs="Calibri"/>
                <w:sz w:val="14"/>
                <w:szCs w:val="20"/>
              </w:rPr>
            </w:pPr>
            <w:r w:rsidRPr="006D1017">
              <w:rPr>
                <w:rFonts w:ascii="Calibri" w:hAnsi="Calibri" w:cs="Calibri"/>
                <w:sz w:val="14"/>
                <w:szCs w:val="20"/>
              </w:rPr>
              <w:tab/>
            </w:r>
          </w:p>
        </w:tc>
        <w:tc>
          <w:tcPr>
            <w:tcW w:w="1260" w:type="dxa"/>
            <w:tcBorders>
              <w:top w:val="single" w:sz="6" w:space="0" w:color="auto"/>
              <w:left w:val="single" w:sz="6" w:space="0" w:color="auto"/>
              <w:right w:val="single" w:sz="6" w:space="0" w:color="auto"/>
            </w:tcBorders>
            <w:vAlign w:val="bottom"/>
          </w:tcPr>
          <w:p w14:paraId="491790FE" w14:textId="77777777" w:rsidR="006D1017" w:rsidRPr="006D1017" w:rsidRDefault="006D1017" w:rsidP="006D1017">
            <w:pPr>
              <w:tabs>
                <w:tab w:val="right" w:leader="dot" w:pos="1088"/>
              </w:tabs>
              <w:jc w:val="both"/>
              <w:rPr>
                <w:rFonts w:ascii="Calibri" w:hAnsi="Calibri" w:cs="Calibri"/>
                <w:sz w:val="14"/>
                <w:szCs w:val="20"/>
              </w:rPr>
            </w:pPr>
            <w:r w:rsidRPr="006D1017">
              <w:rPr>
                <w:rFonts w:ascii="Calibri" w:hAnsi="Calibri" w:cs="Calibri"/>
                <w:sz w:val="14"/>
                <w:szCs w:val="20"/>
              </w:rPr>
              <w:tab/>
            </w:r>
          </w:p>
        </w:tc>
        <w:tc>
          <w:tcPr>
            <w:tcW w:w="1070" w:type="dxa"/>
            <w:tcBorders>
              <w:top w:val="single" w:sz="6" w:space="0" w:color="auto"/>
              <w:left w:val="single" w:sz="6" w:space="0" w:color="auto"/>
              <w:right w:val="single" w:sz="6" w:space="0" w:color="auto"/>
            </w:tcBorders>
            <w:vAlign w:val="bottom"/>
          </w:tcPr>
          <w:p w14:paraId="2822491A" w14:textId="77777777" w:rsidR="006D1017" w:rsidRPr="006D1017" w:rsidRDefault="006D1017" w:rsidP="006D1017">
            <w:pPr>
              <w:tabs>
                <w:tab w:val="right" w:leader="dot" w:pos="864"/>
              </w:tabs>
              <w:jc w:val="both"/>
              <w:rPr>
                <w:rFonts w:ascii="Calibri" w:hAnsi="Calibri" w:cs="Calibri"/>
                <w:sz w:val="14"/>
                <w:szCs w:val="20"/>
              </w:rPr>
            </w:pPr>
            <w:r w:rsidRPr="006D1017">
              <w:rPr>
                <w:rFonts w:ascii="Calibri" w:hAnsi="Calibri" w:cs="Calibri"/>
                <w:sz w:val="14"/>
                <w:szCs w:val="20"/>
              </w:rPr>
              <w:tab/>
            </w:r>
          </w:p>
        </w:tc>
        <w:tc>
          <w:tcPr>
            <w:tcW w:w="1160" w:type="dxa"/>
            <w:tcBorders>
              <w:top w:val="single" w:sz="6" w:space="0" w:color="auto"/>
              <w:left w:val="single" w:sz="6" w:space="0" w:color="auto"/>
              <w:right w:val="single" w:sz="6" w:space="0" w:color="auto"/>
            </w:tcBorders>
            <w:vAlign w:val="bottom"/>
          </w:tcPr>
          <w:p w14:paraId="465B2257" w14:textId="77777777" w:rsidR="006D1017" w:rsidRPr="006D1017" w:rsidRDefault="006D1017" w:rsidP="006D1017">
            <w:pPr>
              <w:tabs>
                <w:tab w:val="right" w:leader="dot" w:pos="882"/>
              </w:tabs>
              <w:jc w:val="both"/>
              <w:rPr>
                <w:rFonts w:ascii="Calibri" w:hAnsi="Calibri" w:cs="Calibri"/>
                <w:sz w:val="14"/>
                <w:szCs w:val="20"/>
              </w:rPr>
            </w:pPr>
            <w:r w:rsidRPr="006D1017">
              <w:rPr>
                <w:rFonts w:ascii="Calibri" w:hAnsi="Calibri" w:cs="Calibri"/>
                <w:sz w:val="14"/>
                <w:szCs w:val="20"/>
              </w:rPr>
              <w:tab/>
            </w:r>
          </w:p>
        </w:tc>
        <w:tc>
          <w:tcPr>
            <w:tcW w:w="1161" w:type="dxa"/>
            <w:tcBorders>
              <w:top w:val="single" w:sz="6" w:space="0" w:color="auto"/>
              <w:left w:val="single" w:sz="6" w:space="0" w:color="auto"/>
            </w:tcBorders>
            <w:vAlign w:val="bottom"/>
          </w:tcPr>
          <w:p w14:paraId="314150C7" w14:textId="77777777" w:rsidR="006D1017" w:rsidRPr="006D1017" w:rsidRDefault="006D1017" w:rsidP="006D1017">
            <w:pPr>
              <w:tabs>
                <w:tab w:val="right" w:leader="dot" w:pos="972"/>
              </w:tabs>
              <w:jc w:val="both"/>
              <w:rPr>
                <w:rFonts w:ascii="Calibri" w:hAnsi="Calibri" w:cs="Calibri"/>
                <w:sz w:val="14"/>
                <w:szCs w:val="20"/>
              </w:rPr>
            </w:pPr>
            <w:r w:rsidRPr="006D1017">
              <w:rPr>
                <w:rFonts w:ascii="Calibri" w:hAnsi="Calibri" w:cs="Calibri"/>
                <w:sz w:val="14"/>
                <w:szCs w:val="20"/>
              </w:rPr>
              <w:tab/>
            </w:r>
          </w:p>
        </w:tc>
        <w:tc>
          <w:tcPr>
            <w:tcW w:w="1005" w:type="dxa"/>
            <w:tcBorders>
              <w:top w:val="single" w:sz="6" w:space="0" w:color="auto"/>
              <w:left w:val="single" w:sz="6" w:space="0" w:color="auto"/>
              <w:right w:val="single" w:sz="6" w:space="0" w:color="auto"/>
            </w:tcBorders>
            <w:vAlign w:val="bottom"/>
          </w:tcPr>
          <w:p w14:paraId="31C4AEB9" w14:textId="77777777" w:rsidR="006D1017" w:rsidRPr="006D1017" w:rsidRDefault="006D1017" w:rsidP="006D1017">
            <w:pPr>
              <w:tabs>
                <w:tab w:val="right" w:leader="dot" w:pos="796"/>
              </w:tabs>
              <w:jc w:val="both"/>
              <w:rPr>
                <w:rFonts w:ascii="Calibri" w:hAnsi="Calibri" w:cs="Calibri"/>
                <w:sz w:val="14"/>
                <w:szCs w:val="20"/>
              </w:rPr>
            </w:pPr>
            <w:r w:rsidRPr="006D1017">
              <w:rPr>
                <w:rFonts w:ascii="Calibri" w:hAnsi="Calibri" w:cs="Calibri"/>
                <w:sz w:val="14"/>
                <w:szCs w:val="20"/>
              </w:rPr>
              <w:tab/>
            </w:r>
          </w:p>
        </w:tc>
      </w:tr>
      <w:tr w:rsidR="006D1017" w:rsidRPr="006D1017" w14:paraId="04649BCE" w14:textId="77777777" w:rsidTr="00C97A03">
        <w:trPr>
          <w:cantSplit/>
          <w:trHeight w:val="144"/>
        </w:trPr>
        <w:tc>
          <w:tcPr>
            <w:tcW w:w="3796" w:type="dxa"/>
            <w:tcBorders>
              <w:top w:val="nil"/>
              <w:left w:val="single" w:sz="6" w:space="0" w:color="auto"/>
              <w:right w:val="single" w:sz="6" w:space="0" w:color="auto"/>
            </w:tcBorders>
            <w:vAlign w:val="bottom"/>
          </w:tcPr>
          <w:p w14:paraId="14535325" w14:textId="77777777" w:rsidR="006D1017" w:rsidRPr="006D1017" w:rsidRDefault="006D1017" w:rsidP="006D1017">
            <w:pPr>
              <w:tabs>
                <w:tab w:val="right" w:pos="270"/>
                <w:tab w:val="left" w:pos="450"/>
                <w:tab w:val="left" w:pos="720"/>
                <w:tab w:val="right" w:leader="dot" w:pos="3600"/>
                <w:tab w:val="right" w:leader="dot" w:pos="4500"/>
              </w:tabs>
              <w:ind w:right="-32"/>
              <w:jc w:val="both"/>
              <w:rPr>
                <w:rFonts w:ascii="Calibri" w:hAnsi="Calibri" w:cs="Calibri"/>
                <w:sz w:val="14"/>
                <w:szCs w:val="20"/>
              </w:rPr>
            </w:pPr>
            <w:r w:rsidRPr="006D1017">
              <w:rPr>
                <w:rFonts w:ascii="Calibri" w:hAnsi="Calibri" w:cs="Calibri"/>
                <w:sz w:val="14"/>
                <w:szCs w:val="20"/>
              </w:rPr>
              <w:tab/>
              <w:t>26.</w:t>
            </w:r>
            <w:r w:rsidRPr="006D1017">
              <w:rPr>
                <w:rFonts w:ascii="Calibri" w:hAnsi="Calibri" w:cs="Calibri"/>
                <w:sz w:val="14"/>
                <w:szCs w:val="20"/>
              </w:rPr>
              <w:tab/>
              <w:t>Add unpaid expenses - prior year</w:t>
            </w:r>
            <w:r w:rsidRPr="006D1017">
              <w:rPr>
                <w:rFonts w:ascii="Calibri" w:hAnsi="Calibri" w:cs="Calibri"/>
                <w:sz w:val="14"/>
                <w:szCs w:val="20"/>
              </w:rPr>
              <w:tab/>
            </w:r>
          </w:p>
        </w:tc>
        <w:tc>
          <w:tcPr>
            <w:tcW w:w="1162" w:type="dxa"/>
            <w:tcBorders>
              <w:top w:val="nil"/>
              <w:left w:val="single" w:sz="6" w:space="0" w:color="auto"/>
              <w:right w:val="single" w:sz="6" w:space="0" w:color="auto"/>
            </w:tcBorders>
            <w:vAlign w:val="bottom"/>
          </w:tcPr>
          <w:p w14:paraId="5BA963F8" w14:textId="77777777" w:rsidR="006D1017" w:rsidRPr="006D1017" w:rsidRDefault="006D1017" w:rsidP="006D1017">
            <w:pPr>
              <w:tabs>
                <w:tab w:val="right" w:leader="dot" w:pos="896"/>
              </w:tabs>
              <w:jc w:val="both"/>
              <w:rPr>
                <w:rFonts w:ascii="Calibri" w:hAnsi="Calibri" w:cs="Calibri"/>
                <w:sz w:val="14"/>
                <w:szCs w:val="20"/>
              </w:rPr>
            </w:pPr>
          </w:p>
        </w:tc>
        <w:tc>
          <w:tcPr>
            <w:tcW w:w="1267" w:type="dxa"/>
            <w:tcBorders>
              <w:top w:val="nil"/>
              <w:left w:val="single" w:sz="6" w:space="0" w:color="auto"/>
              <w:right w:val="single" w:sz="6" w:space="0" w:color="auto"/>
            </w:tcBorders>
            <w:vAlign w:val="bottom"/>
          </w:tcPr>
          <w:p w14:paraId="0C6CFD69"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nil"/>
              <w:left w:val="single" w:sz="6" w:space="0" w:color="auto"/>
              <w:right w:val="single" w:sz="6" w:space="0" w:color="auto"/>
            </w:tcBorders>
            <w:vAlign w:val="bottom"/>
          </w:tcPr>
          <w:p w14:paraId="4C42503A"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top w:val="nil"/>
              <w:left w:val="single" w:sz="6" w:space="0" w:color="auto"/>
              <w:right w:val="single" w:sz="6" w:space="0" w:color="auto"/>
            </w:tcBorders>
            <w:vAlign w:val="bottom"/>
          </w:tcPr>
          <w:p w14:paraId="270CABEB"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nil"/>
              <w:left w:val="single" w:sz="6" w:space="0" w:color="auto"/>
              <w:right w:val="single" w:sz="6" w:space="0" w:color="auto"/>
            </w:tcBorders>
            <w:vAlign w:val="bottom"/>
          </w:tcPr>
          <w:p w14:paraId="2C2C30F6" w14:textId="77777777" w:rsidR="006D1017" w:rsidRPr="006D1017" w:rsidRDefault="006D1017" w:rsidP="006D1017">
            <w:pPr>
              <w:tabs>
                <w:tab w:val="right" w:leader="dot" w:pos="1088"/>
              </w:tabs>
              <w:jc w:val="both"/>
              <w:rPr>
                <w:rFonts w:ascii="Calibri" w:hAnsi="Calibri" w:cs="Calibri"/>
                <w:sz w:val="14"/>
                <w:szCs w:val="20"/>
              </w:rPr>
            </w:pPr>
          </w:p>
        </w:tc>
        <w:tc>
          <w:tcPr>
            <w:tcW w:w="1070" w:type="dxa"/>
            <w:tcBorders>
              <w:top w:val="nil"/>
              <w:left w:val="single" w:sz="6" w:space="0" w:color="auto"/>
              <w:right w:val="single" w:sz="6" w:space="0" w:color="auto"/>
            </w:tcBorders>
            <w:vAlign w:val="bottom"/>
          </w:tcPr>
          <w:p w14:paraId="365F17FF"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nil"/>
              <w:left w:val="single" w:sz="6" w:space="0" w:color="auto"/>
              <w:right w:val="single" w:sz="6" w:space="0" w:color="auto"/>
            </w:tcBorders>
            <w:vAlign w:val="bottom"/>
          </w:tcPr>
          <w:p w14:paraId="7928682D" w14:textId="77777777" w:rsidR="006D1017" w:rsidRPr="006D1017" w:rsidRDefault="006D1017" w:rsidP="006D1017">
            <w:pPr>
              <w:tabs>
                <w:tab w:val="right" w:leader="dot" w:pos="882"/>
              </w:tabs>
              <w:jc w:val="both"/>
              <w:rPr>
                <w:rFonts w:ascii="Calibri" w:hAnsi="Calibri" w:cs="Calibri"/>
                <w:sz w:val="14"/>
                <w:szCs w:val="20"/>
              </w:rPr>
            </w:pPr>
          </w:p>
        </w:tc>
        <w:tc>
          <w:tcPr>
            <w:tcW w:w="1161" w:type="dxa"/>
            <w:tcBorders>
              <w:top w:val="nil"/>
              <w:left w:val="single" w:sz="6" w:space="0" w:color="auto"/>
            </w:tcBorders>
            <w:vAlign w:val="bottom"/>
          </w:tcPr>
          <w:p w14:paraId="1E317EAF" w14:textId="77777777" w:rsidR="006D1017" w:rsidRPr="006D1017" w:rsidRDefault="006D1017" w:rsidP="006D1017">
            <w:pPr>
              <w:tabs>
                <w:tab w:val="right" w:leader="dot" w:pos="972"/>
              </w:tabs>
              <w:jc w:val="both"/>
              <w:rPr>
                <w:rFonts w:ascii="Calibri" w:hAnsi="Calibri" w:cs="Calibri"/>
                <w:sz w:val="14"/>
                <w:szCs w:val="20"/>
              </w:rPr>
            </w:pPr>
          </w:p>
        </w:tc>
        <w:tc>
          <w:tcPr>
            <w:tcW w:w="1005" w:type="dxa"/>
            <w:tcBorders>
              <w:top w:val="nil"/>
              <w:left w:val="single" w:sz="6" w:space="0" w:color="auto"/>
              <w:right w:val="single" w:sz="6" w:space="0" w:color="auto"/>
            </w:tcBorders>
            <w:vAlign w:val="bottom"/>
          </w:tcPr>
          <w:p w14:paraId="6BD5CE9F"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2695B21A" w14:textId="77777777" w:rsidTr="00C97A03">
        <w:trPr>
          <w:cantSplit/>
          <w:trHeight w:val="144"/>
        </w:trPr>
        <w:tc>
          <w:tcPr>
            <w:tcW w:w="3796" w:type="dxa"/>
            <w:tcBorders>
              <w:left w:val="single" w:sz="6" w:space="0" w:color="auto"/>
              <w:bottom w:val="double" w:sz="4" w:space="0" w:color="auto"/>
              <w:right w:val="single" w:sz="6" w:space="0" w:color="auto"/>
            </w:tcBorders>
            <w:vAlign w:val="bottom"/>
          </w:tcPr>
          <w:p w14:paraId="22B9F2FF" w14:textId="77777777" w:rsidR="006D1017" w:rsidRPr="006D1017" w:rsidRDefault="006D1017" w:rsidP="006D1017">
            <w:pPr>
              <w:tabs>
                <w:tab w:val="right" w:pos="270"/>
                <w:tab w:val="left" w:pos="450"/>
                <w:tab w:val="left" w:pos="720"/>
                <w:tab w:val="right" w:leader="dot" w:pos="3600"/>
                <w:tab w:val="right" w:leader="dot" w:pos="4500"/>
              </w:tabs>
              <w:ind w:right="-32"/>
              <w:jc w:val="both"/>
              <w:rPr>
                <w:rFonts w:ascii="Calibri" w:hAnsi="Calibri" w:cs="Calibri"/>
                <w:sz w:val="14"/>
                <w:szCs w:val="20"/>
              </w:rPr>
            </w:pPr>
            <w:r w:rsidRPr="006D1017">
              <w:rPr>
                <w:rFonts w:ascii="Calibri" w:hAnsi="Calibri" w:cs="Calibri"/>
                <w:sz w:val="14"/>
                <w:szCs w:val="20"/>
              </w:rPr>
              <w:tab/>
              <w:t>27.</w:t>
            </w:r>
            <w:r w:rsidRPr="006D1017">
              <w:rPr>
                <w:rFonts w:ascii="Calibri" w:hAnsi="Calibri" w:cs="Calibri"/>
                <w:sz w:val="14"/>
                <w:szCs w:val="20"/>
              </w:rPr>
              <w:tab/>
              <w:t>TOTAL EXPENSES PAID (Lines 24 - 25 + 26)</w:t>
            </w:r>
          </w:p>
        </w:tc>
        <w:tc>
          <w:tcPr>
            <w:tcW w:w="1162" w:type="dxa"/>
            <w:tcBorders>
              <w:top w:val="single" w:sz="6" w:space="0" w:color="auto"/>
              <w:left w:val="single" w:sz="6" w:space="0" w:color="auto"/>
              <w:bottom w:val="double" w:sz="4" w:space="0" w:color="auto"/>
              <w:right w:val="single" w:sz="6" w:space="0" w:color="auto"/>
            </w:tcBorders>
            <w:vAlign w:val="bottom"/>
          </w:tcPr>
          <w:p w14:paraId="52ABED36" w14:textId="77777777" w:rsidR="006D1017" w:rsidRPr="006D1017" w:rsidRDefault="006D1017" w:rsidP="006D1017">
            <w:pPr>
              <w:tabs>
                <w:tab w:val="right" w:leader="dot" w:pos="720"/>
              </w:tabs>
              <w:jc w:val="both"/>
              <w:rPr>
                <w:rFonts w:ascii="Calibri" w:hAnsi="Calibri" w:cs="Calibri"/>
                <w:sz w:val="14"/>
                <w:szCs w:val="20"/>
              </w:rPr>
            </w:pPr>
          </w:p>
        </w:tc>
        <w:tc>
          <w:tcPr>
            <w:tcW w:w="1267" w:type="dxa"/>
            <w:tcBorders>
              <w:top w:val="single" w:sz="6" w:space="0" w:color="auto"/>
              <w:left w:val="single" w:sz="6" w:space="0" w:color="auto"/>
              <w:bottom w:val="double" w:sz="4" w:space="0" w:color="auto"/>
              <w:right w:val="single" w:sz="6" w:space="0" w:color="auto"/>
            </w:tcBorders>
            <w:vAlign w:val="bottom"/>
          </w:tcPr>
          <w:p w14:paraId="28B822E2" w14:textId="77777777" w:rsidR="006D1017" w:rsidRPr="006D1017" w:rsidRDefault="006D1017" w:rsidP="006D1017">
            <w:pPr>
              <w:tabs>
                <w:tab w:val="right" w:leader="dot" w:pos="1123"/>
              </w:tabs>
              <w:jc w:val="both"/>
              <w:rPr>
                <w:rFonts w:ascii="Calibri" w:hAnsi="Calibri" w:cs="Calibri"/>
                <w:sz w:val="14"/>
                <w:szCs w:val="20"/>
              </w:rPr>
            </w:pPr>
          </w:p>
        </w:tc>
        <w:tc>
          <w:tcPr>
            <w:tcW w:w="1083" w:type="dxa"/>
            <w:tcBorders>
              <w:top w:val="single" w:sz="6" w:space="0" w:color="auto"/>
              <w:left w:val="single" w:sz="6" w:space="0" w:color="auto"/>
              <w:bottom w:val="double" w:sz="4" w:space="0" w:color="auto"/>
              <w:right w:val="single" w:sz="6" w:space="0" w:color="auto"/>
            </w:tcBorders>
            <w:vAlign w:val="bottom"/>
          </w:tcPr>
          <w:p w14:paraId="3B1F1204" w14:textId="77777777" w:rsidR="006D1017" w:rsidRPr="006D1017" w:rsidRDefault="006D1017" w:rsidP="006D1017">
            <w:pPr>
              <w:tabs>
                <w:tab w:val="right" w:leader="dot" w:pos="864"/>
              </w:tabs>
              <w:jc w:val="both"/>
              <w:rPr>
                <w:rFonts w:ascii="Calibri" w:hAnsi="Calibri" w:cs="Calibri"/>
                <w:sz w:val="14"/>
                <w:szCs w:val="20"/>
              </w:rPr>
            </w:pPr>
          </w:p>
        </w:tc>
        <w:tc>
          <w:tcPr>
            <w:tcW w:w="995" w:type="dxa"/>
            <w:tcBorders>
              <w:top w:val="single" w:sz="6" w:space="0" w:color="auto"/>
              <w:left w:val="single" w:sz="6" w:space="0" w:color="auto"/>
              <w:bottom w:val="double" w:sz="4" w:space="0" w:color="auto"/>
              <w:right w:val="single" w:sz="6" w:space="0" w:color="auto"/>
            </w:tcBorders>
            <w:vAlign w:val="bottom"/>
          </w:tcPr>
          <w:p w14:paraId="3202FC18" w14:textId="77777777" w:rsidR="006D1017" w:rsidRPr="006D1017" w:rsidRDefault="006D1017" w:rsidP="006D1017">
            <w:pPr>
              <w:tabs>
                <w:tab w:val="right" w:leader="dot" w:pos="820"/>
              </w:tabs>
              <w:jc w:val="both"/>
              <w:rPr>
                <w:rFonts w:ascii="Calibri" w:hAnsi="Calibri" w:cs="Calibri"/>
                <w:sz w:val="14"/>
                <w:szCs w:val="20"/>
              </w:rPr>
            </w:pPr>
          </w:p>
        </w:tc>
        <w:tc>
          <w:tcPr>
            <w:tcW w:w="1260" w:type="dxa"/>
            <w:tcBorders>
              <w:top w:val="single" w:sz="6" w:space="0" w:color="auto"/>
              <w:left w:val="single" w:sz="6" w:space="0" w:color="auto"/>
              <w:bottom w:val="double" w:sz="4" w:space="0" w:color="auto"/>
              <w:right w:val="single" w:sz="6" w:space="0" w:color="auto"/>
            </w:tcBorders>
            <w:vAlign w:val="bottom"/>
          </w:tcPr>
          <w:p w14:paraId="378DF9FD" w14:textId="77777777" w:rsidR="006D1017" w:rsidRPr="006D1017" w:rsidRDefault="006D1017" w:rsidP="006D1017">
            <w:pPr>
              <w:tabs>
                <w:tab w:val="right" w:leader="dot" w:pos="810"/>
                <w:tab w:val="right" w:leader="dot" w:pos="1088"/>
              </w:tabs>
              <w:jc w:val="both"/>
              <w:rPr>
                <w:rFonts w:ascii="Calibri" w:hAnsi="Calibri" w:cs="Calibri"/>
                <w:sz w:val="14"/>
                <w:szCs w:val="20"/>
              </w:rPr>
            </w:pPr>
          </w:p>
        </w:tc>
        <w:tc>
          <w:tcPr>
            <w:tcW w:w="1070" w:type="dxa"/>
            <w:tcBorders>
              <w:top w:val="single" w:sz="6" w:space="0" w:color="auto"/>
              <w:left w:val="single" w:sz="6" w:space="0" w:color="auto"/>
              <w:bottom w:val="double" w:sz="4" w:space="0" w:color="auto"/>
              <w:right w:val="single" w:sz="6" w:space="0" w:color="auto"/>
            </w:tcBorders>
            <w:vAlign w:val="bottom"/>
          </w:tcPr>
          <w:p w14:paraId="5CBC2D82" w14:textId="77777777" w:rsidR="006D1017" w:rsidRPr="006D1017" w:rsidRDefault="006D1017" w:rsidP="006D1017">
            <w:pPr>
              <w:tabs>
                <w:tab w:val="right" w:leader="dot" w:pos="864"/>
              </w:tabs>
              <w:jc w:val="both"/>
              <w:rPr>
                <w:rFonts w:ascii="Calibri" w:hAnsi="Calibri" w:cs="Calibri"/>
                <w:sz w:val="14"/>
                <w:szCs w:val="20"/>
              </w:rPr>
            </w:pPr>
          </w:p>
        </w:tc>
        <w:tc>
          <w:tcPr>
            <w:tcW w:w="1160" w:type="dxa"/>
            <w:tcBorders>
              <w:top w:val="single" w:sz="6" w:space="0" w:color="auto"/>
              <w:left w:val="single" w:sz="6" w:space="0" w:color="auto"/>
              <w:bottom w:val="double" w:sz="4" w:space="0" w:color="auto"/>
              <w:right w:val="single" w:sz="6" w:space="0" w:color="auto"/>
            </w:tcBorders>
            <w:vAlign w:val="bottom"/>
          </w:tcPr>
          <w:p w14:paraId="3A2AC2D2" w14:textId="77777777" w:rsidR="006D1017" w:rsidRPr="006D1017" w:rsidRDefault="006D1017" w:rsidP="006D1017">
            <w:pPr>
              <w:tabs>
                <w:tab w:val="right" w:leader="dot" w:pos="450"/>
              </w:tabs>
              <w:jc w:val="both"/>
              <w:rPr>
                <w:rFonts w:ascii="Calibri" w:hAnsi="Calibri" w:cs="Calibri"/>
                <w:sz w:val="14"/>
                <w:szCs w:val="20"/>
              </w:rPr>
            </w:pPr>
          </w:p>
        </w:tc>
        <w:tc>
          <w:tcPr>
            <w:tcW w:w="1161" w:type="dxa"/>
            <w:tcBorders>
              <w:top w:val="single" w:sz="6" w:space="0" w:color="auto"/>
              <w:left w:val="single" w:sz="6" w:space="0" w:color="auto"/>
              <w:bottom w:val="double" w:sz="4" w:space="0" w:color="auto"/>
            </w:tcBorders>
            <w:vAlign w:val="bottom"/>
          </w:tcPr>
          <w:p w14:paraId="1580D007" w14:textId="77777777" w:rsidR="006D1017" w:rsidRPr="006D1017" w:rsidRDefault="006D1017" w:rsidP="006D1017">
            <w:pPr>
              <w:tabs>
                <w:tab w:val="right" w:leader="dot" w:pos="810"/>
                <w:tab w:val="right" w:leader="dot" w:pos="972"/>
              </w:tabs>
              <w:jc w:val="both"/>
              <w:rPr>
                <w:rFonts w:ascii="Calibri" w:hAnsi="Calibri" w:cs="Calibri"/>
                <w:sz w:val="14"/>
                <w:szCs w:val="20"/>
              </w:rPr>
            </w:pPr>
          </w:p>
        </w:tc>
        <w:tc>
          <w:tcPr>
            <w:tcW w:w="1005" w:type="dxa"/>
            <w:tcBorders>
              <w:top w:val="single" w:sz="6" w:space="0" w:color="auto"/>
              <w:left w:val="single" w:sz="6" w:space="0" w:color="auto"/>
              <w:bottom w:val="double" w:sz="4" w:space="0" w:color="auto"/>
              <w:right w:val="single" w:sz="6" w:space="0" w:color="auto"/>
            </w:tcBorders>
            <w:vAlign w:val="bottom"/>
          </w:tcPr>
          <w:p w14:paraId="09B958F0" w14:textId="77777777" w:rsidR="006D1017" w:rsidRPr="006D1017" w:rsidRDefault="006D1017" w:rsidP="006D1017">
            <w:pPr>
              <w:tabs>
                <w:tab w:val="right" w:leader="dot" w:pos="796"/>
              </w:tabs>
              <w:jc w:val="both"/>
              <w:rPr>
                <w:rFonts w:ascii="Calibri" w:hAnsi="Calibri" w:cs="Calibri"/>
                <w:sz w:val="14"/>
                <w:szCs w:val="20"/>
              </w:rPr>
            </w:pPr>
          </w:p>
        </w:tc>
      </w:tr>
      <w:tr w:rsidR="006D1017" w:rsidRPr="006D1017" w14:paraId="6B231AA5" w14:textId="77777777" w:rsidTr="00C97A03">
        <w:trPr>
          <w:cantSplit/>
          <w:trHeight w:val="144"/>
        </w:trPr>
        <w:tc>
          <w:tcPr>
            <w:tcW w:w="3796" w:type="dxa"/>
            <w:tcBorders>
              <w:top w:val="double" w:sz="4" w:space="0" w:color="auto"/>
              <w:left w:val="single" w:sz="6" w:space="0" w:color="auto"/>
              <w:right w:val="single" w:sz="6" w:space="0" w:color="auto"/>
            </w:tcBorders>
            <w:vAlign w:val="bottom"/>
          </w:tcPr>
          <w:p w14:paraId="57DE4ACA" w14:textId="77777777" w:rsidR="006D1017" w:rsidRPr="006D1017" w:rsidRDefault="006D1017" w:rsidP="006D1017">
            <w:pPr>
              <w:tabs>
                <w:tab w:val="left" w:pos="270"/>
                <w:tab w:val="left" w:pos="450"/>
                <w:tab w:val="left" w:pos="630"/>
                <w:tab w:val="right" w:leader="dot" w:pos="3600"/>
              </w:tabs>
              <w:ind w:left="-100" w:right="-32"/>
              <w:jc w:val="both"/>
              <w:rPr>
                <w:rFonts w:ascii="Calibri" w:hAnsi="Calibri" w:cs="Calibri"/>
                <w:sz w:val="10"/>
                <w:szCs w:val="18"/>
              </w:rPr>
            </w:pPr>
            <w:r w:rsidRPr="006D1017">
              <w:rPr>
                <w:rFonts w:ascii="Calibri" w:hAnsi="Calibri" w:cs="Calibri"/>
                <w:b/>
                <w:sz w:val="10"/>
                <w:szCs w:val="18"/>
              </w:rPr>
              <w:t xml:space="preserve">   DETAILS OF WRITE-INS</w:t>
            </w:r>
          </w:p>
        </w:tc>
        <w:tc>
          <w:tcPr>
            <w:tcW w:w="1162" w:type="dxa"/>
            <w:tcBorders>
              <w:top w:val="double" w:sz="4" w:space="0" w:color="auto"/>
              <w:left w:val="single" w:sz="6" w:space="0" w:color="auto"/>
              <w:right w:val="single" w:sz="6" w:space="0" w:color="auto"/>
            </w:tcBorders>
            <w:vAlign w:val="bottom"/>
          </w:tcPr>
          <w:p w14:paraId="05E7FBD5" w14:textId="77777777" w:rsidR="006D1017" w:rsidRPr="006D1017" w:rsidRDefault="006D1017" w:rsidP="006D1017">
            <w:pPr>
              <w:tabs>
                <w:tab w:val="right" w:leader="dot" w:pos="720"/>
              </w:tabs>
              <w:jc w:val="both"/>
              <w:rPr>
                <w:rFonts w:ascii="Calibri" w:hAnsi="Calibri" w:cs="Calibri"/>
                <w:sz w:val="10"/>
                <w:szCs w:val="18"/>
              </w:rPr>
            </w:pPr>
          </w:p>
        </w:tc>
        <w:tc>
          <w:tcPr>
            <w:tcW w:w="1267" w:type="dxa"/>
            <w:tcBorders>
              <w:top w:val="double" w:sz="4" w:space="0" w:color="auto"/>
              <w:left w:val="single" w:sz="6" w:space="0" w:color="auto"/>
              <w:right w:val="single" w:sz="6" w:space="0" w:color="auto"/>
            </w:tcBorders>
            <w:vAlign w:val="bottom"/>
          </w:tcPr>
          <w:p w14:paraId="2FB4C2B1" w14:textId="77777777" w:rsidR="006D1017" w:rsidRPr="006D1017" w:rsidRDefault="006D1017" w:rsidP="006D1017">
            <w:pPr>
              <w:tabs>
                <w:tab w:val="right" w:leader="dot" w:pos="1123"/>
              </w:tabs>
              <w:jc w:val="both"/>
              <w:rPr>
                <w:rFonts w:ascii="Calibri" w:hAnsi="Calibri" w:cs="Calibri"/>
                <w:sz w:val="10"/>
                <w:szCs w:val="18"/>
              </w:rPr>
            </w:pPr>
          </w:p>
        </w:tc>
        <w:tc>
          <w:tcPr>
            <w:tcW w:w="1083" w:type="dxa"/>
            <w:tcBorders>
              <w:top w:val="double" w:sz="4" w:space="0" w:color="auto"/>
              <w:left w:val="single" w:sz="6" w:space="0" w:color="auto"/>
              <w:right w:val="single" w:sz="6" w:space="0" w:color="auto"/>
            </w:tcBorders>
            <w:vAlign w:val="bottom"/>
          </w:tcPr>
          <w:p w14:paraId="449DCF80" w14:textId="77777777" w:rsidR="006D1017" w:rsidRPr="006D1017" w:rsidRDefault="006D1017" w:rsidP="006D1017">
            <w:pPr>
              <w:tabs>
                <w:tab w:val="right" w:leader="dot" w:pos="864"/>
              </w:tabs>
              <w:jc w:val="both"/>
              <w:rPr>
                <w:rFonts w:ascii="Calibri" w:hAnsi="Calibri" w:cs="Calibri"/>
                <w:sz w:val="10"/>
                <w:szCs w:val="18"/>
              </w:rPr>
            </w:pPr>
          </w:p>
        </w:tc>
        <w:tc>
          <w:tcPr>
            <w:tcW w:w="995" w:type="dxa"/>
            <w:tcBorders>
              <w:top w:val="double" w:sz="4" w:space="0" w:color="auto"/>
              <w:left w:val="single" w:sz="6" w:space="0" w:color="auto"/>
              <w:right w:val="single" w:sz="6" w:space="0" w:color="auto"/>
            </w:tcBorders>
            <w:vAlign w:val="bottom"/>
          </w:tcPr>
          <w:p w14:paraId="752E3B1C" w14:textId="77777777" w:rsidR="006D1017" w:rsidRPr="006D1017" w:rsidRDefault="006D1017" w:rsidP="006D1017">
            <w:pPr>
              <w:tabs>
                <w:tab w:val="right" w:leader="dot" w:pos="820"/>
              </w:tabs>
              <w:jc w:val="both"/>
              <w:rPr>
                <w:rFonts w:ascii="Calibri" w:hAnsi="Calibri" w:cs="Calibri"/>
                <w:sz w:val="10"/>
                <w:szCs w:val="18"/>
              </w:rPr>
            </w:pPr>
          </w:p>
        </w:tc>
        <w:tc>
          <w:tcPr>
            <w:tcW w:w="1260" w:type="dxa"/>
            <w:tcBorders>
              <w:top w:val="double" w:sz="4" w:space="0" w:color="auto"/>
              <w:left w:val="single" w:sz="6" w:space="0" w:color="auto"/>
              <w:right w:val="single" w:sz="6" w:space="0" w:color="auto"/>
            </w:tcBorders>
            <w:vAlign w:val="bottom"/>
          </w:tcPr>
          <w:p w14:paraId="099EAAAB" w14:textId="77777777" w:rsidR="006D1017" w:rsidRPr="006D1017" w:rsidRDefault="006D1017" w:rsidP="006D1017">
            <w:pPr>
              <w:tabs>
                <w:tab w:val="right" w:leader="dot" w:pos="810"/>
                <w:tab w:val="right" w:leader="dot" w:pos="1088"/>
              </w:tabs>
              <w:jc w:val="both"/>
              <w:rPr>
                <w:rFonts w:ascii="Calibri" w:hAnsi="Calibri" w:cs="Calibri"/>
                <w:sz w:val="10"/>
                <w:szCs w:val="18"/>
              </w:rPr>
            </w:pPr>
          </w:p>
        </w:tc>
        <w:tc>
          <w:tcPr>
            <w:tcW w:w="1070" w:type="dxa"/>
            <w:tcBorders>
              <w:top w:val="double" w:sz="4" w:space="0" w:color="auto"/>
              <w:left w:val="single" w:sz="6" w:space="0" w:color="auto"/>
              <w:right w:val="single" w:sz="6" w:space="0" w:color="auto"/>
            </w:tcBorders>
            <w:vAlign w:val="bottom"/>
          </w:tcPr>
          <w:p w14:paraId="27062196" w14:textId="77777777" w:rsidR="006D1017" w:rsidRPr="006D1017" w:rsidRDefault="006D1017" w:rsidP="006D1017">
            <w:pPr>
              <w:tabs>
                <w:tab w:val="right" w:leader="dot" w:pos="864"/>
              </w:tabs>
              <w:jc w:val="both"/>
              <w:rPr>
                <w:rFonts w:ascii="Calibri" w:hAnsi="Calibri" w:cs="Calibri"/>
                <w:sz w:val="10"/>
                <w:szCs w:val="18"/>
              </w:rPr>
            </w:pPr>
          </w:p>
        </w:tc>
        <w:tc>
          <w:tcPr>
            <w:tcW w:w="1160" w:type="dxa"/>
            <w:tcBorders>
              <w:top w:val="double" w:sz="4" w:space="0" w:color="auto"/>
              <w:left w:val="single" w:sz="6" w:space="0" w:color="auto"/>
              <w:right w:val="single" w:sz="6" w:space="0" w:color="auto"/>
            </w:tcBorders>
            <w:vAlign w:val="bottom"/>
          </w:tcPr>
          <w:p w14:paraId="31434B90" w14:textId="77777777" w:rsidR="006D1017" w:rsidRPr="006D1017" w:rsidRDefault="006D1017" w:rsidP="006D1017">
            <w:pPr>
              <w:tabs>
                <w:tab w:val="right" w:leader="dot" w:pos="810"/>
              </w:tabs>
              <w:jc w:val="both"/>
              <w:rPr>
                <w:rFonts w:ascii="Calibri" w:hAnsi="Calibri" w:cs="Calibri"/>
                <w:sz w:val="10"/>
                <w:szCs w:val="18"/>
              </w:rPr>
            </w:pPr>
          </w:p>
        </w:tc>
        <w:tc>
          <w:tcPr>
            <w:tcW w:w="1161" w:type="dxa"/>
            <w:tcBorders>
              <w:top w:val="double" w:sz="4" w:space="0" w:color="auto"/>
              <w:left w:val="single" w:sz="6" w:space="0" w:color="auto"/>
            </w:tcBorders>
            <w:vAlign w:val="bottom"/>
          </w:tcPr>
          <w:p w14:paraId="7DB6A581" w14:textId="77777777" w:rsidR="006D1017" w:rsidRPr="006D1017" w:rsidRDefault="006D1017" w:rsidP="006D1017">
            <w:pPr>
              <w:tabs>
                <w:tab w:val="right" w:leader="dot" w:pos="810"/>
                <w:tab w:val="right" w:leader="dot" w:pos="972"/>
              </w:tabs>
              <w:jc w:val="both"/>
              <w:rPr>
                <w:rFonts w:ascii="Calibri" w:hAnsi="Calibri" w:cs="Calibri"/>
                <w:sz w:val="10"/>
                <w:szCs w:val="18"/>
              </w:rPr>
            </w:pPr>
          </w:p>
        </w:tc>
        <w:tc>
          <w:tcPr>
            <w:tcW w:w="1005" w:type="dxa"/>
            <w:tcBorders>
              <w:top w:val="double" w:sz="4" w:space="0" w:color="auto"/>
              <w:left w:val="single" w:sz="6" w:space="0" w:color="auto"/>
              <w:right w:val="single" w:sz="6" w:space="0" w:color="auto"/>
            </w:tcBorders>
            <w:vAlign w:val="bottom"/>
          </w:tcPr>
          <w:p w14:paraId="62F85007" w14:textId="77777777" w:rsidR="006D1017" w:rsidRPr="006D1017" w:rsidRDefault="006D1017" w:rsidP="006D1017">
            <w:pPr>
              <w:tabs>
                <w:tab w:val="right" w:leader="dot" w:pos="796"/>
              </w:tabs>
              <w:jc w:val="both"/>
              <w:rPr>
                <w:rFonts w:ascii="Calibri" w:hAnsi="Calibri" w:cs="Calibri"/>
                <w:sz w:val="10"/>
                <w:szCs w:val="18"/>
              </w:rPr>
            </w:pPr>
          </w:p>
        </w:tc>
      </w:tr>
      <w:tr w:rsidR="006D1017" w:rsidRPr="006D1017" w14:paraId="37EE1D3D" w14:textId="77777777" w:rsidTr="00C97A03">
        <w:trPr>
          <w:cantSplit/>
          <w:trHeight w:val="144"/>
        </w:trPr>
        <w:tc>
          <w:tcPr>
            <w:tcW w:w="3796" w:type="dxa"/>
            <w:tcBorders>
              <w:left w:val="single" w:sz="6" w:space="0" w:color="auto"/>
              <w:right w:val="single" w:sz="6" w:space="0" w:color="auto"/>
            </w:tcBorders>
            <w:vAlign w:val="bottom"/>
          </w:tcPr>
          <w:p w14:paraId="3CC220AE" w14:textId="77777777" w:rsidR="006D1017" w:rsidRPr="006D1017" w:rsidRDefault="006D1017" w:rsidP="006D1017">
            <w:pPr>
              <w:tabs>
                <w:tab w:val="left" w:pos="360"/>
                <w:tab w:val="right" w:leader="dot" w:pos="3600"/>
              </w:tabs>
              <w:ind w:right="-32"/>
              <w:jc w:val="both"/>
              <w:rPr>
                <w:rFonts w:ascii="Calibri" w:hAnsi="Calibri" w:cs="Calibri"/>
                <w:sz w:val="10"/>
                <w:szCs w:val="18"/>
              </w:rPr>
            </w:pPr>
            <w:r w:rsidRPr="006D1017">
              <w:rPr>
                <w:rFonts w:ascii="Calibri" w:hAnsi="Calibri" w:cs="Calibri"/>
                <w:sz w:val="10"/>
                <w:szCs w:val="18"/>
              </w:rPr>
              <w:t>2301.</w:t>
            </w:r>
            <w:r w:rsidRPr="006D1017">
              <w:rPr>
                <w:rFonts w:ascii="Calibri" w:hAnsi="Calibri" w:cs="Calibri"/>
                <w:sz w:val="10"/>
                <w:szCs w:val="18"/>
              </w:rPr>
              <w:tab/>
            </w:r>
            <w:r w:rsidRPr="006D1017">
              <w:rPr>
                <w:rFonts w:ascii="Calibri" w:hAnsi="Calibri" w:cs="Calibri"/>
                <w:sz w:val="10"/>
                <w:szCs w:val="18"/>
              </w:rPr>
              <w:tab/>
            </w:r>
          </w:p>
        </w:tc>
        <w:tc>
          <w:tcPr>
            <w:tcW w:w="1162" w:type="dxa"/>
            <w:tcBorders>
              <w:left w:val="single" w:sz="6" w:space="0" w:color="auto"/>
              <w:right w:val="single" w:sz="6" w:space="0" w:color="auto"/>
            </w:tcBorders>
            <w:vAlign w:val="bottom"/>
          </w:tcPr>
          <w:p w14:paraId="7E6C8D0C" w14:textId="77777777" w:rsidR="006D1017" w:rsidRPr="006D1017" w:rsidRDefault="006D1017" w:rsidP="006D1017">
            <w:pPr>
              <w:tabs>
                <w:tab w:val="right" w:leader="dot" w:pos="968"/>
              </w:tabs>
              <w:jc w:val="both"/>
              <w:rPr>
                <w:rFonts w:ascii="Calibri" w:hAnsi="Calibri" w:cs="Calibri"/>
                <w:sz w:val="10"/>
                <w:szCs w:val="18"/>
              </w:rPr>
            </w:pPr>
            <w:r w:rsidRPr="006D1017">
              <w:rPr>
                <w:rFonts w:ascii="Calibri" w:hAnsi="Calibri" w:cs="Calibri"/>
                <w:sz w:val="10"/>
                <w:szCs w:val="18"/>
              </w:rPr>
              <w:tab/>
            </w:r>
          </w:p>
        </w:tc>
        <w:tc>
          <w:tcPr>
            <w:tcW w:w="1267" w:type="dxa"/>
            <w:tcBorders>
              <w:left w:val="single" w:sz="6" w:space="0" w:color="auto"/>
              <w:right w:val="single" w:sz="6" w:space="0" w:color="auto"/>
            </w:tcBorders>
            <w:vAlign w:val="bottom"/>
          </w:tcPr>
          <w:p w14:paraId="256BFD65" w14:textId="77777777" w:rsidR="006D1017" w:rsidRPr="006D1017" w:rsidRDefault="006D1017" w:rsidP="006D1017">
            <w:pPr>
              <w:tabs>
                <w:tab w:val="right" w:leader="dot" w:pos="1123"/>
              </w:tabs>
              <w:jc w:val="both"/>
              <w:rPr>
                <w:rFonts w:ascii="Calibri" w:hAnsi="Calibri" w:cs="Calibri"/>
                <w:sz w:val="10"/>
                <w:szCs w:val="18"/>
              </w:rPr>
            </w:pPr>
            <w:r w:rsidRPr="006D1017">
              <w:rPr>
                <w:rFonts w:ascii="Calibri" w:hAnsi="Calibri" w:cs="Calibri"/>
                <w:sz w:val="10"/>
                <w:szCs w:val="18"/>
              </w:rPr>
              <w:tab/>
            </w:r>
          </w:p>
        </w:tc>
        <w:tc>
          <w:tcPr>
            <w:tcW w:w="1083" w:type="dxa"/>
            <w:tcBorders>
              <w:left w:val="single" w:sz="6" w:space="0" w:color="auto"/>
              <w:right w:val="single" w:sz="6" w:space="0" w:color="auto"/>
            </w:tcBorders>
            <w:vAlign w:val="bottom"/>
          </w:tcPr>
          <w:p w14:paraId="3AE4E53B"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995" w:type="dxa"/>
            <w:tcBorders>
              <w:left w:val="single" w:sz="6" w:space="0" w:color="auto"/>
              <w:right w:val="single" w:sz="6" w:space="0" w:color="auto"/>
            </w:tcBorders>
            <w:vAlign w:val="bottom"/>
          </w:tcPr>
          <w:p w14:paraId="7A3AE498" w14:textId="77777777" w:rsidR="006D1017" w:rsidRPr="006D1017" w:rsidRDefault="006D1017" w:rsidP="006D1017">
            <w:pPr>
              <w:tabs>
                <w:tab w:val="right" w:leader="dot" w:pos="792"/>
                <w:tab w:val="right" w:leader="dot" w:pos="820"/>
              </w:tabs>
              <w:jc w:val="both"/>
              <w:rPr>
                <w:rFonts w:ascii="Calibri" w:hAnsi="Calibri" w:cs="Calibri"/>
                <w:sz w:val="10"/>
                <w:szCs w:val="18"/>
              </w:rPr>
            </w:pPr>
            <w:r w:rsidRPr="006D1017">
              <w:rPr>
                <w:rFonts w:ascii="Calibri" w:hAnsi="Calibri" w:cs="Calibri"/>
                <w:sz w:val="10"/>
                <w:szCs w:val="18"/>
              </w:rPr>
              <w:tab/>
            </w:r>
          </w:p>
        </w:tc>
        <w:tc>
          <w:tcPr>
            <w:tcW w:w="1260" w:type="dxa"/>
            <w:tcBorders>
              <w:left w:val="single" w:sz="6" w:space="0" w:color="auto"/>
              <w:right w:val="single" w:sz="6" w:space="0" w:color="auto"/>
            </w:tcBorders>
            <w:vAlign w:val="bottom"/>
          </w:tcPr>
          <w:p w14:paraId="40608518" w14:textId="77777777" w:rsidR="006D1017" w:rsidRPr="006D1017" w:rsidRDefault="006D1017" w:rsidP="006D1017">
            <w:pPr>
              <w:tabs>
                <w:tab w:val="right" w:leader="dot" w:pos="1088"/>
              </w:tabs>
              <w:jc w:val="both"/>
              <w:rPr>
                <w:rFonts w:ascii="Calibri" w:hAnsi="Calibri" w:cs="Calibri"/>
                <w:sz w:val="10"/>
                <w:szCs w:val="18"/>
              </w:rPr>
            </w:pPr>
            <w:r w:rsidRPr="006D1017">
              <w:rPr>
                <w:rFonts w:ascii="Calibri" w:hAnsi="Calibri" w:cs="Calibri"/>
                <w:sz w:val="10"/>
                <w:szCs w:val="18"/>
              </w:rPr>
              <w:tab/>
            </w:r>
          </w:p>
        </w:tc>
        <w:tc>
          <w:tcPr>
            <w:tcW w:w="1070" w:type="dxa"/>
            <w:tcBorders>
              <w:left w:val="single" w:sz="6" w:space="0" w:color="auto"/>
              <w:right w:val="single" w:sz="6" w:space="0" w:color="auto"/>
            </w:tcBorders>
            <w:vAlign w:val="bottom"/>
          </w:tcPr>
          <w:p w14:paraId="51DEB685"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1160" w:type="dxa"/>
            <w:tcBorders>
              <w:left w:val="single" w:sz="6" w:space="0" w:color="auto"/>
              <w:right w:val="single" w:sz="6" w:space="0" w:color="auto"/>
            </w:tcBorders>
            <w:vAlign w:val="bottom"/>
          </w:tcPr>
          <w:p w14:paraId="680CED1F" w14:textId="77777777" w:rsidR="006D1017" w:rsidRPr="006D1017" w:rsidRDefault="006D1017" w:rsidP="006D1017">
            <w:pPr>
              <w:tabs>
                <w:tab w:val="right" w:leader="dot" w:pos="882"/>
              </w:tabs>
              <w:jc w:val="both"/>
              <w:rPr>
                <w:rFonts w:ascii="Calibri" w:hAnsi="Calibri" w:cs="Calibri"/>
                <w:sz w:val="10"/>
                <w:szCs w:val="18"/>
              </w:rPr>
            </w:pPr>
            <w:r w:rsidRPr="006D1017">
              <w:rPr>
                <w:rFonts w:ascii="Calibri" w:hAnsi="Calibri" w:cs="Calibri"/>
                <w:sz w:val="10"/>
                <w:szCs w:val="18"/>
              </w:rPr>
              <w:tab/>
            </w:r>
          </w:p>
        </w:tc>
        <w:tc>
          <w:tcPr>
            <w:tcW w:w="1161" w:type="dxa"/>
            <w:tcBorders>
              <w:left w:val="single" w:sz="6" w:space="0" w:color="auto"/>
            </w:tcBorders>
            <w:vAlign w:val="bottom"/>
          </w:tcPr>
          <w:p w14:paraId="52F1B22D" w14:textId="77777777" w:rsidR="006D1017" w:rsidRPr="006D1017" w:rsidRDefault="006D1017" w:rsidP="006D1017">
            <w:pPr>
              <w:tabs>
                <w:tab w:val="right" w:leader="dot" w:pos="972"/>
              </w:tabs>
              <w:jc w:val="both"/>
              <w:rPr>
                <w:rFonts w:ascii="Calibri" w:hAnsi="Calibri" w:cs="Calibri"/>
                <w:sz w:val="10"/>
                <w:szCs w:val="18"/>
              </w:rPr>
            </w:pPr>
            <w:r w:rsidRPr="006D1017">
              <w:rPr>
                <w:rFonts w:ascii="Calibri" w:hAnsi="Calibri" w:cs="Calibri"/>
                <w:sz w:val="10"/>
                <w:szCs w:val="18"/>
              </w:rPr>
              <w:tab/>
            </w:r>
          </w:p>
        </w:tc>
        <w:tc>
          <w:tcPr>
            <w:tcW w:w="1005" w:type="dxa"/>
            <w:tcBorders>
              <w:left w:val="single" w:sz="6" w:space="0" w:color="auto"/>
              <w:right w:val="single" w:sz="6" w:space="0" w:color="auto"/>
            </w:tcBorders>
            <w:vAlign w:val="bottom"/>
          </w:tcPr>
          <w:p w14:paraId="1D4D421D" w14:textId="77777777" w:rsidR="006D1017" w:rsidRPr="006D1017" w:rsidRDefault="006D1017" w:rsidP="006D1017">
            <w:pPr>
              <w:tabs>
                <w:tab w:val="right" w:leader="dot" w:pos="796"/>
              </w:tabs>
              <w:jc w:val="both"/>
              <w:rPr>
                <w:rFonts w:ascii="Calibri" w:hAnsi="Calibri" w:cs="Calibri"/>
                <w:sz w:val="10"/>
                <w:szCs w:val="18"/>
              </w:rPr>
            </w:pPr>
            <w:r w:rsidRPr="006D1017">
              <w:rPr>
                <w:rFonts w:ascii="Calibri" w:hAnsi="Calibri" w:cs="Calibri"/>
                <w:sz w:val="10"/>
                <w:szCs w:val="18"/>
              </w:rPr>
              <w:tab/>
            </w:r>
          </w:p>
        </w:tc>
      </w:tr>
      <w:tr w:rsidR="006D1017" w:rsidRPr="006D1017" w14:paraId="2E6C734B" w14:textId="77777777" w:rsidTr="00C97A03">
        <w:trPr>
          <w:cantSplit/>
          <w:trHeight w:val="144"/>
        </w:trPr>
        <w:tc>
          <w:tcPr>
            <w:tcW w:w="3796" w:type="dxa"/>
            <w:tcBorders>
              <w:left w:val="single" w:sz="6" w:space="0" w:color="auto"/>
              <w:right w:val="single" w:sz="6" w:space="0" w:color="auto"/>
            </w:tcBorders>
            <w:vAlign w:val="bottom"/>
          </w:tcPr>
          <w:p w14:paraId="44E48AAC" w14:textId="77777777" w:rsidR="006D1017" w:rsidRPr="006D1017" w:rsidRDefault="006D1017" w:rsidP="006D1017">
            <w:pPr>
              <w:tabs>
                <w:tab w:val="left" w:pos="360"/>
                <w:tab w:val="right" w:leader="dot" w:pos="3600"/>
              </w:tabs>
              <w:ind w:right="-32"/>
              <w:jc w:val="both"/>
              <w:rPr>
                <w:rFonts w:ascii="Calibri" w:hAnsi="Calibri" w:cs="Calibri"/>
                <w:sz w:val="10"/>
                <w:szCs w:val="18"/>
              </w:rPr>
            </w:pPr>
            <w:r w:rsidRPr="006D1017">
              <w:rPr>
                <w:rFonts w:ascii="Calibri" w:hAnsi="Calibri" w:cs="Calibri"/>
                <w:sz w:val="10"/>
                <w:szCs w:val="18"/>
              </w:rPr>
              <w:t>2302.</w:t>
            </w:r>
            <w:r w:rsidRPr="006D1017">
              <w:rPr>
                <w:rFonts w:ascii="Calibri" w:hAnsi="Calibri" w:cs="Calibri"/>
                <w:sz w:val="10"/>
                <w:szCs w:val="18"/>
              </w:rPr>
              <w:tab/>
            </w:r>
            <w:r w:rsidRPr="006D1017">
              <w:rPr>
                <w:rFonts w:ascii="Calibri" w:hAnsi="Calibri" w:cs="Calibri"/>
                <w:sz w:val="10"/>
                <w:szCs w:val="18"/>
              </w:rPr>
              <w:tab/>
            </w:r>
          </w:p>
        </w:tc>
        <w:tc>
          <w:tcPr>
            <w:tcW w:w="1162" w:type="dxa"/>
            <w:tcBorders>
              <w:left w:val="single" w:sz="6" w:space="0" w:color="auto"/>
              <w:right w:val="single" w:sz="6" w:space="0" w:color="auto"/>
            </w:tcBorders>
            <w:vAlign w:val="bottom"/>
          </w:tcPr>
          <w:p w14:paraId="0EA8B657" w14:textId="77777777" w:rsidR="006D1017" w:rsidRPr="006D1017" w:rsidRDefault="006D1017" w:rsidP="006D1017">
            <w:pPr>
              <w:tabs>
                <w:tab w:val="right" w:leader="dot" w:pos="968"/>
              </w:tabs>
              <w:jc w:val="both"/>
              <w:rPr>
                <w:rFonts w:ascii="Calibri" w:hAnsi="Calibri" w:cs="Calibri"/>
                <w:sz w:val="10"/>
                <w:szCs w:val="18"/>
              </w:rPr>
            </w:pPr>
            <w:r w:rsidRPr="006D1017">
              <w:rPr>
                <w:rFonts w:ascii="Calibri" w:hAnsi="Calibri" w:cs="Calibri"/>
                <w:sz w:val="10"/>
                <w:szCs w:val="18"/>
              </w:rPr>
              <w:tab/>
            </w:r>
          </w:p>
        </w:tc>
        <w:tc>
          <w:tcPr>
            <w:tcW w:w="1267" w:type="dxa"/>
            <w:tcBorders>
              <w:left w:val="single" w:sz="6" w:space="0" w:color="auto"/>
              <w:right w:val="single" w:sz="6" w:space="0" w:color="auto"/>
            </w:tcBorders>
            <w:vAlign w:val="bottom"/>
          </w:tcPr>
          <w:p w14:paraId="7967D083" w14:textId="77777777" w:rsidR="006D1017" w:rsidRPr="006D1017" w:rsidRDefault="006D1017" w:rsidP="006D1017">
            <w:pPr>
              <w:tabs>
                <w:tab w:val="right" w:leader="dot" w:pos="1123"/>
              </w:tabs>
              <w:jc w:val="both"/>
              <w:rPr>
                <w:rFonts w:ascii="Calibri" w:hAnsi="Calibri" w:cs="Calibri"/>
                <w:sz w:val="10"/>
                <w:szCs w:val="18"/>
              </w:rPr>
            </w:pPr>
            <w:r w:rsidRPr="006D1017">
              <w:rPr>
                <w:rFonts w:ascii="Calibri" w:hAnsi="Calibri" w:cs="Calibri"/>
                <w:sz w:val="10"/>
                <w:szCs w:val="18"/>
              </w:rPr>
              <w:tab/>
            </w:r>
          </w:p>
        </w:tc>
        <w:tc>
          <w:tcPr>
            <w:tcW w:w="1083" w:type="dxa"/>
            <w:tcBorders>
              <w:left w:val="single" w:sz="6" w:space="0" w:color="auto"/>
              <w:right w:val="single" w:sz="6" w:space="0" w:color="auto"/>
            </w:tcBorders>
            <w:vAlign w:val="bottom"/>
          </w:tcPr>
          <w:p w14:paraId="1EB7388A"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995" w:type="dxa"/>
            <w:tcBorders>
              <w:left w:val="single" w:sz="6" w:space="0" w:color="auto"/>
              <w:right w:val="single" w:sz="6" w:space="0" w:color="auto"/>
            </w:tcBorders>
            <w:vAlign w:val="bottom"/>
          </w:tcPr>
          <w:p w14:paraId="7600BEDA" w14:textId="77777777" w:rsidR="006D1017" w:rsidRPr="006D1017" w:rsidRDefault="006D1017" w:rsidP="006D1017">
            <w:pPr>
              <w:tabs>
                <w:tab w:val="right" w:leader="dot" w:pos="792"/>
                <w:tab w:val="right" w:leader="dot" w:pos="820"/>
              </w:tabs>
              <w:jc w:val="both"/>
              <w:rPr>
                <w:rFonts w:ascii="Calibri" w:hAnsi="Calibri" w:cs="Calibri"/>
                <w:sz w:val="10"/>
                <w:szCs w:val="18"/>
              </w:rPr>
            </w:pPr>
            <w:r w:rsidRPr="006D1017">
              <w:rPr>
                <w:rFonts w:ascii="Calibri" w:hAnsi="Calibri" w:cs="Calibri"/>
                <w:sz w:val="10"/>
                <w:szCs w:val="18"/>
              </w:rPr>
              <w:tab/>
            </w:r>
          </w:p>
        </w:tc>
        <w:tc>
          <w:tcPr>
            <w:tcW w:w="1260" w:type="dxa"/>
            <w:tcBorders>
              <w:left w:val="single" w:sz="6" w:space="0" w:color="auto"/>
              <w:right w:val="single" w:sz="6" w:space="0" w:color="auto"/>
            </w:tcBorders>
            <w:vAlign w:val="bottom"/>
          </w:tcPr>
          <w:p w14:paraId="15A69E4B" w14:textId="77777777" w:rsidR="006D1017" w:rsidRPr="006D1017" w:rsidRDefault="006D1017" w:rsidP="006D1017">
            <w:pPr>
              <w:tabs>
                <w:tab w:val="right" w:leader="dot" w:pos="1088"/>
              </w:tabs>
              <w:jc w:val="both"/>
              <w:rPr>
                <w:rFonts w:ascii="Calibri" w:hAnsi="Calibri" w:cs="Calibri"/>
                <w:sz w:val="10"/>
                <w:szCs w:val="18"/>
              </w:rPr>
            </w:pPr>
            <w:r w:rsidRPr="006D1017">
              <w:rPr>
                <w:rFonts w:ascii="Calibri" w:hAnsi="Calibri" w:cs="Calibri"/>
                <w:sz w:val="10"/>
                <w:szCs w:val="18"/>
              </w:rPr>
              <w:tab/>
            </w:r>
          </w:p>
        </w:tc>
        <w:tc>
          <w:tcPr>
            <w:tcW w:w="1070" w:type="dxa"/>
            <w:tcBorders>
              <w:left w:val="single" w:sz="6" w:space="0" w:color="auto"/>
              <w:right w:val="single" w:sz="6" w:space="0" w:color="auto"/>
            </w:tcBorders>
            <w:vAlign w:val="bottom"/>
          </w:tcPr>
          <w:p w14:paraId="341368B5"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1160" w:type="dxa"/>
            <w:tcBorders>
              <w:left w:val="single" w:sz="6" w:space="0" w:color="auto"/>
              <w:right w:val="single" w:sz="6" w:space="0" w:color="auto"/>
            </w:tcBorders>
            <w:vAlign w:val="bottom"/>
          </w:tcPr>
          <w:p w14:paraId="67A4A9D7" w14:textId="77777777" w:rsidR="006D1017" w:rsidRPr="006D1017" w:rsidRDefault="006D1017" w:rsidP="006D1017">
            <w:pPr>
              <w:tabs>
                <w:tab w:val="right" w:leader="dot" w:pos="882"/>
              </w:tabs>
              <w:jc w:val="both"/>
              <w:rPr>
                <w:rFonts w:ascii="Calibri" w:hAnsi="Calibri" w:cs="Calibri"/>
                <w:sz w:val="10"/>
                <w:szCs w:val="18"/>
              </w:rPr>
            </w:pPr>
            <w:r w:rsidRPr="006D1017">
              <w:rPr>
                <w:rFonts w:ascii="Calibri" w:hAnsi="Calibri" w:cs="Calibri"/>
                <w:sz w:val="10"/>
                <w:szCs w:val="18"/>
              </w:rPr>
              <w:tab/>
            </w:r>
          </w:p>
        </w:tc>
        <w:tc>
          <w:tcPr>
            <w:tcW w:w="1161" w:type="dxa"/>
            <w:tcBorders>
              <w:left w:val="single" w:sz="6" w:space="0" w:color="auto"/>
            </w:tcBorders>
            <w:vAlign w:val="bottom"/>
          </w:tcPr>
          <w:p w14:paraId="33147EE3" w14:textId="77777777" w:rsidR="006D1017" w:rsidRPr="006D1017" w:rsidRDefault="006D1017" w:rsidP="006D1017">
            <w:pPr>
              <w:tabs>
                <w:tab w:val="right" w:leader="dot" w:pos="972"/>
              </w:tabs>
              <w:jc w:val="both"/>
              <w:rPr>
                <w:rFonts w:ascii="Calibri" w:hAnsi="Calibri" w:cs="Calibri"/>
                <w:sz w:val="10"/>
                <w:szCs w:val="18"/>
              </w:rPr>
            </w:pPr>
            <w:r w:rsidRPr="006D1017">
              <w:rPr>
                <w:rFonts w:ascii="Calibri" w:hAnsi="Calibri" w:cs="Calibri"/>
                <w:sz w:val="10"/>
                <w:szCs w:val="18"/>
              </w:rPr>
              <w:tab/>
            </w:r>
          </w:p>
        </w:tc>
        <w:tc>
          <w:tcPr>
            <w:tcW w:w="1005" w:type="dxa"/>
            <w:tcBorders>
              <w:left w:val="single" w:sz="6" w:space="0" w:color="auto"/>
              <w:right w:val="single" w:sz="6" w:space="0" w:color="auto"/>
            </w:tcBorders>
            <w:vAlign w:val="bottom"/>
          </w:tcPr>
          <w:p w14:paraId="3454A5E1" w14:textId="77777777" w:rsidR="006D1017" w:rsidRPr="006D1017" w:rsidRDefault="006D1017" w:rsidP="006D1017">
            <w:pPr>
              <w:tabs>
                <w:tab w:val="right" w:leader="dot" w:pos="796"/>
              </w:tabs>
              <w:jc w:val="both"/>
              <w:rPr>
                <w:rFonts w:ascii="Calibri" w:hAnsi="Calibri" w:cs="Calibri"/>
                <w:sz w:val="10"/>
                <w:szCs w:val="18"/>
              </w:rPr>
            </w:pPr>
            <w:r w:rsidRPr="006D1017">
              <w:rPr>
                <w:rFonts w:ascii="Calibri" w:hAnsi="Calibri" w:cs="Calibri"/>
                <w:sz w:val="10"/>
                <w:szCs w:val="18"/>
              </w:rPr>
              <w:tab/>
            </w:r>
          </w:p>
        </w:tc>
      </w:tr>
      <w:tr w:rsidR="006D1017" w:rsidRPr="006D1017" w14:paraId="381E622D" w14:textId="77777777" w:rsidTr="00C97A03">
        <w:trPr>
          <w:cantSplit/>
          <w:trHeight w:val="144"/>
        </w:trPr>
        <w:tc>
          <w:tcPr>
            <w:tcW w:w="3796" w:type="dxa"/>
            <w:tcBorders>
              <w:left w:val="single" w:sz="6" w:space="0" w:color="auto"/>
              <w:right w:val="single" w:sz="6" w:space="0" w:color="auto"/>
            </w:tcBorders>
            <w:vAlign w:val="bottom"/>
          </w:tcPr>
          <w:p w14:paraId="118FD3D3" w14:textId="77777777" w:rsidR="006D1017" w:rsidRPr="006D1017" w:rsidRDefault="006D1017" w:rsidP="006D1017">
            <w:pPr>
              <w:tabs>
                <w:tab w:val="left" w:pos="360"/>
                <w:tab w:val="right" w:leader="dot" w:pos="3600"/>
              </w:tabs>
              <w:ind w:right="-32"/>
              <w:jc w:val="both"/>
              <w:rPr>
                <w:rFonts w:ascii="Calibri" w:hAnsi="Calibri" w:cs="Calibri"/>
                <w:sz w:val="10"/>
                <w:szCs w:val="18"/>
              </w:rPr>
            </w:pPr>
            <w:r w:rsidRPr="006D1017">
              <w:rPr>
                <w:rFonts w:ascii="Calibri" w:hAnsi="Calibri" w:cs="Calibri"/>
                <w:sz w:val="10"/>
                <w:szCs w:val="18"/>
              </w:rPr>
              <w:t xml:space="preserve">2303. </w:t>
            </w:r>
            <w:r w:rsidRPr="006D1017">
              <w:rPr>
                <w:rFonts w:ascii="Calibri" w:hAnsi="Calibri" w:cs="Calibri"/>
                <w:sz w:val="10"/>
                <w:szCs w:val="18"/>
              </w:rPr>
              <w:tab/>
            </w:r>
            <w:r w:rsidRPr="006D1017">
              <w:rPr>
                <w:rFonts w:ascii="Calibri" w:hAnsi="Calibri" w:cs="Calibri"/>
                <w:sz w:val="10"/>
                <w:szCs w:val="18"/>
              </w:rPr>
              <w:tab/>
            </w:r>
          </w:p>
        </w:tc>
        <w:tc>
          <w:tcPr>
            <w:tcW w:w="1162" w:type="dxa"/>
            <w:tcBorders>
              <w:left w:val="single" w:sz="6" w:space="0" w:color="auto"/>
              <w:right w:val="single" w:sz="6" w:space="0" w:color="auto"/>
            </w:tcBorders>
            <w:vAlign w:val="bottom"/>
          </w:tcPr>
          <w:p w14:paraId="55BDF561" w14:textId="77777777" w:rsidR="006D1017" w:rsidRPr="006D1017" w:rsidRDefault="006D1017" w:rsidP="006D1017">
            <w:pPr>
              <w:tabs>
                <w:tab w:val="right" w:leader="dot" w:pos="968"/>
              </w:tabs>
              <w:jc w:val="both"/>
              <w:rPr>
                <w:rFonts w:ascii="Calibri" w:hAnsi="Calibri" w:cs="Calibri"/>
                <w:sz w:val="10"/>
                <w:szCs w:val="18"/>
              </w:rPr>
            </w:pPr>
            <w:r w:rsidRPr="006D1017">
              <w:rPr>
                <w:rFonts w:ascii="Calibri" w:hAnsi="Calibri" w:cs="Calibri"/>
                <w:sz w:val="10"/>
                <w:szCs w:val="18"/>
              </w:rPr>
              <w:tab/>
            </w:r>
          </w:p>
        </w:tc>
        <w:tc>
          <w:tcPr>
            <w:tcW w:w="1267" w:type="dxa"/>
            <w:tcBorders>
              <w:left w:val="single" w:sz="6" w:space="0" w:color="auto"/>
              <w:right w:val="single" w:sz="6" w:space="0" w:color="auto"/>
            </w:tcBorders>
            <w:vAlign w:val="bottom"/>
          </w:tcPr>
          <w:p w14:paraId="737B7F20" w14:textId="77777777" w:rsidR="006D1017" w:rsidRPr="006D1017" w:rsidRDefault="006D1017" w:rsidP="006D1017">
            <w:pPr>
              <w:tabs>
                <w:tab w:val="right" w:leader="dot" w:pos="1123"/>
              </w:tabs>
              <w:jc w:val="both"/>
              <w:rPr>
                <w:rFonts w:ascii="Calibri" w:hAnsi="Calibri" w:cs="Calibri"/>
                <w:sz w:val="10"/>
                <w:szCs w:val="18"/>
              </w:rPr>
            </w:pPr>
            <w:r w:rsidRPr="006D1017">
              <w:rPr>
                <w:rFonts w:ascii="Calibri" w:hAnsi="Calibri" w:cs="Calibri"/>
                <w:sz w:val="10"/>
                <w:szCs w:val="18"/>
              </w:rPr>
              <w:tab/>
            </w:r>
          </w:p>
        </w:tc>
        <w:tc>
          <w:tcPr>
            <w:tcW w:w="1083" w:type="dxa"/>
            <w:tcBorders>
              <w:left w:val="single" w:sz="6" w:space="0" w:color="auto"/>
              <w:right w:val="single" w:sz="6" w:space="0" w:color="auto"/>
            </w:tcBorders>
            <w:vAlign w:val="bottom"/>
          </w:tcPr>
          <w:p w14:paraId="63C8D640"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995" w:type="dxa"/>
            <w:tcBorders>
              <w:left w:val="single" w:sz="6" w:space="0" w:color="auto"/>
              <w:right w:val="single" w:sz="6" w:space="0" w:color="auto"/>
            </w:tcBorders>
            <w:vAlign w:val="bottom"/>
          </w:tcPr>
          <w:p w14:paraId="2AD0372F" w14:textId="77777777" w:rsidR="006D1017" w:rsidRPr="006D1017" w:rsidRDefault="006D1017" w:rsidP="006D1017">
            <w:pPr>
              <w:tabs>
                <w:tab w:val="right" w:leader="dot" w:pos="792"/>
                <w:tab w:val="right" w:leader="dot" w:pos="820"/>
              </w:tabs>
              <w:jc w:val="both"/>
              <w:rPr>
                <w:rFonts w:ascii="Calibri" w:hAnsi="Calibri" w:cs="Calibri"/>
                <w:sz w:val="10"/>
                <w:szCs w:val="18"/>
              </w:rPr>
            </w:pPr>
            <w:r w:rsidRPr="006D1017">
              <w:rPr>
                <w:rFonts w:ascii="Calibri" w:hAnsi="Calibri" w:cs="Calibri"/>
                <w:sz w:val="10"/>
                <w:szCs w:val="18"/>
              </w:rPr>
              <w:tab/>
            </w:r>
          </w:p>
        </w:tc>
        <w:tc>
          <w:tcPr>
            <w:tcW w:w="1260" w:type="dxa"/>
            <w:tcBorders>
              <w:left w:val="single" w:sz="6" w:space="0" w:color="auto"/>
              <w:right w:val="single" w:sz="6" w:space="0" w:color="auto"/>
            </w:tcBorders>
            <w:vAlign w:val="bottom"/>
          </w:tcPr>
          <w:p w14:paraId="10E1C910" w14:textId="77777777" w:rsidR="006D1017" w:rsidRPr="006D1017" w:rsidRDefault="006D1017" w:rsidP="006D1017">
            <w:pPr>
              <w:tabs>
                <w:tab w:val="right" w:leader="dot" w:pos="1088"/>
              </w:tabs>
              <w:jc w:val="both"/>
              <w:rPr>
                <w:rFonts w:ascii="Calibri" w:hAnsi="Calibri" w:cs="Calibri"/>
                <w:sz w:val="10"/>
                <w:szCs w:val="18"/>
              </w:rPr>
            </w:pPr>
            <w:r w:rsidRPr="006D1017">
              <w:rPr>
                <w:rFonts w:ascii="Calibri" w:hAnsi="Calibri" w:cs="Calibri"/>
                <w:sz w:val="10"/>
                <w:szCs w:val="18"/>
              </w:rPr>
              <w:tab/>
            </w:r>
          </w:p>
        </w:tc>
        <w:tc>
          <w:tcPr>
            <w:tcW w:w="1070" w:type="dxa"/>
            <w:tcBorders>
              <w:left w:val="single" w:sz="6" w:space="0" w:color="auto"/>
              <w:right w:val="single" w:sz="6" w:space="0" w:color="auto"/>
            </w:tcBorders>
            <w:vAlign w:val="bottom"/>
          </w:tcPr>
          <w:p w14:paraId="40EB2D20"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1160" w:type="dxa"/>
            <w:tcBorders>
              <w:left w:val="single" w:sz="6" w:space="0" w:color="auto"/>
              <w:right w:val="single" w:sz="6" w:space="0" w:color="auto"/>
            </w:tcBorders>
            <w:vAlign w:val="bottom"/>
          </w:tcPr>
          <w:p w14:paraId="192EF4F3" w14:textId="77777777" w:rsidR="006D1017" w:rsidRPr="006D1017" w:rsidRDefault="006D1017" w:rsidP="006D1017">
            <w:pPr>
              <w:tabs>
                <w:tab w:val="right" w:leader="dot" w:pos="882"/>
              </w:tabs>
              <w:jc w:val="both"/>
              <w:rPr>
                <w:rFonts w:ascii="Calibri" w:hAnsi="Calibri" w:cs="Calibri"/>
                <w:sz w:val="10"/>
                <w:szCs w:val="18"/>
              </w:rPr>
            </w:pPr>
            <w:r w:rsidRPr="006D1017">
              <w:rPr>
                <w:rFonts w:ascii="Calibri" w:hAnsi="Calibri" w:cs="Calibri"/>
                <w:sz w:val="10"/>
                <w:szCs w:val="18"/>
              </w:rPr>
              <w:tab/>
            </w:r>
          </w:p>
        </w:tc>
        <w:tc>
          <w:tcPr>
            <w:tcW w:w="1161" w:type="dxa"/>
            <w:tcBorders>
              <w:left w:val="single" w:sz="6" w:space="0" w:color="auto"/>
            </w:tcBorders>
            <w:vAlign w:val="bottom"/>
          </w:tcPr>
          <w:p w14:paraId="3977DD54" w14:textId="77777777" w:rsidR="006D1017" w:rsidRPr="006D1017" w:rsidRDefault="006D1017" w:rsidP="006D1017">
            <w:pPr>
              <w:tabs>
                <w:tab w:val="right" w:leader="dot" w:pos="972"/>
              </w:tabs>
              <w:jc w:val="both"/>
              <w:rPr>
                <w:rFonts w:ascii="Calibri" w:hAnsi="Calibri" w:cs="Calibri"/>
                <w:sz w:val="10"/>
                <w:szCs w:val="18"/>
              </w:rPr>
            </w:pPr>
            <w:r w:rsidRPr="006D1017">
              <w:rPr>
                <w:rFonts w:ascii="Calibri" w:hAnsi="Calibri" w:cs="Calibri"/>
                <w:sz w:val="10"/>
                <w:szCs w:val="18"/>
              </w:rPr>
              <w:tab/>
            </w:r>
          </w:p>
        </w:tc>
        <w:tc>
          <w:tcPr>
            <w:tcW w:w="1005" w:type="dxa"/>
            <w:tcBorders>
              <w:left w:val="single" w:sz="6" w:space="0" w:color="auto"/>
              <w:right w:val="single" w:sz="6" w:space="0" w:color="auto"/>
            </w:tcBorders>
            <w:vAlign w:val="bottom"/>
          </w:tcPr>
          <w:p w14:paraId="4672AB31" w14:textId="77777777" w:rsidR="006D1017" w:rsidRPr="006D1017" w:rsidRDefault="006D1017" w:rsidP="006D1017">
            <w:pPr>
              <w:tabs>
                <w:tab w:val="right" w:leader="dot" w:pos="796"/>
              </w:tabs>
              <w:jc w:val="both"/>
              <w:rPr>
                <w:rFonts w:ascii="Calibri" w:hAnsi="Calibri" w:cs="Calibri"/>
                <w:sz w:val="10"/>
                <w:szCs w:val="18"/>
              </w:rPr>
            </w:pPr>
            <w:r w:rsidRPr="006D1017">
              <w:rPr>
                <w:rFonts w:ascii="Calibri" w:hAnsi="Calibri" w:cs="Calibri"/>
                <w:sz w:val="10"/>
                <w:szCs w:val="18"/>
              </w:rPr>
              <w:tab/>
            </w:r>
          </w:p>
        </w:tc>
      </w:tr>
      <w:tr w:rsidR="006D1017" w:rsidRPr="006D1017" w14:paraId="69DE3127" w14:textId="77777777" w:rsidTr="00C97A03">
        <w:trPr>
          <w:cantSplit/>
          <w:trHeight w:val="144"/>
        </w:trPr>
        <w:tc>
          <w:tcPr>
            <w:tcW w:w="3796" w:type="dxa"/>
            <w:tcBorders>
              <w:left w:val="single" w:sz="6" w:space="0" w:color="auto"/>
              <w:right w:val="single" w:sz="6" w:space="0" w:color="auto"/>
            </w:tcBorders>
            <w:vAlign w:val="bottom"/>
          </w:tcPr>
          <w:p w14:paraId="00A916FE" w14:textId="77777777" w:rsidR="006D1017" w:rsidRPr="006D1017" w:rsidRDefault="006D1017" w:rsidP="006D1017">
            <w:pPr>
              <w:tabs>
                <w:tab w:val="left" w:pos="360"/>
                <w:tab w:val="right" w:leader="dot" w:pos="3600"/>
              </w:tabs>
              <w:ind w:left="360" w:right="-32" w:hanging="360"/>
              <w:jc w:val="both"/>
              <w:rPr>
                <w:rFonts w:ascii="Calibri" w:hAnsi="Calibri" w:cs="Calibri"/>
                <w:sz w:val="10"/>
                <w:szCs w:val="18"/>
              </w:rPr>
            </w:pPr>
            <w:r w:rsidRPr="006D1017">
              <w:rPr>
                <w:rFonts w:ascii="Calibri" w:hAnsi="Calibri" w:cs="Calibri"/>
                <w:sz w:val="10"/>
                <w:szCs w:val="18"/>
              </w:rPr>
              <w:t>2398.</w:t>
            </w:r>
            <w:r w:rsidRPr="006D1017">
              <w:rPr>
                <w:rFonts w:ascii="Calibri" w:hAnsi="Calibri" w:cs="Calibri"/>
                <w:sz w:val="10"/>
                <w:szCs w:val="18"/>
              </w:rPr>
              <w:tab/>
              <w:t>Summary of remaining write-ins for Line 23 from overflow page</w:t>
            </w:r>
            <w:r w:rsidRPr="006D1017">
              <w:rPr>
                <w:rFonts w:ascii="Calibri" w:hAnsi="Calibri" w:cs="Calibri"/>
                <w:sz w:val="10"/>
                <w:szCs w:val="18"/>
              </w:rPr>
              <w:tab/>
            </w:r>
          </w:p>
        </w:tc>
        <w:tc>
          <w:tcPr>
            <w:tcW w:w="1162" w:type="dxa"/>
            <w:tcBorders>
              <w:left w:val="single" w:sz="6" w:space="0" w:color="auto"/>
              <w:right w:val="single" w:sz="6" w:space="0" w:color="auto"/>
            </w:tcBorders>
            <w:vAlign w:val="bottom"/>
          </w:tcPr>
          <w:p w14:paraId="71E3BC0D" w14:textId="77777777" w:rsidR="006D1017" w:rsidRPr="006D1017" w:rsidRDefault="006D1017" w:rsidP="006D1017">
            <w:pPr>
              <w:tabs>
                <w:tab w:val="right" w:leader="dot" w:pos="968"/>
              </w:tabs>
              <w:jc w:val="both"/>
              <w:rPr>
                <w:rFonts w:ascii="Calibri" w:hAnsi="Calibri" w:cs="Calibri"/>
                <w:sz w:val="10"/>
                <w:szCs w:val="18"/>
              </w:rPr>
            </w:pPr>
            <w:r w:rsidRPr="006D1017">
              <w:rPr>
                <w:rFonts w:ascii="Calibri" w:hAnsi="Calibri" w:cs="Calibri"/>
                <w:sz w:val="10"/>
                <w:szCs w:val="18"/>
              </w:rPr>
              <w:tab/>
            </w:r>
          </w:p>
        </w:tc>
        <w:tc>
          <w:tcPr>
            <w:tcW w:w="1267" w:type="dxa"/>
            <w:tcBorders>
              <w:left w:val="single" w:sz="6" w:space="0" w:color="auto"/>
              <w:right w:val="single" w:sz="6" w:space="0" w:color="auto"/>
            </w:tcBorders>
            <w:vAlign w:val="bottom"/>
          </w:tcPr>
          <w:p w14:paraId="48B23E40" w14:textId="77777777" w:rsidR="006D1017" w:rsidRPr="006D1017" w:rsidRDefault="006D1017" w:rsidP="006D1017">
            <w:pPr>
              <w:tabs>
                <w:tab w:val="right" w:leader="dot" w:pos="1123"/>
              </w:tabs>
              <w:jc w:val="both"/>
              <w:rPr>
                <w:rFonts w:ascii="Calibri" w:hAnsi="Calibri" w:cs="Calibri"/>
                <w:sz w:val="10"/>
                <w:szCs w:val="18"/>
              </w:rPr>
            </w:pPr>
            <w:r w:rsidRPr="006D1017">
              <w:rPr>
                <w:rFonts w:ascii="Calibri" w:hAnsi="Calibri" w:cs="Calibri"/>
                <w:sz w:val="10"/>
                <w:szCs w:val="18"/>
              </w:rPr>
              <w:tab/>
            </w:r>
          </w:p>
        </w:tc>
        <w:tc>
          <w:tcPr>
            <w:tcW w:w="1083" w:type="dxa"/>
            <w:tcBorders>
              <w:left w:val="single" w:sz="6" w:space="0" w:color="auto"/>
              <w:right w:val="single" w:sz="6" w:space="0" w:color="auto"/>
            </w:tcBorders>
            <w:vAlign w:val="bottom"/>
          </w:tcPr>
          <w:p w14:paraId="790B0878"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995" w:type="dxa"/>
            <w:tcBorders>
              <w:left w:val="single" w:sz="6" w:space="0" w:color="auto"/>
              <w:right w:val="single" w:sz="6" w:space="0" w:color="auto"/>
            </w:tcBorders>
            <w:vAlign w:val="bottom"/>
          </w:tcPr>
          <w:p w14:paraId="3750E106" w14:textId="77777777" w:rsidR="006D1017" w:rsidRPr="006D1017" w:rsidRDefault="006D1017" w:rsidP="006D1017">
            <w:pPr>
              <w:tabs>
                <w:tab w:val="right" w:leader="dot" w:pos="792"/>
                <w:tab w:val="right" w:leader="dot" w:pos="820"/>
              </w:tabs>
              <w:jc w:val="both"/>
              <w:rPr>
                <w:rFonts w:ascii="Calibri" w:hAnsi="Calibri" w:cs="Calibri"/>
                <w:sz w:val="10"/>
                <w:szCs w:val="18"/>
              </w:rPr>
            </w:pPr>
            <w:r w:rsidRPr="006D1017">
              <w:rPr>
                <w:rFonts w:ascii="Calibri" w:hAnsi="Calibri" w:cs="Calibri"/>
                <w:sz w:val="10"/>
                <w:szCs w:val="18"/>
              </w:rPr>
              <w:tab/>
            </w:r>
          </w:p>
        </w:tc>
        <w:tc>
          <w:tcPr>
            <w:tcW w:w="1260" w:type="dxa"/>
            <w:tcBorders>
              <w:left w:val="single" w:sz="6" w:space="0" w:color="auto"/>
              <w:right w:val="single" w:sz="6" w:space="0" w:color="auto"/>
            </w:tcBorders>
            <w:vAlign w:val="bottom"/>
          </w:tcPr>
          <w:p w14:paraId="34D57FB8" w14:textId="77777777" w:rsidR="006D1017" w:rsidRPr="006D1017" w:rsidRDefault="006D1017" w:rsidP="006D1017">
            <w:pPr>
              <w:tabs>
                <w:tab w:val="right" w:leader="dot" w:pos="1088"/>
              </w:tabs>
              <w:jc w:val="both"/>
              <w:rPr>
                <w:rFonts w:ascii="Calibri" w:hAnsi="Calibri" w:cs="Calibri"/>
                <w:sz w:val="10"/>
                <w:szCs w:val="18"/>
              </w:rPr>
            </w:pPr>
            <w:r w:rsidRPr="006D1017">
              <w:rPr>
                <w:rFonts w:ascii="Calibri" w:hAnsi="Calibri" w:cs="Calibri"/>
                <w:sz w:val="10"/>
                <w:szCs w:val="18"/>
              </w:rPr>
              <w:tab/>
            </w:r>
          </w:p>
        </w:tc>
        <w:tc>
          <w:tcPr>
            <w:tcW w:w="1070" w:type="dxa"/>
            <w:tcBorders>
              <w:left w:val="single" w:sz="6" w:space="0" w:color="auto"/>
              <w:right w:val="single" w:sz="6" w:space="0" w:color="auto"/>
            </w:tcBorders>
            <w:vAlign w:val="bottom"/>
          </w:tcPr>
          <w:p w14:paraId="7D9175D4" w14:textId="77777777" w:rsidR="006D1017" w:rsidRPr="006D1017" w:rsidRDefault="006D1017" w:rsidP="006D1017">
            <w:pPr>
              <w:tabs>
                <w:tab w:val="right" w:leader="dot" w:pos="864"/>
              </w:tabs>
              <w:jc w:val="both"/>
              <w:rPr>
                <w:rFonts w:ascii="Calibri" w:hAnsi="Calibri" w:cs="Calibri"/>
                <w:sz w:val="10"/>
                <w:szCs w:val="18"/>
              </w:rPr>
            </w:pPr>
            <w:r w:rsidRPr="006D1017">
              <w:rPr>
                <w:rFonts w:ascii="Calibri" w:hAnsi="Calibri" w:cs="Calibri"/>
                <w:sz w:val="10"/>
                <w:szCs w:val="18"/>
              </w:rPr>
              <w:tab/>
            </w:r>
          </w:p>
        </w:tc>
        <w:tc>
          <w:tcPr>
            <w:tcW w:w="1160" w:type="dxa"/>
            <w:tcBorders>
              <w:left w:val="single" w:sz="6" w:space="0" w:color="auto"/>
              <w:right w:val="single" w:sz="6" w:space="0" w:color="auto"/>
            </w:tcBorders>
            <w:vAlign w:val="bottom"/>
          </w:tcPr>
          <w:p w14:paraId="50624ADD" w14:textId="77777777" w:rsidR="006D1017" w:rsidRPr="006D1017" w:rsidRDefault="006D1017" w:rsidP="006D1017">
            <w:pPr>
              <w:tabs>
                <w:tab w:val="right" w:leader="dot" w:pos="882"/>
              </w:tabs>
              <w:jc w:val="both"/>
              <w:rPr>
                <w:rFonts w:ascii="Calibri" w:hAnsi="Calibri" w:cs="Calibri"/>
                <w:sz w:val="10"/>
                <w:szCs w:val="18"/>
              </w:rPr>
            </w:pPr>
            <w:r w:rsidRPr="006D1017">
              <w:rPr>
                <w:rFonts w:ascii="Calibri" w:hAnsi="Calibri" w:cs="Calibri"/>
                <w:sz w:val="10"/>
                <w:szCs w:val="18"/>
              </w:rPr>
              <w:tab/>
            </w:r>
          </w:p>
        </w:tc>
        <w:tc>
          <w:tcPr>
            <w:tcW w:w="1161" w:type="dxa"/>
            <w:tcBorders>
              <w:left w:val="single" w:sz="6" w:space="0" w:color="auto"/>
            </w:tcBorders>
            <w:vAlign w:val="bottom"/>
          </w:tcPr>
          <w:p w14:paraId="65DEDC12" w14:textId="77777777" w:rsidR="006D1017" w:rsidRPr="006D1017" w:rsidRDefault="006D1017" w:rsidP="006D1017">
            <w:pPr>
              <w:tabs>
                <w:tab w:val="right" w:leader="dot" w:pos="972"/>
              </w:tabs>
              <w:jc w:val="both"/>
              <w:rPr>
                <w:rFonts w:ascii="Calibri" w:hAnsi="Calibri" w:cs="Calibri"/>
                <w:sz w:val="10"/>
                <w:szCs w:val="18"/>
              </w:rPr>
            </w:pPr>
            <w:r w:rsidRPr="006D1017">
              <w:rPr>
                <w:rFonts w:ascii="Calibri" w:hAnsi="Calibri" w:cs="Calibri"/>
                <w:sz w:val="10"/>
                <w:szCs w:val="18"/>
              </w:rPr>
              <w:tab/>
            </w:r>
          </w:p>
        </w:tc>
        <w:tc>
          <w:tcPr>
            <w:tcW w:w="1005" w:type="dxa"/>
            <w:tcBorders>
              <w:left w:val="single" w:sz="6" w:space="0" w:color="auto"/>
              <w:right w:val="single" w:sz="6" w:space="0" w:color="auto"/>
            </w:tcBorders>
            <w:vAlign w:val="bottom"/>
          </w:tcPr>
          <w:p w14:paraId="31AD8BF0" w14:textId="77777777" w:rsidR="006D1017" w:rsidRPr="006D1017" w:rsidRDefault="006D1017" w:rsidP="006D1017">
            <w:pPr>
              <w:tabs>
                <w:tab w:val="right" w:leader="dot" w:pos="796"/>
              </w:tabs>
              <w:jc w:val="both"/>
              <w:rPr>
                <w:rFonts w:ascii="Calibri" w:hAnsi="Calibri" w:cs="Calibri"/>
                <w:sz w:val="10"/>
                <w:szCs w:val="18"/>
              </w:rPr>
            </w:pPr>
            <w:r w:rsidRPr="006D1017">
              <w:rPr>
                <w:rFonts w:ascii="Calibri" w:hAnsi="Calibri" w:cs="Calibri"/>
                <w:sz w:val="10"/>
                <w:szCs w:val="18"/>
              </w:rPr>
              <w:tab/>
            </w:r>
          </w:p>
        </w:tc>
      </w:tr>
      <w:tr w:rsidR="006D1017" w:rsidRPr="006D1017" w14:paraId="3143B4DD" w14:textId="77777777" w:rsidTr="00C97A03">
        <w:trPr>
          <w:cantSplit/>
          <w:trHeight w:val="144"/>
        </w:trPr>
        <w:tc>
          <w:tcPr>
            <w:tcW w:w="3796" w:type="dxa"/>
            <w:tcBorders>
              <w:left w:val="single" w:sz="6" w:space="0" w:color="auto"/>
              <w:bottom w:val="single" w:sz="6" w:space="0" w:color="auto"/>
              <w:right w:val="single" w:sz="6" w:space="0" w:color="auto"/>
            </w:tcBorders>
            <w:vAlign w:val="bottom"/>
          </w:tcPr>
          <w:p w14:paraId="0C10A380" w14:textId="77777777" w:rsidR="006D1017" w:rsidRPr="006D1017" w:rsidRDefault="006D1017" w:rsidP="006D1017">
            <w:pPr>
              <w:tabs>
                <w:tab w:val="left" w:pos="360"/>
                <w:tab w:val="right" w:leader="dot" w:pos="3600"/>
              </w:tabs>
              <w:ind w:right="-32"/>
              <w:jc w:val="both"/>
              <w:rPr>
                <w:rFonts w:ascii="Calibri" w:hAnsi="Calibri" w:cs="Calibri"/>
                <w:sz w:val="10"/>
                <w:szCs w:val="18"/>
              </w:rPr>
            </w:pPr>
            <w:r w:rsidRPr="006D1017">
              <w:rPr>
                <w:rFonts w:ascii="Calibri" w:hAnsi="Calibri" w:cs="Calibri"/>
                <w:sz w:val="10"/>
                <w:szCs w:val="18"/>
              </w:rPr>
              <w:t>2399.</w:t>
            </w:r>
            <w:r w:rsidRPr="006D1017">
              <w:rPr>
                <w:rFonts w:ascii="Calibri" w:hAnsi="Calibri" w:cs="Calibri"/>
                <w:sz w:val="10"/>
                <w:szCs w:val="18"/>
              </w:rPr>
              <w:tab/>
              <w:t>Totals (Lines 2301 through 2303 plus 2398) (Line 23 above)</w:t>
            </w:r>
          </w:p>
        </w:tc>
        <w:tc>
          <w:tcPr>
            <w:tcW w:w="1162" w:type="dxa"/>
            <w:tcBorders>
              <w:left w:val="single" w:sz="6" w:space="0" w:color="auto"/>
              <w:bottom w:val="single" w:sz="6" w:space="0" w:color="auto"/>
              <w:right w:val="single" w:sz="6" w:space="0" w:color="auto"/>
            </w:tcBorders>
            <w:vAlign w:val="bottom"/>
          </w:tcPr>
          <w:p w14:paraId="755D226A" w14:textId="77777777" w:rsidR="006D1017" w:rsidRPr="006D1017" w:rsidRDefault="006D1017" w:rsidP="006D1017">
            <w:pPr>
              <w:tabs>
                <w:tab w:val="right" w:leader="dot" w:pos="968"/>
              </w:tabs>
              <w:jc w:val="both"/>
              <w:rPr>
                <w:rFonts w:ascii="Calibri" w:hAnsi="Calibri" w:cs="Calibri"/>
                <w:sz w:val="10"/>
                <w:szCs w:val="18"/>
              </w:rPr>
            </w:pPr>
          </w:p>
        </w:tc>
        <w:tc>
          <w:tcPr>
            <w:tcW w:w="1267" w:type="dxa"/>
            <w:tcBorders>
              <w:left w:val="single" w:sz="6" w:space="0" w:color="auto"/>
              <w:bottom w:val="single" w:sz="6" w:space="0" w:color="auto"/>
              <w:right w:val="single" w:sz="6" w:space="0" w:color="auto"/>
            </w:tcBorders>
            <w:vAlign w:val="bottom"/>
          </w:tcPr>
          <w:p w14:paraId="10FE3033" w14:textId="77777777" w:rsidR="006D1017" w:rsidRPr="006D1017" w:rsidRDefault="006D1017" w:rsidP="006D1017">
            <w:pPr>
              <w:tabs>
                <w:tab w:val="right" w:leader="dot" w:pos="1123"/>
              </w:tabs>
              <w:jc w:val="both"/>
              <w:rPr>
                <w:rFonts w:ascii="Calibri" w:hAnsi="Calibri" w:cs="Calibri"/>
                <w:sz w:val="10"/>
                <w:szCs w:val="18"/>
              </w:rPr>
            </w:pPr>
          </w:p>
        </w:tc>
        <w:tc>
          <w:tcPr>
            <w:tcW w:w="1083" w:type="dxa"/>
            <w:tcBorders>
              <w:left w:val="single" w:sz="6" w:space="0" w:color="auto"/>
              <w:bottom w:val="single" w:sz="6" w:space="0" w:color="auto"/>
              <w:right w:val="single" w:sz="6" w:space="0" w:color="auto"/>
            </w:tcBorders>
            <w:vAlign w:val="bottom"/>
          </w:tcPr>
          <w:p w14:paraId="028BD964" w14:textId="77777777" w:rsidR="006D1017" w:rsidRPr="006D1017" w:rsidRDefault="006D1017" w:rsidP="006D1017">
            <w:pPr>
              <w:tabs>
                <w:tab w:val="right" w:leader="dot" w:pos="864"/>
              </w:tabs>
              <w:jc w:val="both"/>
              <w:rPr>
                <w:rFonts w:ascii="Calibri" w:hAnsi="Calibri" w:cs="Calibri"/>
                <w:sz w:val="10"/>
                <w:szCs w:val="18"/>
              </w:rPr>
            </w:pPr>
          </w:p>
        </w:tc>
        <w:tc>
          <w:tcPr>
            <w:tcW w:w="995" w:type="dxa"/>
            <w:tcBorders>
              <w:left w:val="single" w:sz="6" w:space="0" w:color="auto"/>
              <w:bottom w:val="single" w:sz="6" w:space="0" w:color="auto"/>
              <w:right w:val="single" w:sz="6" w:space="0" w:color="auto"/>
            </w:tcBorders>
            <w:vAlign w:val="bottom"/>
          </w:tcPr>
          <w:p w14:paraId="4A1F8208" w14:textId="77777777" w:rsidR="006D1017" w:rsidRPr="006D1017" w:rsidRDefault="006D1017" w:rsidP="006D1017">
            <w:pPr>
              <w:tabs>
                <w:tab w:val="right" w:leader="dot" w:pos="792"/>
                <w:tab w:val="right" w:leader="dot" w:pos="820"/>
              </w:tabs>
              <w:jc w:val="both"/>
              <w:rPr>
                <w:rFonts w:ascii="Calibri" w:hAnsi="Calibri" w:cs="Calibri"/>
                <w:sz w:val="10"/>
                <w:szCs w:val="18"/>
              </w:rPr>
            </w:pPr>
          </w:p>
        </w:tc>
        <w:tc>
          <w:tcPr>
            <w:tcW w:w="1260" w:type="dxa"/>
            <w:tcBorders>
              <w:left w:val="single" w:sz="6" w:space="0" w:color="auto"/>
              <w:bottom w:val="single" w:sz="6" w:space="0" w:color="auto"/>
              <w:right w:val="single" w:sz="6" w:space="0" w:color="auto"/>
            </w:tcBorders>
            <w:vAlign w:val="bottom"/>
          </w:tcPr>
          <w:p w14:paraId="35CC494C" w14:textId="77777777" w:rsidR="006D1017" w:rsidRPr="006D1017" w:rsidRDefault="006D1017" w:rsidP="006D1017">
            <w:pPr>
              <w:tabs>
                <w:tab w:val="right" w:leader="dot" w:pos="1088"/>
              </w:tabs>
              <w:jc w:val="both"/>
              <w:rPr>
                <w:rFonts w:ascii="Calibri" w:hAnsi="Calibri" w:cs="Calibri"/>
                <w:sz w:val="10"/>
                <w:szCs w:val="18"/>
              </w:rPr>
            </w:pPr>
          </w:p>
        </w:tc>
        <w:tc>
          <w:tcPr>
            <w:tcW w:w="1070" w:type="dxa"/>
            <w:tcBorders>
              <w:left w:val="single" w:sz="6" w:space="0" w:color="auto"/>
              <w:bottom w:val="single" w:sz="6" w:space="0" w:color="auto"/>
              <w:right w:val="single" w:sz="6" w:space="0" w:color="auto"/>
            </w:tcBorders>
            <w:vAlign w:val="bottom"/>
          </w:tcPr>
          <w:p w14:paraId="7924B1A9" w14:textId="77777777" w:rsidR="006D1017" w:rsidRPr="006D1017" w:rsidRDefault="006D1017" w:rsidP="006D1017">
            <w:pPr>
              <w:tabs>
                <w:tab w:val="right" w:leader="dot" w:pos="864"/>
              </w:tabs>
              <w:jc w:val="both"/>
              <w:rPr>
                <w:rFonts w:ascii="Calibri" w:hAnsi="Calibri" w:cs="Calibri"/>
                <w:sz w:val="10"/>
                <w:szCs w:val="18"/>
              </w:rPr>
            </w:pPr>
          </w:p>
        </w:tc>
        <w:tc>
          <w:tcPr>
            <w:tcW w:w="1160" w:type="dxa"/>
            <w:tcBorders>
              <w:left w:val="single" w:sz="6" w:space="0" w:color="auto"/>
              <w:bottom w:val="single" w:sz="6" w:space="0" w:color="auto"/>
              <w:right w:val="single" w:sz="6" w:space="0" w:color="auto"/>
            </w:tcBorders>
            <w:vAlign w:val="bottom"/>
          </w:tcPr>
          <w:p w14:paraId="0FC0A46C" w14:textId="77777777" w:rsidR="006D1017" w:rsidRPr="006D1017" w:rsidRDefault="006D1017" w:rsidP="006D1017">
            <w:pPr>
              <w:tabs>
                <w:tab w:val="right" w:leader="dot" w:pos="882"/>
              </w:tabs>
              <w:jc w:val="both"/>
              <w:rPr>
                <w:rFonts w:ascii="Calibri" w:hAnsi="Calibri" w:cs="Calibri"/>
                <w:sz w:val="10"/>
                <w:szCs w:val="18"/>
              </w:rPr>
            </w:pPr>
          </w:p>
        </w:tc>
        <w:tc>
          <w:tcPr>
            <w:tcW w:w="1161" w:type="dxa"/>
            <w:tcBorders>
              <w:left w:val="single" w:sz="6" w:space="0" w:color="auto"/>
              <w:bottom w:val="single" w:sz="6" w:space="0" w:color="auto"/>
            </w:tcBorders>
            <w:vAlign w:val="bottom"/>
          </w:tcPr>
          <w:p w14:paraId="6C7078CE" w14:textId="77777777" w:rsidR="006D1017" w:rsidRPr="006D1017" w:rsidRDefault="006D1017" w:rsidP="006D1017">
            <w:pPr>
              <w:tabs>
                <w:tab w:val="right" w:leader="dot" w:pos="972"/>
              </w:tabs>
              <w:jc w:val="both"/>
              <w:rPr>
                <w:rFonts w:ascii="Calibri" w:hAnsi="Calibri" w:cs="Calibri"/>
                <w:sz w:val="10"/>
                <w:szCs w:val="18"/>
              </w:rPr>
            </w:pPr>
          </w:p>
        </w:tc>
        <w:tc>
          <w:tcPr>
            <w:tcW w:w="1005" w:type="dxa"/>
            <w:tcBorders>
              <w:left w:val="single" w:sz="6" w:space="0" w:color="auto"/>
              <w:bottom w:val="single" w:sz="6" w:space="0" w:color="auto"/>
              <w:right w:val="single" w:sz="6" w:space="0" w:color="auto"/>
            </w:tcBorders>
            <w:vAlign w:val="bottom"/>
          </w:tcPr>
          <w:p w14:paraId="31D7722B" w14:textId="77777777" w:rsidR="006D1017" w:rsidRPr="006D1017" w:rsidRDefault="006D1017" w:rsidP="006D1017">
            <w:pPr>
              <w:tabs>
                <w:tab w:val="right" w:leader="dot" w:pos="796"/>
              </w:tabs>
              <w:jc w:val="both"/>
              <w:rPr>
                <w:rFonts w:ascii="Calibri" w:hAnsi="Calibri" w:cs="Calibri"/>
                <w:sz w:val="10"/>
                <w:szCs w:val="18"/>
              </w:rPr>
            </w:pPr>
          </w:p>
        </w:tc>
      </w:tr>
    </w:tbl>
    <w:p w14:paraId="7915F3BC" w14:textId="507C8305" w:rsidR="005C3B3C" w:rsidRPr="00E02B17" w:rsidRDefault="006D1017" w:rsidP="00E02B17">
      <w:pPr>
        <w:tabs>
          <w:tab w:val="left" w:pos="360"/>
        </w:tabs>
        <w:jc w:val="both"/>
        <w:rPr>
          <w:rFonts w:ascii="Calibri" w:hAnsi="Calibri" w:cs="Calibri"/>
          <w:sz w:val="12"/>
          <w:szCs w:val="12"/>
        </w:rPr>
      </w:pPr>
      <w:r w:rsidRPr="006D1017">
        <w:rPr>
          <w:rFonts w:ascii="Calibri" w:hAnsi="Calibri" w:cs="Calibri"/>
          <w:sz w:val="12"/>
          <w:szCs w:val="20"/>
        </w:rPr>
        <w:t>(a)</w:t>
      </w:r>
      <w:r w:rsidRPr="006D1017">
        <w:rPr>
          <w:rFonts w:ascii="Calibri" w:hAnsi="Calibri" w:cs="Calibri"/>
          <w:sz w:val="12"/>
          <w:szCs w:val="20"/>
        </w:rPr>
        <w:tab/>
        <w:t>Includes management fees of $.......... to affiliates and $............ to non-affiliates.</w:t>
      </w:r>
    </w:p>
    <w:sectPr w:rsidR="005C3B3C" w:rsidRPr="00E02B17" w:rsidSect="00E02B17">
      <w:headerReference w:type="default" r:id="rId13"/>
      <w:footerReference w:type="default" r:id="rId14"/>
      <w:headerReference w:type="first" r:id="rId15"/>
      <w:footerReference w:type="first" r:id="rId16"/>
      <w:pgSz w:w="15840" w:h="12240" w:orient="landscape"/>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3123" w14:textId="77777777" w:rsidR="00C431F3" w:rsidRDefault="00C431F3">
      <w:r>
        <w:separator/>
      </w:r>
    </w:p>
  </w:endnote>
  <w:endnote w:type="continuationSeparator" w:id="0">
    <w:p w14:paraId="37952E36" w14:textId="77777777" w:rsidR="00C431F3" w:rsidRDefault="00C431F3">
      <w:r>
        <w:continuationSeparator/>
      </w:r>
    </w:p>
  </w:endnote>
  <w:endnote w:type="continuationNotice" w:id="1">
    <w:p w14:paraId="25BC8F02" w14:textId="77777777" w:rsidR="00C431F3" w:rsidRDefault="00C43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31C9" w14:textId="77777777" w:rsidR="006D1017" w:rsidRPr="006A1055" w:rsidRDefault="006D1017" w:rsidP="00496DBE">
    <w:pPr>
      <w:tabs>
        <w:tab w:val="center" w:pos="5040"/>
        <w:tab w:val="right" w:pos="10080"/>
      </w:tabs>
      <w:jc w:val="right"/>
      <w:rPr>
        <w:rFonts w:asciiTheme="minorHAnsi" w:hAnsiTheme="minorHAnsi" w:cstheme="minorHAnsi"/>
        <w:sz w:val="16"/>
        <w:szCs w:val="16"/>
      </w:rPr>
    </w:pPr>
    <w:r>
      <w:rPr>
        <w:rFonts w:asciiTheme="minorHAnsi" w:hAnsiTheme="minorHAnsi" w:cstheme="minorHAnsi"/>
        <w:sz w:val="16"/>
        <w:szCs w:val="16"/>
      </w:rPr>
      <w:t xml:space="preserve">Page </w:t>
    </w:r>
    <w:r w:rsidRPr="00496DBE">
      <w:rPr>
        <w:rFonts w:asciiTheme="minorHAnsi" w:hAnsiTheme="minorHAnsi" w:cstheme="minorHAnsi"/>
        <w:sz w:val="16"/>
        <w:szCs w:val="16"/>
      </w:rPr>
      <w:fldChar w:fldCharType="begin"/>
    </w:r>
    <w:r w:rsidRPr="00496DBE">
      <w:rPr>
        <w:rFonts w:asciiTheme="minorHAnsi" w:hAnsiTheme="minorHAnsi" w:cstheme="minorHAnsi"/>
        <w:sz w:val="16"/>
        <w:szCs w:val="16"/>
      </w:rPr>
      <w:instrText xml:space="preserve"> PAGE   \* MERGEFORMAT </w:instrText>
    </w:r>
    <w:r w:rsidRPr="00496DBE">
      <w:rPr>
        <w:rFonts w:asciiTheme="minorHAnsi" w:hAnsiTheme="minorHAnsi" w:cstheme="minorHAnsi"/>
        <w:sz w:val="16"/>
        <w:szCs w:val="16"/>
      </w:rPr>
      <w:fldChar w:fldCharType="separate"/>
    </w:r>
    <w:r w:rsidRPr="00496DBE">
      <w:rPr>
        <w:rFonts w:asciiTheme="minorHAnsi" w:hAnsiTheme="minorHAnsi" w:cstheme="minorHAnsi"/>
        <w:noProof/>
        <w:sz w:val="16"/>
        <w:szCs w:val="16"/>
      </w:rPr>
      <w:t>1</w:t>
    </w:r>
    <w:r w:rsidRPr="00496DBE">
      <w:rPr>
        <w:rFonts w:asciiTheme="minorHAnsi" w:hAnsiTheme="minorHAnsi"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092CF94" w:rsidR="006D3A59" w:rsidRPr="006D1017" w:rsidRDefault="006D3A59" w:rsidP="00DF407B">
    <w:pPr>
      <w:pStyle w:val="Footer"/>
      <w:tabs>
        <w:tab w:val="clear" w:pos="4320"/>
        <w:tab w:val="center" w:pos="5040"/>
      </w:tabs>
      <w:rPr>
        <w:rFonts w:ascii="Calibri" w:hAnsi="Calibri" w:cs="Calibri"/>
        <w:sz w:val="20"/>
      </w:rPr>
    </w:pPr>
    <w:r w:rsidRPr="006D1017">
      <w:rPr>
        <w:rFonts w:ascii="Calibri" w:hAnsi="Calibri" w:cs="Calibri"/>
        <w:sz w:val="20"/>
      </w:rPr>
      <w:t xml:space="preserve">© </w:t>
    </w:r>
    <w:r w:rsidR="005B478B" w:rsidRPr="006D1017">
      <w:rPr>
        <w:rFonts w:ascii="Calibri" w:hAnsi="Calibri" w:cs="Calibri"/>
        <w:sz w:val="20"/>
      </w:rPr>
      <w:t>20</w:t>
    </w:r>
    <w:r w:rsidR="00CA4E49" w:rsidRPr="006D1017">
      <w:rPr>
        <w:rFonts w:ascii="Calibri" w:hAnsi="Calibri" w:cs="Calibri"/>
        <w:sz w:val="20"/>
      </w:rPr>
      <w:t>2</w:t>
    </w:r>
    <w:r w:rsidR="00D66EE3" w:rsidRPr="006D1017">
      <w:rPr>
        <w:rFonts w:ascii="Calibri" w:hAnsi="Calibri" w:cs="Calibri"/>
        <w:sz w:val="20"/>
      </w:rPr>
      <w:t>5</w:t>
    </w:r>
    <w:r w:rsidRPr="006D1017">
      <w:rPr>
        <w:rFonts w:ascii="Calibri" w:hAnsi="Calibri" w:cs="Calibri"/>
        <w:sz w:val="20"/>
      </w:rPr>
      <w:t xml:space="preserve"> National Association of Insurance Commissioners</w:t>
    </w:r>
    <w:r w:rsidR="00DF407B" w:rsidRPr="006D1017">
      <w:rPr>
        <w:rFonts w:ascii="Calibri" w:hAnsi="Calibri" w:cs="Calibri"/>
        <w:sz w:val="20"/>
      </w:rPr>
      <w:tab/>
    </w:r>
    <w:r w:rsidRPr="006D1017">
      <w:rPr>
        <w:rStyle w:val="PageNumber"/>
        <w:rFonts w:ascii="Calibri" w:hAnsi="Calibri" w:cs="Calibri"/>
        <w:sz w:val="20"/>
      </w:rPr>
      <w:fldChar w:fldCharType="begin"/>
    </w:r>
    <w:r w:rsidRPr="006D1017">
      <w:rPr>
        <w:rStyle w:val="PageNumber"/>
        <w:rFonts w:ascii="Calibri" w:hAnsi="Calibri" w:cs="Calibri"/>
        <w:sz w:val="20"/>
      </w:rPr>
      <w:instrText xml:space="preserve"> PAGE </w:instrText>
    </w:r>
    <w:r w:rsidRPr="006D1017">
      <w:rPr>
        <w:rStyle w:val="PageNumber"/>
        <w:rFonts w:ascii="Calibri" w:hAnsi="Calibri" w:cs="Calibri"/>
        <w:sz w:val="20"/>
      </w:rPr>
      <w:fldChar w:fldCharType="separate"/>
    </w:r>
    <w:r w:rsidR="00626EC0" w:rsidRPr="006D1017">
      <w:rPr>
        <w:rStyle w:val="PageNumber"/>
        <w:rFonts w:ascii="Calibri" w:hAnsi="Calibri" w:cs="Calibri"/>
        <w:noProof/>
        <w:sz w:val="20"/>
      </w:rPr>
      <w:t>2</w:t>
    </w:r>
    <w:r w:rsidRPr="006D1017">
      <w:rPr>
        <w:rStyle w:val="PageNumbe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15DA" w14:textId="77777777" w:rsidR="00C431F3" w:rsidRDefault="00C431F3">
      <w:r>
        <w:separator/>
      </w:r>
    </w:p>
  </w:footnote>
  <w:footnote w:type="continuationSeparator" w:id="0">
    <w:p w14:paraId="32A8AD31" w14:textId="77777777" w:rsidR="00C431F3" w:rsidRDefault="00C431F3">
      <w:r>
        <w:continuationSeparator/>
      </w:r>
    </w:p>
  </w:footnote>
  <w:footnote w:type="continuationNotice" w:id="1">
    <w:p w14:paraId="4E636FDC" w14:textId="77777777" w:rsidR="00C431F3" w:rsidRDefault="00C43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74C2" w14:textId="298BC48F" w:rsidR="00167773" w:rsidRPr="0062204E" w:rsidRDefault="00167773" w:rsidP="00167773">
    <w:pPr>
      <w:pStyle w:val="Header"/>
      <w:jc w:val="right"/>
      <w:rPr>
        <w:rFonts w:asciiTheme="minorHAnsi" w:hAnsiTheme="minorHAnsi" w:cstheme="minorHAnsi"/>
        <w:b/>
        <w:sz w:val="20"/>
      </w:rPr>
    </w:pPr>
  </w:p>
  <w:p w14:paraId="6350012E" w14:textId="0B7C9F62" w:rsidR="00167773" w:rsidRPr="0062204E" w:rsidRDefault="00167773" w:rsidP="00167773">
    <w:pPr>
      <w:pStyle w:val="Header"/>
      <w:jc w:val="right"/>
      <w:rPr>
        <w:rFonts w:asciiTheme="minorHAnsi" w:hAnsiTheme="minorHAnsi" w:cstheme="minorHAnsi"/>
        <w:bCs/>
        <w:sz w:val="20"/>
      </w:rPr>
    </w:pPr>
    <w:r w:rsidRPr="0062204E">
      <w:rPr>
        <w:rFonts w:asciiTheme="minorHAnsi" w:hAnsiTheme="minorHAnsi" w:cstheme="minorHAnsi"/>
        <w:bCs/>
        <w:sz w:val="20"/>
      </w:rPr>
      <w:t>Ref #2025-</w:t>
    </w:r>
    <w:r>
      <w:rPr>
        <w:rFonts w:asciiTheme="minorHAnsi" w:hAnsiTheme="minorHAnsi" w:cstheme="minorHAnsi"/>
        <w:bCs/>
        <w:sz w:val="20"/>
      </w:rPr>
      <w:t>33</w:t>
    </w:r>
  </w:p>
  <w:p w14:paraId="18E10635" w14:textId="77777777" w:rsidR="00167773" w:rsidRDefault="00167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63B" w14:textId="7B74B856" w:rsidR="006D3A59" w:rsidRPr="00E02B17" w:rsidRDefault="006D3A59" w:rsidP="00E02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6E4F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3A91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E6A4A628"/>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4762350"/>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8FCE3E24"/>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7" w15:restartNumberingAfterBreak="0">
    <w:nsid w:val="FFFFFFFE"/>
    <w:multiLevelType w:val="singleLevel"/>
    <w:tmpl w:val="1D8C0038"/>
    <w:lvl w:ilvl="0">
      <w:numFmt w:val="decimal"/>
      <w:pStyle w:val="ListBullet2"/>
      <w:lvlText w:val="*"/>
      <w:lvlJc w:val="left"/>
    </w:lvl>
  </w:abstractNum>
  <w:abstractNum w:abstractNumId="8"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11" w15:restartNumberingAfterBreak="0">
    <w:nsid w:val="178B5670"/>
    <w:multiLevelType w:val="hybridMultilevel"/>
    <w:tmpl w:val="88F48E42"/>
    <w:lvl w:ilvl="0" w:tplc="365E01D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4" w15:restartNumberingAfterBreak="0">
    <w:nsid w:val="21BE1F03"/>
    <w:multiLevelType w:val="hybridMultilevel"/>
    <w:tmpl w:val="EB781630"/>
    <w:lvl w:ilvl="0" w:tplc="365E01D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7" w15:restartNumberingAfterBreak="0">
    <w:nsid w:val="2C684B20"/>
    <w:multiLevelType w:val="singleLevel"/>
    <w:tmpl w:val="BAB435A8"/>
    <w:lvl w:ilvl="0">
      <w:start w:val="5"/>
      <w:numFmt w:val="upperLetter"/>
      <w:lvlText w:val="%1."/>
      <w:lvlJc w:val="left"/>
      <w:pPr>
        <w:tabs>
          <w:tab w:val="num" w:pos="1440"/>
        </w:tabs>
        <w:ind w:left="1440" w:hanging="840"/>
      </w:pPr>
      <w:rPr>
        <w:rFonts w:hint="default"/>
      </w:rPr>
    </w:lvl>
  </w:abstractNum>
  <w:abstractNum w:abstractNumId="18"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5"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7"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30"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9"/>
  </w:num>
  <w:num w:numId="2" w16cid:durableId="124473872">
    <w:abstractNumId w:val="28"/>
  </w:num>
  <w:num w:numId="3" w16cid:durableId="1736200778">
    <w:abstractNumId w:val="25"/>
  </w:num>
  <w:num w:numId="4" w16cid:durableId="1753817529">
    <w:abstractNumId w:val="21"/>
  </w:num>
  <w:num w:numId="5" w16cid:durableId="1117600130">
    <w:abstractNumId w:val="22"/>
  </w:num>
  <w:num w:numId="6" w16cid:durableId="696123471">
    <w:abstractNumId w:val="18"/>
  </w:num>
  <w:num w:numId="7" w16cid:durableId="2084600477">
    <w:abstractNumId w:val="13"/>
  </w:num>
  <w:num w:numId="8" w16cid:durableId="1195928133">
    <w:abstractNumId w:val="20"/>
  </w:num>
  <w:num w:numId="9" w16cid:durableId="1426073380">
    <w:abstractNumId w:val="24"/>
  </w:num>
  <w:num w:numId="10" w16cid:durableId="1901748065">
    <w:abstractNumId w:val="26"/>
  </w:num>
  <w:num w:numId="11" w16cid:durableId="1629050746">
    <w:abstractNumId w:val="8"/>
  </w:num>
  <w:num w:numId="12" w16cid:durableId="1453746734">
    <w:abstractNumId w:val="23"/>
  </w:num>
  <w:num w:numId="13" w16cid:durableId="1894609188">
    <w:abstractNumId w:val="27"/>
  </w:num>
  <w:num w:numId="14" w16cid:durableId="1117023081">
    <w:abstractNumId w:val="2"/>
  </w:num>
  <w:num w:numId="15" w16cid:durableId="289482149">
    <w:abstractNumId w:val="10"/>
  </w:num>
  <w:num w:numId="16" w16cid:durableId="900989026">
    <w:abstractNumId w:val="29"/>
  </w:num>
  <w:num w:numId="17" w16cid:durableId="1801680105">
    <w:abstractNumId w:val="31"/>
  </w:num>
  <w:num w:numId="18" w16cid:durableId="2071998960">
    <w:abstractNumId w:val="7"/>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6"/>
  </w:num>
  <w:num w:numId="20" w16cid:durableId="1211115873">
    <w:abstractNumId w:val="9"/>
  </w:num>
  <w:num w:numId="21" w16cid:durableId="1381897201">
    <w:abstractNumId w:val="6"/>
  </w:num>
  <w:num w:numId="22" w16cid:durableId="1266115158">
    <w:abstractNumId w:val="30"/>
  </w:num>
  <w:num w:numId="23" w16cid:durableId="34931900">
    <w:abstractNumId w:val="6"/>
  </w:num>
  <w:num w:numId="24" w16cid:durableId="353313877">
    <w:abstractNumId w:val="12"/>
  </w:num>
  <w:num w:numId="25" w16cid:durableId="366297002">
    <w:abstractNumId w:val="15"/>
  </w:num>
  <w:num w:numId="26" w16cid:durableId="1431201243">
    <w:abstractNumId w:val="5"/>
  </w:num>
  <w:num w:numId="27" w16cid:durableId="1067189427">
    <w:abstractNumId w:val="4"/>
  </w:num>
  <w:num w:numId="28" w16cid:durableId="1784423519">
    <w:abstractNumId w:val="3"/>
  </w:num>
  <w:num w:numId="29" w16cid:durableId="1305357504">
    <w:abstractNumId w:val="1"/>
  </w:num>
  <w:num w:numId="30" w16cid:durableId="1986666570">
    <w:abstractNumId w:val="0"/>
  </w:num>
  <w:num w:numId="31" w16cid:durableId="1563951282">
    <w:abstractNumId w:val="11"/>
  </w:num>
  <w:num w:numId="32" w16cid:durableId="1479422054">
    <w:abstractNumId w:val="14"/>
  </w:num>
  <w:num w:numId="33" w16cid:durableId="17291889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tsey, Jill">
    <w15:presenceInfo w15:providerId="AD" w15:userId="S::jyoutsey@naic.org::a72f31a6-febd-471a-9c4a-c79ef61c09af"/>
  </w15:person>
  <w15:person w15:author="Hunsucker, Linda">
    <w15:presenceInfo w15:providerId="AD" w15:userId="S::lhunsucker@naic.org::d1b24c65-623d-43d0-bbc1-384f819e1f75"/>
  </w15:person>
  <w15:person w15:author="Stultz, Jake 1">
    <w15:presenceInfo w15:providerId="None" w15:userId="Stultz, Jake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ACC"/>
    <w:rsid w:val="00004652"/>
    <w:rsid w:val="000071A1"/>
    <w:rsid w:val="00016321"/>
    <w:rsid w:val="00017E8C"/>
    <w:rsid w:val="000325CC"/>
    <w:rsid w:val="00034B2F"/>
    <w:rsid w:val="00041FA0"/>
    <w:rsid w:val="0004449F"/>
    <w:rsid w:val="000579B6"/>
    <w:rsid w:val="00062300"/>
    <w:rsid w:val="00067A59"/>
    <w:rsid w:val="00076E20"/>
    <w:rsid w:val="00091380"/>
    <w:rsid w:val="000967FA"/>
    <w:rsid w:val="000A55A1"/>
    <w:rsid w:val="000A7450"/>
    <w:rsid w:val="000B0BD9"/>
    <w:rsid w:val="000B372C"/>
    <w:rsid w:val="000B65E1"/>
    <w:rsid w:val="000B7DA7"/>
    <w:rsid w:val="000D6AE8"/>
    <w:rsid w:val="000E1131"/>
    <w:rsid w:val="000E16CA"/>
    <w:rsid w:val="000F32FD"/>
    <w:rsid w:val="00107288"/>
    <w:rsid w:val="00114457"/>
    <w:rsid w:val="00121401"/>
    <w:rsid w:val="001319B0"/>
    <w:rsid w:val="00133830"/>
    <w:rsid w:val="0013539B"/>
    <w:rsid w:val="001359B4"/>
    <w:rsid w:val="00154041"/>
    <w:rsid w:val="00167773"/>
    <w:rsid w:val="001677C7"/>
    <w:rsid w:val="00167D6A"/>
    <w:rsid w:val="001760A7"/>
    <w:rsid w:val="00184144"/>
    <w:rsid w:val="0019505A"/>
    <w:rsid w:val="001B3138"/>
    <w:rsid w:val="001D6038"/>
    <w:rsid w:val="001E7F13"/>
    <w:rsid w:val="001F3CF4"/>
    <w:rsid w:val="001F46EB"/>
    <w:rsid w:val="00203FF7"/>
    <w:rsid w:val="002046F5"/>
    <w:rsid w:val="002100F5"/>
    <w:rsid w:val="00217AAE"/>
    <w:rsid w:val="00221DA5"/>
    <w:rsid w:val="00226118"/>
    <w:rsid w:val="00233B74"/>
    <w:rsid w:val="0023583D"/>
    <w:rsid w:val="00252B06"/>
    <w:rsid w:val="00261273"/>
    <w:rsid w:val="00261AEE"/>
    <w:rsid w:val="0026230D"/>
    <w:rsid w:val="002A1316"/>
    <w:rsid w:val="002A44FE"/>
    <w:rsid w:val="002B157D"/>
    <w:rsid w:val="002C3A93"/>
    <w:rsid w:val="002D5554"/>
    <w:rsid w:val="002D70E6"/>
    <w:rsid w:val="002E0F0C"/>
    <w:rsid w:val="002E2E70"/>
    <w:rsid w:val="002F6FF9"/>
    <w:rsid w:val="0030454D"/>
    <w:rsid w:val="00304CEC"/>
    <w:rsid w:val="00306570"/>
    <w:rsid w:val="003148E8"/>
    <w:rsid w:val="00325660"/>
    <w:rsid w:val="00331706"/>
    <w:rsid w:val="003325E9"/>
    <w:rsid w:val="00333FC0"/>
    <w:rsid w:val="00337740"/>
    <w:rsid w:val="003415C3"/>
    <w:rsid w:val="0034544B"/>
    <w:rsid w:val="00353CE1"/>
    <w:rsid w:val="0035609F"/>
    <w:rsid w:val="00357190"/>
    <w:rsid w:val="0037237F"/>
    <w:rsid w:val="00375C67"/>
    <w:rsid w:val="0039600A"/>
    <w:rsid w:val="00397628"/>
    <w:rsid w:val="003A2D8D"/>
    <w:rsid w:val="003B12DE"/>
    <w:rsid w:val="003B2CEE"/>
    <w:rsid w:val="003E59B3"/>
    <w:rsid w:val="003F636D"/>
    <w:rsid w:val="0040093D"/>
    <w:rsid w:val="0040337C"/>
    <w:rsid w:val="004128F1"/>
    <w:rsid w:val="00413548"/>
    <w:rsid w:val="00426059"/>
    <w:rsid w:val="00434970"/>
    <w:rsid w:val="00435DAC"/>
    <w:rsid w:val="00436A8B"/>
    <w:rsid w:val="0044022E"/>
    <w:rsid w:val="00446244"/>
    <w:rsid w:val="00447D6B"/>
    <w:rsid w:val="004516AB"/>
    <w:rsid w:val="00452842"/>
    <w:rsid w:val="00454ED5"/>
    <w:rsid w:val="00464465"/>
    <w:rsid w:val="00467C8D"/>
    <w:rsid w:val="00474603"/>
    <w:rsid w:val="0047460E"/>
    <w:rsid w:val="004829CD"/>
    <w:rsid w:val="0048680B"/>
    <w:rsid w:val="00490996"/>
    <w:rsid w:val="004953BB"/>
    <w:rsid w:val="0049733D"/>
    <w:rsid w:val="004A166E"/>
    <w:rsid w:val="004B51B6"/>
    <w:rsid w:val="004D4855"/>
    <w:rsid w:val="004D7ECA"/>
    <w:rsid w:val="004E0631"/>
    <w:rsid w:val="004E257D"/>
    <w:rsid w:val="004E2BB9"/>
    <w:rsid w:val="004E3A4F"/>
    <w:rsid w:val="004E3B7D"/>
    <w:rsid w:val="00506702"/>
    <w:rsid w:val="0052156A"/>
    <w:rsid w:val="0052708F"/>
    <w:rsid w:val="00543A7B"/>
    <w:rsid w:val="00547DC2"/>
    <w:rsid w:val="0055420B"/>
    <w:rsid w:val="00562444"/>
    <w:rsid w:val="0057078A"/>
    <w:rsid w:val="00576652"/>
    <w:rsid w:val="005A259E"/>
    <w:rsid w:val="005A5258"/>
    <w:rsid w:val="005B06E3"/>
    <w:rsid w:val="005B478B"/>
    <w:rsid w:val="005C240D"/>
    <w:rsid w:val="005C3B3C"/>
    <w:rsid w:val="005C7EE7"/>
    <w:rsid w:val="005D7347"/>
    <w:rsid w:val="005E15E0"/>
    <w:rsid w:val="005E2B20"/>
    <w:rsid w:val="005E4918"/>
    <w:rsid w:val="0062204E"/>
    <w:rsid w:val="00624E04"/>
    <w:rsid w:val="00626152"/>
    <w:rsid w:val="00626EC0"/>
    <w:rsid w:val="00630368"/>
    <w:rsid w:val="00634598"/>
    <w:rsid w:val="00637C40"/>
    <w:rsid w:val="00654938"/>
    <w:rsid w:val="0067590D"/>
    <w:rsid w:val="00676A9F"/>
    <w:rsid w:val="0068503C"/>
    <w:rsid w:val="00690138"/>
    <w:rsid w:val="006A0F9A"/>
    <w:rsid w:val="006A6D20"/>
    <w:rsid w:val="006B1224"/>
    <w:rsid w:val="006B37DD"/>
    <w:rsid w:val="006C271D"/>
    <w:rsid w:val="006D1017"/>
    <w:rsid w:val="006D3A59"/>
    <w:rsid w:val="006E0492"/>
    <w:rsid w:val="006E210C"/>
    <w:rsid w:val="006E70EF"/>
    <w:rsid w:val="006F393D"/>
    <w:rsid w:val="006F7FC0"/>
    <w:rsid w:val="00706B68"/>
    <w:rsid w:val="00715743"/>
    <w:rsid w:val="0072525D"/>
    <w:rsid w:val="007306B9"/>
    <w:rsid w:val="007521E5"/>
    <w:rsid w:val="00756AE3"/>
    <w:rsid w:val="007574AB"/>
    <w:rsid w:val="00761440"/>
    <w:rsid w:val="007646F6"/>
    <w:rsid w:val="00774EEB"/>
    <w:rsid w:val="007757D7"/>
    <w:rsid w:val="007767B8"/>
    <w:rsid w:val="007774AA"/>
    <w:rsid w:val="00793992"/>
    <w:rsid w:val="00794B81"/>
    <w:rsid w:val="00795898"/>
    <w:rsid w:val="007B1081"/>
    <w:rsid w:val="007B4554"/>
    <w:rsid w:val="007B5E81"/>
    <w:rsid w:val="007C241B"/>
    <w:rsid w:val="007C390F"/>
    <w:rsid w:val="007F1389"/>
    <w:rsid w:val="007F344C"/>
    <w:rsid w:val="008065BA"/>
    <w:rsid w:val="00806FC1"/>
    <w:rsid w:val="008102F6"/>
    <w:rsid w:val="00827BAB"/>
    <w:rsid w:val="00830174"/>
    <w:rsid w:val="008424D9"/>
    <w:rsid w:val="00856F26"/>
    <w:rsid w:val="008758B4"/>
    <w:rsid w:val="008869A6"/>
    <w:rsid w:val="008A0073"/>
    <w:rsid w:val="008B0E84"/>
    <w:rsid w:val="008C06DC"/>
    <w:rsid w:val="008C3A60"/>
    <w:rsid w:val="008C59AA"/>
    <w:rsid w:val="008F4535"/>
    <w:rsid w:val="0092196B"/>
    <w:rsid w:val="009249B4"/>
    <w:rsid w:val="00927576"/>
    <w:rsid w:val="00944EDB"/>
    <w:rsid w:val="00957780"/>
    <w:rsid w:val="00972A11"/>
    <w:rsid w:val="00975941"/>
    <w:rsid w:val="009760C3"/>
    <w:rsid w:val="009764F1"/>
    <w:rsid w:val="00980638"/>
    <w:rsid w:val="00984FA6"/>
    <w:rsid w:val="0098632A"/>
    <w:rsid w:val="009976E3"/>
    <w:rsid w:val="009A3255"/>
    <w:rsid w:val="009B20EB"/>
    <w:rsid w:val="009B7AA6"/>
    <w:rsid w:val="009B7E23"/>
    <w:rsid w:val="009C6CF1"/>
    <w:rsid w:val="009C702B"/>
    <w:rsid w:val="009D6905"/>
    <w:rsid w:val="009E1CBE"/>
    <w:rsid w:val="009E3965"/>
    <w:rsid w:val="00A11581"/>
    <w:rsid w:val="00A15041"/>
    <w:rsid w:val="00A202AF"/>
    <w:rsid w:val="00A21569"/>
    <w:rsid w:val="00A2379F"/>
    <w:rsid w:val="00A33F39"/>
    <w:rsid w:val="00A34E8A"/>
    <w:rsid w:val="00A541A3"/>
    <w:rsid w:val="00A81922"/>
    <w:rsid w:val="00A82C39"/>
    <w:rsid w:val="00A91484"/>
    <w:rsid w:val="00A92C59"/>
    <w:rsid w:val="00AA1DC0"/>
    <w:rsid w:val="00AA6691"/>
    <w:rsid w:val="00AC14AF"/>
    <w:rsid w:val="00AC17A8"/>
    <w:rsid w:val="00AC6B73"/>
    <w:rsid w:val="00AE6149"/>
    <w:rsid w:val="00AE74CF"/>
    <w:rsid w:val="00B10C19"/>
    <w:rsid w:val="00B25C87"/>
    <w:rsid w:val="00B30CA0"/>
    <w:rsid w:val="00B70185"/>
    <w:rsid w:val="00B72858"/>
    <w:rsid w:val="00B82E71"/>
    <w:rsid w:val="00B859DD"/>
    <w:rsid w:val="00B92D8C"/>
    <w:rsid w:val="00BB5939"/>
    <w:rsid w:val="00BC1EC6"/>
    <w:rsid w:val="00BC5B27"/>
    <w:rsid w:val="00BD5E09"/>
    <w:rsid w:val="00BE22C3"/>
    <w:rsid w:val="00C04FA0"/>
    <w:rsid w:val="00C051DB"/>
    <w:rsid w:val="00C129CB"/>
    <w:rsid w:val="00C13187"/>
    <w:rsid w:val="00C21661"/>
    <w:rsid w:val="00C265F1"/>
    <w:rsid w:val="00C26B71"/>
    <w:rsid w:val="00C431F3"/>
    <w:rsid w:val="00C53CDD"/>
    <w:rsid w:val="00C5502E"/>
    <w:rsid w:val="00C63A37"/>
    <w:rsid w:val="00C6544D"/>
    <w:rsid w:val="00C71C2C"/>
    <w:rsid w:val="00C83AE0"/>
    <w:rsid w:val="00C83F6A"/>
    <w:rsid w:val="00C87A00"/>
    <w:rsid w:val="00C9066D"/>
    <w:rsid w:val="00CA39BF"/>
    <w:rsid w:val="00CA4E49"/>
    <w:rsid w:val="00CB05A3"/>
    <w:rsid w:val="00CB7CFA"/>
    <w:rsid w:val="00CC53AA"/>
    <w:rsid w:val="00CD59E4"/>
    <w:rsid w:val="00CD5AAD"/>
    <w:rsid w:val="00CE3B76"/>
    <w:rsid w:val="00CE7D6F"/>
    <w:rsid w:val="00CE7F16"/>
    <w:rsid w:val="00CF1A89"/>
    <w:rsid w:val="00CF3750"/>
    <w:rsid w:val="00D00963"/>
    <w:rsid w:val="00D07EA2"/>
    <w:rsid w:val="00D21513"/>
    <w:rsid w:val="00D235B7"/>
    <w:rsid w:val="00D341AB"/>
    <w:rsid w:val="00D4520F"/>
    <w:rsid w:val="00D506C4"/>
    <w:rsid w:val="00D6623D"/>
    <w:rsid w:val="00D66EE3"/>
    <w:rsid w:val="00D924B0"/>
    <w:rsid w:val="00DA1C46"/>
    <w:rsid w:val="00DB5375"/>
    <w:rsid w:val="00DC071A"/>
    <w:rsid w:val="00DC3CFA"/>
    <w:rsid w:val="00DC6038"/>
    <w:rsid w:val="00DE7CDF"/>
    <w:rsid w:val="00DF407B"/>
    <w:rsid w:val="00E01062"/>
    <w:rsid w:val="00E02B17"/>
    <w:rsid w:val="00E068A8"/>
    <w:rsid w:val="00E077E4"/>
    <w:rsid w:val="00E077F0"/>
    <w:rsid w:val="00E136A0"/>
    <w:rsid w:val="00E2462E"/>
    <w:rsid w:val="00E30ACC"/>
    <w:rsid w:val="00E321D5"/>
    <w:rsid w:val="00E43CD5"/>
    <w:rsid w:val="00E55B3C"/>
    <w:rsid w:val="00E61529"/>
    <w:rsid w:val="00E70684"/>
    <w:rsid w:val="00E90A65"/>
    <w:rsid w:val="00EA2736"/>
    <w:rsid w:val="00EB224C"/>
    <w:rsid w:val="00EC09ED"/>
    <w:rsid w:val="00EC15C1"/>
    <w:rsid w:val="00EC61F1"/>
    <w:rsid w:val="00EC6B33"/>
    <w:rsid w:val="00EF720B"/>
    <w:rsid w:val="00F04F9A"/>
    <w:rsid w:val="00F05F13"/>
    <w:rsid w:val="00F07F01"/>
    <w:rsid w:val="00F13D7C"/>
    <w:rsid w:val="00F179AD"/>
    <w:rsid w:val="00F36D97"/>
    <w:rsid w:val="00F45D51"/>
    <w:rsid w:val="00F65ACB"/>
    <w:rsid w:val="00F723F1"/>
    <w:rsid w:val="00F7365A"/>
    <w:rsid w:val="00F74AFA"/>
    <w:rsid w:val="00F858B9"/>
    <w:rsid w:val="00FB1755"/>
    <w:rsid w:val="00FB4EBE"/>
    <w:rsid w:val="00FB5787"/>
    <w:rsid w:val="00FB7C74"/>
    <w:rsid w:val="00FC7B6C"/>
    <w:rsid w:val="00FD3732"/>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A55A1"/>
    <w:pPr>
      <w:spacing w:before="240"/>
      <w:jc w:val="both"/>
      <w:outlineLvl w:val="0"/>
    </w:pPr>
    <w:rPr>
      <w:sz w:val="20"/>
      <w:szCs w:val="20"/>
    </w:rPr>
  </w:style>
  <w:style w:type="paragraph" w:styleId="Heading2">
    <w:name w:val="heading 2"/>
    <w:basedOn w:val="Normal"/>
    <w:next w:val="Normal"/>
    <w:link w:val="Heading2Char"/>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A55A1"/>
    <w:pPr>
      <w:ind w:left="360"/>
      <w:jc w:val="both"/>
      <w:outlineLvl w:val="3"/>
    </w:pPr>
    <w:rPr>
      <w:sz w:val="20"/>
      <w:szCs w:val="20"/>
    </w:rPr>
  </w:style>
  <w:style w:type="paragraph" w:styleId="Heading5">
    <w:name w:val="heading 5"/>
    <w:basedOn w:val="Normal"/>
    <w:next w:val="Normal"/>
    <w:link w:val="Heading5Char"/>
    <w:qFormat/>
    <w:rsid w:val="000A55A1"/>
    <w:pPr>
      <w:ind w:left="720"/>
      <w:jc w:val="both"/>
      <w:outlineLvl w:val="4"/>
    </w:pPr>
    <w:rPr>
      <w:sz w:val="20"/>
      <w:szCs w:val="20"/>
    </w:rPr>
  </w:style>
  <w:style w:type="paragraph" w:styleId="Heading6">
    <w:name w:val="heading 6"/>
    <w:basedOn w:val="Normal"/>
    <w:next w:val="Normal"/>
    <w:link w:val="Heading6Char"/>
    <w:qFormat/>
    <w:rsid w:val="000A55A1"/>
    <w:pPr>
      <w:keepNext/>
      <w:tabs>
        <w:tab w:val="left" w:pos="600"/>
        <w:tab w:val="left" w:pos="1320"/>
        <w:tab w:val="left" w:pos="2520"/>
        <w:tab w:val="left" w:pos="7440"/>
        <w:tab w:val="right" w:pos="9360"/>
      </w:tabs>
      <w:jc w:val="center"/>
      <w:outlineLvl w:val="5"/>
    </w:pPr>
    <w:rPr>
      <w:sz w:val="20"/>
      <w:szCs w:val="20"/>
      <w:u w:val="single"/>
    </w:rPr>
  </w:style>
  <w:style w:type="paragraph" w:styleId="Heading7">
    <w:name w:val="heading 7"/>
    <w:basedOn w:val="Normal"/>
    <w:next w:val="Normal"/>
    <w:link w:val="Heading7Char"/>
    <w:qFormat/>
    <w:rsid w:val="000A55A1"/>
    <w:pPr>
      <w:keepNext/>
      <w:tabs>
        <w:tab w:val="left" w:pos="300"/>
        <w:tab w:val="left" w:pos="3072"/>
        <w:tab w:val="left" w:pos="4164"/>
        <w:tab w:val="left" w:pos="5256"/>
        <w:tab w:val="left" w:pos="6348"/>
        <w:tab w:val="left" w:pos="7440"/>
        <w:tab w:val="right" w:pos="8364"/>
      </w:tabs>
      <w:ind w:left="-120" w:firstLine="120"/>
      <w:jc w:val="center"/>
      <w:outlineLvl w:val="6"/>
    </w:pPr>
    <w:rPr>
      <w:sz w:val="20"/>
      <w:szCs w:val="20"/>
      <w:u w:val="single"/>
    </w:rPr>
  </w:style>
  <w:style w:type="paragraph" w:styleId="Heading8">
    <w:name w:val="heading 8"/>
    <w:basedOn w:val="Normal"/>
    <w:next w:val="Normal"/>
    <w:link w:val="Heading8Char"/>
    <w:qFormat/>
    <w:rsid w:val="000A55A1"/>
    <w:pPr>
      <w:keepNext/>
      <w:tabs>
        <w:tab w:val="left" w:pos="2520"/>
        <w:tab w:val="left" w:pos="7440"/>
        <w:tab w:val="right" w:pos="9360"/>
      </w:tabs>
      <w:ind w:left="450"/>
      <w:jc w:val="center"/>
      <w:outlineLvl w:val="7"/>
    </w:pPr>
    <w:rPr>
      <w:sz w:val="20"/>
      <w:szCs w:val="20"/>
      <w:u w:val="single"/>
    </w:rPr>
  </w:style>
  <w:style w:type="paragraph" w:styleId="Heading9">
    <w:name w:val="heading 9"/>
    <w:basedOn w:val="Normal"/>
    <w:next w:val="Normal"/>
    <w:link w:val="Heading9Char"/>
    <w:qFormat/>
    <w:rsid w:val="000A55A1"/>
    <w:pPr>
      <w:spacing w:line="240" w:lineRule="atLeast"/>
      <w:ind w:left="720"/>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styleId="UnresolvedMention">
    <w:name w:val="Unresolved Mention"/>
    <w:basedOn w:val="DefaultParagraphFont"/>
    <w:uiPriority w:val="99"/>
    <w:semiHidden/>
    <w:unhideWhenUsed/>
    <w:rsid w:val="00436A8B"/>
    <w:rPr>
      <w:color w:val="605E5C"/>
      <w:shd w:val="clear" w:color="auto" w:fill="E1DFDD"/>
    </w:rPr>
  </w:style>
  <w:style w:type="paragraph" w:styleId="Revision">
    <w:name w:val="Revision"/>
    <w:hidden/>
    <w:uiPriority w:val="99"/>
    <w:semiHidden/>
    <w:rsid w:val="00FB1755"/>
    <w:rPr>
      <w:sz w:val="24"/>
      <w:szCs w:val="24"/>
    </w:rPr>
  </w:style>
  <w:style w:type="character" w:customStyle="1" w:styleId="Heading1Char">
    <w:name w:val="Heading 1 Char"/>
    <w:basedOn w:val="DefaultParagraphFont"/>
    <w:link w:val="Heading1"/>
    <w:rsid w:val="000A55A1"/>
  </w:style>
  <w:style w:type="character" w:customStyle="1" w:styleId="Heading4Char">
    <w:name w:val="Heading 4 Char"/>
    <w:basedOn w:val="DefaultParagraphFont"/>
    <w:link w:val="Heading4"/>
    <w:rsid w:val="000A55A1"/>
  </w:style>
  <w:style w:type="character" w:customStyle="1" w:styleId="Heading5Char">
    <w:name w:val="Heading 5 Char"/>
    <w:basedOn w:val="DefaultParagraphFont"/>
    <w:link w:val="Heading5"/>
    <w:rsid w:val="000A55A1"/>
  </w:style>
  <w:style w:type="character" w:customStyle="1" w:styleId="Heading6Char">
    <w:name w:val="Heading 6 Char"/>
    <w:basedOn w:val="DefaultParagraphFont"/>
    <w:link w:val="Heading6"/>
    <w:rsid w:val="000A55A1"/>
    <w:rPr>
      <w:u w:val="single"/>
    </w:rPr>
  </w:style>
  <w:style w:type="character" w:customStyle="1" w:styleId="Heading7Char">
    <w:name w:val="Heading 7 Char"/>
    <w:basedOn w:val="DefaultParagraphFont"/>
    <w:link w:val="Heading7"/>
    <w:rsid w:val="000A55A1"/>
    <w:rPr>
      <w:u w:val="single"/>
    </w:rPr>
  </w:style>
  <w:style w:type="character" w:customStyle="1" w:styleId="Heading8Char">
    <w:name w:val="Heading 8 Char"/>
    <w:basedOn w:val="DefaultParagraphFont"/>
    <w:link w:val="Heading8"/>
    <w:rsid w:val="000A55A1"/>
    <w:rPr>
      <w:u w:val="single"/>
    </w:rPr>
  </w:style>
  <w:style w:type="character" w:customStyle="1" w:styleId="Heading9Char">
    <w:name w:val="Heading 9 Char"/>
    <w:basedOn w:val="DefaultParagraphFont"/>
    <w:link w:val="Heading9"/>
    <w:rsid w:val="000A55A1"/>
  </w:style>
  <w:style w:type="paragraph" w:styleId="DocumentMap">
    <w:name w:val="Document Map"/>
    <w:basedOn w:val="Normal"/>
    <w:link w:val="DocumentMapChar"/>
    <w:semiHidden/>
    <w:rsid w:val="000A55A1"/>
    <w:pPr>
      <w:shd w:val="clear" w:color="auto" w:fill="000080"/>
      <w:jc w:val="both"/>
    </w:pPr>
    <w:rPr>
      <w:rFonts w:ascii="Tahoma" w:hAnsi="Tahoma"/>
      <w:sz w:val="20"/>
      <w:szCs w:val="20"/>
    </w:rPr>
  </w:style>
  <w:style w:type="character" w:customStyle="1" w:styleId="DocumentMapChar">
    <w:name w:val="Document Map Char"/>
    <w:basedOn w:val="DefaultParagraphFont"/>
    <w:link w:val="DocumentMap"/>
    <w:semiHidden/>
    <w:rsid w:val="000A55A1"/>
    <w:rPr>
      <w:rFonts w:ascii="Tahoma" w:hAnsi="Tahoma"/>
      <w:shd w:val="clear" w:color="auto" w:fill="000080"/>
    </w:rPr>
  </w:style>
  <w:style w:type="paragraph" w:styleId="Caption">
    <w:name w:val="caption"/>
    <w:basedOn w:val="Normal"/>
    <w:next w:val="Normal"/>
    <w:qFormat/>
    <w:rsid w:val="000A55A1"/>
    <w:pPr>
      <w:spacing w:before="120" w:after="120"/>
      <w:jc w:val="both"/>
    </w:pPr>
    <w:rPr>
      <w:b/>
      <w:sz w:val="20"/>
      <w:szCs w:val="20"/>
    </w:rPr>
  </w:style>
  <w:style w:type="paragraph" w:styleId="CommentText">
    <w:name w:val="annotation text"/>
    <w:basedOn w:val="Normal"/>
    <w:link w:val="CommentTextChar"/>
    <w:semiHidden/>
    <w:rsid w:val="000A55A1"/>
    <w:pPr>
      <w:jc w:val="both"/>
    </w:pPr>
    <w:rPr>
      <w:sz w:val="20"/>
      <w:szCs w:val="20"/>
    </w:rPr>
  </w:style>
  <w:style w:type="character" w:customStyle="1" w:styleId="CommentTextChar">
    <w:name w:val="Comment Text Char"/>
    <w:basedOn w:val="DefaultParagraphFont"/>
    <w:link w:val="CommentText"/>
    <w:semiHidden/>
    <w:rsid w:val="000A55A1"/>
  </w:style>
  <w:style w:type="paragraph" w:styleId="EndnoteText">
    <w:name w:val="endnote text"/>
    <w:basedOn w:val="Normal"/>
    <w:link w:val="EndnoteTextChar"/>
    <w:semiHidden/>
    <w:rsid w:val="000A55A1"/>
    <w:pPr>
      <w:jc w:val="both"/>
    </w:pPr>
    <w:rPr>
      <w:sz w:val="20"/>
      <w:szCs w:val="20"/>
    </w:rPr>
  </w:style>
  <w:style w:type="character" w:customStyle="1" w:styleId="EndnoteTextChar">
    <w:name w:val="Endnote Text Char"/>
    <w:basedOn w:val="DefaultParagraphFont"/>
    <w:link w:val="EndnoteText"/>
    <w:semiHidden/>
    <w:rsid w:val="000A55A1"/>
  </w:style>
  <w:style w:type="paragraph" w:styleId="Index1">
    <w:name w:val="index 1"/>
    <w:basedOn w:val="Normal"/>
    <w:next w:val="Normal"/>
    <w:autoRedefine/>
    <w:semiHidden/>
    <w:rsid w:val="000A55A1"/>
    <w:pPr>
      <w:ind w:left="200" w:hanging="200"/>
      <w:jc w:val="both"/>
    </w:pPr>
    <w:rPr>
      <w:sz w:val="20"/>
      <w:szCs w:val="20"/>
    </w:rPr>
  </w:style>
  <w:style w:type="paragraph" w:styleId="Index2">
    <w:name w:val="index 2"/>
    <w:basedOn w:val="Normal"/>
    <w:next w:val="Normal"/>
    <w:autoRedefine/>
    <w:semiHidden/>
    <w:rsid w:val="000A55A1"/>
    <w:pPr>
      <w:ind w:left="400" w:hanging="200"/>
      <w:jc w:val="both"/>
    </w:pPr>
    <w:rPr>
      <w:sz w:val="20"/>
      <w:szCs w:val="20"/>
    </w:rPr>
  </w:style>
  <w:style w:type="paragraph" w:styleId="Index3">
    <w:name w:val="index 3"/>
    <w:basedOn w:val="Normal"/>
    <w:next w:val="Normal"/>
    <w:autoRedefine/>
    <w:semiHidden/>
    <w:rsid w:val="000A55A1"/>
    <w:pPr>
      <w:ind w:left="600" w:hanging="200"/>
      <w:jc w:val="both"/>
    </w:pPr>
    <w:rPr>
      <w:sz w:val="20"/>
      <w:szCs w:val="20"/>
    </w:rPr>
  </w:style>
  <w:style w:type="paragraph" w:styleId="Index4">
    <w:name w:val="index 4"/>
    <w:basedOn w:val="Normal"/>
    <w:next w:val="Normal"/>
    <w:autoRedefine/>
    <w:semiHidden/>
    <w:rsid w:val="000A55A1"/>
    <w:pPr>
      <w:ind w:left="800" w:hanging="200"/>
      <w:jc w:val="both"/>
    </w:pPr>
    <w:rPr>
      <w:sz w:val="20"/>
      <w:szCs w:val="20"/>
    </w:rPr>
  </w:style>
  <w:style w:type="paragraph" w:styleId="Index5">
    <w:name w:val="index 5"/>
    <w:basedOn w:val="Normal"/>
    <w:next w:val="Normal"/>
    <w:autoRedefine/>
    <w:semiHidden/>
    <w:rsid w:val="000A55A1"/>
    <w:pPr>
      <w:ind w:left="1000" w:hanging="200"/>
      <w:jc w:val="both"/>
    </w:pPr>
    <w:rPr>
      <w:sz w:val="20"/>
      <w:szCs w:val="20"/>
    </w:rPr>
  </w:style>
  <w:style w:type="paragraph" w:styleId="Index6">
    <w:name w:val="index 6"/>
    <w:basedOn w:val="Normal"/>
    <w:next w:val="Normal"/>
    <w:autoRedefine/>
    <w:semiHidden/>
    <w:rsid w:val="000A55A1"/>
    <w:pPr>
      <w:ind w:left="1200" w:hanging="200"/>
      <w:jc w:val="both"/>
    </w:pPr>
    <w:rPr>
      <w:sz w:val="20"/>
      <w:szCs w:val="20"/>
    </w:rPr>
  </w:style>
  <w:style w:type="paragraph" w:styleId="Index7">
    <w:name w:val="index 7"/>
    <w:basedOn w:val="Normal"/>
    <w:next w:val="Normal"/>
    <w:autoRedefine/>
    <w:semiHidden/>
    <w:rsid w:val="000A55A1"/>
    <w:pPr>
      <w:ind w:left="1400" w:hanging="200"/>
      <w:jc w:val="both"/>
    </w:pPr>
    <w:rPr>
      <w:sz w:val="20"/>
      <w:szCs w:val="20"/>
    </w:rPr>
  </w:style>
  <w:style w:type="paragraph" w:styleId="Index8">
    <w:name w:val="index 8"/>
    <w:basedOn w:val="Normal"/>
    <w:next w:val="Normal"/>
    <w:autoRedefine/>
    <w:semiHidden/>
    <w:rsid w:val="000A55A1"/>
    <w:pPr>
      <w:ind w:left="1600" w:hanging="200"/>
      <w:jc w:val="both"/>
    </w:pPr>
    <w:rPr>
      <w:sz w:val="20"/>
      <w:szCs w:val="20"/>
    </w:rPr>
  </w:style>
  <w:style w:type="paragraph" w:styleId="Index9">
    <w:name w:val="index 9"/>
    <w:basedOn w:val="Normal"/>
    <w:next w:val="Normal"/>
    <w:autoRedefine/>
    <w:semiHidden/>
    <w:rsid w:val="000A55A1"/>
    <w:pPr>
      <w:ind w:left="1800" w:hanging="200"/>
      <w:jc w:val="both"/>
    </w:pPr>
    <w:rPr>
      <w:sz w:val="20"/>
      <w:szCs w:val="20"/>
    </w:rPr>
  </w:style>
  <w:style w:type="paragraph" w:styleId="IndexHeading">
    <w:name w:val="index heading"/>
    <w:basedOn w:val="Normal"/>
    <w:next w:val="Index1"/>
    <w:semiHidden/>
    <w:rsid w:val="000A55A1"/>
    <w:pPr>
      <w:jc w:val="both"/>
    </w:pPr>
    <w:rPr>
      <w:rFonts w:ascii="Arial" w:hAnsi="Arial"/>
      <w:b/>
      <w:sz w:val="20"/>
      <w:szCs w:val="20"/>
    </w:rPr>
  </w:style>
  <w:style w:type="paragraph" w:styleId="MacroText">
    <w:name w:val="macro"/>
    <w:link w:val="MacroTextChar"/>
    <w:rsid w:val="000A55A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rsid w:val="000A55A1"/>
    <w:rPr>
      <w:rFonts w:ascii="Courier New" w:hAnsi="Courier New"/>
    </w:rPr>
  </w:style>
  <w:style w:type="paragraph" w:styleId="TableofAuthorities">
    <w:name w:val="table of authorities"/>
    <w:basedOn w:val="Normal"/>
    <w:next w:val="Normal"/>
    <w:semiHidden/>
    <w:rsid w:val="000A55A1"/>
    <w:pPr>
      <w:ind w:left="200" w:hanging="200"/>
      <w:jc w:val="both"/>
    </w:pPr>
    <w:rPr>
      <w:sz w:val="20"/>
      <w:szCs w:val="20"/>
    </w:rPr>
  </w:style>
  <w:style w:type="paragraph" w:styleId="TableofFigures">
    <w:name w:val="table of figures"/>
    <w:basedOn w:val="Normal"/>
    <w:next w:val="Normal"/>
    <w:semiHidden/>
    <w:rsid w:val="000A55A1"/>
    <w:pPr>
      <w:ind w:left="400" w:hanging="400"/>
      <w:jc w:val="both"/>
    </w:pPr>
    <w:rPr>
      <w:sz w:val="20"/>
      <w:szCs w:val="20"/>
    </w:rPr>
  </w:style>
  <w:style w:type="paragraph" w:styleId="TOAHeading">
    <w:name w:val="toa heading"/>
    <w:basedOn w:val="Normal"/>
    <w:next w:val="Normal"/>
    <w:semiHidden/>
    <w:rsid w:val="000A55A1"/>
    <w:pPr>
      <w:spacing w:before="120"/>
      <w:jc w:val="both"/>
    </w:pPr>
    <w:rPr>
      <w:rFonts w:ascii="Arial" w:hAnsi="Arial"/>
      <w:b/>
      <w:szCs w:val="20"/>
    </w:rPr>
  </w:style>
  <w:style w:type="paragraph" w:styleId="TOC1">
    <w:name w:val="toc 1"/>
    <w:basedOn w:val="Normal"/>
    <w:next w:val="Normal"/>
    <w:autoRedefine/>
    <w:semiHidden/>
    <w:rsid w:val="000A55A1"/>
    <w:pPr>
      <w:jc w:val="both"/>
    </w:pPr>
    <w:rPr>
      <w:sz w:val="20"/>
      <w:szCs w:val="20"/>
    </w:rPr>
  </w:style>
  <w:style w:type="paragraph" w:styleId="TOC2">
    <w:name w:val="toc 2"/>
    <w:basedOn w:val="Normal"/>
    <w:next w:val="Normal"/>
    <w:autoRedefine/>
    <w:semiHidden/>
    <w:rsid w:val="000A55A1"/>
    <w:pPr>
      <w:ind w:left="200"/>
      <w:jc w:val="both"/>
    </w:pPr>
    <w:rPr>
      <w:sz w:val="20"/>
      <w:szCs w:val="20"/>
    </w:rPr>
  </w:style>
  <w:style w:type="paragraph" w:styleId="TOC3">
    <w:name w:val="toc 3"/>
    <w:basedOn w:val="Normal"/>
    <w:next w:val="Normal"/>
    <w:autoRedefine/>
    <w:semiHidden/>
    <w:rsid w:val="000A55A1"/>
    <w:pPr>
      <w:ind w:left="400"/>
      <w:jc w:val="both"/>
    </w:pPr>
    <w:rPr>
      <w:sz w:val="20"/>
      <w:szCs w:val="20"/>
    </w:rPr>
  </w:style>
  <w:style w:type="paragraph" w:styleId="TOC4">
    <w:name w:val="toc 4"/>
    <w:basedOn w:val="Normal"/>
    <w:next w:val="Normal"/>
    <w:autoRedefine/>
    <w:semiHidden/>
    <w:rsid w:val="000A55A1"/>
    <w:pPr>
      <w:ind w:left="600"/>
      <w:jc w:val="both"/>
    </w:pPr>
    <w:rPr>
      <w:sz w:val="20"/>
      <w:szCs w:val="20"/>
    </w:rPr>
  </w:style>
  <w:style w:type="paragraph" w:styleId="TOC5">
    <w:name w:val="toc 5"/>
    <w:basedOn w:val="Normal"/>
    <w:next w:val="Normal"/>
    <w:autoRedefine/>
    <w:semiHidden/>
    <w:rsid w:val="000A55A1"/>
    <w:pPr>
      <w:ind w:left="800"/>
      <w:jc w:val="both"/>
    </w:pPr>
    <w:rPr>
      <w:sz w:val="20"/>
      <w:szCs w:val="20"/>
    </w:rPr>
  </w:style>
  <w:style w:type="paragraph" w:styleId="TOC6">
    <w:name w:val="toc 6"/>
    <w:basedOn w:val="Normal"/>
    <w:next w:val="Normal"/>
    <w:autoRedefine/>
    <w:semiHidden/>
    <w:rsid w:val="000A55A1"/>
    <w:pPr>
      <w:ind w:left="1000"/>
      <w:jc w:val="both"/>
    </w:pPr>
    <w:rPr>
      <w:sz w:val="20"/>
      <w:szCs w:val="20"/>
    </w:rPr>
  </w:style>
  <w:style w:type="paragraph" w:styleId="TOC7">
    <w:name w:val="toc 7"/>
    <w:basedOn w:val="Normal"/>
    <w:next w:val="Normal"/>
    <w:autoRedefine/>
    <w:semiHidden/>
    <w:rsid w:val="000A55A1"/>
    <w:pPr>
      <w:ind w:left="1200"/>
      <w:jc w:val="both"/>
    </w:pPr>
    <w:rPr>
      <w:sz w:val="20"/>
      <w:szCs w:val="20"/>
    </w:rPr>
  </w:style>
  <w:style w:type="paragraph" w:styleId="TOC8">
    <w:name w:val="toc 8"/>
    <w:basedOn w:val="Normal"/>
    <w:next w:val="Normal"/>
    <w:autoRedefine/>
    <w:semiHidden/>
    <w:rsid w:val="000A55A1"/>
    <w:pPr>
      <w:ind w:left="1400"/>
      <w:jc w:val="both"/>
    </w:pPr>
    <w:rPr>
      <w:sz w:val="20"/>
      <w:szCs w:val="20"/>
    </w:rPr>
  </w:style>
  <w:style w:type="paragraph" w:styleId="TOC9">
    <w:name w:val="toc 9"/>
    <w:basedOn w:val="Normal"/>
    <w:next w:val="Normal"/>
    <w:autoRedefine/>
    <w:semiHidden/>
    <w:rsid w:val="000A55A1"/>
    <w:pPr>
      <w:ind w:left="1600"/>
      <w:jc w:val="both"/>
    </w:pPr>
    <w:rPr>
      <w:sz w:val="20"/>
      <w:szCs w:val="20"/>
    </w:rPr>
  </w:style>
  <w:style w:type="character" w:styleId="CommentReference">
    <w:name w:val="annotation reference"/>
    <w:semiHidden/>
    <w:rsid w:val="000A55A1"/>
    <w:rPr>
      <w:sz w:val="16"/>
      <w:szCs w:val="16"/>
    </w:rPr>
  </w:style>
  <w:style w:type="paragraph" w:styleId="CommentSubject">
    <w:name w:val="annotation subject"/>
    <w:basedOn w:val="CommentText"/>
    <w:next w:val="CommentText"/>
    <w:link w:val="CommentSubjectChar"/>
    <w:semiHidden/>
    <w:rsid w:val="000A55A1"/>
    <w:rPr>
      <w:b/>
      <w:bCs/>
    </w:rPr>
  </w:style>
  <w:style w:type="character" w:customStyle="1" w:styleId="CommentSubjectChar">
    <w:name w:val="Comment Subject Char"/>
    <w:basedOn w:val="CommentTextChar"/>
    <w:link w:val="CommentSubject"/>
    <w:semiHidden/>
    <w:rsid w:val="000A55A1"/>
    <w:rPr>
      <w:b/>
      <w:bCs/>
    </w:rPr>
  </w:style>
  <w:style w:type="paragraph" w:styleId="BalloonText">
    <w:name w:val="Balloon Text"/>
    <w:basedOn w:val="Normal"/>
    <w:link w:val="BalloonTextChar"/>
    <w:semiHidden/>
    <w:rsid w:val="000A55A1"/>
    <w:pPr>
      <w:jc w:val="both"/>
    </w:pPr>
    <w:rPr>
      <w:rFonts w:ascii="Tahoma" w:hAnsi="Tahoma" w:cs="Tahoma"/>
      <w:sz w:val="16"/>
      <w:szCs w:val="16"/>
    </w:rPr>
  </w:style>
  <w:style w:type="character" w:customStyle="1" w:styleId="BalloonTextChar">
    <w:name w:val="Balloon Text Char"/>
    <w:basedOn w:val="DefaultParagraphFont"/>
    <w:link w:val="BalloonText"/>
    <w:semiHidden/>
    <w:rsid w:val="000A55A1"/>
    <w:rPr>
      <w:rFonts w:ascii="Tahoma" w:hAnsi="Tahoma" w:cs="Tahoma"/>
      <w:sz w:val="16"/>
      <w:szCs w:val="16"/>
    </w:rPr>
  </w:style>
  <w:style w:type="character" w:customStyle="1" w:styleId="HeaderChar">
    <w:name w:val="Header Char"/>
    <w:basedOn w:val="DefaultParagraphFont"/>
    <w:link w:val="Header"/>
    <w:rsid w:val="000A55A1"/>
    <w:rPr>
      <w:sz w:val="24"/>
      <w:szCs w:val="24"/>
    </w:rPr>
  </w:style>
  <w:style w:type="paragraph" w:styleId="BodyTextIndent">
    <w:name w:val="Body Text Indent"/>
    <w:basedOn w:val="Normal"/>
    <w:link w:val="BodyTextIndentChar"/>
    <w:rsid w:val="000A55A1"/>
    <w:pPr>
      <w:tabs>
        <w:tab w:val="right" w:pos="360"/>
        <w:tab w:val="left" w:pos="900"/>
        <w:tab w:val="right" w:leader="dot" w:pos="4410"/>
      </w:tabs>
      <w:ind w:left="900" w:hanging="360"/>
    </w:pPr>
    <w:rPr>
      <w:sz w:val="14"/>
      <w:szCs w:val="20"/>
    </w:rPr>
  </w:style>
  <w:style w:type="character" w:customStyle="1" w:styleId="BodyTextIndentChar">
    <w:name w:val="Body Text Indent Char"/>
    <w:basedOn w:val="DefaultParagraphFont"/>
    <w:link w:val="BodyTextIndent"/>
    <w:rsid w:val="000A55A1"/>
    <w:rPr>
      <w:sz w:val="14"/>
    </w:rPr>
  </w:style>
  <w:style w:type="paragraph" w:styleId="BodyTextIndent2">
    <w:name w:val="Body Text Indent 2"/>
    <w:basedOn w:val="Normal"/>
    <w:link w:val="BodyTextIndent2Char"/>
    <w:rsid w:val="000A55A1"/>
    <w:pPr>
      <w:tabs>
        <w:tab w:val="right" w:pos="360"/>
        <w:tab w:val="left" w:pos="540"/>
        <w:tab w:val="left" w:pos="900"/>
        <w:tab w:val="right" w:leader="dot" w:pos="4410"/>
      </w:tabs>
      <w:ind w:left="540" w:hanging="540"/>
    </w:pPr>
    <w:rPr>
      <w:sz w:val="14"/>
      <w:szCs w:val="20"/>
    </w:rPr>
  </w:style>
  <w:style w:type="character" w:customStyle="1" w:styleId="BodyTextIndent2Char">
    <w:name w:val="Body Text Indent 2 Char"/>
    <w:basedOn w:val="DefaultParagraphFont"/>
    <w:link w:val="BodyTextIndent2"/>
    <w:rsid w:val="000A55A1"/>
    <w:rPr>
      <w:sz w:val="14"/>
    </w:rPr>
  </w:style>
  <w:style w:type="character" w:customStyle="1" w:styleId="TitleChar">
    <w:name w:val="Title Char"/>
    <w:basedOn w:val="DefaultParagraphFont"/>
    <w:link w:val="Title"/>
    <w:rsid w:val="000A55A1"/>
    <w:rPr>
      <w:b/>
      <w:sz w:val="24"/>
      <w:szCs w:val="24"/>
    </w:rPr>
  </w:style>
  <w:style w:type="character" w:customStyle="1" w:styleId="FooterChar">
    <w:name w:val="Footer Char"/>
    <w:basedOn w:val="DefaultParagraphFont"/>
    <w:link w:val="Footer"/>
    <w:uiPriority w:val="99"/>
    <w:rsid w:val="000A55A1"/>
    <w:rPr>
      <w:sz w:val="24"/>
      <w:szCs w:val="24"/>
    </w:rPr>
  </w:style>
  <w:style w:type="numbering" w:customStyle="1" w:styleId="NoList1">
    <w:name w:val="No List1"/>
    <w:next w:val="NoList"/>
    <w:uiPriority w:val="99"/>
    <w:semiHidden/>
    <w:unhideWhenUsed/>
    <w:rsid w:val="006D1017"/>
  </w:style>
  <w:style w:type="character" w:customStyle="1" w:styleId="Heading2Char">
    <w:name w:val="Heading 2 Char"/>
    <w:basedOn w:val="DefaultParagraphFont"/>
    <w:link w:val="Heading2"/>
    <w:rsid w:val="006D1017"/>
    <w:rPr>
      <w:sz w:val="24"/>
    </w:rPr>
  </w:style>
  <w:style w:type="character" w:customStyle="1" w:styleId="Heading3Char">
    <w:name w:val="Heading 3 Char"/>
    <w:basedOn w:val="DefaultParagraphFont"/>
    <w:link w:val="Heading3"/>
    <w:rsid w:val="006D1017"/>
    <w:rPr>
      <w:rFonts w:ascii="Arial" w:hAnsi="Arial" w:cs="Arial"/>
      <w:b/>
      <w:bCs/>
      <w:sz w:val="26"/>
      <w:szCs w:val="26"/>
    </w:rPr>
  </w:style>
  <w:style w:type="character" w:customStyle="1" w:styleId="FootnoteTextChar">
    <w:name w:val="Footnote Text Char"/>
    <w:basedOn w:val="DefaultParagraphFont"/>
    <w:link w:val="FootnoteText"/>
    <w:semiHidden/>
    <w:rsid w:val="006D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5CD3F339-3CA8-4E9F-BB8B-64C13138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71</Pages>
  <Words>19745</Words>
  <Characters>120765</Characters>
  <Application>Microsoft Office Word</Application>
  <DocSecurity>0</DocSecurity>
  <Lines>1006</Lines>
  <Paragraphs>280</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93</cp:revision>
  <cp:lastPrinted>2025-11-24T17:51:00Z</cp:lastPrinted>
  <dcterms:created xsi:type="dcterms:W3CDTF">2019-08-13T15:50:00Z</dcterms:created>
  <dcterms:modified xsi:type="dcterms:W3CDTF">2025-12-11T18:53:00Z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