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621F2412" w:rsidR="002A1316" w:rsidRPr="0062204E" w:rsidRDefault="002A1316" w:rsidP="003E5822">
      <w:pPr>
        <w:pStyle w:val="Title"/>
        <w:rPr>
          <w:rFonts w:asciiTheme="minorHAnsi" w:hAnsiTheme="minorHAnsi" w:cstheme="minorHAnsi"/>
          <w:sz w:val="22"/>
          <w:szCs w:val="22"/>
        </w:rPr>
      </w:pPr>
      <w:r w:rsidRPr="0062204E">
        <w:rPr>
          <w:rFonts w:asciiTheme="minorHAnsi" w:hAnsiTheme="minorHAnsi" w:cstheme="minorHAnsi"/>
          <w:sz w:val="22"/>
          <w:szCs w:val="22"/>
        </w:rPr>
        <w:t xml:space="preserve">Statutory Accounting Principles </w:t>
      </w:r>
      <w:r w:rsidR="00C6544D" w:rsidRPr="0062204E">
        <w:rPr>
          <w:rFonts w:asciiTheme="minorHAnsi" w:hAnsiTheme="minorHAnsi" w:cstheme="minorHAnsi"/>
          <w:sz w:val="22"/>
          <w:szCs w:val="22"/>
        </w:rPr>
        <w:t xml:space="preserve">(E) </w:t>
      </w:r>
      <w:r w:rsidRPr="0062204E">
        <w:rPr>
          <w:rFonts w:asciiTheme="minorHAnsi" w:hAnsiTheme="minorHAnsi" w:cstheme="minorHAnsi"/>
          <w:sz w:val="22"/>
          <w:szCs w:val="22"/>
        </w:rPr>
        <w:t>Working Group</w:t>
      </w:r>
    </w:p>
    <w:p w14:paraId="5E8586D5"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Maintenance Agenda Submission Form</w:t>
      </w:r>
    </w:p>
    <w:p w14:paraId="43927C70"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Form A</w:t>
      </w:r>
    </w:p>
    <w:p w14:paraId="65BCA41C" w14:textId="77777777" w:rsidR="002A1316" w:rsidRPr="0062204E" w:rsidRDefault="002A1316">
      <w:pPr>
        <w:pStyle w:val="Heading2"/>
        <w:jc w:val="center"/>
        <w:rPr>
          <w:rFonts w:asciiTheme="minorHAnsi" w:hAnsiTheme="minorHAnsi" w:cstheme="minorHAnsi"/>
          <w:sz w:val="22"/>
          <w:szCs w:val="22"/>
        </w:rPr>
      </w:pPr>
    </w:p>
    <w:p w14:paraId="4D35D00E" w14:textId="1AA1835A" w:rsidR="00152368" w:rsidRPr="00152368" w:rsidRDefault="002A1316" w:rsidP="00152368">
      <w:pPr>
        <w:pStyle w:val="Heading2"/>
        <w:rPr>
          <w:rFonts w:asciiTheme="minorHAnsi" w:hAnsiTheme="minorHAnsi" w:cstheme="minorHAnsi"/>
          <w:b/>
          <w:sz w:val="22"/>
          <w:szCs w:val="22"/>
        </w:rPr>
      </w:pPr>
      <w:r w:rsidRPr="0062204E">
        <w:rPr>
          <w:rFonts w:asciiTheme="minorHAnsi" w:hAnsiTheme="minorHAnsi" w:cstheme="minorHAnsi"/>
          <w:b/>
          <w:sz w:val="22"/>
          <w:szCs w:val="22"/>
        </w:rPr>
        <w:t>Issue:</w:t>
      </w:r>
      <w:r w:rsidR="00EC61F1" w:rsidRPr="0062204E">
        <w:rPr>
          <w:rFonts w:asciiTheme="minorHAnsi" w:hAnsiTheme="minorHAnsi" w:cstheme="minorHAnsi"/>
          <w:b/>
          <w:sz w:val="22"/>
          <w:szCs w:val="22"/>
        </w:rPr>
        <w:t xml:space="preserve"> </w:t>
      </w:r>
      <w:r w:rsidR="00731127" w:rsidRPr="00152368">
        <w:rPr>
          <w:rFonts w:asciiTheme="minorHAnsi" w:hAnsiTheme="minorHAnsi" w:cstheme="minorHAnsi"/>
          <w:b/>
          <w:bCs/>
          <w:sz w:val="22"/>
          <w:szCs w:val="22"/>
        </w:rPr>
        <w:t>Updates</w:t>
      </w:r>
      <w:r w:rsidR="00EF6036">
        <w:rPr>
          <w:rFonts w:asciiTheme="minorHAnsi" w:hAnsiTheme="minorHAnsi" w:cstheme="minorHAnsi"/>
          <w:b/>
          <w:bCs/>
          <w:sz w:val="22"/>
          <w:szCs w:val="22"/>
        </w:rPr>
        <w:t xml:space="preserve"> on</w:t>
      </w:r>
      <w:r w:rsidR="00731127">
        <w:rPr>
          <w:rFonts w:asciiTheme="minorHAnsi" w:hAnsiTheme="minorHAnsi" w:cstheme="minorHAnsi"/>
          <w:b/>
          <w:bCs/>
          <w:sz w:val="22"/>
          <w:szCs w:val="22"/>
        </w:rPr>
        <w:t xml:space="preserve"> </w:t>
      </w:r>
      <w:r w:rsidR="00152368" w:rsidRPr="00152368">
        <w:rPr>
          <w:rFonts w:asciiTheme="minorHAnsi" w:hAnsiTheme="minorHAnsi" w:cstheme="minorHAnsi"/>
          <w:b/>
          <w:bCs/>
          <w:sz w:val="22"/>
          <w:szCs w:val="22"/>
        </w:rPr>
        <w:t xml:space="preserve">Economic Scenario Generator </w:t>
      </w:r>
      <w:r w:rsidR="0003035C">
        <w:rPr>
          <w:rFonts w:asciiTheme="minorHAnsi" w:hAnsiTheme="minorHAnsi" w:cstheme="minorHAnsi"/>
          <w:b/>
          <w:bCs/>
          <w:sz w:val="22"/>
          <w:szCs w:val="22"/>
        </w:rPr>
        <w:t xml:space="preserve">and </w:t>
      </w:r>
      <w:r w:rsidR="0039253D">
        <w:rPr>
          <w:rFonts w:asciiTheme="minorHAnsi" w:hAnsiTheme="minorHAnsi" w:cstheme="minorHAnsi"/>
          <w:b/>
          <w:bCs/>
          <w:sz w:val="22"/>
          <w:szCs w:val="22"/>
        </w:rPr>
        <w:t>Non-</w:t>
      </w:r>
      <w:r w:rsidR="0003035C">
        <w:rPr>
          <w:rFonts w:asciiTheme="minorHAnsi" w:hAnsiTheme="minorHAnsi" w:cstheme="minorHAnsi"/>
          <w:b/>
          <w:bCs/>
          <w:sz w:val="22"/>
          <w:szCs w:val="22"/>
        </w:rPr>
        <w:t xml:space="preserve">Variable </w:t>
      </w:r>
      <w:r w:rsidR="00BC555F">
        <w:rPr>
          <w:rFonts w:asciiTheme="minorHAnsi" w:hAnsiTheme="minorHAnsi" w:cstheme="minorHAnsi"/>
          <w:b/>
          <w:bCs/>
          <w:sz w:val="22"/>
          <w:szCs w:val="22"/>
        </w:rPr>
        <w:t>Annuities</w:t>
      </w:r>
      <w:r w:rsidR="0003035C">
        <w:rPr>
          <w:rFonts w:asciiTheme="minorHAnsi" w:hAnsiTheme="minorHAnsi" w:cstheme="minorHAnsi"/>
          <w:b/>
          <w:bCs/>
          <w:sz w:val="22"/>
          <w:szCs w:val="22"/>
        </w:rPr>
        <w:t xml:space="preserve"> </w:t>
      </w:r>
    </w:p>
    <w:p w14:paraId="7D50C110" w14:textId="77777777" w:rsidR="00B30CA0" w:rsidRPr="0062204E" w:rsidRDefault="00B30CA0" w:rsidP="00B30CA0">
      <w:pPr>
        <w:rPr>
          <w:rFonts w:asciiTheme="minorHAnsi" w:hAnsiTheme="minorHAnsi" w:cstheme="minorHAnsi"/>
          <w:sz w:val="22"/>
          <w:szCs w:val="22"/>
        </w:rPr>
      </w:pPr>
    </w:p>
    <w:p w14:paraId="1E0B900E" w14:textId="77777777" w:rsidR="002A1316" w:rsidRPr="0062204E" w:rsidRDefault="002A1316" w:rsidP="00B30CA0">
      <w:pPr>
        <w:jc w:val="both"/>
        <w:rPr>
          <w:rFonts w:asciiTheme="minorHAnsi" w:hAnsiTheme="minorHAnsi" w:cstheme="minorHAnsi"/>
          <w:b/>
          <w:sz w:val="22"/>
          <w:szCs w:val="22"/>
        </w:rPr>
      </w:pPr>
      <w:r w:rsidRPr="0062204E">
        <w:rPr>
          <w:rFonts w:asciiTheme="minorHAnsi" w:hAnsiTheme="minorHAnsi" w:cstheme="minorHAnsi"/>
          <w:b/>
          <w:sz w:val="22"/>
          <w:szCs w:val="22"/>
        </w:rPr>
        <w:t>Check (applicable entity):</w:t>
      </w:r>
    </w:p>
    <w:p w14:paraId="3CA22BB3" w14:textId="77777777" w:rsidR="006B37DD" w:rsidRPr="0062204E" w:rsidRDefault="006B37DD" w:rsidP="006B37DD">
      <w:pPr>
        <w:tabs>
          <w:tab w:val="center" w:pos="4455"/>
          <w:tab w:val="center" w:pos="5886"/>
          <w:tab w:val="center" w:pos="7326"/>
        </w:tabs>
        <w:jc w:val="both"/>
        <w:rPr>
          <w:rFonts w:asciiTheme="minorHAnsi" w:hAnsiTheme="minorHAnsi" w:cstheme="minorHAnsi"/>
          <w:sz w:val="22"/>
          <w:szCs w:val="22"/>
        </w:rPr>
      </w:pPr>
      <w:r w:rsidRPr="0062204E">
        <w:rPr>
          <w:rFonts w:asciiTheme="minorHAnsi" w:hAnsiTheme="minorHAnsi" w:cstheme="minorHAnsi"/>
          <w:sz w:val="22"/>
          <w:szCs w:val="22"/>
        </w:rPr>
        <w:tab/>
        <w:t>P/C</w:t>
      </w:r>
      <w:r w:rsidRPr="0062204E">
        <w:rPr>
          <w:rFonts w:asciiTheme="minorHAnsi" w:hAnsiTheme="minorHAnsi" w:cstheme="minorHAnsi"/>
          <w:sz w:val="22"/>
          <w:szCs w:val="22"/>
        </w:rPr>
        <w:tab/>
        <w:t>Life</w:t>
      </w:r>
      <w:r w:rsidRPr="0062204E">
        <w:rPr>
          <w:rFonts w:asciiTheme="minorHAnsi" w:hAnsiTheme="minorHAnsi" w:cstheme="minorHAnsi"/>
          <w:sz w:val="22"/>
          <w:szCs w:val="22"/>
        </w:rPr>
        <w:tab/>
        <w:t>Health</w:t>
      </w:r>
    </w:p>
    <w:p w14:paraId="347337DD" w14:textId="511B6974" w:rsidR="002A1316" w:rsidRPr="0062204E" w:rsidRDefault="002A1316" w:rsidP="00B30CA0">
      <w:pPr>
        <w:ind w:firstLine="720"/>
        <w:jc w:val="both"/>
        <w:rPr>
          <w:rFonts w:asciiTheme="minorHAnsi" w:hAnsiTheme="minorHAnsi" w:cstheme="minorHAnsi"/>
          <w:sz w:val="22"/>
          <w:szCs w:val="22"/>
        </w:rPr>
      </w:pPr>
      <w:r w:rsidRPr="0019465D">
        <w:rPr>
          <w:rFonts w:asciiTheme="minorHAnsi" w:hAnsiTheme="minorHAnsi" w:cstheme="minorHAnsi"/>
          <w:sz w:val="22"/>
          <w:szCs w:val="22"/>
        </w:rPr>
        <w:t xml:space="preserve">Modification of </w:t>
      </w:r>
      <w:r w:rsidR="00DF407B" w:rsidRPr="0019465D">
        <w:rPr>
          <w:rFonts w:asciiTheme="minorHAnsi" w:hAnsiTheme="minorHAnsi" w:cstheme="minorHAnsi"/>
          <w:sz w:val="22"/>
          <w:szCs w:val="22"/>
        </w:rPr>
        <w:t>E</w:t>
      </w:r>
      <w:r w:rsidRPr="0019465D">
        <w:rPr>
          <w:rFonts w:asciiTheme="minorHAnsi" w:hAnsiTheme="minorHAnsi" w:cstheme="minorHAnsi"/>
          <w:sz w:val="22"/>
          <w:szCs w:val="22"/>
        </w:rPr>
        <w:t>xisting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0039253D">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0039253D">
        <w:rPr>
          <w:rFonts w:asciiTheme="minorHAnsi" w:hAnsiTheme="minorHAnsi" w:cstheme="minorHAnsi"/>
          <w:sz w:val="22"/>
          <w:szCs w:val="22"/>
        </w:rPr>
        <w:instrText xml:space="preserve"> FORMCHECKBOX </w:instrText>
      </w:r>
      <w:r w:rsidR="0039253D">
        <w:rPr>
          <w:rFonts w:asciiTheme="minorHAnsi" w:hAnsiTheme="minorHAnsi" w:cstheme="minorHAnsi"/>
          <w:sz w:val="22"/>
          <w:szCs w:val="22"/>
        </w:rPr>
      </w:r>
      <w:r w:rsidR="0039253D">
        <w:rPr>
          <w:rFonts w:asciiTheme="minorHAnsi" w:hAnsiTheme="minorHAnsi" w:cstheme="minorHAnsi"/>
          <w:sz w:val="22"/>
          <w:szCs w:val="22"/>
        </w:rPr>
        <w:fldChar w:fldCharType="separate"/>
      </w:r>
      <w:r w:rsidR="0039253D">
        <w:rPr>
          <w:rFonts w:asciiTheme="minorHAnsi" w:hAnsiTheme="minorHAnsi" w:cstheme="minorHAnsi"/>
          <w:sz w:val="22"/>
          <w:szCs w:val="22"/>
        </w:rPr>
        <w:fldChar w:fldCharType="end"/>
      </w:r>
      <w:bookmarkEnd w:id="0"/>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4332D7DA" w14:textId="02284300"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New Issue or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108F9360" w14:textId="5D9EFA97" w:rsidR="0044022E" w:rsidRPr="0062204E" w:rsidRDefault="0044022E" w:rsidP="0044022E">
      <w:pPr>
        <w:ind w:firstLine="720"/>
        <w:jc w:val="both"/>
        <w:rPr>
          <w:rFonts w:asciiTheme="minorHAnsi" w:hAnsiTheme="minorHAnsi" w:cstheme="minorHAnsi"/>
          <w:sz w:val="22"/>
          <w:szCs w:val="22"/>
        </w:rPr>
      </w:pPr>
      <w:r w:rsidRPr="0062204E">
        <w:rPr>
          <w:rFonts w:asciiTheme="minorHAnsi" w:hAnsiTheme="minorHAnsi" w:cstheme="minorHAnsi"/>
          <w:sz w:val="22"/>
          <w:szCs w:val="22"/>
        </w:rPr>
        <w:t>Interpretation</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6F1580CB" w14:textId="77777777" w:rsidR="002A1316" w:rsidRPr="0062204E" w:rsidRDefault="002A1316" w:rsidP="00B30CA0">
      <w:pPr>
        <w:jc w:val="both"/>
        <w:rPr>
          <w:rFonts w:asciiTheme="minorHAnsi" w:hAnsiTheme="minorHAnsi" w:cstheme="minorHAnsi"/>
          <w:sz w:val="22"/>
          <w:szCs w:val="22"/>
        </w:rPr>
      </w:pPr>
    </w:p>
    <w:p w14:paraId="26FAF16C" w14:textId="77777777" w:rsidR="002A1316" w:rsidRPr="0062204E" w:rsidRDefault="002A1316" w:rsidP="00B30CA0">
      <w:pPr>
        <w:pStyle w:val="BodyText2"/>
        <w:rPr>
          <w:rFonts w:asciiTheme="minorHAnsi" w:hAnsiTheme="minorHAnsi" w:cstheme="minorHAnsi"/>
          <w:b w:val="0"/>
          <w:bCs w:val="0"/>
          <w:szCs w:val="22"/>
        </w:rPr>
      </w:pPr>
      <w:r w:rsidRPr="0062204E">
        <w:rPr>
          <w:rFonts w:asciiTheme="minorHAnsi" w:hAnsiTheme="minorHAnsi" w:cstheme="minorHAnsi"/>
          <w:bCs w:val="0"/>
          <w:szCs w:val="22"/>
        </w:rPr>
        <w:t>Description of Issue:</w:t>
      </w:r>
    </w:p>
    <w:p w14:paraId="3158C586" w14:textId="10158905" w:rsidR="00693710" w:rsidRPr="006D081E" w:rsidRDefault="00152368" w:rsidP="00152368">
      <w:pPr>
        <w:pStyle w:val="BodyText2"/>
        <w:rPr>
          <w:rFonts w:ascii="Calibri" w:hAnsi="Calibri" w:cs="Calibri"/>
          <w:b w:val="0"/>
          <w:bCs w:val="0"/>
          <w:szCs w:val="22"/>
        </w:rPr>
      </w:pPr>
      <w:r w:rsidRPr="006D081E">
        <w:rPr>
          <w:rFonts w:ascii="Calibri" w:hAnsi="Calibri" w:cs="Calibri"/>
          <w:b w:val="0"/>
          <w:bCs w:val="0"/>
          <w:szCs w:val="22"/>
        </w:rPr>
        <w:t>This agenda item is to coordinat</w:t>
      </w:r>
      <w:r w:rsidR="00105A56" w:rsidRPr="006D081E">
        <w:rPr>
          <w:rFonts w:ascii="Calibri" w:hAnsi="Calibri" w:cs="Calibri"/>
          <w:b w:val="0"/>
          <w:bCs w:val="0"/>
          <w:szCs w:val="22"/>
        </w:rPr>
        <w:t>e</w:t>
      </w:r>
      <w:r w:rsidRPr="006D081E">
        <w:rPr>
          <w:rFonts w:ascii="Calibri" w:hAnsi="Calibri" w:cs="Calibri"/>
          <w:b w:val="0"/>
          <w:bCs w:val="0"/>
          <w:szCs w:val="22"/>
        </w:rPr>
        <w:t xml:space="preserve"> regarding updates to the </w:t>
      </w:r>
      <w:r w:rsidR="00105A56" w:rsidRPr="006D081E">
        <w:rPr>
          <w:rFonts w:ascii="Calibri" w:hAnsi="Calibri" w:cs="Calibri"/>
          <w:b w:val="0"/>
          <w:bCs w:val="0"/>
          <w:i/>
          <w:iCs/>
          <w:szCs w:val="22"/>
        </w:rPr>
        <w:t>Valuation Manual</w:t>
      </w:r>
      <w:r w:rsidR="00105A56" w:rsidRPr="006D081E">
        <w:rPr>
          <w:rFonts w:ascii="Calibri" w:hAnsi="Calibri" w:cs="Calibri"/>
          <w:b w:val="0"/>
          <w:bCs w:val="0"/>
          <w:szCs w:val="22"/>
        </w:rPr>
        <w:t xml:space="preserve"> (VM)</w:t>
      </w:r>
      <w:r w:rsidR="00BC555F" w:rsidRPr="006D081E">
        <w:rPr>
          <w:rFonts w:ascii="Calibri" w:hAnsi="Calibri" w:cs="Calibri"/>
          <w:b w:val="0"/>
          <w:bCs w:val="0"/>
          <w:szCs w:val="22"/>
        </w:rPr>
        <w:t xml:space="preserve"> on two topics</w:t>
      </w:r>
      <w:r w:rsidR="00693710" w:rsidRPr="006D081E">
        <w:rPr>
          <w:rFonts w:ascii="Calibri" w:hAnsi="Calibri" w:cs="Calibri"/>
          <w:b w:val="0"/>
          <w:bCs w:val="0"/>
          <w:szCs w:val="22"/>
        </w:rPr>
        <w:t xml:space="preserve">: </w:t>
      </w:r>
    </w:p>
    <w:p w14:paraId="2333814F" w14:textId="60C2EF07" w:rsidR="00BC555F" w:rsidRPr="006D081E" w:rsidRDefault="00BC555F" w:rsidP="00152368">
      <w:pPr>
        <w:pStyle w:val="BodyText2"/>
        <w:rPr>
          <w:rFonts w:ascii="Calibri" w:hAnsi="Calibri" w:cs="Calibri"/>
          <w:b w:val="0"/>
          <w:bCs w:val="0"/>
          <w:szCs w:val="22"/>
        </w:rPr>
      </w:pPr>
      <w:r w:rsidRPr="006D081E">
        <w:rPr>
          <w:rFonts w:ascii="Calibri" w:hAnsi="Calibri" w:cs="Calibri"/>
          <w:b w:val="0"/>
          <w:bCs w:val="0"/>
          <w:szCs w:val="22"/>
        </w:rPr>
        <w:t xml:space="preserve"> </w:t>
      </w:r>
    </w:p>
    <w:p w14:paraId="23A2003E" w14:textId="3F56B97C" w:rsidR="00E75EB5" w:rsidRPr="006D081E" w:rsidRDefault="00972978" w:rsidP="00A93DB7">
      <w:pPr>
        <w:pStyle w:val="BodyText2"/>
        <w:numPr>
          <w:ilvl w:val="0"/>
          <w:numId w:val="35"/>
        </w:numPr>
        <w:rPr>
          <w:rFonts w:ascii="Calibri" w:hAnsi="Calibri" w:cs="Calibri"/>
          <w:b w:val="0"/>
          <w:bCs w:val="0"/>
          <w:szCs w:val="22"/>
        </w:rPr>
      </w:pPr>
      <w:r w:rsidRPr="006D081E">
        <w:rPr>
          <w:rFonts w:ascii="Calibri" w:hAnsi="Calibri" w:cs="Calibri"/>
          <w:b w:val="0"/>
          <w:bCs w:val="0"/>
          <w:szCs w:val="22"/>
        </w:rPr>
        <w:t xml:space="preserve">APF 2025-04 updates the </w:t>
      </w:r>
      <w:r w:rsidR="00152368" w:rsidRPr="006D081E">
        <w:rPr>
          <w:rFonts w:ascii="Calibri" w:hAnsi="Calibri" w:cs="Calibri"/>
          <w:b w:val="0"/>
          <w:bCs w:val="0"/>
          <w:szCs w:val="22"/>
        </w:rPr>
        <w:t>economic scenario generator references</w:t>
      </w:r>
      <w:r w:rsidR="00693710" w:rsidRPr="006D081E">
        <w:rPr>
          <w:rFonts w:ascii="Calibri" w:hAnsi="Calibri" w:cs="Calibri"/>
          <w:b w:val="0"/>
          <w:bCs w:val="0"/>
          <w:szCs w:val="22"/>
        </w:rPr>
        <w:t xml:space="preserve"> </w:t>
      </w:r>
      <w:r w:rsidR="0059505B" w:rsidRPr="006D081E">
        <w:rPr>
          <w:rFonts w:ascii="Calibri" w:hAnsi="Calibri" w:cs="Calibri"/>
          <w:b w:val="0"/>
          <w:bCs w:val="0"/>
          <w:szCs w:val="22"/>
        </w:rPr>
        <w:t xml:space="preserve">to reflect </w:t>
      </w:r>
      <w:r w:rsidR="00152368" w:rsidRPr="006D081E">
        <w:rPr>
          <w:rFonts w:ascii="Calibri" w:hAnsi="Calibri" w:cs="Calibri"/>
          <w:b w:val="0"/>
          <w:bCs w:val="0"/>
          <w:szCs w:val="22"/>
        </w:rPr>
        <w:t xml:space="preserve">the adoption of </w:t>
      </w:r>
      <w:r w:rsidR="008966E0" w:rsidRPr="006D081E">
        <w:rPr>
          <w:rFonts w:ascii="Calibri" w:hAnsi="Calibri" w:cs="Calibri"/>
          <w:b w:val="0"/>
          <w:bCs w:val="0"/>
          <w:szCs w:val="22"/>
        </w:rPr>
        <w:t xml:space="preserve">the new </w:t>
      </w:r>
      <w:r w:rsidR="00152368" w:rsidRPr="006D081E">
        <w:rPr>
          <w:rFonts w:ascii="Calibri" w:hAnsi="Calibri" w:cs="Calibri"/>
          <w:b w:val="0"/>
          <w:bCs w:val="0"/>
          <w:szCs w:val="22"/>
        </w:rPr>
        <w:t xml:space="preserve">prescribed economic scenario generator. </w:t>
      </w:r>
      <w:r w:rsidR="00A93DB7" w:rsidRPr="006D081E">
        <w:rPr>
          <w:rFonts w:ascii="Calibri" w:hAnsi="Calibri" w:cs="Calibri"/>
          <w:b w:val="0"/>
          <w:bCs w:val="0"/>
          <w:szCs w:val="22"/>
        </w:rPr>
        <w:t xml:space="preserve">The revisions from APF 2025-04 are effective January 1, 2026, and include an optional phase in </w:t>
      </w:r>
      <w:r w:rsidR="00A811DF">
        <w:rPr>
          <w:rFonts w:ascii="Calibri" w:hAnsi="Calibri" w:cs="Calibri"/>
          <w:b w:val="0"/>
          <w:bCs w:val="0"/>
          <w:szCs w:val="22"/>
        </w:rPr>
        <w:t xml:space="preserve">which </w:t>
      </w:r>
      <w:r w:rsidR="00A811DF" w:rsidRPr="00A811DF">
        <w:rPr>
          <w:rFonts w:ascii="Calibri" w:hAnsi="Calibri" w:cs="Calibri"/>
          <w:b w:val="0"/>
          <w:bCs w:val="0"/>
          <w:szCs w:val="22"/>
        </w:rPr>
        <w:t xml:space="preserve">allows partial recognition of the impact over a period </w:t>
      </w:r>
      <w:r w:rsidR="00A93DB7" w:rsidRPr="006D081E">
        <w:rPr>
          <w:rFonts w:ascii="Calibri" w:hAnsi="Calibri" w:cs="Calibri"/>
          <w:b w:val="0"/>
          <w:bCs w:val="0"/>
          <w:szCs w:val="22"/>
        </w:rPr>
        <w:t>of up to 36 months</w:t>
      </w:r>
      <w:r w:rsidR="00260A8F" w:rsidRPr="006D081E">
        <w:rPr>
          <w:rFonts w:ascii="Calibri" w:hAnsi="Calibri" w:cs="Calibri"/>
          <w:b w:val="0"/>
          <w:bCs w:val="0"/>
          <w:szCs w:val="22"/>
        </w:rPr>
        <w:t xml:space="preserve">. </w:t>
      </w:r>
      <w:r w:rsidR="00152368" w:rsidRPr="006D081E">
        <w:rPr>
          <w:rFonts w:ascii="Calibri" w:hAnsi="Calibri" w:cs="Calibri"/>
          <w:b w:val="0"/>
          <w:bCs w:val="0"/>
          <w:szCs w:val="22"/>
        </w:rPr>
        <w:t xml:space="preserve">The following </w:t>
      </w:r>
      <w:r w:rsidR="00CF5F97" w:rsidRPr="006D081E">
        <w:rPr>
          <w:rFonts w:ascii="Calibri" w:hAnsi="Calibri" w:cs="Calibri"/>
          <w:b w:val="0"/>
          <w:bCs w:val="0"/>
          <w:szCs w:val="22"/>
        </w:rPr>
        <w:t xml:space="preserve">chapters </w:t>
      </w:r>
      <w:r w:rsidR="00152368" w:rsidRPr="006D081E">
        <w:rPr>
          <w:rFonts w:ascii="Calibri" w:hAnsi="Calibri" w:cs="Calibri"/>
          <w:b w:val="0"/>
          <w:bCs w:val="0"/>
          <w:szCs w:val="22"/>
        </w:rPr>
        <w:t xml:space="preserve">of the VM were impacted by the revisions from Life Actuarial (A) Task Force agenda item APF 2025-04: </w:t>
      </w:r>
    </w:p>
    <w:p w14:paraId="3CCE2B49" w14:textId="77777777" w:rsidR="007E4F60" w:rsidRPr="006D081E" w:rsidRDefault="007E4F60" w:rsidP="00693710">
      <w:pPr>
        <w:pStyle w:val="BodyText2"/>
        <w:ind w:left="720"/>
        <w:rPr>
          <w:rFonts w:ascii="Calibri" w:hAnsi="Calibri" w:cs="Calibri"/>
          <w:b w:val="0"/>
          <w:bCs w:val="0"/>
          <w:szCs w:val="22"/>
        </w:rPr>
      </w:pPr>
    </w:p>
    <w:p w14:paraId="7B9EB6E6" w14:textId="7EC3F78E" w:rsidR="00E75EB5" w:rsidRPr="006D081E" w:rsidRDefault="00152368" w:rsidP="00693710">
      <w:pPr>
        <w:pStyle w:val="BodyText2"/>
        <w:numPr>
          <w:ilvl w:val="0"/>
          <w:numId w:val="34"/>
        </w:numPr>
        <w:ind w:left="1080"/>
        <w:rPr>
          <w:rFonts w:ascii="Calibri" w:hAnsi="Calibri" w:cs="Calibri"/>
          <w:b w:val="0"/>
          <w:bCs w:val="0"/>
          <w:szCs w:val="22"/>
        </w:rPr>
      </w:pPr>
      <w:r w:rsidRPr="006D081E">
        <w:rPr>
          <w:rFonts w:ascii="Calibri" w:hAnsi="Calibri" w:cs="Calibri"/>
          <w:b w:val="0"/>
          <w:bCs w:val="0"/>
          <w:szCs w:val="22"/>
        </w:rPr>
        <w:t>VM-20</w:t>
      </w:r>
      <w:r w:rsidR="0036112E" w:rsidRPr="006D081E">
        <w:rPr>
          <w:rFonts w:ascii="Calibri" w:hAnsi="Calibri" w:cs="Calibri"/>
          <w:b w:val="0"/>
          <w:bCs w:val="0"/>
          <w:szCs w:val="22"/>
        </w:rPr>
        <w:t>:</w:t>
      </w:r>
      <w:r w:rsidRPr="006D081E">
        <w:rPr>
          <w:rFonts w:ascii="Calibri" w:hAnsi="Calibri" w:cs="Calibri"/>
          <w:b w:val="0"/>
          <w:bCs w:val="0"/>
          <w:szCs w:val="22"/>
        </w:rPr>
        <w:t xml:space="preserve"> </w:t>
      </w:r>
      <w:bookmarkStart w:id="1" w:name="_Hlk213618387"/>
      <w:bookmarkStart w:id="2" w:name="_Hlk213662709"/>
      <w:r w:rsidR="004E5F9A" w:rsidRPr="006D081E">
        <w:rPr>
          <w:rFonts w:ascii="Calibri" w:hAnsi="Calibri" w:cs="Calibri"/>
          <w:b w:val="0"/>
          <w:bCs w:val="0"/>
          <w:szCs w:val="22"/>
        </w:rPr>
        <w:t xml:space="preserve">Requirements for </w:t>
      </w:r>
      <w:r w:rsidR="0069241A" w:rsidRPr="006D081E">
        <w:rPr>
          <w:rFonts w:ascii="Calibri" w:hAnsi="Calibri" w:cs="Calibri"/>
          <w:b w:val="0"/>
          <w:bCs w:val="0"/>
          <w:szCs w:val="22"/>
        </w:rPr>
        <w:t xml:space="preserve">Principles Based Reserves </w:t>
      </w:r>
      <w:r w:rsidR="008D2FDF" w:rsidRPr="006D081E">
        <w:rPr>
          <w:rFonts w:ascii="Calibri" w:hAnsi="Calibri" w:cs="Calibri"/>
          <w:b w:val="0"/>
          <w:bCs w:val="0"/>
          <w:szCs w:val="22"/>
        </w:rPr>
        <w:t xml:space="preserve">for </w:t>
      </w:r>
      <w:bookmarkEnd w:id="1"/>
      <w:r w:rsidR="008D2FDF" w:rsidRPr="006D081E">
        <w:rPr>
          <w:rFonts w:ascii="Calibri" w:hAnsi="Calibri" w:cs="Calibri"/>
          <w:b w:val="0"/>
          <w:bCs w:val="0"/>
          <w:szCs w:val="22"/>
        </w:rPr>
        <w:t xml:space="preserve">Life Products, </w:t>
      </w:r>
      <w:bookmarkEnd w:id="2"/>
    </w:p>
    <w:p w14:paraId="0AEC88FF" w14:textId="3EFD09FB" w:rsidR="00C349AA" w:rsidRPr="006D081E" w:rsidRDefault="00152368" w:rsidP="00693710">
      <w:pPr>
        <w:pStyle w:val="BodyText2"/>
        <w:numPr>
          <w:ilvl w:val="0"/>
          <w:numId w:val="34"/>
        </w:numPr>
        <w:ind w:left="1080"/>
        <w:rPr>
          <w:rFonts w:ascii="Calibri" w:hAnsi="Calibri" w:cs="Calibri"/>
          <w:b w:val="0"/>
          <w:bCs w:val="0"/>
          <w:szCs w:val="22"/>
        </w:rPr>
      </w:pPr>
      <w:r w:rsidRPr="006D081E">
        <w:rPr>
          <w:rFonts w:ascii="Calibri" w:hAnsi="Calibri" w:cs="Calibri"/>
          <w:b w:val="0"/>
          <w:bCs w:val="0"/>
          <w:szCs w:val="22"/>
        </w:rPr>
        <w:t>VM-21</w:t>
      </w:r>
      <w:r w:rsidR="0036112E" w:rsidRPr="006D081E">
        <w:rPr>
          <w:rFonts w:ascii="Calibri" w:hAnsi="Calibri" w:cs="Calibri"/>
          <w:b w:val="0"/>
          <w:bCs w:val="0"/>
          <w:szCs w:val="22"/>
        </w:rPr>
        <w:t>:</w:t>
      </w:r>
      <w:r w:rsidR="008D2FDF" w:rsidRPr="006D081E">
        <w:rPr>
          <w:rFonts w:ascii="Calibri" w:hAnsi="Calibri" w:cs="Calibri"/>
          <w:b w:val="0"/>
          <w:bCs w:val="0"/>
          <w:szCs w:val="22"/>
        </w:rPr>
        <w:t xml:space="preserve"> Requirements for Principles Based Reserves for Variable Annuities,</w:t>
      </w:r>
      <w:r w:rsidRPr="006D081E">
        <w:rPr>
          <w:rFonts w:ascii="Calibri" w:hAnsi="Calibri" w:cs="Calibri"/>
          <w:b w:val="0"/>
          <w:bCs w:val="0"/>
          <w:szCs w:val="22"/>
        </w:rPr>
        <w:t xml:space="preserve"> </w:t>
      </w:r>
    </w:p>
    <w:p w14:paraId="2086545C" w14:textId="0C74C4B8" w:rsidR="006E3CDE" w:rsidRPr="006D081E" w:rsidRDefault="00152368" w:rsidP="00693710">
      <w:pPr>
        <w:pStyle w:val="BodyText2"/>
        <w:numPr>
          <w:ilvl w:val="0"/>
          <w:numId w:val="34"/>
        </w:numPr>
        <w:ind w:left="1080"/>
        <w:rPr>
          <w:rFonts w:ascii="Calibri" w:hAnsi="Calibri" w:cs="Calibri"/>
          <w:b w:val="0"/>
          <w:bCs w:val="0"/>
          <w:szCs w:val="22"/>
        </w:rPr>
      </w:pPr>
      <w:r w:rsidRPr="006D081E">
        <w:rPr>
          <w:rFonts w:ascii="Calibri" w:hAnsi="Calibri" w:cs="Calibri"/>
          <w:b w:val="0"/>
          <w:bCs w:val="0"/>
          <w:szCs w:val="22"/>
        </w:rPr>
        <w:t>VM-31</w:t>
      </w:r>
      <w:r w:rsidR="0036112E" w:rsidRPr="006D081E">
        <w:rPr>
          <w:rFonts w:ascii="Calibri" w:hAnsi="Calibri" w:cs="Calibri"/>
          <w:b w:val="0"/>
          <w:bCs w:val="0"/>
          <w:szCs w:val="22"/>
        </w:rPr>
        <w:t>:</w:t>
      </w:r>
      <w:r w:rsidRPr="006D081E">
        <w:rPr>
          <w:rFonts w:ascii="Calibri" w:hAnsi="Calibri" w:cs="Calibri"/>
          <w:b w:val="0"/>
          <w:bCs w:val="0"/>
          <w:szCs w:val="22"/>
        </w:rPr>
        <w:t xml:space="preserve"> </w:t>
      </w:r>
      <w:r w:rsidR="006E3CDE" w:rsidRPr="006D081E">
        <w:rPr>
          <w:rFonts w:ascii="Calibri" w:hAnsi="Calibri" w:cs="Calibri"/>
          <w:b w:val="0"/>
          <w:bCs w:val="0"/>
          <w:szCs w:val="22"/>
        </w:rPr>
        <w:t>PBR Actuarial Report Requirements for Business Subject to a Principle-Based</w:t>
      </w:r>
      <w:r w:rsidR="00ED0363" w:rsidRPr="006D081E">
        <w:rPr>
          <w:rFonts w:ascii="Calibri" w:hAnsi="Calibri" w:cs="Calibri"/>
          <w:b w:val="0"/>
          <w:bCs w:val="0"/>
          <w:szCs w:val="22"/>
        </w:rPr>
        <w:t xml:space="preserve"> Valuation</w:t>
      </w:r>
    </w:p>
    <w:p w14:paraId="35948E57" w14:textId="77777777" w:rsidR="00482B83" w:rsidRPr="006D081E" w:rsidRDefault="00482B83" w:rsidP="00F806D4">
      <w:pPr>
        <w:pStyle w:val="BodyText2"/>
        <w:ind w:left="774"/>
        <w:rPr>
          <w:rFonts w:ascii="Calibri" w:hAnsi="Calibri" w:cs="Calibri"/>
          <w:b w:val="0"/>
          <w:bCs w:val="0"/>
          <w:szCs w:val="22"/>
        </w:rPr>
      </w:pPr>
    </w:p>
    <w:p w14:paraId="7670E1FF" w14:textId="0EB01CAC" w:rsidR="00152368" w:rsidRPr="006D081E" w:rsidRDefault="00864E2A" w:rsidP="003A1D79">
      <w:pPr>
        <w:pStyle w:val="BodyText2"/>
        <w:numPr>
          <w:ilvl w:val="0"/>
          <w:numId w:val="35"/>
        </w:numPr>
        <w:rPr>
          <w:rFonts w:ascii="Calibri" w:hAnsi="Calibri" w:cs="Calibri"/>
          <w:b w:val="0"/>
          <w:bCs w:val="0"/>
          <w:szCs w:val="22"/>
        </w:rPr>
      </w:pPr>
      <w:r w:rsidRPr="00F806D4">
        <w:rPr>
          <w:rFonts w:ascii="Calibri" w:hAnsi="Calibri" w:cs="Calibri"/>
          <w:b w:val="0"/>
          <w:bCs w:val="0"/>
          <w:szCs w:val="22"/>
        </w:rPr>
        <w:t>APF 2025-11</w:t>
      </w:r>
      <w:r w:rsidR="0016012A" w:rsidRPr="006D081E">
        <w:rPr>
          <w:rFonts w:ascii="Calibri" w:hAnsi="Calibri" w:cs="Calibri"/>
          <w:b w:val="0"/>
          <w:bCs w:val="0"/>
          <w:szCs w:val="22"/>
        </w:rPr>
        <w:t xml:space="preserve"> introduces a new principle-based</w:t>
      </w:r>
      <w:r w:rsidR="00232093" w:rsidRPr="006D081E">
        <w:rPr>
          <w:rFonts w:ascii="Calibri" w:hAnsi="Calibri" w:cs="Calibri"/>
          <w:b w:val="0"/>
          <w:bCs w:val="0"/>
          <w:szCs w:val="22"/>
        </w:rPr>
        <w:t xml:space="preserve"> </w:t>
      </w:r>
      <w:r w:rsidR="0016012A" w:rsidRPr="006D081E">
        <w:rPr>
          <w:rFonts w:ascii="Calibri" w:hAnsi="Calibri" w:cs="Calibri"/>
          <w:b w:val="0"/>
          <w:bCs w:val="0"/>
          <w:szCs w:val="22"/>
        </w:rPr>
        <w:t>reserving framework for non-variable annuities, in</w:t>
      </w:r>
      <w:r w:rsidR="00232093" w:rsidRPr="006D081E">
        <w:rPr>
          <w:rFonts w:ascii="Calibri" w:hAnsi="Calibri" w:cs="Calibri"/>
          <w:b w:val="0"/>
          <w:bCs w:val="0"/>
          <w:szCs w:val="22"/>
        </w:rPr>
        <w:t xml:space="preserve"> </w:t>
      </w:r>
      <w:r w:rsidR="00482B83" w:rsidRPr="006D081E">
        <w:rPr>
          <w:rFonts w:ascii="Calibri" w:hAnsi="Calibri" w:cs="Calibri"/>
          <w:b w:val="0"/>
          <w:bCs w:val="0"/>
          <w:szCs w:val="22"/>
        </w:rPr>
        <w:t>VM-22, Requirements for Principles Based Reserves for Non-Variable Annuities</w:t>
      </w:r>
      <w:r w:rsidR="0016012A" w:rsidRPr="006D081E">
        <w:rPr>
          <w:rFonts w:ascii="Calibri" w:hAnsi="Calibri" w:cs="Calibri"/>
          <w:b w:val="0"/>
          <w:bCs w:val="0"/>
          <w:szCs w:val="22"/>
        </w:rPr>
        <w:t>.</w:t>
      </w:r>
      <w:r w:rsidR="0039253D" w:rsidRPr="006D081E">
        <w:rPr>
          <w:rFonts w:ascii="Calibri" w:hAnsi="Calibri" w:cs="Calibri"/>
          <w:b w:val="0"/>
          <w:bCs w:val="0"/>
          <w:szCs w:val="22"/>
        </w:rPr>
        <w:t xml:space="preserve"> </w:t>
      </w:r>
      <w:r w:rsidR="00420A98" w:rsidRPr="006D081E">
        <w:rPr>
          <w:rFonts w:ascii="Calibri" w:hAnsi="Calibri" w:cs="Calibri"/>
          <w:b w:val="0"/>
          <w:bCs w:val="0"/>
          <w:szCs w:val="22"/>
        </w:rPr>
        <w:t xml:space="preserve">The revisions from APF 2025-11 are effective January 1, 2026, and include an optional </w:t>
      </w:r>
      <w:r w:rsidR="00AD6EA7" w:rsidRPr="006D081E">
        <w:rPr>
          <w:rFonts w:ascii="Calibri" w:hAnsi="Calibri" w:cs="Calibri"/>
          <w:b w:val="0"/>
          <w:bCs w:val="0"/>
          <w:szCs w:val="22"/>
        </w:rPr>
        <w:t xml:space="preserve">implementation </w:t>
      </w:r>
      <w:r w:rsidR="00420A98" w:rsidRPr="006D081E">
        <w:rPr>
          <w:rFonts w:ascii="Calibri" w:hAnsi="Calibri" w:cs="Calibri"/>
          <w:b w:val="0"/>
          <w:bCs w:val="0"/>
          <w:szCs w:val="22"/>
        </w:rPr>
        <w:t>period of</w:t>
      </w:r>
      <w:r w:rsidR="00B372C2">
        <w:rPr>
          <w:rFonts w:ascii="Calibri" w:hAnsi="Calibri" w:cs="Calibri"/>
          <w:b w:val="0"/>
          <w:bCs w:val="0"/>
          <w:szCs w:val="22"/>
        </w:rPr>
        <w:t xml:space="preserve"> up to</w:t>
      </w:r>
      <w:r w:rsidR="00420A98" w:rsidRPr="006D081E">
        <w:rPr>
          <w:rFonts w:ascii="Calibri" w:hAnsi="Calibri" w:cs="Calibri"/>
          <w:b w:val="0"/>
          <w:bCs w:val="0"/>
          <w:szCs w:val="22"/>
        </w:rPr>
        <w:t xml:space="preserve"> </w:t>
      </w:r>
      <w:r w:rsidR="00AD6EA7" w:rsidRPr="006D081E">
        <w:rPr>
          <w:rFonts w:ascii="Calibri" w:hAnsi="Calibri" w:cs="Calibri"/>
          <w:b w:val="0"/>
          <w:bCs w:val="0"/>
          <w:szCs w:val="22"/>
        </w:rPr>
        <w:t>3 years</w:t>
      </w:r>
      <w:r w:rsidR="00420A98" w:rsidRPr="006D081E">
        <w:rPr>
          <w:rFonts w:ascii="Calibri" w:hAnsi="Calibri" w:cs="Calibri"/>
          <w:b w:val="0"/>
          <w:bCs w:val="0"/>
          <w:szCs w:val="22"/>
        </w:rPr>
        <w:t xml:space="preserve"> whereby a company may elect to utilize applicable formulaic reserving methodologies for blocks of business in</w:t>
      </w:r>
      <w:r w:rsidR="002177F8">
        <w:rPr>
          <w:rFonts w:ascii="Calibri" w:hAnsi="Calibri" w:cs="Calibri"/>
          <w:b w:val="0"/>
          <w:bCs w:val="0"/>
          <w:szCs w:val="22"/>
        </w:rPr>
        <w:t xml:space="preserve">stead of applying </w:t>
      </w:r>
      <w:r w:rsidR="00420A98" w:rsidRPr="006D081E">
        <w:rPr>
          <w:rFonts w:ascii="Calibri" w:hAnsi="Calibri" w:cs="Calibri"/>
          <w:b w:val="0"/>
          <w:bCs w:val="0"/>
          <w:szCs w:val="22"/>
        </w:rPr>
        <w:t>VM-22</w:t>
      </w:r>
      <w:r w:rsidR="00260A8F" w:rsidRPr="006D081E">
        <w:rPr>
          <w:rFonts w:ascii="Calibri" w:hAnsi="Calibri" w:cs="Calibri"/>
          <w:b w:val="0"/>
          <w:bCs w:val="0"/>
          <w:szCs w:val="22"/>
        </w:rPr>
        <w:t xml:space="preserve">. </w:t>
      </w:r>
      <w:r w:rsidR="00263F8A" w:rsidRPr="006D081E">
        <w:rPr>
          <w:rFonts w:ascii="Calibri" w:hAnsi="Calibri" w:cs="Calibri"/>
          <w:b w:val="0"/>
          <w:bCs w:val="0"/>
          <w:szCs w:val="22"/>
        </w:rPr>
        <w:t>The following chapters of the VM were impacted by the revisions from Life Actuarial (A) Task Force agenda item APF 2025-11</w:t>
      </w:r>
      <w:r w:rsidR="003A1D79" w:rsidRPr="006D081E">
        <w:rPr>
          <w:rFonts w:ascii="Calibri" w:hAnsi="Calibri" w:cs="Calibri"/>
          <w:b w:val="0"/>
          <w:bCs w:val="0"/>
          <w:szCs w:val="22"/>
        </w:rPr>
        <w:t>:</w:t>
      </w:r>
    </w:p>
    <w:p w14:paraId="00767798" w14:textId="77777777" w:rsidR="00CF2019" w:rsidRPr="006D081E" w:rsidRDefault="00CF2019" w:rsidP="00A92C59">
      <w:pPr>
        <w:pStyle w:val="BodyText2"/>
        <w:rPr>
          <w:rFonts w:ascii="Calibri" w:hAnsi="Calibri" w:cs="Calibri"/>
          <w:b w:val="0"/>
          <w:bCs w:val="0"/>
          <w:szCs w:val="22"/>
        </w:rPr>
      </w:pPr>
    </w:p>
    <w:p w14:paraId="6E07E317" w14:textId="7CCE2E17" w:rsidR="00263F8A" w:rsidRPr="006D081E" w:rsidRDefault="00232093" w:rsidP="003A1D79">
      <w:pPr>
        <w:pStyle w:val="BodyText2"/>
        <w:numPr>
          <w:ilvl w:val="0"/>
          <w:numId w:val="34"/>
        </w:numPr>
        <w:ind w:left="1080"/>
        <w:rPr>
          <w:rFonts w:ascii="Calibri" w:hAnsi="Calibri" w:cs="Calibri"/>
          <w:b w:val="0"/>
          <w:bCs w:val="0"/>
          <w:szCs w:val="22"/>
        </w:rPr>
      </w:pPr>
      <w:r w:rsidRPr="006D081E">
        <w:rPr>
          <w:rFonts w:ascii="Calibri" w:hAnsi="Calibri" w:cs="Calibri"/>
          <w:b w:val="0"/>
          <w:bCs w:val="0"/>
          <w:szCs w:val="22"/>
        </w:rPr>
        <w:t>VM-01</w:t>
      </w:r>
      <w:r w:rsidR="0036112E" w:rsidRPr="006D081E">
        <w:rPr>
          <w:rFonts w:ascii="Calibri" w:hAnsi="Calibri" w:cs="Calibri"/>
          <w:b w:val="0"/>
          <w:bCs w:val="0"/>
          <w:szCs w:val="22"/>
        </w:rPr>
        <w:t>:</w:t>
      </w:r>
      <w:r w:rsidR="009C2C76" w:rsidRPr="006D081E">
        <w:rPr>
          <w:rFonts w:ascii="Calibri" w:hAnsi="Calibri" w:cs="Calibri"/>
          <w:b w:val="0"/>
          <w:bCs w:val="0"/>
          <w:szCs w:val="22"/>
        </w:rPr>
        <w:t xml:space="preserve"> </w:t>
      </w:r>
      <w:r w:rsidR="0036112E" w:rsidRPr="006D081E">
        <w:rPr>
          <w:rFonts w:ascii="Calibri" w:hAnsi="Calibri" w:cs="Calibri"/>
          <w:b w:val="0"/>
          <w:bCs w:val="0"/>
          <w:szCs w:val="22"/>
        </w:rPr>
        <w:t>Definitions</w:t>
      </w:r>
      <w:r w:rsidR="009C2C76" w:rsidRPr="006D081E">
        <w:rPr>
          <w:rFonts w:ascii="Calibri" w:hAnsi="Calibri" w:cs="Calibri"/>
          <w:b w:val="0"/>
          <w:bCs w:val="0"/>
          <w:szCs w:val="22"/>
        </w:rPr>
        <w:t xml:space="preserve"> for Terms in Requirements </w:t>
      </w:r>
    </w:p>
    <w:p w14:paraId="0A9C85FC" w14:textId="77777777" w:rsidR="00E37234" w:rsidRPr="006D081E" w:rsidRDefault="00232093" w:rsidP="003A1D79">
      <w:pPr>
        <w:pStyle w:val="BodyText2"/>
        <w:numPr>
          <w:ilvl w:val="0"/>
          <w:numId w:val="34"/>
        </w:numPr>
        <w:ind w:left="1080"/>
        <w:rPr>
          <w:rFonts w:ascii="Calibri" w:hAnsi="Calibri" w:cs="Calibri"/>
          <w:b w:val="0"/>
          <w:bCs w:val="0"/>
          <w:szCs w:val="22"/>
        </w:rPr>
      </w:pPr>
      <w:r w:rsidRPr="006D081E">
        <w:rPr>
          <w:rFonts w:ascii="Calibri" w:hAnsi="Calibri" w:cs="Calibri"/>
          <w:b w:val="0"/>
          <w:bCs w:val="0"/>
          <w:szCs w:val="22"/>
        </w:rPr>
        <w:t>VM</w:t>
      </w:r>
      <w:r w:rsidR="000744A4" w:rsidRPr="006D081E">
        <w:rPr>
          <w:rFonts w:ascii="Calibri" w:hAnsi="Calibri" w:cs="Calibri"/>
          <w:b w:val="0"/>
          <w:bCs w:val="0"/>
          <w:szCs w:val="22"/>
        </w:rPr>
        <w:t>-</w:t>
      </w:r>
      <w:r w:rsidRPr="006D081E">
        <w:rPr>
          <w:rFonts w:ascii="Calibri" w:hAnsi="Calibri" w:cs="Calibri"/>
          <w:b w:val="0"/>
          <w:bCs w:val="0"/>
          <w:szCs w:val="22"/>
        </w:rPr>
        <w:t xml:space="preserve"> 22</w:t>
      </w:r>
      <w:r w:rsidR="0036112E" w:rsidRPr="006D081E">
        <w:rPr>
          <w:rFonts w:ascii="Calibri" w:hAnsi="Calibri" w:cs="Calibri"/>
          <w:b w:val="0"/>
          <w:bCs w:val="0"/>
          <w:szCs w:val="22"/>
        </w:rPr>
        <w:t>:</w:t>
      </w:r>
      <w:r w:rsidRPr="006D081E">
        <w:rPr>
          <w:rFonts w:ascii="Calibri" w:hAnsi="Calibri" w:cs="Calibri"/>
          <w:b w:val="0"/>
          <w:bCs w:val="0"/>
          <w:szCs w:val="22"/>
        </w:rPr>
        <w:t xml:space="preserve"> Requirements for Principles Based Reserves for Non-Variable Annuities</w:t>
      </w:r>
    </w:p>
    <w:p w14:paraId="31F65C3D" w14:textId="77777777" w:rsidR="00E37234" w:rsidRPr="006D081E" w:rsidRDefault="00E37234" w:rsidP="00E37234">
      <w:pPr>
        <w:pStyle w:val="BodyText2"/>
        <w:numPr>
          <w:ilvl w:val="0"/>
          <w:numId w:val="34"/>
        </w:numPr>
        <w:ind w:left="1080"/>
        <w:rPr>
          <w:rFonts w:ascii="Calibri" w:hAnsi="Calibri" w:cs="Calibri"/>
          <w:b w:val="0"/>
          <w:bCs w:val="0"/>
          <w:szCs w:val="22"/>
        </w:rPr>
      </w:pPr>
      <w:r w:rsidRPr="006D081E">
        <w:rPr>
          <w:rFonts w:ascii="Calibri" w:hAnsi="Calibri" w:cs="Calibri"/>
          <w:b w:val="0"/>
          <w:bCs w:val="0"/>
          <w:szCs w:val="22"/>
        </w:rPr>
        <w:t>VM-31: PBR Actuarial Report Requirements for Business Subject to a Principle-Based Valuation</w:t>
      </w:r>
    </w:p>
    <w:p w14:paraId="365DD7FF" w14:textId="77777777" w:rsidR="008E46E5" w:rsidRPr="006D081E" w:rsidRDefault="008E46E5" w:rsidP="00E37234">
      <w:pPr>
        <w:pStyle w:val="BodyText2"/>
        <w:numPr>
          <w:ilvl w:val="0"/>
          <w:numId w:val="34"/>
        </w:numPr>
        <w:ind w:left="1080"/>
        <w:rPr>
          <w:rFonts w:ascii="Calibri" w:hAnsi="Calibri" w:cs="Calibri"/>
          <w:b w:val="0"/>
          <w:bCs w:val="0"/>
          <w:szCs w:val="22"/>
        </w:rPr>
      </w:pPr>
      <w:r w:rsidRPr="006D081E">
        <w:rPr>
          <w:rFonts w:ascii="Calibri" w:hAnsi="Calibri" w:cs="Calibri"/>
          <w:b w:val="0"/>
          <w:bCs w:val="0"/>
          <w:szCs w:val="22"/>
        </w:rPr>
        <w:t xml:space="preserve">VM-G: Appendix G – Corporate Governance Guidance for Principle-Based Reserves </w:t>
      </w:r>
    </w:p>
    <w:p w14:paraId="466E71F6" w14:textId="7E103C5A" w:rsidR="000744A4" w:rsidRPr="006D081E" w:rsidRDefault="008E46E5" w:rsidP="00E37234">
      <w:pPr>
        <w:pStyle w:val="BodyText2"/>
        <w:numPr>
          <w:ilvl w:val="0"/>
          <w:numId w:val="34"/>
        </w:numPr>
        <w:ind w:left="1080"/>
        <w:rPr>
          <w:rFonts w:ascii="Calibri" w:hAnsi="Calibri" w:cs="Calibri"/>
          <w:b w:val="0"/>
          <w:bCs w:val="0"/>
          <w:szCs w:val="22"/>
        </w:rPr>
      </w:pPr>
      <w:r w:rsidRPr="006D081E">
        <w:rPr>
          <w:rFonts w:ascii="Calibri" w:hAnsi="Calibri" w:cs="Calibri"/>
          <w:b w:val="0"/>
          <w:bCs w:val="0"/>
          <w:szCs w:val="22"/>
        </w:rPr>
        <w:t>VM</w:t>
      </w:r>
      <w:r w:rsidR="000744A4" w:rsidRPr="006D081E">
        <w:rPr>
          <w:rFonts w:ascii="Calibri" w:hAnsi="Calibri" w:cs="Calibri"/>
          <w:b w:val="0"/>
          <w:bCs w:val="0"/>
          <w:szCs w:val="22"/>
        </w:rPr>
        <w:t>-V</w:t>
      </w:r>
      <w:r w:rsidR="009C2C76" w:rsidRPr="006D081E">
        <w:rPr>
          <w:rFonts w:ascii="Calibri" w:hAnsi="Calibri" w:cs="Calibri"/>
          <w:b w:val="0"/>
          <w:bCs w:val="0"/>
          <w:szCs w:val="22"/>
        </w:rPr>
        <w:t xml:space="preserve">: Statutory Maximum Valuation Interest Rates for Formulaic Reserves </w:t>
      </w:r>
    </w:p>
    <w:p w14:paraId="67449D41" w14:textId="77777777" w:rsidR="00A2430E" w:rsidRPr="006D081E" w:rsidRDefault="00A2430E" w:rsidP="00A2430E">
      <w:pPr>
        <w:rPr>
          <w:rFonts w:ascii="Calibri" w:hAnsi="Calibri" w:cs="Calibri"/>
          <w:sz w:val="22"/>
          <w:szCs w:val="22"/>
        </w:rPr>
      </w:pPr>
    </w:p>
    <w:p w14:paraId="3A1052D6" w14:textId="093CDDC4" w:rsidR="00A2430E" w:rsidRDefault="00A2430E" w:rsidP="00AD2B19">
      <w:pPr>
        <w:pStyle w:val="BodyText2"/>
        <w:ind w:firstLine="720"/>
        <w:rPr>
          <w:rFonts w:ascii="Calibri" w:hAnsi="Calibri" w:cs="Calibri"/>
          <w:b w:val="0"/>
          <w:bCs w:val="0"/>
          <w:szCs w:val="22"/>
        </w:rPr>
      </w:pPr>
      <w:r w:rsidRPr="006D081E">
        <w:rPr>
          <w:rFonts w:ascii="Calibri" w:hAnsi="Calibri" w:cs="Calibri"/>
          <w:b w:val="0"/>
          <w:bCs w:val="0"/>
          <w:szCs w:val="22"/>
        </w:rPr>
        <w:t xml:space="preserve">The </w:t>
      </w:r>
      <w:r w:rsidR="00AD2642">
        <w:rPr>
          <w:rFonts w:ascii="Calibri" w:hAnsi="Calibri" w:cs="Calibri"/>
          <w:b w:val="0"/>
          <w:bCs w:val="0"/>
          <w:szCs w:val="22"/>
        </w:rPr>
        <w:t xml:space="preserve">VM-22 </w:t>
      </w:r>
      <w:r w:rsidRPr="006D081E">
        <w:rPr>
          <w:rFonts w:ascii="Calibri" w:hAnsi="Calibri" w:cs="Calibri"/>
          <w:b w:val="0"/>
          <w:bCs w:val="0"/>
          <w:szCs w:val="22"/>
        </w:rPr>
        <w:t>transition guidance is as follows:</w:t>
      </w:r>
    </w:p>
    <w:p w14:paraId="3D314097" w14:textId="77777777" w:rsidR="000D7C73" w:rsidRPr="006D081E" w:rsidRDefault="000D7C73" w:rsidP="00AD2B19">
      <w:pPr>
        <w:pStyle w:val="BodyText2"/>
        <w:ind w:firstLine="720"/>
        <w:rPr>
          <w:rFonts w:ascii="Calibri" w:hAnsi="Calibri" w:cs="Calibri"/>
          <w:b w:val="0"/>
          <w:bCs w:val="0"/>
          <w:szCs w:val="22"/>
        </w:rPr>
      </w:pPr>
    </w:p>
    <w:p w14:paraId="5DFC583E" w14:textId="33D85D34" w:rsidR="006F03B7" w:rsidRPr="00E37234" w:rsidRDefault="00A2430E" w:rsidP="004C24A5">
      <w:pPr>
        <w:pStyle w:val="Default"/>
        <w:spacing w:after="220"/>
        <w:ind w:left="1440"/>
        <w:jc w:val="both"/>
        <w:rPr>
          <w:rFonts w:asciiTheme="minorHAnsi" w:hAnsiTheme="minorHAnsi" w:cstheme="minorHAnsi"/>
          <w:b/>
          <w:bCs/>
          <w:szCs w:val="22"/>
        </w:rPr>
      </w:pPr>
      <w:r w:rsidRPr="006D081E">
        <w:rPr>
          <w:rFonts w:ascii="Calibri" w:hAnsi="Calibri" w:cs="Calibri"/>
          <w:sz w:val="22"/>
          <w:szCs w:val="22"/>
        </w:rPr>
        <w:t>A company may elect to establish minimum reserves pursuant to applicable requirements in VM-A, VM-C, VM-M, and VM-V for business otherwise subject to VM-22 PBR requirements and issued during the first three years following the effective date of VM-22. If a company during the three-year transition period elects to apply VM-22 PBR to a block of such business, then a company must continue to apply the requirements of VM-22 for future valuations of this business. Irrespective of the transition date, a company shall apply VM-22 PBR requirements to all applicable blocks of business on a prospective basis starting three years after the effective date.</w:t>
      </w:r>
    </w:p>
    <w:p w14:paraId="702A36DD" w14:textId="77777777" w:rsidR="004D34C6" w:rsidRDefault="004D34C6" w:rsidP="00B30CA0">
      <w:pPr>
        <w:pStyle w:val="BodyText2"/>
        <w:rPr>
          <w:rFonts w:asciiTheme="minorHAnsi" w:hAnsiTheme="minorHAnsi" w:cstheme="minorHAnsi"/>
          <w:bCs w:val="0"/>
          <w:szCs w:val="22"/>
        </w:rPr>
      </w:pPr>
    </w:p>
    <w:p w14:paraId="6C6B67AF" w14:textId="187B4E48" w:rsidR="002A1316" w:rsidRPr="000D7C73" w:rsidRDefault="004D34C6" w:rsidP="000D7C73">
      <w:pPr>
        <w:rPr>
          <w:rFonts w:asciiTheme="minorHAnsi" w:hAnsiTheme="minorHAnsi" w:cstheme="minorHAnsi"/>
          <w:b/>
          <w:bCs/>
          <w:szCs w:val="22"/>
        </w:rPr>
      </w:pPr>
      <w:r>
        <w:rPr>
          <w:rFonts w:asciiTheme="minorHAnsi" w:hAnsiTheme="minorHAnsi" w:cstheme="minorHAnsi"/>
          <w:bCs/>
          <w:szCs w:val="22"/>
        </w:rPr>
        <w:br w:type="page"/>
      </w:r>
      <w:r w:rsidR="002A1316" w:rsidRPr="000D7C73">
        <w:rPr>
          <w:rFonts w:asciiTheme="minorHAnsi" w:hAnsiTheme="minorHAnsi" w:cstheme="minorHAnsi"/>
          <w:b/>
          <w:bCs/>
          <w:szCs w:val="22"/>
        </w:rPr>
        <w:lastRenderedPageBreak/>
        <w:t>Existing Authoritative Literature:</w:t>
      </w:r>
    </w:p>
    <w:p w14:paraId="36BF36E4" w14:textId="77777777" w:rsidR="008B15B2" w:rsidRPr="0062204E" w:rsidRDefault="008B15B2" w:rsidP="00B30CA0">
      <w:pPr>
        <w:pStyle w:val="BodyText2"/>
        <w:rPr>
          <w:rFonts w:asciiTheme="minorHAnsi" w:hAnsiTheme="minorHAnsi" w:cstheme="minorHAnsi"/>
          <w:bCs w:val="0"/>
          <w:szCs w:val="22"/>
        </w:rPr>
      </w:pPr>
    </w:p>
    <w:p w14:paraId="10251058" w14:textId="2C44EC10" w:rsidR="00E809CA" w:rsidRDefault="00E5143F" w:rsidP="00157DC3">
      <w:pPr>
        <w:pStyle w:val="BodyText2"/>
        <w:rPr>
          <w:rFonts w:asciiTheme="minorHAnsi" w:hAnsiTheme="minorHAnsi" w:cstheme="minorHAnsi"/>
          <w:b w:val="0"/>
          <w:bCs w:val="0"/>
          <w:szCs w:val="22"/>
        </w:rPr>
      </w:pPr>
      <w:r w:rsidRPr="00153D70">
        <w:rPr>
          <w:rFonts w:asciiTheme="minorHAnsi" w:hAnsiTheme="minorHAnsi" w:cstheme="minorHAnsi"/>
          <w:i/>
          <w:iCs/>
          <w:szCs w:val="22"/>
        </w:rPr>
        <w:t>SSAP No. 3</w:t>
      </w:r>
      <w:r w:rsidR="00C36F77" w:rsidRPr="00153D70">
        <w:rPr>
          <w:rFonts w:asciiTheme="minorHAnsi" w:hAnsiTheme="minorHAnsi" w:cstheme="minorHAnsi"/>
          <w:i/>
          <w:iCs/>
          <w:szCs w:val="22"/>
        </w:rPr>
        <w:t xml:space="preserve">—Accounting </w:t>
      </w:r>
      <w:r w:rsidR="00D8230F" w:rsidRPr="00153D70">
        <w:rPr>
          <w:rFonts w:asciiTheme="minorHAnsi" w:hAnsiTheme="minorHAnsi" w:cstheme="minorHAnsi"/>
          <w:i/>
          <w:iCs/>
          <w:szCs w:val="22"/>
        </w:rPr>
        <w:t>C</w:t>
      </w:r>
      <w:r w:rsidR="00C36F77" w:rsidRPr="00153D70">
        <w:rPr>
          <w:rFonts w:asciiTheme="minorHAnsi" w:hAnsiTheme="minorHAnsi" w:cstheme="minorHAnsi"/>
          <w:i/>
          <w:iCs/>
          <w:szCs w:val="22"/>
        </w:rPr>
        <w:t xml:space="preserve">hanges and Corrections </w:t>
      </w:r>
      <w:r w:rsidR="00C36F77" w:rsidRPr="00CA4912">
        <w:rPr>
          <w:rFonts w:asciiTheme="minorHAnsi" w:hAnsiTheme="minorHAnsi" w:cstheme="minorHAnsi"/>
          <w:i/>
          <w:iCs/>
          <w:szCs w:val="22"/>
        </w:rPr>
        <w:t>of Errors</w:t>
      </w:r>
      <w:r w:rsidR="00157DC3">
        <w:rPr>
          <w:rFonts w:asciiTheme="minorHAnsi" w:hAnsiTheme="minorHAnsi" w:cstheme="minorHAnsi"/>
          <w:b w:val="0"/>
          <w:bCs w:val="0"/>
          <w:i/>
          <w:iCs/>
          <w:szCs w:val="22"/>
        </w:rPr>
        <w:t xml:space="preserve"> </w:t>
      </w:r>
      <w:r w:rsidR="00E809CA" w:rsidRPr="006D23D1">
        <w:rPr>
          <w:rFonts w:asciiTheme="minorHAnsi" w:hAnsiTheme="minorHAnsi" w:cstheme="minorHAnsi"/>
          <w:b w:val="0"/>
          <w:bCs w:val="0"/>
          <w:szCs w:val="22"/>
        </w:rPr>
        <w:t>(Bolding added for emphasis)</w:t>
      </w:r>
      <w:r w:rsidR="00CA4912">
        <w:rPr>
          <w:rFonts w:asciiTheme="minorHAnsi" w:hAnsiTheme="minorHAnsi" w:cstheme="minorHAnsi"/>
          <w:b w:val="0"/>
          <w:bCs w:val="0"/>
          <w:szCs w:val="22"/>
        </w:rPr>
        <w:t>:</w:t>
      </w:r>
    </w:p>
    <w:p w14:paraId="6F758E25" w14:textId="0B6FC49A" w:rsidR="004E2BB9" w:rsidRDefault="00157DC3" w:rsidP="00CA4912">
      <w:pPr>
        <w:pStyle w:val="BodyText2"/>
        <w:numPr>
          <w:ilvl w:val="0"/>
          <w:numId w:val="47"/>
        </w:numPr>
        <w:rPr>
          <w:rFonts w:asciiTheme="minorHAnsi" w:hAnsiTheme="minorHAnsi" w:cstheme="minorHAnsi"/>
          <w:b w:val="0"/>
          <w:bCs w:val="0"/>
          <w:i/>
          <w:iCs/>
          <w:szCs w:val="22"/>
        </w:rPr>
      </w:pPr>
      <w:r w:rsidRPr="00CA4912">
        <w:rPr>
          <w:rFonts w:asciiTheme="minorHAnsi" w:hAnsiTheme="minorHAnsi" w:cstheme="minorHAnsi"/>
          <w:b w:val="0"/>
          <w:bCs w:val="0"/>
          <w:szCs w:val="22"/>
        </w:rPr>
        <w:t>P</w:t>
      </w:r>
      <w:r w:rsidR="00E5143F" w:rsidRPr="00CA4912">
        <w:rPr>
          <w:rFonts w:asciiTheme="minorHAnsi" w:hAnsiTheme="minorHAnsi" w:cstheme="minorHAnsi"/>
          <w:b w:val="0"/>
          <w:bCs w:val="0"/>
          <w:szCs w:val="22"/>
        </w:rPr>
        <w:t xml:space="preserve">aragraph </w:t>
      </w:r>
      <w:r w:rsidR="00403791" w:rsidRPr="00CA4912">
        <w:rPr>
          <w:rFonts w:asciiTheme="minorHAnsi" w:hAnsiTheme="minorHAnsi" w:cstheme="minorHAnsi"/>
          <w:b w:val="0"/>
          <w:bCs w:val="0"/>
          <w:szCs w:val="22"/>
        </w:rPr>
        <w:t>13</w:t>
      </w:r>
      <w:r w:rsidR="00FB5A25" w:rsidRPr="00CA4912">
        <w:rPr>
          <w:rFonts w:asciiTheme="minorHAnsi" w:hAnsiTheme="minorHAnsi" w:cstheme="minorHAnsi"/>
          <w:b w:val="0"/>
          <w:bCs w:val="0"/>
          <w:szCs w:val="22"/>
        </w:rPr>
        <w:t>.</w:t>
      </w:r>
      <w:r w:rsidR="00403791" w:rsidRPr="00CA4912">
        <w:rPr>
          <w:rFonts w:asciiTheme="minorHAnsi" w:hAnsiTheme="minorHAnsi" w:cstheme="minorHAnsi"/>
          <w:b w:val="0"/>
          <w:bCs w:val="0"/>
          <w:szCs w:val="22"/>
        </w:rPr>
        <w:t xml:space="preserve">d. was added by agenda item </w:t>
      </w:r>
      <w:r w:rsidR="004B3814" w:rsidRPr="00157DC3">
        <w:rPr>
          <w:rFonts w:ascii="Calibri" w:hAnsi="Calibri" w:cs="Calibri"/>
          <w:b w:val="0"/>
          <w:bCs w:val="0"/>
          <w:szCs w:val="22"/>
        </w:rPr>
        <w:t>2019-47: Grade in of Variable Annuity Reserves</w:t>
      </w:r>
      <w:r w:rsidR="00403791" w:rsidRPr="00CA4912">
        <w:rPr>
          <w:rFonts w:asciiTheme="minorHAnsi" w:hAnsiTheme="minorHAnsi" w:cstheme="minorHAnsi"/>
          <w:b w:val="0"/>
          <w:bCs w:val="0"/>
          <w:szCs w:val="22"/>
        </w:rPr>
        <w:t>.</w:t>
      </w:r>
      <w:r w:rsidR="00AF2677" w:rsidRPr="00CA4912">
        <w:rPr>
          <w:rFonts w:asciiTheme="minorHAnsi" w:hAnsiTheme="minorHAnsi" w:cstheme="minorHAnsi"/>
          <w:b w:val="0"/>
          <w:bCs w:val="0"/>
          <w:szCs w:val="22"/>
        </w:rPr>
        <w:t xml:space="preserve"> </w:t>
      </w:r>
    </w:p>
    <w:p w14:paraId="020A12C3" w14:textId="77777777" w:rsidR="00D8230F" w:rsidRPr="00D8230F" w:rsidRDefault="00D8230F" w:rsidP="00B30CA0">
      <w:pPr>
        <w:pStyle w:val="BodyText2"/>
        <w:rPr>
          <w:rFonts w:asciiTheme="minorHAnsi" w:hAnsiTheme="minorHAnsi" w:cstheme="minorHAnsi"/>
          <w:b w:val="0"/>
          <w:bCs w:val="0"/>
          <w:i/>
          <w:iCs/>
          <w:szCs w:val="22"/>
        </w:rPr>
      </w:pPr>
    </w:p>
    <w:p w14:paraId="0895DF49" w14:textId="77777777" w:rsidR="00DF25B4" w:rsidRPr="00DF25B4" w:rsidRDefault="00DF25B4" w:rsidP="00DF25B4">
      <w:pPr>
        <w:kinsoku w:val="0"/>
        <w:overflowPunct w:val="0"/>
        <w:autoSpaceDE w:val="0"/>
        <w:autoSpaceDN w:val="0"/>
        <w:adjustRightInd w:val="0"/>
        <w:spacing w:line="243" w:lineRule="exact"/>
        <w:outlineLvl w:val="0"/>
        <w:rPr>
          <w:b/>
          <w:bCs/>
          <w:spacing w:val="-2"/>
          <w:sz w:val="22"/>
          <w:szCs w:val="22"/>
        </w:rPr>
      </w:pPr>
      <w:r w:rsidRPr="00DF25B4">
        <w:rPr>
          <w:b/>
          <w:bCs/>
          <w:spacing w:val="-2"/>
          <w:sz w:val="22"/>
          <w:szCs w:val="22"/>
        </w:rPr>
        <w:t>Disclosures</w:t>
      </w:r>
    </w:p>
    <w:p w14:paraId="78A3AEEF" w14:textId="77777777" w:rsidR="00DF25B4" w:rsidRPr="00DF25B4" w:rsidRDefault="00DF25B4" w:rsidP="00DF25B4">
      <w:pPr>
        <w:numPr>
          <w:ilvl w:val="0"/>
          <w:numId w:val="27"/>
        </w:numPr>
        <w:tabs>
          <w:tab w:val="left" w:pos="718"/>
        </w:tabs>
        <w:kinsoku w:val="0"/>
        <w:overflowPunct w:val="0"/>
        <w:autoSpaceDE w:val="0"/>
        <w:autoSpaceDN w:val="0"/>
        <w:adjustRightInd w:val="0"/>
        <w:spacing w:before="123"/>
        <w:ind w:left="718" w:hanging="718"/>
        <w:rPr>
          <w:sz w:val="22"/>
          <w:szCs w:val="22"/>
        </w:rPr>
      </w:pPr>
      <w:r w:rsidRPr="00DF25B4">
        <w:rPr>
          <w:sz w:val="22"/>
          <w:szCs w:val="22"/>
        </w:rPr>
        <w:t>Disclosure of material changes in accounting and correction of errors shall include:</w:t>
      </w:r>
    </w:p>
    <w:p w14:paraId="3A7B089A" w14:textId="77777777" w:rsidR="00DF25B4" w:rsidRPr="00DF25B4" w:rsidRDefault="00DF25B4" w:rsidP="00DF25B4">
      <w:pPr>
        <w:numPr>
          <w:ilvl w:val="1"/>
          <w:numId w:val="27"/>
        </w:numPr>
        <w:tabs>
          <w:tab w:val="left" w:pos="1439"/>
        </w:tabs>
        <w:kinsoku w:val="0"/>
        <w:overflowPunct w:val="0"/>
        <w:autoSpaceDE w:val="0"/>
        <w:autoSpaceDN w:val="0"/>
        <w:adjustRightInd w:val="0"/>
        <w:spacing w:before="218"/>
        <w:ind w:right="357"/>
        <w:jc w:val="both"/>
        <w:rPr>
          <w:sz w:val="22"/>
          <w:szCs w:val="22"/>
        </w:rPr>
      </w:pPr>
      <w:r w:rsidRPr="00DF25B4">
        <w:rPr>
          <w:sz w:val="22"/>
          <w:szCs w:val="22"/>
        </w:rPr>
        <w:t>A</w:t>
      </w:r>
      <w:r w:rsidRPr="00DF25B4">
        <w:rPr>
          <w:spacing w:val="31"/>
          <w:sz w:val="22"/>
          <w:szCs w:val="22"/>
        </w:rPr>
        <w:t xml:space="preserve"> </w:t>
      </w:r>
      <w:r w:rsidRPr="00DF25B4">
        <w:rPr>
          <w:sz w:val="22"/>
          <w:szCs w:val="22"/>
        </w:rPr>
        <w:t>brief</w:t>
      </w:r>
      <w:r w:rsidRPr="00DF25B4">
        <w:rPr>
          <w:spacing w:val="31"/>
          <w:sz w:val="22"/>
          <w:szCs w:val="22"/>
        </w:rPr>
        <w:t xml:space="preserve"> </w:t>
      </w:r>
      <w:r w:rsidRPr="00DF25B4">
        <w:rPr>
          <w:sz w:val="22"/>
          <w:szCs w:val="22"/>
        </w:rPr>
        <w:t>description</w:t>
      </w:r>
      <w:r w:rsidRPr="00DF25B4">
        <w:rPr>
          <w:spacing w:val="29"/>
          <w:sz w:val="22"/>
          <w:szCs w:val="22"/>
        </w:rPr>
        <w:t xml:space="preserve"> </w:t>
      </w:r>
      <w:r w:rsidRPr="00DF25B4">
        <w:rPr>
          <w:sz w:val="22"/>
          <w:szCs w:val="22"/>
        </w:rPr>
        <w:t>of</w:t>
      </w:r>
      <w:r w:rsidRPr="00DF25B4">
        <w:rPr>
          <w:spacing w:val="31"/>
          <w:sz w:val="22"/>
          <w:szCs w:val="22"/>
        </w:rPr>
        <w:t xml:space="preserve"> </w:t>
      </w:r>
      <w:r w:rsidRPr="00DF25B4">
        <w:rPr>
          <w:sz w:val="22"/>
          <w:szCs w:val="22"/>
        </w:rPr>
        <w:t>the</w:t>
      </w:r>
      <w:r w:rsidRPr="00DF25B4">
        <w:rPr>
          <w:spacing w:val="29"/>
          <w:sz w:val="22"/>
          <w:szCs w:val="22"/>
        </w:rPr>
        <w:t xml:space="preserve"> </w:t>
      </w:r>
      <w:r w:rsidRPr="00DF25B4">
        <w:rPr>
          <w:sz w:val="22"/>
          <w:szCs w:val="22"/>
        </w:rPr>
        <w:t>change,</w:t>
      </w:r>
      <w:r w:rsidRPr="00DF25B4">
        <w:rPr>
          <w:spacing w:val="31"/>
          <w:sz w:val="22"/>
          <w:szCs w:val="22"/>
        </w:rPr>
        <w:t xml:space="preserve"> </w:t>
      </w:r>
      <w:r w:rsidRPr="00DF25B4">
        <w:rPr>
          <w:sz w:val="22"/>
          <w:szCs w:val="22"/>
        </w:rPr>
        <w:t>encompassing</w:t>
      </w:r>
      <w:r w:rsidRPr="00DF25B4">
        <w:rPr>
          <w:spacing w:val="31"/>
          <w:sz w:val="22"/>
          <w:szCs w:val="22"/>
        </w:rPr>
        <w:t xml:space="preserve"> </w:t>
      </w:r>
      <w:r w:rsidRPr="00DF25B4">
        <w:rPr>
          <w:sz w:val="22"/>
          <w:szCs w:val="22"/>
        </w:rPr>
        <w:t>a</w:t>
      </w:r>
      <w:r w:rsidRPr="00DF25B4">
        <w:rPr>
          <w:spacing w:val="31"/>
          <w:sz w:val="22"/>
          <w:szCs w:val="22"/>
        </w:rPr>
        <w:t xml:space="preserve"> </w:t>
      </w:r>
      <w:r w:rsidRPr="00DF25B4">
        <w:rPr>
          <w:sz w:val="22"/>
          <w:szCs w:val="22"/>
        </w:rPr>
        <w:t>general</w:t>
      </w:r>
      <w:r w:rsidRPr="00DF25B4">
        <w:rPr>
          <w:spacing w:val="31"/>
          <w:sz w:val="22"/>
          <w:szCs w:val="22"/>
        </w:rPr>
        <w:t xml:space="preserve"> </w:t>
      </w:r>
      <w:r w:rsidRPr="00DF25B4">
        <w:rPr>
          <w:sz w:val="22"/>
          <w:szCs w:val="22"/>
        </w:rPr>
        <w:t>disclosure</w:t>
      </w:r>
      <w:r w:rsidRPr="00DF25B4">
        <w:rPr>
          <w:spacing w:val="31"/>
          <w:sz w:val="22"/>
          <w:szCs w:val="22"/>
        </w:rPr>
        <w:t xml:space="preserve"> </w:t>
      </w:r>
      <w:r w:rsidRPr="00DF25B4">
        <w:rPr>
          <w:sz w:val="22"/>
          <w:szCs w:val="22"/>
        </w:rPr>
        <w:t>of</w:t>
      </w:r>
      <w:r w:rsidRPr="00DF25B4">
        <w:rPr>
          <w:spacing w:val="31"/>
          <w:sz w:val="22"/>
          <w:szCs w:val="22"/>
        </w:rPr>
        <w:t xml:space="preserve"> </w:t>
      </w:r>
      <w:r w:rsidRPr="00DF25B4">
        <w:rPr>
          <w:sz w:val="22"/>
          <w:szCs w:val="22"/>
        </w:rPr>
        <w:t>the</w:t>
      </w:r>
      <w:r w:rsidRPr="00DF25B4">
        <w:rPr>
          <w:spacing w:val="31"/>
          <w:sz w:val="22"/>
          <w:szCs w:val="22"/>
        </w:rPr>
        <w:t xml:space="preserve"> </w:t>
      </w:r>
      <w:r w:rsidRPr="00DF25B4">
        <w:rPr>
          <w:sz w:val="22"/>
          <w:szCs w:val="22"/>
        </w:rPr>
        <w:t>reason</w:t>
      </w:r>
      <w:r w:rsidRPr="00DF25B4">
        <w:rPr>
          <w:spacing w:val="31"/>
          <w:sz w:val="22"/>
          <w:szCs w:val="22"/>
        </w:rPr>
        <w:t xml:space="preserve"> </w:t>
      </w:r>
      <w:r w:rsidRPr="00DF25B4">
        <w:rPr>
          <w:sz w:val="22"/>
          <w:szCs w:val="22"/>
        </w:rPr>
        <w:t>and justification for change or correction;</w:t>
      </w:r>
    </w:p>
    <w:p w14:paraId="1D05C680" w14:textId="77777777" w:rsidR="00DF25B4" w:rsidRPr="00DF25B4" w:rsidRDefault="00DF25B4" w:rsidP="00DF25B4">
      <w:pPr>
        <w:numPr>
          <w:ilvl w:val="1"/>
          <w:numId w:val="27"/>
        </w:numPr>
        <w:tabs>
          <w:tab w:val="left" w:pos="1439"/>
        </w:tabs>
        <w:kinsoku w:val="0"/>
        <w:overflowPunct w:val="0"/>
        <w:autoSpaceDE w:val="0"/>
        <w:autoSpaceDN w:val="0"/>
        <w:adjustRightInd w:val="0"/>
        <w:spacing w:before="220"/>
        <w:ind w:right="357"/>
        <w:jc w:val="both"/>
        <w:rPr>
          <w:sz w:val="22"/>
          <w:szCs w:val="22"/>
        </w:rPr>
      </w:pPr>
      <w:r w:rsidRPr="00DF25B4">
        <w:rPr>
          <w:sz w:val="22"/>
          <w:szCs w:val="22"/>
        </w:rPr>
        <w:t>The</w:t>
      </w:r>
      <w:r w:rsidRPr="00DF25B4">
        <w:rPr>
          <w:spacing w:val="40"/>
          <w:sz w:val="22"/>
          <w:szCs w:val="22"/>
        </w:rPr>
        <w:t xml:space="preserve"> </w:t>
      </w:r>
      <w:r w:rsidRPr="00DF25B4">
        <w:rPr>
          <w:sz w:val="22"/>
          <w:szCs w:val="22"/>
        </w:rPr>
        <w:t>impact</w:t>
      </w:r>
      <w:r w:rsidRPr="00DF25B4">
        <w:rPr>
          <w:spacing w:val="40"/>
          <w:sz w:val="22"/>
          <w:szCs w:val="22"/>
        </w:rPr>
        <w:t xml:space="preserve"> </w:t>
      </w:r>
      <w:r w:rsidRPr="00DF25B4">
        <w:rPr>
          <w:sz w:val="22"/>
          <w:szCs w:val="22"/>
        </w:rPr>
        <w:t>of</w:t>
      </w:r>
      <w:r w:rsidRPr="00DF25B4">
        <w:rPr>
          <w:spacing w:val="40"/>
          <w:sz w:val="22"/>
          <w:szCs w:val="22"/>
        </w:rPr>
        <w:t xml:space="preserve"> </w:t>
      </w:r>
      <w:r w:rsidRPr="00DF25B4">
        <w:rPr>
          <w:sz w:val="22"/>
          <w:szCs w:val="22"/>
        </w:rPr>
        <w:t>the</w:t>
      </w:r>
      <w:r w:rsidRPr="00DF25B4">
        <w:rPr>
          <w:spacing w:val="40"/>
          <w:sz w:val="22"/>
          <w:szCs w:val="22"/>
        </w:rPr>
        <w:t xml:space="preserve"> </w:t>
      </w:r>
      <w:r w:rsidRPr="00DF25B4">
        <w:rPr>
          <w:sz w:val="22"/>
          <w:szCs w:val="22"/>
        </w:rPr>
        <w:t>change</w:t>
      </w:r>
      <w:r w:rsidRPr="00DF25B4">
        <w:rPr>
          <w:spacing w:val="40"/>
          <w:sz w:val="22"/>
          <w:szCs w:val="22"/>
        </w:rPr>
        <w:t xml:space="preserve"> </w:t>
      </w:r>
      <w:r w:rsidRPr="00DF25B4">
        <w:rPr>
          <w:sz w:val="22"/>
          <w:szCs w:val="22"/>
        </w:rPr>
        <w:t>or</w:t>
      </w:r>
      <w:r w:rsidRPr="00DF25B4">
        <w:rPr>
          <w:spacing w:val="40"/>
          <w:sz w:val="22"/>
          <w:szCs w:val="22"/>
        </w:rPr>
        <w:t xml:space="preserve"> </w:t>
      </w:r>
      <w:r w:rsidRPr="00DF25B4">
        <w:rPr>
          <w:sz w:val="22"/>
          <w:szCs w:val="22"/>
        </w:rPr>
        <w:t>correction</w:t>
      </w:r>
      <w:r w:rsidRPr="00DF25B4">
        <w:rPr>
          <w:spacing w:val="40"/>
          <w:sz w:val="22"/>
          <w:szCs w:val="22"/>
        </w:rPr>
        <w:t xml:space="preserve"> </w:t>
      </w:r>
      <w:r w:rsidRPr="00DF25B4">
        <w:rPr>
          <w:sz w:val="22"/>
          <w:szCs w:val="22"/>
        </w:rPr>
        <w:t>on</w:t>
      </w:r>
      <w:r w:rsidRPr="00DF25B4">
        <w:rPr>
          <w:spacing w:val="40"/>
          <w:sz w:val="22"/>
          <w:szCs w:val="22"/>
        </w:rPr>
        <w:t xml:space="preserve"> </w:t>
      </w:r>
      <w:r w:rsidRPr="00DF25B4">
        <w:rPr>
          <w:sz w:val="22"/>
          <w:szCs w:val="22"/>
        </w:rPr>
        <w:t>net</w:t>
      </w:r>
      <w:r w:rsidRPr="00DF25B4">
        <w:rPr>
          <w:spacing w:val="40"/>
          <w:sz w:val="22"/>
          <w:szCs w:val="22"/>
        </w:rPr>
        <w:t xml:space="preserve"> </w:t>
      </w:r>
      <w:r w:rsidRPr="00DF25B4">
        <w:rPr>
          <w:sz w:val="22"/>
          <w:szCs w:val="22"/>
        </w:rPr>
        <w:t>income,</w:t>
      </w:r>
      <w:r w:rsidRPr="00DF25B4">
        <w:rPr>
          <w:spacing w:val="40"/>
          <w:sz w:val="22"/>
          <w:szCs w:val="22"/>
        </w:rPr>
        <w:t xml:space="preserve"> </w:t>
      </w:r>
      <w:r w:rsidRPr="00DF25B4">
        <w:rPr>
          <w:sz w:val="22"/>
          <w:szCs w:val="22"/>
        </w:rPr>
        <w:t>surplus,</w:t>
      </w:r>
      <w:r w:rsidRPr="00DF25B4">
        <w:rPr>
          <w:spacing w:val="40"/>
          <w:sz w:val="22"/>
          <w:szCs w:val="22"/>
        </w:rPr>
        <w:t xml:space="preserve"> </w:t>
      </w:r>
      <w:r w:rsidRPr="00DF25B4">
        <w:rPr>
          <w:sz w:val="22"/>
          <w:szCs w:val="22"/>
        </w:rPr>
        <w:t>total</w:t>
      </w:r>
      <w:r w:rsidRPr="00DF25B4">
        <w:rPr>
          <w:spacing w:val="40"/>
          <w:sz w:val="22"/>
          <w:szCs w:val="22"/>
        </w:rPr>
        <w:t xml:space="preserve"> </w:t>
      </w:r>
      <w:r w:rsidRPr="00DF25B4">
        <w:rPr>
          <w:sz w:val="22"/>
          <w:szCs w:val="22"/>
        </w:rPr>
        <w:t>assets,</w:t>
      </w:r>
      <w:r w:rsidRPr="00DF25B4">
        <w:rPr>
          <w:spacing w:val="40"/>
          <w:sz w:val="22"/>
          <w:szCs w:val="22"/>
        </w:rPr>
        <w:t xml:space="preserve"> </w:t>
      </w:r>
      <w:r w:rsidRPr="00DF25B4">
        <w:rPr>
          <w:sz w:val="22"/>
          <w:szCs w:val="22"/>
        </w:rPr>
        <w:t>and</w:t>
      </w:r>
      <w:r w:rsidRPr="00DF25B4">
        <w:rPr>
          <w:spacing w:val="40"/>
          <w:sz w:val="22"/>
          <w:szCs w:val="22"/>
        </w:rPr>
        <w:t xml:space="preserve"> </w:t>
      </w:r>
      <w:r w:rsidRPr="00DF25B4">
        <w:rPr>
          <w:sz w:val="22"/>
          <w:szCs w:val="22"/>
        </w:rPr>
        <w:t>total liabilities</w:t>
      </w:r>
      <w:r w:rsidRPr="00DF25B4">
        <w:rPr>
          <w:spacing w:val="26"/>
          <w:sz w:val="22"/>
          <w:szCs w:val="22"/>
        </w:rPr>
        <w:t xml:space="preserve"> </w:t>
      </w:r>
      <w:r w:rsidRPr="00DF25B4">
        <w:rPr>
          <w:sz w:val="22"/>
          <w:szCs w:val="22"/>
        </w:rPr>
        <w:t>for</w:t>
      </w:r>
      <w:r w:rsidRPr="00DF25B4">
        <w:rPr>
          <w:spacing w:val="26"/>
          <w:sz w:val="22"/>
          <w:szCs w:val="22"/>
        </w:rPr>
        <w:t xml:space="preserve"> </w:t>
      </w:r>
      <w:r w:rsidRPr="00DF25B4">
        <w:rPr>
          <w:sz w:val="22"/>
          <w:szCs w:val="22"/>
        </w:rPr>
        <w:t>the</w:t>
      </w:r>
      <w:r w:rsidRPr="00DF25B4">
        <w:rPr>
          <w:spacing w:val="26"/>
          <w:sz w:val="22"/>
          <w:szCs w:val="22"/>
        </w:rPr>
        <w:t xml:space="preserve"> </w:t>
      </w:r>
      <w:r w:rsidRPr="00DF25B4">
        <w:rPr>
          <w:sz w:val="22"/>
          <w:szCs w:val="22"/>
        </w:rPr>
        <w:t>two</w:t>
      </w:r>
      <w:r w:rsidRPr="00DF25B4">
        <w:rPr>
          <w:spacing w:val="26"/>
          <w:sz w:val="22"/>
          <w:szCs w:val="22"/>
        </w:rPr>
        <w:t xml:space="preserve"> </w:t>
      </w:r>
      <w:r w:rsidRPr="00DF25B4">
        <w:rPr>
          <w:sz w:val="22"/>
          <w:szCs w:val="22"/>
        </w:rPr>
        <w:t>years</w:t>
      </w:r>
      <w:r w:rsidRPr="00DF25B4">
        <w:rPr>
          <w:spacing w:val="26"/>
          <w:sz w:val="22"/>
          <w:szCs w:val="22"/>
        </w:rPr>
        <w:t xml:space="preserve"> </w:t>
      </w:r>
      <w:r w:rsidRPr="00DF25B4">
        <w:rPr>
          <w:sz w:val="22"/>
          <w:szCs w:val="22"/>
        </w:rPr>
        <w:t>presented</w:t>
      </w:r>
      <w:r w:rsidRPr="00DF25B4">
        <w:rPr>
          <w:spacing w:val="26"/>
          <w:sz w:val="22"/>
          <w:szCs w:val="22"/>
        </w:rPr>
        <w:t xml:space="preserve"> </w:t>
      </w:r>
      <w:r w:rsidRPr="00DF25B4">
        <w:rPr>
          <w:sz w:val="22"/>
          <w:szCs w:val="22"/>
        </w:rPr>
        <w:t>in</w:t>
      </w:r>
      <w:r w:rsidRPr="00DF25B4">
        <w:rPr>
          <w:spacing w:val="26"/>
          <w:sz w:val="22"/>
          <w:szCs w:val="22"/>
        </w:rPr>
        <w:t xml:space="preserve"> </w:t>
      </w:r>
      <w:r w:rsidRPr="00DF25B4">
        <w:rPr>
          <w:sz w:val="22"/>
          <w:szCs w:val="22"/>
        </w:rPr>
        <w:t>the</w:t>
      </w:r>
      <w:r w:rsidRPr="00DF25B4">
        <w:rPr>
          <w:spacing w:val="26"/>
          <w:sz w:val="22"/>
          <w:szCs w:val="22"/>
        </w:rPr>
        <w:t xml:space="preserve"> </w:t>
      </w:r>
      <w:r w:rsidRPr="00DF25B4">
        <w:rPr>
          <w:sz w:val="22"/>
          <w:szCs w:val="22"/>
        </w:rPr>
        <w:t>financial</w:t>
      </w:r>
      <w:r w:rsidRPr="00DF25B4">
        <w:rPr>
          <w:spacing w:val="26"/>
          <w:sz w:val="22"/>
          <w:szCs w:val="22"/>
        </w:rPr>
        <w:t xml:space="preserve"> </w:t>
      </w:r>
      <w:r w:rsidRPr="00DF25B4">
        <w:rPr>
          <w:sz w:val="22"/>
          <w:szCs w:val="22"/>
        </w:rPr>
        <w:t>statements</w:t>
      </w:r>
      <w:r w:rsidRPr="00DF25B4">
        <w:rPr>
          <w:spacing w:val="26"/>
          <w:sz w:val="22"/>
          <w:szCs w:val="22"/>
        </w:rPr>
        <w:t xml:space="preserve"> </w:t>
      </w:r>
      <w:r w:rsidRPr="00DF25B4">
        <w:rPr>
          <w:sz w:val="22"/>
          <w:szCs w:val="22"/>
        </w:rPr>
        <w:t>(i.e.,</w:t>
      </w:r>
      <w:r w:rsidRPr="00DF25B4">
        <w:rPr>
          <w:spacing w:val="26"/>
          <w:sz w:val="22"/>
          <w:szCs w:val="22"/>
        </w:rPr>
        <w:t xml:space="preserve"> </w:t>
      </w:r>
      <w:r w:rsidRPr="00DF25B4">
        <w:rPr>
          <w:sz w:val="22"/>
          <w:szCs w:val="22"/>
        </w:rPr>
        <w:t>the</w:t>
      </w:r>
      <w:r w:rsidRPr="00DF25B4">
        <w:rPr>
          <w:spacing w:val="26"/>
          <w:sz w:val="22"/>
          <w:szCs w:val="22"/>
        </w:rPr>
        <w:t xml:space="preserve"> </w:t>
      </w:r>
      <w:r w:rsidRPr="00DF25B4">
        <w:rPr>
          <w:sz w:val="22"/>
          <w:szCs w:val="22"/>
        </w:rPr>
        <w:t>balance</w:t>
      </w:r>
      <w:r w:rsidRPr="00DF25B4">
        <w:rPr>
          <w:spacing w:val="26"/>
          <w:sz w:val="22"/>
          <w:szCs w:val="22"/>
        </w:rPr>
        <w:t xml:space="preserve"> </w:t>
      </w:r>
      <w:r w:rsidRPr="00DF25B4">
        <w:rPr>
          <w:sz w:val="22"/>
          <w:szCs w:val="22"/>
        </w:rPr>
        <w:t>sheet and statement of income and operations);</w:t>
      </w:r>
    </w:p>
    <w:p w14:paraId="019CEC14" w14:textId="77777777" w:rsidR="00DF25B4" w:rsidRPr="00DF25B4" w:rsidRDefault="00DF25B4" w:rsidP="00DF25B4">
      <w:pPr>
        <w:numPr>
          <w:ilvl w:val="1"/>
          <w:numId w:val="27"/>
        </w:numPr>
        <w:tabs>
          <w:tab w:val="left" w:pos="1439"/>
        </w:tabs>
        <w:kinsoku w:val="0"/>
        <w:overflowPunct w:val="0"/>
        <w:autoSpaceDE w:val="0"/>
        <w:autoSpaceDN w:val="0"/>
        <w:adjustRightInd w:val="0"/>
        <w:spacing w:before="221"/>
        <w:ind w:right="357"/>
        <w:jc w:val="both"/>
        <w:rPr>
          <w:sz w:val="22"/>
          <w:szCs w:val="22"/>
        </w:rPr>
      </w:pPr>
      <w:r w:rsidRPr="00DF25B4">
        <w:rPr>
          <w:sz w:val="22"/>
          <w:szCs w:val="22"/>
        </w:rPr>
        <w:t>The effect on net income of the current period</w:t>
      </w:r>
      <w:r w:rsidRPr="00DF25B4">
        <w:rPr>
          <w:spacing w:val="-2"/>
          <w:sz w:val="22"/>
          <w:szCs w:val="22"/>
        </w:rPr>
        <w:t xml:space="preserve"> </w:t>
      </w:r>
      <w:r w:rsidRPr="00DF25B4">
        <w:rPr>
          <w:sz w:val="22"/>
          <w:szCs w:val="22"/>
        </w:rPr>
        <w:t>for a change in estimate that affects several future</w:t>
      </w:r>
      <w:r w:rsidRPr="00DF25B4">
        <w:rPr>
          <w:spacing w:val="36"/>
          <w:sz w:val="22"/>
          <w:szCs w:val="22"/>
        </w:rPr>
        <w:t xml:space="preserve"> </w:t>
      </w:r>
      <w:r w:rsidRPr="00DF25B4">
        <w:rPr>
          <w:sz w:val="22"/>
          <w:szCs w:val="22"/>
        </w:rPr>
        <w:t>periods,</w:t>
      </w:r>
      <w:r w:rsidRPr="00DF25B4">
        <w:rPr>
          <w:spacing w:val="36"/>
          <w:sz w:val="22"/>
          <w:szCs w:val="22"/>
        </w:rPr>
        <w:t xml:space="preserve"> </w:t>
      </w:r>
      <w:r w:rsidRPr="00DF25B4">
        <w:rPr>
          <w:sz w:val="22"/>
          <w:szCs w:val="22"/>
        </w:rPr>
        <w:t>such</w:t>
      </w:r>
      <w:r w:rsidRPr="00DF25B4">
        <w:rPr>
          <w:spacing w:val="36"/>
          <w:sz w:val="22"/>
          <w:szCs w:val="22"/>
        </w:rPr>
        <w:t xml:space="preserve"> </w:t>
      </w:r>
      <w:r w:rsidRPr="00DF25B4">
        <w:rPr>
          <w:sz w:val="22"/>
          <w:szCs w:val="22"/>
        </w:rPr>
        <w:t>as</w:t>
      </w:r>
      <w:r w:rsidRPr="00DF25B4">
        <w:rPr>
          <w:spacing w:val="36"/>
          <w:sz w:val="22"/>
          <w:szCs w:val="22"/>
        </w:rPr>
        <w:t xml:space="preserve"> </w:t>
      </w:r>
      <w:r w:rsidRPr="00DF25B4">
        <w:rPr>
          <w:sz w:val="22"/>
          <w:szCs w:val="22"/>
        </w:rPr>
        <w:t>a</w:t>
      </w:r>
      <w:r w:rsidRPr="00DF25B4">
        <w:rPr>
          <w:spacing w:val="36"/>
          <w:sz w:val="22"/>
          <w:szCs w:val="22"/>
        </w:rPr>
        <w:t xml:space="preserve"> </w:t>
      </w:r>
      <w:r w:rsidRPr="00DF25B4">
        <w:rPr>
          <w:sz w:val="22"/>
          <w:szCs w:val="22"/>
        </w:rPr>
        <w:t>change</w:t>
      </w:r>
      <w:r w:rsidRPr="00DF25B4">
        <w:rPr>
          <w:spacing w:val="36"/>
          <w:sz w:val="22"/>
          <w:szCs w:val="22"/>
        </w:rPr>
        <w:t xml:space="preserve"> </w:t>
      </w:r>
      <w:r w:rsidRPr="00DF25B4">
        <w:rPr>
          <w:sz w:val="22"/>
          <w:szCs w:val="22"/>
        </w:rPr>
        <w:t>in</w:t>
      </w:r>
      <w:r w:rsidRPr="00DF25B4">
        <w:rPr>
          <w:spacing w:val="36"/>
          <w:sz w:val="22"/>
          <w:szCs w:val="22"/>
        </w:rPr>
        <w:t xml:space="preserve"> </w:t>
      </w:r>
      <w:r w:rsidRPr="00DF25B4">
        <w:rPr>
          <w:sz w:val="22"/>
          <w:szCs w:val="22"/>
        </w:rPr>
        <w:t>the</w:t>
      </w:r>
      <w:r w:rsidRPr="00DF25B4">
        <w:rPr>
          <w:spacing w:val="36"/>
          <w:sz w:val="22"/>
          <w:szCs w:val="22"/>
        </w:rPr>
        <w:t xml:space="preserve"> </w:t>
      </w:r>
      <w:r w:rsidRPr="00DF25B4">
        <w:rPr>
          <w:sz w:val="22"/>
          <w:szCs w:val="22"/>
        </w:rPr>
        <w:t>service</w:t>
      </w:r>
      <w:r w:rsidRPr="00DF25B4">
        <w:rPr>
          <w:spacing w:val="36"/>
          <w:sz w:val="22"/>
          <w:szCs w:val="22"/>
        </w:rPr>
        <w:t xml:space="preserve"> </w:t>
      </w:r>
      <w:r w:rsidRPr="00DF25B4">
        <w:rPr>
          <w:sz w:val="22"/>
          <w:szCs w:val="22"/>
        </w:rPr>
        <w:t>lives</w:t>
      </w:r>
      <w:r w:rsidRPr="00DF25B4">
        <w:rPr>
          <w:spacing w:val="36"/>
          <w:sz w:val="22"/>
          <w:szCs w:val="22"/>
        </w:rPr>
        <w:t xml:space="preserve"> </w:t>
      </w:r>
      <w:r w:rsidRPr="00DF25B4">
        <w:rPr>
          <w:sz w:val="22"/>
          <w:szCs w:val="22"/>
        </w:rPr>
        <w:t>of</w:t>
      </w:r>
      <w:r w:rsidRPr="00DF25B4">
        <w:rPr>
          <w:spacing w:val="36"/>
          <w:sz w:val="22"/>
          <w:szCs w:val="22"/>
        </w:rPr>
        <w:t xml:space="preserve"> </w:t>
      </w:r>
      <w:r w:rsidRPr="00DF25B4">
        <w:rPr>
          <w:sz w:val="22"/>
          <w:szCs w:val="22"/>
        </w:rPr>
        <w:t>depreciable</w:t>
      </w:r>
      <w:r w:rsidRPr="00DF25B4">
        <w:rPr>
          <w:spacing w:val="36"/>
          <w:sz w:val="22"/>
          <w:szCs w:val="22"/>
        </w:rPr>
        <w:t xml:space="preserve"> </w:t>
      </w:r>
      <w:r w:rsidRPr="00DF25B4">
        <w:rPr>
          <w:sz w:val="22"/>
          <w:szCs w:val="22"/>
        </w:rPr>
        <w:t>assets</w:t>
      </w:r>
      <w:r w:rsidRPr="00DF25B4">
        <w:rPr>
          <w:spacing w:val="36"/>
          <w:sz w:val="22"/>
          <w:szCs w:val="22"/>
        </w:rPr>
        <w:t xml:space="preserve"> </w:t>
      </w:r>
      <w:r w:rsidRPr="00DF25B4">
        <w:rPr>
          <w:sz w:val="22"/>
          <w:szCs w:val="22"/>
        </w:rPr>
        <w:t>or</w:t>
      </w:r>
      <w:r w:rsidRPr="00DF25B4">
        <w:rPr>
          <w:spacing w:val="36"/>
          <w:sz w:val="22"/>
          <w:szCs w:val="22"/>
        </w:rPr>
        <w:t xml:space="preserve"> </w:t>
      </w:r>
      <w:r w:rsidRPr="00DF25B4">
        <w:rPr>
          <w:sz w:val="22"/>
          <w:szCs w:val="22"/>
        </w:rPr>
        <w:t>actuarial assumptions</w:t>
      </w:r>
      <w:r w:rsidRPr="00DF25B4">
        <w:rPr>
          <w:spacing w:val="19"/>
          <w:sz w:val="22"/>
          <w:szCs w:val="22"/>
        </w:rPr>
        <w:t xml:space="preserve"> </w:t>
      </w:r>
      <w:r w:rsidRPr="00DF25B4">
        <w:rPr>
          <w:sz w:val="22"/>
          <w:szCs w:val="22"/>
        </w:rPr>
        <w:t>affecting</w:t>
      </w:r>
      <w:r w:rsidRPr="00DF25B4">
        <w:rPr>
          <w:spacing w:val="19"/>
          <w:sz w:val="22"/>
          <w:szCs w:val="22"/>
        </w:rPr>
        <w:t xml:space="preserve"> </w:t>
      </w:r>
      <w:r w:rsidRPr="00DF25B4">
        <w:rPr>
          <w:sz w:val="22"/>
          <w:szCs w:val="22"/>
        </w:rPr>
        <w:t>pension</w:t>
      </w:r>
      <w:r w:rsidRPr="00DF25B4">
        <w:rPr>
          <w:spacing w:val="19"/>
          <w:sz w:val="22"/>
          <w:szCs w:val="22"/>
        </w:rPr>
        <w:t xml:space="preserve"> </w:t>
      </w:r>
      <w:r w:rsidRPr="00DF25B4">
        <w:rPr>
          <w:sz w:val="22"/>
          <w:szCs w:val="22"/>
        </w:rPr>
        <w:t>costs.</w:t>
      </w:r>
      <w:r w:rsidRPr="00DF25B4">
        <w:rPr>
          <w:spacing w:val="19"/>
          <w:sz w:val="22"/>
          <w:szCs w:val="22"/>
        </w:rPr>
        <w:t xml:space="preserve"> </w:t>
      </w:r>
      <w:r w:rsidRPr="00DF25B4">
        <w:rPr>
          <w:sz w:val="22"/>
          <w:szCs w:val="22"/>
        </w:rPr>
        <w:t>Disclosure</w:t>
      </w:r>
      <w:r w:rsidRPr="00DF25B4">
        <w:rPr>
          <w:spacing w:val="19"/>
          <w:sz w:val="22"/>
          <w:szCs w:val="22"/>
        </w:rPr>
        <w:t xml:space="preserve"> </w:t>
      </w:r>
      <w:r w:rsidRPr="00DF25B4">
        <w:rPr>
          <w:sz w:val="22"/>
          <w:szCs w:val="22"/>
        </w:rPr>
        <w:t>of</w:t>
      </w:r>
      <w:r w:rsidRPr="00DF25B4">
        <w:rPr>
          <w:spacing w:val="19"/>
          <w:sz w:val="22"/>
          <w:szCs w:val="22"/>
        </w:rPr>
        <w:t xml:space="preserve"> </w:t>
      </w:r>
      <w:r w:rsidRPr="00DF25B4">
        <w:rPr>
          <w:sz w:val="22"/>
          <w:szCs w:val="22"/>
        </w:rPr>
        <w:t>the</w:t>
      </w:r>
      <w:r w:rsidRPr="00DF25B4">
        <w:rPr>
          <w:spacing w:val="19"/>
          <w:sz w:val="22"/>
          <w:szCs w:val="22"/>
        </w:rPr>
        <w:t xml:space="preserve"> </w:t>
      </w:r>
      <w:r w:rsidRPr="00DF25B4">
        <w:rPr>
          <w:sz w:val="22"/>
          <w:szCs w:val="22"/>
        </w:rPr>
        <w:t>effect</w:t>
      </w:r>
      <w:r w:rsidRPr="00DF25B4">
        <w:rPr>
          <w:spacing w:val="19"/>
          <w:sz w:val="22"/>
          <w:szCs w:val="22"/>
        </w:rPr>
        <w:t xml:space="preserve"> </w:t>
      </w:r>
      <w:r w:rsidRPr="00DF25B4">
        <w:rPr>
          <w:sz w:val="22"/>
          <w:szCs w:val="22"/>
        </w:rPr>
        <w:t>on</w:t>
      </w:r>
      <w:r w:rsidRPr="00DF25B4">
        <w:rPr>
          <w:spacing w:val="19"/>
          <w:sz w:val="22"/>
          <w:szCs w:val="22"/>
        </w:rPr>
        <w:t xml:space="preserve"> </w:t>
      </w:r>
      <w:r w:rsidRPr="00DF25B4">
        <w:rPr>
          <w:sz w:val="22"/>
          <w:szCs w:val="22"/>
        </w:rPr>
        <w:t>those</w:t>
      </w:r>
      <w:r w:rsidRPr="00DF25B4">
        <w:rPr>
          <w:spacing w:val="19"/>
          <w:sz w:val="22"/>
          <w:szCs w:val="22"/>
        </w:rPr>
        <w:t xml:space="preserve"> </w:t>
      </w:r>
      <w:r w:rsidRPr="00DF25B4">
        <w:rPr>
          <w:sz w:val="22"/>
          <w:szCs w:val="22"/>
        </w:rPr>
        <w:t>income</w:t>
      </w:r>
      <w:r w:rsidRPr="00DF25B4">
        <w:rPr>
          <w:spacing w:val="19"/>
          <w:sz w:val="22"/>
          <w:szCs w:val="22"/>
        </w:rPr>
        <w:t xml:space="preserve"> </w:t>
      </w:r>
      <w:r w:rsidRPr="00DF25B4">
        <w:rPr>
          <w:sz w:val="22"/>
          <w:szCs w:val="22"/>
        </w:rPr>
        <w:t>statement amounts</w:t>
      </w:r>
      <w:r w:rsidRPr="00DF25B4">
        <w:rPr>
          <w:spacing w:val="56"/>
          <w:sz w:val="22"/>
          <w:szCs w:val="22"/>
        </w:rPr>
        <w:t xml:space="preserve"> </w:t>
      </w:r>
      <w:r w:rsidRPr="00DF25B4">
        <w:rPr>
          <w:sz w:val="22"/>
          <w:szCs w:val="22"/>
        </w:rPr>
        <w:t>is</w:t>
      </w:r>
      <w:r w:rsidRPr="00DF25B4">
        <w:rPr>
          <w:spacing w:val="56"/>
          <w:sz w:val="22"/>
          <w:szCs w:val="22"/>
        </w:rPr>
        <w:t xml:space="preserve"> </w:t>
      </w:r>
      <w:r w:rsidRPr="00DF25B4">
        <w:rPr>
          <w:sz w:val="22"/>
          <w:szCs w:val="22"/>
        </w:rPr>
        <w:t>not</w:t>
      </w:r>
      <w:r w:rsidRPr="00DF25B4">
        <w:rPr>
          <w:spacing w:val="56"/>
          <w:sz w:val="22"/>
          <w:szCs w:val="22"/>
        </w:rPr>
        <w:t xml:space="preserve"> </w:t>
      </w:r>
      <w:r w:rsidRPr="00DF25B4">
        <w:rPr>
          <w:sz w:val="22"/>
          <w:szCs w:val="22"/>
        </w:rPr>
        <w:t>necessary</w:t>
      </w:r>
      <w:r w:rsidRPr="00DF25B4">
        <w:rPr>
          <w:spacing w:val="58"/>
          <w:sz w:val="22"/>
          <w:szCs w:val="22"/>
        </w:rPr>
        <w:t xml:space="preserve"> </w:t>
      </w:r>
      <w:r w:rsidRPr="00DF25B4">
        <w:rPr>
          <w:sz w:val="22"/>
          <w:szCs w:val="22"/>
        </w:rPr>
        <w:t>for</w:t>
      </w:r>
      <w:r w:rsidRPr="00DF25B4">
        <w:rPr>
          <w:spacing w:val="56"/>
          <w:sz w:val="22"/>
          <w:szCs w:val="22"/>
        </w:rPr>
        <w:t xml:space="preserve"> </w:t>
      </w:r>
      <w:r w:rsidRPr="00DF25B4">
        <w:rPr>
          <w:sz w:val="22"/>
          <w:szCs w:val="22"/>
        </w:rPr>
        <w:t>estimates</w:t>
      </w:r>
      <w:r w:rsidRPr="00DF25B4">
        <w:rPr>
          <w:spacing w:val="56"/>
          <w:sz w:val="22"/>
          <w:szCs w:val="22"/>
        </w:rPr>
        <w:t xml:space="preserve"> </w:t>
      </w:r>
      <w:r w:rsidRPr="00DF25B4">
        <w:rPr>
          <w:sz w:val="22"/>
          <w:szCs w:val="22"/>
        </w:rPr>
        <w:t>made</w:t>
      </w:r>
      <w:r w:rsidRPr="00DF25B4">
        <w:rPr>
          <w:spacing w:val="56"/>
          <w:sz w:val="22"/>
          <w:szCs w:val="22"/>
        </w:rPr>
        <w:t xml:space="preserve"> </w:t>
      </w:r>
      <w:r w:rsidRPr="00DF25B4">
        <w:rPr>
          <w:sz w:val="22"/>
          <w:szCs w:val="22"/>
        </w:rPr>
        <w:t>each</w:t>
      </w:r>
      <w:r w:rsidRPr="00DF25B4">
        <w:rPr>
          <w:spacing w:val="58"/>
          <w:sz w:val="22"/>
          <w:szCs w:val="22"/>
        </w:rPr>
        <w:t xml:space="preserve"> </w:t>
      </w:r>
      <w:r w:rsidRPr="00DF25B4">
        <w:rPr>
          <w:sz w:val="22"/>
          <w:szCs w:val="22"/>
        </w:rPr>
        <w:t>period</w:t>
      </w:r>
      <w:r w:rsidRPr="00DF25B4">
        <w:rPr>
          <w:spacing w:val="56"/>
          <w:sz w:val="22"/>
          <w:szCs w:val="22"/>
        </w:rPr>
        <w:t xml:space="preserve"> </w:t>
      </w:r>
      <w:r w:rsidRPr="00DF25B4">
        <w:rPr>
          <w:sz w:val="22"/>
          <w:szCs w:val="22"/>
        </w:rPr>
        <w:t>in</w:t>
      </w:r>
      <w:r w:rsidRPr="00DF25B4">
        <w:rPr>
          <w:spacing w:val="56"/>
          <w:sz w:val="22"/>
          <w:szCs w:val="22"/>
        </w:rPr>
        <w:t xml:space="preserve"> </w:t>
      </w:r>
      <w:r w:rsidRPr="00DF25B4">
        <w:rPr>
          <w:sz w:val="22"/>
          <w:szCs w:val="22"/>
        </w:rPr>
        <w:t>the</w:t>
      </w:r>
      <w:r w:rsidRPr="00DF25B4">
        <w:rPr>
          <w:spacing w:val="56"/>
          <w:sz w:val="22"/>
          <w:szCs w:val="22"/>
        </w:rPr>
        <w:t xml:space="preserve"> </w:t>
      </w:r>
      <w:r w:rsidRPr="00DF25B4">
        <w:rPr>
          <w:sz w:val="22"/>
          <w:szCs w:val="22"/>
        </w:rPr>
        <w:t>ordinary</w:t>
      </w:r>
      <w:r w:rsidRPr="00DF25B4">
        <w:rPr>
          <w:spacing w:val="56"/>
          <w:sz w:val="22"/>
          <w:szCs w:val="22"/>
        </w:rPr>
        <w:t xml:space="preserve"> </w:t>
      </w:r>
      <w:r w:rsidRPr="00DF25B4">
        <w:rPr>
          <w:sz w:val="22"/>
          <w:szCs w:val="22"/>
        </w:rPr>
        <w:t>course</w:t>
      </w:r>
      <w:r w:rsidRPr="00DF25B4">
        <w:rPr>
          <w:spacing w:val="56"/>
          <w:sz w:val="22"/>
          <w:szCs w:val="22"/>
        </w:rPr>
        <w:t xml:space="preserve"> </w:t>
      </w:r>
      <w:r w:rsidRPr="00DF25B4">
        <w:rPr>
          <w:sz w:val="22"/>
          <w:szCs w:val="22"/>
        </w:rPr>
        <w:t>of accounting for items such as uncollectible accounts; however, disclosure is recommended if the effect of a change in</w:t>
      </w:r>
      <w:r w:rsidRPr="00DF25B4">
        <w:rPr>
          <w:spacing w:val="-1"/>
          <w:sz w:val="22"/>
          <w:szCs w:val="22"/>
        </w:rPr>
        <w:t xml:space="preserve"> </w:t>
      </w:r>
      <w:r w:rsidRPr="00DF25B4">
        <w:rPr>
          <w:sz w:val="22"/>
          <w:szCs w:val="22"/>
        </w:rPr>
        <w:t>the estimate is material;</w:t>
      </w:r>
    </w:p>
    <w:p w14:paraId="7C196AFE" w14:textId="3CEE5511" w:rsidR="00DF25B4" w:rsidRPr="00AF2677" w:rsidRDefault="00DF25B4" w:rsidP="00DF25B4">
      <w:pPr>
        <w:numPr>
          <w:ilvl w:val="1"/>
          <w:numId w:val="27"/>
        </w:numPr>
        <w:tabs>
          <w:tab w:val="left" w:pos="1439"/>
        </w:tabs>
        <w:kinsoku w:val="0"/>
        <w:overflowPunct w:val="0"/>
        <w:autoSpaceDE w:val="0"/>
        <w:autoSpaceDN w:val="0"/>
        <w:adjustRightInd w:val="0"/>
        <w:spacing w:before="220"/>
        <w:ind w:right="356"/>
        <w:jc w:val="both"/>
        <w:rPr>
          <w:color w:val="000000"/>
          <w:sz w:val="22"/>
          <w:szCs w:val="22"/>
        </w:rPr>
      </w:pPr>
      <w:r w:rsidRPr="00AF2677">
        <w:rPr>
          <w:b/>
          <w:bCs/>
          <w:sz w:val="22"/>
          <w:szCs w:val="22"/>
        </w:rPr>
        <w:t>Changes</w:t>
      </w:r>
      <w:r w:rsidRPr="00AF2677">
        <w:rPr>
          <w:b/>
          <w:bCs/>
          <w:spacing w:val="20"/>
          <w:sz w:val="22"/>
          <w:szCs w:val="22"/>
        </w:rPr>
        <w:t xml:space="preserve"> </w:t>
      </w:r>
      <w:r w:rsidRPr="00AF2677">
        <w:rPr>
          <w:b/>
          <w:bCs/>
          <w:sz w:val="22"/>
          <w:szCs w:val="22"/>
        </w:rPr>
        <w:t>in</w:t>
      </w:r>
      <w:r w:rsidRPr="00AF2677">
        <w:rPr>
          <w:b/>
          <w:bCs/>
          <w:spacing w:val="20"/>
          <w:sz w:val="22"/>
          <w:szCs w:val="22"/>
        </w:rPr>
        <w:t xml:space="preserve"> </w:t>
      </w:r>
      <w:r w:rsidRPr="00AF2677">
        <w:rPr>
          <w:b/>
          <w:bCs/>
          <w:sz w:val="22"/>
          <w:szCs w:val="22"/>
        </w:rPr>
        <w:t>accounting</w:t>
      </w:r>
      <w:r w:rsidRPr="00AF2677">
        <w:rPr>
          <w:b/>
          <w:bCs/>
          <w:spacing w:val="20"/>
          <w:sz w:val="22"/>
          <w:szCs w:val="22"/>
        </w:rPr>
        <w:t xml:space="preserve"> </w:t>
      </w:r>
      <w:r w:rsidRPr="00AF2677">
        <w:rPr>
          <w:b/>
          <w:bCs/>
          <w:sz w:val="22"/>
          <w:szCs w:val="22"/>
        </w:rPr>
        <w:t>that</w:t>
      </w:r>
      <w:r w:rsidRPr="00AF2677">
        <w:rPr>
          <w:b/>
          <w:bCs/>
          <w:spacing w:val="20"/>
          <w:sz w:val="22"/>
          <w:szCs w:val="22"/>
        </w:rPr>
        <w:t xml:space="preserve"> </w:t>
      </w:r>
      <w:r w:rsidRPr="00AF2677">
        <w:rPr>
          <w:b/>
          <w:bCs/>
          <w:sz w:val="22"/>
          <w:szCs w:val="22"/>
        </w:rPr>
        <w:t>are</w:t>
      </w:r>
      <w:r w:rsidRPr="00AF2677">
        <w:rPr>
          <w:b/>
          <w:bCs/>
          <w:spacing w:val="20"/>
          <w:sz w:val="22"/>
          <w:szCs w:val="22"/>
        </w:rPr>
        <w:t xml:space="preserve"> </w:t>
      </w:r>
      <w:r w:rsidRPr="00AF2677">
        <w:rPr>
          <w:b/>
          <w:bCs/>
          <w:sz w:val="22"/>
          <w:szCs w:val="22"/>
        </w:rPr>
        <w:t>changes</w:t>
      </w:r>
      <w:r w:rsidRPr="00AF2677">
        <w:rPr>
          <w:b/>
          <w:bCs/>
          <w:spacing w:val="21"/>
          <w:sz w:val="22"/>
          <w:szCs w:val="22"/>
        </w:rPr>
        <w:t xml:space="preserve"> </w:t>
      </w:r>
      <w:r w:rsidRPr="00AF2677">
        <w:rPr>
          <w:b/>
          <w:bCs/>
          <w:sz w:val="22"/>
          <w:szCs w:val="22"/>
        </w:rPr>
        <w:t>in</w:t>
      </w:r>
      <w:r w:rsidRPr="00AF2677">
        <w:rPr>
          <w:b/>
          <w:bCs/>
          <w:spacing w:val="21"/>
          <w:sz w:val="22"/>
          <w:szCs w:val="22"/>
        </w:rPr>
        <w:t xml:space="preserve"> </w:t>
      </w:r>
      <w:r w:rsidRPr="00AF2677">
        <w:rPr>
          <w:b/>
          <w:bCs/>
          <w:sz w:val="22"/>
          <w:szCs w:val="22"/>
        </w:rPr>
        <w:t>reserve</w:t>
      </w:r>
      <w:r w:rsidRPr="00AF2677">
        <w:rPr>
          <w:b/>
          <w:bCs/>
          <w:spacing w:val="20"/>
          <w:sz w:val="22"/>
          <w:szCs w:val="22"/>
        </w:rPr>
        <w:t xml:space="preserve"> </w:t>
      </w:r>
      <w:r w:rsidRPr="00AF2677">
        <w:rPr>
          <w:b/>
          <w:bCs/>
          <w:sz w:val="22"/>
          <w:szCs w:val="22"/>
        </w:rPr>
        <w:t>valuation</w:t>
      </w:r>
      <w:r w:rsidRPr="00AF2677">
        <w:rPr>
          <w:b/>
          <w:bCs/>
          <w:spacing w:val="20"/>
          <w:sz w:val="22"/>
          <w:szCs w:val="22"/>
        </w:rPr>
        <w:t xml:space="preserve"> </w:t>
      </w:r>
      <w:r w:rsidRPr="00AF2677">
        <w:rPr>
          <w:b/>
          <w:bCs/>
          <w:sz w:val="22"/>
          <w:szCs w:val="22"/>
        </w:rPr>
        <w:t>basis</w:t>
      </w:r>
      <w:r w:rsidRPr="00AF2677">
        <w:rPr>
          <w:b/>
          <w:bCs/>
          <w:spacing w:val="20"/>
          <w:sz w:val="22"/>
          <w:szCs w:val="22"/>
        </w:rPr>
        <w:t xml:space="preserve"> </w:t>
      </w:r>
      <w:r w:rsidRPr="00AF2677">
        <w:rPr>
          <w:b/>
          <w:bCs/>
          <w:sz w:val="22"/>
          <w:szCs w:val="22"/>
        </w:rPr>
        <w:t>as</w:t>
      </w:r>
      <w:r w:rsidRPr="00AF2677">
        <w:rPr>
          <w:b/>
          <w:bCs/>
          <w:spacing w:val="20"/>
          <w:sz w:val="22"/>
          <w:szCs w:val="22"/>
        </w:rPr>
        <w:t xml:space="preserve"> </w:t>
      </w:r>
      <w:r w:rsidRPr="00AF2677">
        <w:rPr>
          <w:b/>
          <w:bCs/>
          <w:sz w:val="22"/>
          <w:szCs w:val="22"/>
        </w:rPr>
        <w:t>described</w:t>
      </w:r>
      <w:r w:rsidRPr="00AF2677">
        <w:rPr>
          <w:b/>
          <w:bCs/>
          <w:spacing w:val="20"/>
          <w:sz w:val="22"/>
          <w:szCs w:val="22"/>
        </w:rPr>
        <w:t xml:space="preserve"> </w:t>
      </w:r>
      <w:r w:rsidRPr="00AF2677">
        <w:rPr>
          <w:b/>
          <w:bCs/>
          <w:sz w:val="22"/>
          <w:szCs w:val="22"/>
        </w:rPr>
        <w:t>in</w:t>
      </w:r>
      <w:r w:rsidRPr="00AF2677">
        <w:rPr>
          <w:b/>
          <w:bCs/>
          <w:spacing w:val="20"/>
          <w:sz w:val="22"/>
          <w:szCs w:val="22"/>
        </w:rPr>
        <w:t xml:space="preserve"> </w:t>
      </w:r>
      <w:r w:rsidRPr="00AF2677">
        <w:rPr>
          <w:b/>
          <w:bCs/>
          <w:i/>
          <w:iCs/>
          <w:sz w:val="22"/>
          <w:szCs w:val="22"/>
        </w:rPr>
        <w:t>SSAP No.</w:t>
      </w:r>
      <w:r w:rsidRPr="00AF2677">
        <w:rPr>
          <w:b/>
          <w:bCs/>
          <w:i/>
          <w:iCs/>
          <w:spacing w:val="49"/>
          <w:sz w:val="22"/>
          <w:szCs w:val="22"/>
        </w:rPr>
        <w:t xml:space="preserve"> </w:t>
      </w:r>
      <w:r w:rsidRPr="00AF2677">
        <w:rPr>
          <w:b/>
          <w:bCs/>
          <w:i/>
          <w:iCs/>
          <w:sz w:val="22"/>
          <w:szCs w:val="22"/>
        </w:rPr>
        <w:t>51</w:t>
      </w:r>
      <w:r w:rsidRPr="00AF2677">
        <w:rPr>
          <w:b/>
          <w:bCs/>
          <w:i/>
          <w:iCs/>
          <w:color w:val="000000"/>
          <w:sz w:val="22"/>
          <w:szCs w:val="22"/>
        </w:rPr>
        <w:t>—Life</w:t>
      </w:r>
      <w:r w:rsidRPr="00AF2677">
        <w:rPr>
          <w:b/>
          <w:bCs/>
          <w:i/>
          <w:iCs/>
          <w:color w:val="000000"/>
          <w:spacing w:val="49"/>
          <w:sz w:val="22"/>
          <w:szCs w:val="22"/>
        </w:rPr>
        <w:t xml:space="preserve"> </w:t>
      </w:r>
      <w:r w:rsidRPr="00AF2677">
        <w:rPr>
          <w:b/>
          <w:bCs/>
          <w:i/>
          <w:iCs/>
          <w:color w:val="000000"/>
          <w:sz w:val="22"/>
          <w:szCs w:val="22"/>
        </w:rPr>
        <w:t>Contracts,</w:t>
      </w:r>
      <w:r w:rsidRPr="00AF2677">
        <w:rPr>
          <w:b/>
          <w:bCs/>
          <w:i/>
          <w:iCs/>
          <w:color w:val="000000"/>
          <w:spacing w:val="50"/>
          <w:sz w:val="22"/>
          <w:szCs w:val="22"/>
        </w:rPr>
        <w:t xml:space="preserve"> </w:t>
      </w:r>
      <w:r w:rsidRPr="00AF2677">
        <w:rPr>
          <w:b/>
          <w:bCs/>
          <w:color w:val="000000"/>
          <w:sz w:val="22"/>
          <w:szCs w:val="22"/>
        </w:rPr>
        <w:t>which</w:t>
      </w:r>
      <w:r w:rsidRPr="00AF2677">
        <w:rPr>
          <w:b/>
          <w:bCs/>
          <w:color w:val="000000"/>
          <w:spacing w:val="49"/>
          <w:sz w:val="22"/>
          <w:szCs w:val="22"/>
        </w:rPr>
        <w:t xml:space="preserve"> </w:t>
      </w:r>
      <w:r w:rsidRPr="00AF2677">
        <w:rPr>
          <w:b/>
          <w:bCs/>
          <w:color w:val="000000"/>
          <w:sz w:val="22"/>
          <w:szCs w:val="22"/>
        </w:rPr>
        <w:t>have</w:t>
      </w:r>
      <w:r w:rsidRPr="00AF2677">
        <w:rPr>
          <w:b/>
          <w:bCs/>
          <w:color w:val="000000"/>
          <w:spacing w:val="50"/>
          <w:sz w:val="22"/>
          <w:szCs w:val="22"/>
        </w:rPr>
        <w:t xml:space="preserve"> </w:t>
      </w:r>
      <w:r w:rsidRPr="00AF2677">
        <w:rPr>
          <w:b/>
          <w:bCs/>
          <w:color w:val="000000"/>
          <w:sz w:val="22"/>
          <w:szCs w:val="22"/>
        </w:rPr>
        <w:t>elected</w:t>
      </w:r>
      <w:r w:rsidRPr="00AF2677">
        <w:rPr>
          <w:b/>
          <w:bCs/>
          <w:color w:val="000000"/>
          <w:spacing w:val="49"/>
          <w:sz w:val="22"/>
          <w:szCs w:val="22"/>
        </w:rPr>
        <w:t xml:space="preserve"> </w:t>
      </w:r>
      <w:r w:rsidRPr="00AF2677">
        <w:rPr>
          <w:b/>
          <w:bCs/>
          <w:color w:val="000000"/>
          <w:sz w:val="22"/>
          <w:szCs w:val="22"/>
        </w:rPr>
        <w:t>phase-in</w:t>
      </w:r>
      <w:r w:rsidRPr="00AF2677">
        <w:rPr>
          <w:b/>
          <w:bCs/>
          <w:color w:val="000000"/>
          <w:spacing w:val="49"/>
          <w:sz w:val="22"/>
          <w:szCs w:val="22"/>
        </w:rPr>
        <w:t xml:space="preserve"> </w:t>
      </w:r>
      <w:r w:rsidRPr="00AF2677">
        <w:rPr>
          <w:b/>
          <w:bCs/>
          <w:color w:val="000000"/>
          <w:sz w:val="22"/>
          <w:szCs w:val="22"/>
        </w:rPr>
        <w:t>provided</w:t>
      </w:r>
      <w:r w:rsidRPr="00AF2677">
        <w:rPr>
          <w:b/>
          <w:bCs/>
          <w:color w:val="000000"/>
          <w:spacing w:val="48"/>
          <w:sz w:val="22"/>
          <w:szCs w:val="22"/>
        </w:rPr>
        <w:t xml:space="preserve"> </w:t>
      </w:r>
      <w:r w:rsidRPr="00AF2677">
        <w:rPr>
          <w:b/>
          <w:bCs/>
          <w:color w:val="000000"/>
          <w:sz w:val="22"/>
          <w:szCs w:val="22"/>
        </w:rPr>
        <w:t>for</w:t>
      </w:r>
      <w:r w:rsidRPr="00AF2677">
        <w:rPr>
          <w:b/>
          <w:bCs/>
          <w:color w:val="000000"/>
          <w:spacing w:val="49"/>
          <w:sz w:val="22"/>
          <w:szCs w:val="22"/>
        </w:rPr>
        <w:t xml:space="preserve"> </w:t>
      </w:r>
      <w:r w:rsidRPr="00AF2677">
        <w:rPr>
          <w:b/>
          <w:bCs/>
          <w:color w:val="000000"/>
          <w:sz w:val="22"/>
          <w:szCs w:val="22"/>
        </w:rPr>
        <w:t>in</w:t>
      </w:r>
      <w:r w:rsidRPr="00AF2677">
        <w:rPr>
          <w:b/>
          <w:bCs/>
          <w:color w:val="000000"/>
          <w:spacing w:val="49"/>
          <w:sz w:val="22"/>
          <w:szCs w:val="22"/>
        </w:rPr>
        <w:t xml:space="preserve"> </w:t>
      </w:r>
      <w:r w:rsidRPr="00AF2677">
        <w:rPr>
          <w:b/>
          <w:bCs/>
          <w:color w:val="000000"/>
          <w:sz w:val="22"/>
          <w:szCs w:val="22"/>
        </w:rPr>
        <w:t>the</w:t>
      </w:r>
      <w:r w:rsidRPr="00AF2677">
        <w:rPr>
          <w:b/>
          <w:bCs/>
          <w:color w:val="000000"/>
          <w:spacing w:val="49"/>
          <w:sz w:val="22"/>
          <w:szCs w:val="22"/>
        </w:rPr>
        <w:t xml:space="preserve"> </w:t>
      </w:r>
      <w:r w:rsidRPr="00AF2677">
        <w:rPr>
          <w:b/>
          <w:bCs/>
          <w:i/>
          <w:iCs/>
          <w:color w:val="000000"/>
          <w:sz w:val="22"/>
          <w:szCs w:val="22"/>
        </w:rPr>
        <w:t>Valuation Manual</w:t>
      </w:r>
      <w:r w:rsidRPr="00AF2677">
        <w:rPr>
          <w:b/>
          <w:bCs/>
          <w:color w:val="000000"/>
          <w:sz w:val="22"/>
          <w:szCs w:val="22"/>
        </w:rPr>
        <w:t>,</w:t>
      </w:r>
      <w:r w:rsidRPr="00AF2677">
        <w:rPr>
          <w:b/>
          <w:bCs/>
          <w:color w:val="000000"/>
          <w:spacing w:val="55"/>
          <w:sz w:val="22"/>
          <w:szCs w:val="22"/>
        </w:rPr>
        <w:t xml:space="preserve"> </w:t>
      </w:r>
      <w:r w:rsidRPr="00AF2677">
        <w:rPr>
          <w:b/>
          <w:bCs/>
          <w:color w:val="000000"/>
          <w:sz w:val="22"/>
          <w:szCs w:val="22"/>
        </w:rPr>
        <w:t>Section</w:t>
      </w:r>
      <w:r w:rsidRPr="00AF2677">
        <w:rPr>
          <w:b/>
          <w:bCs/>
          <w:color w:val="000000"/>
          <w:spacing w:val="55"/>
          <w:sz w:val="22"/>
          <w:szCs w:val="22"/>
        </w:rPr>
        <w:t xml:space="preserve"> </w:t>
      </w:r>
      <w:r w:rsidRPr="00AF2677">
        <w:rPr>
          <w:b/>
          <w:bCs/>
          <w:color w:val="000000"/>
          <w:sz w:val="22"/>
          <w:szCs w:val="22"/>
        </w:rPr>
        <w:t>VM</w:t>
      </w:r>
      <w:r w:rsidRPr="00AF2677">
        <w:rPr>
          <w:b/>
          <w:bCs/>
          <w:color w:val="000000"/>
          <w:spacing w:val="55"/>
          <w:sz w:val="22"/>
          <w:szCs w:val="22"/>
        </w:rPr>
        <w:t xml:space="preserve"> </w:t>
      </w:r>
      <w:r w:rsidRPr="00AF2677">
        <w:rPr>
          <w:b/>
          <w:bCs/>
          <w:color w:val="000000"/>
          <w:sz w:val="22"/>
          <w:szCs w:val="22"/>
        </w:rPr>
        <w:t>21,</w:t>
      </w:r>
      <w:r w:rsidRPr="00AF2677">
        <w:rPr>
          <w:b/>
          <w:bCs/>
          <w:color w:val="000000"/>
          <w:spacing w:val="55"/>
          <w:sz w:val="22"/>
          <w:szCs w:val="22"/>
        </w:rPr>
        <w:t xml:space="preserve"> </w:t>
      </w:r>
      <w:r w:rsidRPr="00AF2677">
        <w:rPr>
          <w:b/>
          <w:bCs/>
          <w:color w:val="000000"/>
          <w:sz w:val="22"/>
          <w:szCs w:val="22"/>
        </w:rPr>
        <w:t>shall</w:t>
      </w:r>
      <w:r w:rsidRPr="00AF2677">
        <w:rPr>
          <w:b/>
          <w:bCs/>
          <w:color w:val="000000"/>
          <w:spacing w:val="55"/>
          <w:sz w:val="22"/>
          <w:szCs w:val="22"/>
        </w:rPr>
        <w:t xml:space="preserve"> </w:t>
      </w:r>
      <w:r w:rsidRPr="00AF2677">
        <w:rPr>
          <w:b/>
          <w:bCs/>
          <w:color w:val="000000"/>
          <w:sz w:val="22"/>
          <w:szCs w:val="22"/>
        </w:rPr>
        <w:t>also</w:t>
      </w:r>
      <w:r w:rsidRPr="00AF2677">
        <w:rPr>
          <w:b/>
          <w:bCs/>
          <w:color w:val="000000"/>
          <w:spacing w:val="55"/>
          <w:sz w:val="22"/>
          <w:szCs w:val="22"/>
        </w:rPr>
        <w:t xml:space="preserve"> </w:t>
      </w:r>
      <w:r w:rsidRPr="00AF2677">
        <w:rPr>
          <w:b/>
          <w:bCs/>
          <w:color w:val="000000"/>
          <w:sz w:val="22"/>
          <w:szCs w:val="22"/>
        </w:rPr>
        <w:t>include</w:t>
      </w:r>
      <w:r w:rsidRPr="00AF2677">
        <w:rPr>
          <w:b/>
          <w:bCs/>
          <w:color w:val="000000"/>
          <w:spacing w:val="55"/>
          <w:sz w:val="22"/>
          <w:szCs w:val="22"/>
        </w:rPr>
        <w:t xml:space="preserve"> </w:t>
      </w:r>
      <w:r w:rsidRPr="00AF2677">
        <w:rPr>
          <w:b/>
          <w:bCs/>
          <w:color w:val="000000"/>
          <w:sz w:val="22"/>
          <w:szCs w:val="22"/>
        </w:rPr>
        <w:t>in</w:t>
      </w:r>
      <w:r w:rsidRPr="00AF2677">
        <w:rPr>
          <w:b/>
          <w:bCs/>
          <w:color w:val="000000"/>
          <w:spacing w:val="54"/>
          <w:sz w:val="22"/>
          <w:szCs w:val="22"/>
        </w:rPr>
        <w:t xml:space="preserve"> </w:t>
      </w:r>
      <w:r w:rsidRPr="00AF2677">
        <w:rPr>
          <w:b/>
          <w:bCs/>
          <w:color w:val="000000"/>
          <w:sz w:val="22"/>
          <w:szCs w:val="22"/>
        </w:rPr>
        <w:t>the</w:t>
      </w:r>
      <w:r w:rsidRPr="00AF2677">
        <w:rPr>
          <w:b/>
          <w:bCs/>
          <w:color w:val="000000"/>
          <w:spacing w:val="55"/>
          <w:sz w:val="22"/>
          <w:szCs w:val="22"/>
        </w:rPr>
        <w:t xml:space="preserve"> </w:t>
      </w:r>
      <w:r w:rsidRPr="00AF2677">
        <w:rPr>
          <w:b/>
          <w:bCs/>
          <w:color w:val="000000"/>
          <w:sz w:val="22"/>
          <w:szCs w:val="22"/>
        </w:rPr>
        <w:t>change</w:t>
      </w:r>
      <w:r w:rsidRPr="00AF2677">
        <w:rPr>
          <w:b/>
          <w:bCs/>
          <w:color w:val="000000"/>
          <w:spacing w:val="55"/>
          <w:sz w:val="22"/>
          <w:szCs w:val="22"/>
        </w:rPr>
        <w:t xml:space="preserve"> </w:t>
      </w:r>
      <w:r w:rsidRPr="00AF2677">
        <w:rPr>
          <w:b/>
          <w:bCs/>
          <w:color w:val="000000"/>
          <w:sz w:val="22"/>
          <w:szCs w:val="22"/>
        </w:rPr>
        <w:t>in</w:t>
      </w:r>
      <w:r w:rsidRPr="00AF2677">
        <w:rPr>
          <w:b/>
          <w:bCs/>
          <w:color w:val="000000"/>
          <w:spacing w:val="55"/>
          <w:sz w:val="22"/>
          <w:szCs w:val="22"/>
        </w:rPr>
        <w:t xml:space="preserve"> </w:t>
      </w:r>
      <w:r w:rsidRPr="00AF2677">
        <w:rPr>
          <w:b/>
          <w:bCs/>
          <w:color w:val="000000"/>
          <w:sz w:val="22"/>
          <w:szCs w:val="22"/>
        </w:rPr>
        <w:t>accounting</w:t>
      </w:r>
      <w:r w:rsidRPr="00AF2677">
        <w:rPr>
          <w:b/>
          <w:bCs/>
          <w:color w:val="000000"/>
          <w:spacing w:val="55"/>
          <w:sz w:val="22"/>
          <w:szCs w:val="22"/>
        </w:rPr>
        <w:t xml:space="preserve"> </w:t>
      </w:r>
      <w:r w:rsidRPr="00AF2677">
        <w:rPr>
          <w:b/>
          <w:bCs/>
          <w:color w:val="000000"/>
          <w:sz w:val="22"/>
          <w:szCs w:val="22"/>
        </w:rPr>
        <w:t>disclosures information</w:t>
      </w:r>
      <w:r w:rsidRPr="00AF2677">
        <w:rPr>
          <w:b/>
          <w:bCs/>
          <w:color w:val="000000"/>
          <w:spacing w:val="13"/>
          <w:sz w:val="22"/>
          <w:szCs w:val="22"/>
        </w:rPr>
        <w:t xml:space="preserve"> </w:t>
      </w:r>
      <w:r w:rsidRPr="00AF2677">
        <w:rPr>
          <w:b/>
          <w:bCs/>
          <w:color w:val="000000"/>
          <w:sz w:val="22"/>
          <w:szCs w:val="22"/>
        </w:rPr>
        <w:t>regarding</w:t>
      </w:r>
      <w:r w:rsidRPr="00AF2677">
        <w:rPr>
          <w:b/>
          <w:bCs/>
          <w:color w:val="000000"/>
          <w:spacing w:val="13"/>
          <w:sz w:val="22"/>
          <w:szCs w:val="22"/>
        </w:rPr>
        <w:t xml:space="preserve"> </w:t>
      </w:r>
      <w:r w:rsidRPr="00AF2677">
        <w:rPr>
          <w:b/>
          <w:bCs/>
          <w:color w:val="000000"/>
          <w:sz w:val="22"/>
          <w:szCs w:val="22"/>
        </w:rPr>
        <w:t>the</w:t>
      </w:r>
      <w:r w:rsidRPr="00AF2677">
        <w:rPr>
          <w:b/>
          <w:bCs/>
          <w:color w:val="000000"/>
          <w:spacing w:val="13"/>
          <w:sz w:val="22"/>
          <w:szCs w:val="22"/>
        </w:rPr>
        <w:t xml:space="preserve"> </w:t>
      </w:r>
      <w:r w:rsidRPr="00AF2677">
        <w:rPr>
          <w:b/>
          <w:bCs/>
          <w:color w:val="000000"/>
          <w:sz w:val="22"/>
          <w:szCs w:val="22"/>
        </w:rPr>
        <w:t>application</w:t>
      </w:r>
      <w:r w:rsidRPr="00AF2677">
        <w:rPr>
          <w:b/>
          <w:bCs/>
          <w:color w:val="000000"/>
          <w:spacing w:val="13"/>
          <w:sz w:val="22"/>
          <w:szCs w:val="22"/>
        </w:rPr>
        <w:t xml:space="preserve"> </w:t>
      </w:r>
      <w:r w:rsidRPr="00AF2677">
        <w:rPr>
          <w:b/>
          <w:bCs/>
          <w:color w:val="000000"/>
          <w:sz w:val="22"/>
          <w:szCs w:val="22"/>
        </w:rPr>
        <w:t>of</w:t>
      </w:r>
      <w:r w:rsidRPr="00AF2677">
        <w:rPr>
          <w:b/>
          <w:bCs/>
          <w:color w:val="000000"/>
          <w:spacing w:val="13"/>
          <w:sz w:val="22"/>
          <w:szCs w:val="22"/>
        </w:rPr>
        <w:t xml:space="preserve"> </w:t>
      </w:r>
      <w:r w:rsidRPr="00AF2677">
        <w:rPr>
          <w:b/>
          <w:bCs/>
          <w:color w:val="000000"/>
          <w:sz w:val="22"/>
          <w:szCs w:val="22"/>
        </w:rPr>
        <w:t>any</w:t>
      </w:r>
      <w:r w:rsidRPr="00AF2677">
        <w:rPr>
          <w:b/>
          <w:bCs/>
          <w:color w:val="000000"/>
          <w:spacing w:val="13"/>
          <w:sz w:val="22"/>
          <w:szCs w:val="22"/>
        </w:rPr>
        <w:t xml:space="preserve"> </w:t>
      </w:r>
      <w:r w:rsidRPr="00AF2677">
        <w:rPr>
          <w:b/>
          <w:bCs/>
          <w:color w:val="000000"/>
          <w:sz w:val="22"/>
          <w:szCs w:val="22"/>
        </w:rPr>
        <w:t>phase-in</w:t>
      </w:r>
      <w:r w:rsidRPr="00AF2677">
        <w:rPr>
          <w:b/>
          <w:bCs/>
          <w:color w:val="000000"/>
          <w:spacing w:val="13"/>
          <w:sz w:val="22"/>
          <w:szCs w:val="22"/>
        </w:rPr>
        <w:t xml:space="preserve"> </w:t>
      </w:r>
      <w:r w:rsidRPr="00AF2677">
        <w:rPr>
          <w:b/>
          <w:bCs/>
          <w:color w:val="000000"/>
          <w:sz w:val="22"/>
          <w:szCs w:val="22"/>
        </w:rPr>
        <w:t>as</w:t>
      </w:r>
      <w:r w:rsidRPr="00AF2677">
        <w:rPr>
          <w:b/>
          <w:bCs/>
          <w:color w:val="000000"/>
          <w:spacing w:val="13"/>
          <w:sz w:val="22"/>
          <w:szCs w:val="22"/>
        </w:rPr>
        <w:t xml:space="preserve"> </w:t>
      </w:r>
      <w:r w:rsidRPr="00AF2677">
        <w:rPr>
          <w:b/>
          <w:bCs/>
          <w:color w:val="000000"/>
          <w:sz w:val="22"/>
          <w:szCs w:val="22"/>
        </w:rPr>
        <w:t>provided</w:t>
      </w:r>
      <w:r w:rsidRPr="00AF2677">
        <w:rPr>
          <w:b/>
          <w:bCs/>
          <w:color w:val="000000"/>
          <w:spacing w:val="13"/>
          <w:sz w:val="22"/>
          <w:szCs w:val="22"/>
        </w:rPr>
        <w:t xml:space="preserve"> </w:t>
      </w:r>
      <w:r w:rsidRPr="00AF2677">
        <w:rPr>
          <w:b/>
          <w:bCs/>
          <w:color w:val="000000"/>
          <w:sz w:val="22"/>
          <w:szCs w:val="22"/>
        </w:rPr>
        <w:t>for</w:t>
      </w:r>
      <w:r w:rsidRPr="00AF2677">
        <w:rPr>
          <w:b/>
          <w:bCs/>
          <w:color w:val="000000"/>
          <w:spacing w:val="13"/>
          <w:sz w:val="22"/>
          <w:szCs w:val="22"/>
        </w:rPr>
        <w:t xml:space="preserve"> </w:t>
      </w:r>
      <w:r w:rsidRPr="00AF2677">
        <w:rPr>
          <w:b/>
          <w:bCs/>
          <w:color w:val="000000"/>
          <w:sz w:val="22"/>
          <w:szCs w:val="22"/>
        </w:rPr>
        <w:t>in</w:t>
      </w:r>
      <w:r w:rsidRPr="00AF2677">
        <w:rPr>
          <w:b/>
          <w:bCs/>
          <w:color w:val="000000"/>
          <w:spacing w:val="13"/>
          <w:sz w:val="22"/>
          <w:szCs w:val="22"/>
        </w:rPr>
        <w:t xml:space="preserve"> </w:t>
      </w:r>
      <w:r w:rsidRPr="00AF2677">
        <w:rPr>
          <w:b/>
          <w:bCs/>
          <w:color w:val="000000"/>
          <w:sz w:val="22"/>
          <w:szCs w:val="22"/>
        </w:rPr>
        <w:t>SSAP</w:t>
      </w:r>
      <w:r w:rsidRPr="00AF2677">
        <w:rPr>
          <w:b/>
          <w:bCs/>
          <w:color w:val="000000"/>
          <w:spacing w:val="13"/>
          <w:sz w:val="22"/>
          <w:szCs w:val="22"/>
        </w:rPr>
        <w:t xml:space="preserve"> </w:t>
      </w:r>
      <w:r w:rsidRPr="00AF2677">
        <w:rPr>
          <w:b/>
          <w:bCs/>
          <w:color w:val="000000"/>
          <w:sz w:val="22"/>
          <w:szCs w:val="22"/>
        </w:rPr>
        <w:t>No.</w:t>
      </w:r>
      <w:r w:rsidRPr="00AF2677">
        <w:rPr>
          <w:b/>
          <w:bCs/>
          <w:color w:val="000000"/>
          <w:spacing w:val="13"/>
          <w:sz w:val="22"/>
          <w:szCs w:val="22"/>
        </w:rPr>
        <w:t xml:space="preserve"> </w:t>
      </w:r>
      <w:r w:rsidRPr="00AF2677">
        <w:rPr>
          <w:b/>
          <w:bCs/>
          <w:color w:val="000000"/>
          <w:sz w:val="22"/>
          <w:szCs w:val="22"/>
        </w:rPr>
        <w:t>51;</w:t>
      </w:r>
      <w:r w:rsidRPr="00AF2677">
        <w:rPr>
          <w:color w:val="000000"/>
          <w:sz w:val="22"/>
          <w:szCs w:val="22"/>
        </w:rPr>
        <w:t xml:space="preserve"> and</w:t>
      </w:r>
    </w:p>
    <w:p w14:paraId="762A8729" w14:textId="77777777" w:rsidR="00DF25B4" w:rsidRPr="00DF25B4" w:rsidRDefault="00DF25B4" w:rsidP="00DF25B4">
      <w:pPr>
        <w:numPr>
          <w:ilvl w:val="1"/>
          <w:numId w:val="27"/>
        </w:numPr>
        <w:tabs>
          <w:tab w:val="left" w:pos="1439"/>
        </w:tabs>
        <w:kinsoku w:val="0"/>
        <w:overflowPunct w:val="0"/>
        <w:autoSpaceDE w:val="0"/>
        <w:autoSpaceDN w:val="0"/>
        <w:adjustRightInd w:val="0"/>
        <w:spacing w:before="220"/>
        <w:ind w:right="356"/>
        <w:jc w:val="both"/>
        <w:rPr>
          <w:sz w:val="22"/>
          <w:szCs w:val="22"/>
        </w:rPr>
      </w:pPr>
      <w:r w:rsidRPr="00DF25B4">
        <w:rPr>
          <w:sz w:val="22"/>
          <w:szCs w:val="22"/>
        </w:rPr>
        <w:t>When</w:t>
      </w:r>
      <w:r w:rsidRPr="00DF25B4">
        <w:rPr>
          <w:spacing w:val="16"/>
          <w:sz w:val="22"/>
          <w:szCs w:val="22"/>
        </w:rPr>
        <w:t xml:space="preserve"> </w:t>
      </w:r>
      <w:r w:rsidRPr="00DF25B4">
        <w:rPr>
          <w:sz w:val="22"/>
          <w:szCs w:val="22"/>
        </w:rPr>
        <w:t>subsequent</w:t>
      </w:r>
      <w:r w:rsidRPr="00DF25B4">
        <w:rPr>
          <w:spacing w:val="16"/>
          <w:sz w:val="22"/>
          <w:szCs w:val="22"/>
        </w:rPr>
        <w:t xml:space="preserve"> </w:t>
      </w:r>
      <w:r w:rsidRPr="00DF25B4">
        <w:rPr>
          <w:sz w:val="22"/>
          <w:szCs w:val="22"/>
        </w:rPr>
        <w:t>financial</w:t>
      </w:r>
      <w:r w:rsidRPr="00DF25B4">
        <w:rPr>
          <w:spacing w:val="16"/>
          <w:sz w:val="22"/>
          <w:szCs w:val="22"/>
        </w:rPr>
        <w:t xml:space="preserve"> </w:t>
      </w:r>
      <w:r w:rsidRPr="00DF25B4">
        <w:rPr>
          <w:sz w:val="22"/>
          <w:szCs w:val="22"/>
        </w:rPr>
        <w:t>statements</w:t>
      </w:r>
      <w:r w:rsidRPr="00DF25B4">
        <w:rPr>
          <w:spacing w:val="16"/>
          <w:sz w:val="22"/>
          <w:szCs w:val="22"/>
        </w:rPr>
        <w:t xml:space="preserve"> </w:t>
      </w:r>
      <w:r w:rsidRPr="00DF25B4">
        <w:rPr>
          <w:sz w:val="22"/>
          <w:szCs w:val="22"/>
        </w:rPr>
        <w:t>are</w:t>
      </w:r>
      <w:r w:rsidRPr="00DF25B4">
        <w:rPr>
          <w:spacing w:val="16"/>
          <w:sz w:val="22"/>
          <w:szCs w:val="22"/>
        </w:rPr>
        <w:t xml:space="preserve"> </w:t>
      </w:r>
      <w:r w:rsidRPr="00DF25B4">
        <w:rPr>
          <w:sz w:val="22"/>
          <w:szCs w:val="22"/>
        </w:rPr>
        <w:t>issued</w:t>
      </w:r>
      <w:r w:rsidRPr="00DF25B4">
        <w:rPr>
          <w:spacing w:val="16"/>
          <w:sz w:val="22"/>
          <w:szCs w:val="22"/>
        </w:rPr>
        <w:t xml:space="preserve"> </w:t>
      </w:r>
      <w:r w:rsidRPr="00DF25B4">
        <w:rPr>
          <w:sz w:val="22"/>
          <w:szCs w:val="22"/>
        </w:rPr>
        <w:t>containing</w:t>
      </w:r>
      <w:r w:rsidRPr="00DF25B4">
        <w:rPr>
          <w:spacing w:val="16"/>
          <w:sz w:val="22"/>
          <w:szCs w:val="22"/>
        </w:rPr>
        <w:t xml:space="preserve"> </w:t>
      </w:r>
      <w:r w:rsidRPr="00DF25B4">
        <w:rPr>
          <w:sz w:val="22"/>
          <w:szCs w:val="22"/>
        </w:rPr>
        <w:t>comparative</w:t>
      </w:r>
      <w:r w:rsidRPr="00DF25B4">
        <w:rPr>
          <w:spacing w:val="16"/>
          <w:sz w:val="22"/>
          <w:szCs w:val="22"/>
        </w:rPr>
        <w:t xml:space="preserve"> </w:t>
      </w:r>
      <w:r w:rsidRPr="00DF25B4">
        <w:rPr>
          <w:sz w:val="22"/>
          <w:szCs w:val="22"/>
        </w:rPr>
        <w:t>restated</w:t>
      </w:r>
      <w:r w:rsidRPr="00DF25B4">
        <w:rPr>
          <w:spacing w:val="16"/>
          <w:sz w:val="22"/>
          <w:szCs w:val="22"/>
        </w:rPr>
        <w:t xml:space="preserve"> </w:t>
      </w:r>
      <w:r w:rsidRPr="00DF25B4">
        <w:rPr>
          <w:sz w:val="22"/>
          <w:szCs w:val="22"/>
        </w:rPr>
        <w:t xml:space="preserve">results </w:t>
      </w:r>
      <w:proofErr w:type="gramStart"/>
      <w:r w:rsidRPr="00DF25B4">
        <w:rPr>
          <w:sz w:val="22"/>
          <w:szCs w:val="22"/>
        </w:rPr>
        <w:t>as</w:t>
      </w:r>
      <w:r w:rsidRPr="00DF25B4">
        <w:rPr>
          <w:spacing w:val="40"/>
          <w:sz w:val="22"/>
          <w:szCs w:val="22"/>
        </w:rPr>
        <w:t xml:space="preserve"> </w:t>
      </w:r>
      <w:r w:rsidRPr="00DF25B4">
        <w:rPr>
          <w:sz w:val="22"/>
          <w:szCs w:val="22"/>
        </w:rPr>
        <w:t>a</w:t>
      </w:r>
      <w:r w:rsidRPr="00DF25B4">
        <w:rPr>
          <w:spacing w:val="40"/>
          <w:sz w:val="22"/>
          <w:szCs w:val="22"/>
        </w:rPr>
        <w:t xml:space="preserve"> </w:t>
      </w:r>
      <w:r w:rsidRPr="00DF25B4">
        <w:rPr>
          <w:sz w:val="22"/>
          <w:szCs w:val="22"/>
        </w:rPr>
        <w:t>result</w:t>
      </w:r>
      <w:r w:rsidRPr="00DF25B4">
        <w:rPr>
          <w:spacing w:val="40"/>
          <w:sz w:val="22"/>
          <w:szCs w:val="22"/>
        </w:rPr>
        <w:t xml:space="preserve"> </w:t>
      </w:r>
      <w:r w:rsidRPr="00DF25B4">
        <w:rPr>
          <w:sz w:val="22"/>
          <w:szCs w:val="22"/>
        </w:rPr>
        <w:t>of</w:t>
      </w:r>
      <w:proofErr w:type="gramEnd"/>
      <w:r w:rsidRPr="00DF25B4">
        <w:rPr>
          <w:spacing w:val="40"/>
          <w:sz w:val="22"/>
          <w:szCs w:val="22"/>
        </w:rPr>
        <w:t xml:space="preserve"> </w:t>
      </w:r>
      <w:r w:rsidRPr="00DF25B4">
        <w:rPr>
          <w:sz w:val="22"/>
          <w:szCs w:val="22"/>
        </w:rPr>
        <w:t>the</w:t>
      </w:r>
      <w:r w:rsidRPr="00DF25B4">
        <w:rPr>
          <w:spacing w:val="40"/>
          <w:sz w:val="22"/>
          <w:szCs w:val="22"/>
        </w:rPr>
        <w:t xml:space="preserve"> </w:t>
      </w:r>
      <w:r w:rsidRPr="00DF25B4">
        <w:rPr>
          <w:sz w:val="22"/>
          <w:szCs w:val="22"/>
        </w:rPr>
        <w:t>filing</w:t>
      </w:r>
      <w:r w:rsidRPr="00DF25B4">
        <w:rPr>
          <w:spacing w:val="40"/>
          <w:sz w:val="22"/>
          <w:szCs w:val="22"/>
        </w:rPr>
        <w:t xml:space="preserve"> </w:t>
      </w:r>
      <w:r w:rsidRPr="00DF25B4">
        <w:rPr>
          <w:sz w:val="22"/>
          <w:szCs w:val="22"/>
        </w:rPr>
        <w:t>of</w:t>
      </w:r>
      <w:r w:rsidRPr="00DF25B4">
        <w:rPr>
          <w:spacing w:val="40"/>
          <w:sz w:val="22"/>
          <w:szCs w:val="22"/>
        </w:rPr>
        <w:t xml:space="preserve"> </w:t>
      </w:r>
      <w:r w:rsidRPr="00DF25B4">
        <w:rPr>
          <w:sz w:val="22"/>
          <w:szCs w:val="22"/>
        </w:rPr>
        <w:t>an</w:t>
      </w:r>
      <w:r w:rsidRPr="00DF25B4">
        <w:rPr>
          <w:spacing w:val="40"/>
          <w:sz w:val="22"/>
          <w:szCs w:val="22"/>
        </w:rPr>
        <w:t xml:space="preserve"> </w:t>
      </w:r>
      <w:r w:rsidRPr="00DF25B4">
        <w:rPr>
          <w:sz w:val="22"/>
          <w:szCs w:val="22"/>
        </w:rPr>
        <w:t>amended</w:t>
      </w:r>
      <w:r w:rsidRPr="00DF25B4">
        <w:rPr>
          <w:spacing w:val="40"/>
          <w:sz w:val="22"/>
          <w:szCs w:val="22"/>
        </w:rPr>
        <w:t xml:space="preserve"> </w:t>
      </w:r>
      <w:r w:rsidRPr="00DF25B4">
        <w:rPr>
          <w:sz w:val="22"/>
          <w:szCs w:val="22"/>
        </w:rPr>
        <w:t>financial</w:t>
      </w:r>
      <w:r w:rsidRPr="00DF25B4">
        <w:rPr>
          <w:spacing w:val="40"/>
          <w:sz w:val="22"/>
          <w:szCs w:val="22"/>
        </w:rPr>
        <w:t xml:space="preserve"> </w:t>
      </w:r>
      <w:r w:rsidRPr="00DF25B4">
        <w:rPr>
          <w:sz w:val="22"/>
          <w:szCs w:val="22"/>
        </w:rPr>
        <w:t>statement,</w:t>
      </w:r>
      <w:r w:rsidRPr="00DF25B4">
        <w:rPr>
          <w:spacing w:val="40"/>
          <w:sz w:val="22"/>
          <w:szCs w:val="22"/>
        </w:rPr>
        <w:t xml:space="preserve"> </w:t>
      </w:r>
      <w:r w:rsidRPr="00DF25B4">
        <w:rPr>
          <w:sz w:val="22"/>
          <w:szCs w:val="22"/>
        </w:rPr>
        <w:t>the</w:t>
      </w:r>
      <w:r w:rsidRPr="00DF25B4">
        <w:rPr>
          <w:spacing w:val="40"/>
          <w:sz w:val="22"/>
          <w:szCs w:val="22"/>
        </w:rPr>
        <w:t xml:space="preserve"> </w:t>
      </w:r>
      <w:r w:rsidRPr="00DF25B4">
        <w:rPr>
          <w:sz w:val="22"/>
          <w:szCs w:val="22"/>
        </w:rPr>
        <w:t>reporting</w:t>
      </w:r>
      <w:r w:rsidRPr="00DF25B4">
        <w:rPr>
          <w:spacing w:val="40"/>
          <w:sz w:val="22"/>
          <w:szCs w:val="22"/>
        </w:rPr>
        <w:t xml:space="preserve"> </w:t>
      </w:r>
      <w:r w:rsidRPr="00DF25B4">
        <w:rPr>
          <w:sz w:val="22"/>
          <w:szCs w:val="22"/>
        </w:rPr>
        <w:t>entity</w:t>
      </w:r>
      <w:r w:rsidRPr="00DF25B4">
        <w:rPr>
          <w:spacing w:val="40"/>
          <w:sz w:val="22"/>
          <w:szCs w:val="22"/>
        </w:rPr>
        <w:t xml:space="preserve"> </w:t>
      </w:r>
      <w:r w:rsidRPr="00DF25B4">
        <w:rPr>
          <w:sz w:val="22"/>
          <w:szCs w:val="22"/>
        </w:rPr>
        <w:t>shall disclose</w:t>
      </w:r>
      <w:r w:rsidRPr="00DF25B4">
        <w:rPr>
          <w:spacing w:val="57"/>
          <w:sz w:val="22"/>
          <w:szCs w:val="22"/>
        </w:rPr>
        <w:t xml:space="preserve"> </w:t>
      </w:r>
      <w:r w:rsidRPr="00DF25B4">
        <w:rPr>
          <w:sz w:val="22"/>
          <w:szCs w:val="22"/>
        </w:rPr>
        <w:t>that</w:t>
      </w:r>
      <w:r w:rsidRPr="00DF25B4">
        <w:rPr>
          <w:spacing w:val="58"/>
          <w:sz w:val="22"/>
          <w:szCs w:val="22"/>
        </w:rPr>
        <w:t xml:space="preserve"> </w:t>
      </w:r>
      <w:r w:rsidRPr="00DF25B4">
        <w:rPr>
          <w:sz w:val="22"/>
          <w:szCs w:val="22"/>
        </w:rPr>
        <w:t>the</w:t>
      </w:r>
      <w:r w:rsidRPr="00DF25B4">
        <w:rPr>
          <w:spacing w:val="57"/>
          <w:sz w:val="22"/>
          <w:szCs w:val="22"/>
        </w:rPr>
        <w:t xml:space="preserve"> </w:t>
      </w:r>
      <w:r w:rsidRPr="00DF25B4">
        <w:rPr>
          <w:sz w:val="22"/>
          <w:szCs w:val="22"/>
        </w:rPr>
        <w:t>prior</w:t>
      </w:r>
      <w:r w:rsidRPr="00DF25B4">
        <w:rPr>
          <w:spacing w:val="57"/>
          <w:sz w:val="22"/>
          <w:szCs w:val="22"/>
        </w:rPr>
        <w:t xml:space="preserve"> </w:t>
      </w:r>
      <w:r w:rsidRPr="00DF25B4">
        <w:rPr>
          <w:sz w:val="22"/>
          <w:szCs w:val="22"/>
        </w:rPr>
        <w:t>period</w:t>
      </w:r>
      <w:r w:rsidRPr="00DF25B4">
        <w:rPr>
          <w:spacing w:val="57"/>
          <w:sz w:val="22"/>
          <w:szCs w:val="22"/>
        </w:rPr>
        <w:t xml:space="preserve"> </w:t>
      </w:r>
      <w:r w:rsidRPr="00DF25B4">
        <w:rPr>
          <w:sz w:val="22"/>
          <w:szCs w:val="22"/>
        </w:rPr>
        <w:t>has</w:t>
      </w:r>
      <w:r w:rsidRPr="00DF25B4">
        <w:rPr>
          <w:spacing w:val="57"/>
          <w:sz w:val="22"/>
          <w:szCs w:val="22"/>
        </w:rPr>
        <w:t xml:space="preserve"> </w:t>
      </w:r>
      <w:r w:rsidRPr="00DF25B4">
        <w:rPr>
          <w:sz w:val="22"/>
          <w:szCs w:val="22"/>
        </w:rPr>
        <w:t>been</w:t>
      </w:r>
      <w:r w:rsidRPr="00DF25B4">
        <w:rPr>
          <w:spacing w:val="57"/>
          <w:sz w:val="22"/>
          <w:szCs w:val="22"/>
        </w:rPr>
        <w:t xml:space="preserve"> </w:t>
      </w:r>
      <w:r w:rsidRPr="00DF25B4">
        <w:rPr>
          <w:sz w:val="22"/>
          <w:szCs w:val="22"/>
        </w:rPr>
        <w:t>restated</w:t>
      </w:r>
      <w:r w:rsidRPr="00DF25B4">
        <w:rPr>
          <w:spacing w:val="58"/>
          <w:sz w:val="22"/>
          <w:szCs w:val="22"/>
        </w:rPr>
        <w:t xml:space="preserve"> </w:t>
      </w:r>
      <w:r w:rsidRPr="00DF25B4">
        <w:rPr>
          <w:sz w:val="22"/>
          <w:szCs w:val="22"/>
        </w:rPr>
        <w:t>and</w:t>
      </w:r>
      <w:r w:rsidRPr="00DF25B4">
        <w:rPr>
          <w:spacing w:val="57"/>
          <w:sz w:val="22"/>
          <w:szCs w:val="22"/>
        </w:rPr>
        <w:t xml:space="preserve"> </w:t>
      </w:r>
      <w:r w:rsidRPr="00DF25B4">
        <w:rPr>
          <w:sz w:val="22"/>
          <w:szCs w:val="22"/>
        </w:rPr>
        <w:t>the</w:t>
      </w:r>
      <w:r w:rsidRPr="00DF25B4">
        <w:rPr>
          <w:spacing w:val="57"/>
          <w:sz w:val="22"/>
          <w:szCs w:val="22"/>
        </w:rPr>
        <w:t xml:space="preserve"> </w:t>
      </w:r>
      <w:r w:rsidRPr="00DF25B4">
        <w:rPr>
          <w:sz w:val="22"/>
          <w:szCs w:val="22"/>
        </w:rPr>
        <w:t>nature</w:t>
      </w:r>
      <w:r w:rsidRPr="00DF25B4">
        <w:rPr>
          <w:spacing w:val="56"/>
          <w:sz w:val="22"/>
          <w:szCs w:val="22"/>
        </w:rPr>
        <w:t xml:space="preserve"> </w:t>
      </w:r>
      <w:r w:rsidRPr="00DF25B4">
        <w:rPr>
          <w:sz w:val="22"/>
          <w:szCs w:val="22"/>
        </w:rPr>
        <w:t>and</w:t>
      </w:r>
      <w:r w:rsidRPr="00DF25B4">
        <w:rPr>
          <w:spacing w:val="57"/>
          <w:sz w:val="22"/>
          <w:szCs w:val="22"/>
        </w:rPr>
        <w:t xml:space="preserve"> </w:t>
      </w:r>
      <w:r w:rsidRPr="00DF25B4">
        <w:rPr>
          <w:sz w:val="22"/>
          <w:szCs w:val="22"/>
        </w:rPr>
        <w:t>amount</w:t>
      </w:r>
      <w:r w:rsidRPr="00DF25B4">
        <w:rPr>
          <w:spacing w:val="57"/>
          <w:sz w:val="22"/>
          <w:szCs w:val="22"/>
        </w:rPr>
        <w:t xml:space="preserve"> </w:t>
      </w:r>
      <w:r w:rsidRPr="00DF25B4">
        <w:rPr>
          <w:sz w:val="22"/>
          <w:szCs w:val="22"/>
        </w:rPr>
        <w:t>of</w:t>
      </w:r>
      <w:r w:rsidRPr="00DF25B4">
        <w:rPr>
          <w:spacing w:val="57"/>
          <w:sz w:val="22"/>
          <w:szCs w:val="22"/>
        </w:rPr>
        <w:t xml:space="preserve"> </w:t>
      </w:r>
      <w:r w:rsidRPr="00DF25B4">
        <w:rPr>
          <w:sz w:val="22"/>
          <w:szCs w:val="22"/>
        </w:rPr>
        <w:t>such restatement.</w:t>
      </w:r>
    </w:p>
    <w:p w14:paraId="68359AE5" w14:textId="34AD0BE6" w:rsidR="00B1758C" w:rsidRPr="00B1758C" w:rsidRDefault="000E0111" w:rsidP="007C6DE0">
      <w:pPr>
        <w:pStyle w:val="Heading1"/>
        <w:kinsoku w:val="0"/>
        <w:overflowPunct w:val="0"/>
      </w:pPr>
      <w:r w:rsidRPr="00D8230F">
        <w:rPr>
          <w:rFonts w:asciiTheme="minorHAnsi" w:hAnsiTheme="minorHAnsi" w:cstheme="minorHAnsi"/>
          <w:b/>
          <w:bCs/>
          <w:i/>
          <w:iCs/>
          <w:color w:val="000000" w:themeColor="text1"/>
          <w:sz w:val="22"/>
          <w:szCs w:val="22"/>
        </w:rPr>
        <w:t>SS</w:t>
      </w:r>
      <w:r w:rsidR="00D8230F" w:rsidRPr="00D8230F">
        <w:rPr>
          <w:rFonts w:asciiTheme="minorHAnsi" w:hAnsiTheme="minorHAnsi" w:cstheme="minorHAnsi"/>
          <w:b/>
          <w:bCs/>
          <w:i/>
          <w:iCs/>
          <w:color w:val="000000" w:themeColor="text1"/>
          <w:sz w:val="22"/>
          <w:szCs w:val="22"/>
        </w:rPr>
        <w:t>A</w:t>
      </w:r>
      <w:r w:rsidRPr="00D8230F">
        <w:rPr>
          <w:rFonts w:asciiTheme="minorHAnsi" w:hAnsiTheme="minorHAnsi" w:cstheme="minorHAnsi"/>
          <w:b/>
          <w:bCs/>
          <w:i/>
          <w:iCs/>
          <w:color w:val="000000" w:themeColor="text1"/>
          <w:sz w:val="22"/>
          <w:szCs w:val="22"/>
        </w:rPr>
        <w:t>P</w:t>
      </w:r>
      <w:r w:rsidR="00D8230F" w:rsidRPr="00D8230F">
        <w:rPr>
          <w:rFonts w:asciiTheme="minorHAnsi" w:hAnsiTheme="minorHAnsi" w:cstheme="minorHAnsi"/>
          <w:b/>
          <w:bCs/>
          <w:i/>
          <w:iCs/>
          <w:color w:val="000000" w:themeColor="text1"/>
          <w:sz w:val="22"/>
          <w:szCs w:val="22"/>
        </w:rPr>
        <w:t xml:space="preserve"> No. 51—Life Contracts</w:t>
      </w:r>
      <w:r w:rsidR="00B77A47">
        <w:rPr>
          <w:rFonts w:asciiTheme="minorHAnsi" w:hAnsiTheme="minorHAnsi" w:cstheme="minorHAnsi"/>
          <w:b/>
          <w:bCs/>
          <w:i/>
          <w:iCs/>
          <w:color w:val="000000" w:themeColor="text1"/>
          <w:sz w:val="22"/>
          <w:szCs w:val="22"/>
        </w:rPr>
        <w:t>:</w:t>
      </w:r>
      <w:r w:rsidR="00B77A47" w:rsidRPr="007C6DE0">
        <w:rPr>
          <w:rFonts w:asciiTheme="minorHAnsi" w:hAnsiTheme="minorHAnsi" w:cstheme="minorHAnsi"/>
          <w:color w:val="000000" w:themeColor="text1"/>
          <w:sz w:val="22"/>
          <w:szCs w:val="22"/>
        </w:rPr>
        <w:t xml:space="preserve"> (Bolding added for emphasis)</w:t>
      </w:r>
    </w:p>
    <w:p w14:paraId="41173096" w14:textId="334362D8" w:rsidR="007F7056" w:rsidRPr="002304FD" w:rsidRDefault="00B71A30" w:rsidP="004B3814">
      <w:pPr>
        <w:pStyle w:val="BodyText2"/>
        <w:numPr>
          <w:ilvl w:val="0"/>
          <w:numId w:val="38"/>
        </w:numPr>
        <w:autoSpaceDE w:val="0"/>
        <w:autoSpaceDN w:val="0"/>
        <w:adjustRightInd w:val="0"/>
        <w:rPr>
          <w:rFonts w:asciiTheme="minorHAnsi" w:hAnsiTheme="minorHAnsi" w:cstheme="minorHAnsi"/>
          <w:b w:val="0"/>
          <w:bCs w:val="0"/>
          <w:i/>
          <w:iCs/>
          <w:szCs w:val="22"/>
        </w:rPr>
      </w:pPr>
      <w:r w:rsidRPr="002304FD">
        <w:rPr>
          <w:rFonts w:asciiTheme="minorHAnsi" w:hAnsiTheme="minorHAnsi" w:cstheme="minorHAnsi"/>
          <w:b w:val="0"/>
          <w:bCs w:val="0"/>
        </w:rPr>
        <w:t>Guidance on voluntary decisions shown in bold in SSAP No. 51</w:t>
      </w:r>
      <w:r w:rsidR="006149F5" w:rsidRPr="002304FD">
        <w:rPr>
          <w:rFonts w:asciiTheme="minorHAnsi" w:hAnsiTheme="minorHAnsi" w:cstheme="minorHAnsi"/>
          <w:b w:val="0"/>
          <w:bCs w:val="0"/>
        </w:rPr>
        <w:t>,</w:t>
      </w:r>
      <w:r w:rsidR="004D34C6" w:rsidRPr="002304FD">
        <w:rPr>
          <w:rFonts w:asciiTheme="minorHAnsi" w:hAnsiTheme="minorHAnsi" w:cstheme="minorHAnsi"/>
          <w:b w:val="0"/>
          <w:bCs w:val="0"/>
        </w:rPr>
        <w:t xml:space="preserve"> </w:t>
      </w:r>
      <w:r w:rsidRPr="002304FD">
        <w:rPr>
          <w:rFonts w:asciiTheme="minorHAnsi" w:hAnsiTheme="minorHAnsi" w:cstheme="minorHAnsi"/>
          <w:b w:val="0"/>
          <w:bCs w:val="0"/>
        </w:rPr>
        <w:t>paragraph 37b was ad</w:t>
      </w:r>
      <w:r w:rsidR="006149F5" w:rsidRPr="002304FD">
        <w:rPr>
          <w:rFonts w:asciiTheme="minorHAnsi" w:hAnsiTheme="minorHAnsi" w:cstheme="minorHAnsi"/>
          <w:b w:val="0"/>
          <w:bCs w:val="0"/>
        </w:rPr>
        <w:t>ded by agenda item 2020-04</w:t>
      </w:r>
      <w:r w:rsidR="008C6450" w:rsidRPr="002304FD">
        <w:rPr>
          <w:rFonts w:asciiTheme="minorHAnsi" w:hAnsiTheme="minorHAnsi" w:cstheme="minorHAnsi"/>
          <w:b w:val="0"/>
          <w:bCs w:val="0"/>
        </w:rPr>
        <w:t xml:space="preserve">: Commissioner </w:t>
      </w:r>
      <w:r w:rsidR="007F73C3" w:rsidRPr="002304FD">
        <w:rPr>
          <w:rFonts w:asciiTheme="minorHAnsi" w:hAnsiTheme="minorHAnsi" w:cstheme="minorHAnsi"/>
          <w:b w:val="0"/>
          <w:bCs w:val="0"/>
        </w:rPr>
        <w:t>Discretion</w:t>
      </w:r>
      <w:r w:rsidR="008C6450" w:rsidRPr="002304FD">
        <w:rPr>
          <w:rFonts w:asciiTheme="minorHAnsi" w:hAnsiTheme="minorHAnsi" w:cstheme="minorHAnsi"/>
          <w:b w:val="0"/>
          <w:bCs w:val="0"/>
        </w:rPr>
        <w:t xml:space="preserve"> in the Valuation Manual. Simila</w:t>
      </w:r>
      <w:r w:rsidR="004D34C6" w:rsidRPr="002304FD">
        <w:rPr>
          <w:rFonts w:asciiTheme="minorHAnsi" w:hAnsiTheme="minorHAnsi" w:cstheme="minorHAnsi"/>
          <w:b w:val="0"/>
          <w:bCs w:val="0"/>
        </w:rPr>
        <w:t>r</w:t>
      </w:r>
      <w:r w:rsidR="008C6450" w:rsidRPr="002304FD">
        <w:rPr>
          <w:rFonts w:asciiTheme="minorHAnsi" w:hAnsiTheme="minorHAnsi" w:cstheme="minorHAnsi"/>
          <w:b w:val="0"/>
          <w:bCs w:val="0"/>
        </w:rPr>
        <w:t xml:space="preserve"> wording was also added to </w:t>
      </w:r>
      <w:bookmarkStart w:id="3" w:name="_Hlk33629579"/>
      <w:r w:rsidR="007F7056" w:rsidRPr="002304FD">
        <w:rPr>
          <w:rFonts w:asciiTheme="minorHAnsi" w:hAnsiTheme="minorHAnsi" w:cstheme="minorHAnsi"/>
          <w:b w:val="0"/>
          <w:bCs w:val="0"/>
          <w:i/>
          <w:iCs/>
          <w:szCs w:val="22"/>
        </w:rPr>
        <w:t>SSAP No. 52—Deposit-Type Contracts</w:t>
      </w:r>
      <w:bookmarkEnd w:id="3"/>
      <w:r w:rsidR="007F7056" w:rsidRPr="002304FD">
        <w:rPr>
          <w:rFonts w:asciiTheme="minorHAnsi" w:hAnsiTheme="minorHAnsi" w:cstheme="minorHAnsi"/>
          <w:b w:val="0"/>
          <w:bCs w:val="0"/>
          <w:i/>
          <w:iCs/>
          <w:szCs w:val="22"/>
        </w:rPr>
        <w:t xml:space="preserve">, paragraph 14 </w:t>
      </w:r>
      <w:r w:rsidR="007F7056" w:rsidRPr="002304FD">
        <w:rPr>
          <w:rFonts w:asciiTheme="minorHAnsi" w:hAnsiTheme="minorHAnsi" w:cstheme="minorHAnsi"/>
          <w:b w:val="0"/>
          <w:bCs w:val="0"/>
          <w:szCs w:val="22"/>
        </w:rPr>
        <w:t>and</w:t>
      </w:r>
      <w:bookmarkStart w:id="4" w:name="_Hlk33629596"/>
      <w:r w:rsidR="007F73C3" w:rsidRPr="002304FD">
        <w:rPr>
          <w:rFonts w:asciiTheme="minorHAnsi" w:hAnsiTheme="minorHAnsi" w:cstheme="minorHAnsi"/>
          <w:b w:val="0"/>
          <w:bCs w:val="0"/>
          <w:szCs w:val="22"/>
        </w:rPr>
        <w:t xml:space="preserve"> </w:t>
      </w:r>
      <w:r w:rsidR="007F73C3" w:rsidRPr="002304FD">
        <w:rPr>
          <w:rFonts w:asciiTheme="minorHAnsi" w:hAnsiTheme="minorHAnsi" w:cstheme="minorHAnsi"/>
          <w:b w:val="0"/>
          <w:bCs w:val="0"/>
          <w:i/>
          <w:iCs/>
          <w:szCs w:val="22"/>
        </w:rPr>
        <w:t>SSAP No. 54R—Individual and Group Accident and Health Contract</w:t>
      </w:r>
      <w:bookmarkEnd w:id="4"/>
      <w:r w:rsidR="007F73C3" w:rsidRPr="002304FD">
        <w:rPr>
          <w:rFonts w:asciiTheme="minorHAnsi" w:hAnsiTheme="minorHAnsi" w:cstheme="minorHAnsi"/>
          <w:b w:val="0"/>
          <w:bCs w:val="0"/>
          <w:i/>
          <w:iCs/>
          <w:szCs w:val="22"/>
        </w:rPr>
        <w:t>, paragraph 22.</w:t>
      </w:r>
    </w:p>
    <w:p w14:paraId="13F21BAE" w14:textId="0D85D22C" w:rsidR="004B3814" w:rsidRPr="002304FD" w:rsidRDefault="004B3814" w:rsidP="004B3814">
      <w:pPr>
        <w:pStyle w:val="BodyText2"/>
        <w:numPr>
          <w:ilvl w:val="0"/>
          <w:numId w:val="38"/>
        </w:numPr>
        <w:autoSpaceDE w:val="0"/>
        <w:autoSpaceDN w:val="0"/>
        <w:adjustRightInd w:val="0"/>
        <w:rPr>
          <w:rFonts w:asciiTheme="minorHAnsi" w:hAnsiTheme="minorHAnsi" w:cstheme="minorHAnsi"/>
          <w:b w:val="0"/>
          <w:bCs w:val="0"/>
          <w:i/>
          <w:iCs/>
          <w:szCs w:val="22"/>
        </w:rPr>
      </w:pPr>
      <w:r w:rsidRPr="002304FD">
        <w:rPr>
          <w:rFonts w:asciiTheme="minorHAnsi" w:hAnsiTheme="minorHAnsi" w:cstheme="minorHAnsi"/>
          <w:b w:val="0"/>
          <w:bCs w:val="0"/>
        </w:rPr>
        <w:t xml:space="preserve">Disclosure guidance in paragraph 39 was added by </w:t>
      </w:r>
      <w:r w:rsidR="002304FD" w:rsidRPr="002304FD">
        <w:rPr>
          <w:rFonts w:asciiTheme="minorHAnsi" w:hAnsiTheme="minorHAnsi" w:cstheme="minorHAnsi"/>
          <w:b w:val="0"/>
          <w:bCs w:val="0"/>
        </w:rPr>
        <w:t xml:space="preserve">agenda item </w:t>
      </w:r>
      <w:r w:rsidR="002304FD" w:rsidRPr="002304FD">
        <w:rPr>
          <w:rFonts w:ascii="Calibri" w:hAnsi="Calibri" w:cs="Calibri"/>
          <w:b w:val="0"/>
          <w:bCs w:val="0"/>
          <w:szCs w:val="22"/>
        </w:rPr>
        <w:t>2019-47: Grade in of Variable Annuity Reserves.</w:t>
      </w:r>
    </w:p>
    <w:p w14:paraId="1267EC39" w14:textId="77777777" w:rsidR="006B7670" w:rsidRPr="006B7670" w:rsidRDefault="006B7670" w:rsidP="006B7670">
      <w:pPr>
        <w:tabs>
          <w:tab w:val="left" w:pos="720"/>
        </w:tabs>
        <w:kinsoku w:val="0"/>
        <w:overflowPunct w:val="0"/>
        <w:autoSpaceDE w:val="0"/>
        <w:autoSpaceDN w:val="0"/>
        <w:adjustRightInd w:val="0"/>
        <w:spacing w:before="220"/>
        <w:ind w:right="360"/>
        <w:jc w:val="both"/>
        <w:rPr>
          <w:sz w:val="22"/>
          <w:szCs w:val="22"/>
        </w:rPr>
      </w:pPr>
      <w:r w:rsidRPr="006B7670">
        <w:rPr>
          <w:sz w:val="22"/>
          <w:szCs w:val="22"/>
        </w:rPr>
        <w:t>37.</w:t>
      </w:r>
      <w:r w:rsidRPr="006B7670">
        <w:rPr>
          <w:sz w:val="22"/>
          <w:szCs w:val="22"/>
        </w:rPr>
        <w:tab/>
        <w:t>Changes in reserves developed under paragraph 22 or AG 43 shall be reviewed to determine whether the change represents a change in valuation basis and if it meets the definition of a change in accounting as defined in SSAP No. 3.</w:t>
      </w:r>
    </w:p>
    <w:p w14:paraId="37DDFE74" w14:textId="77777777" w:rsidR="006B7670" w:rsidRPr="006B7670" w:rsidRDefault="006B7670" w:rsidP="006B7670">
      <w:pPr>
        <w:tabs>
          <w:tab w:val="left" w:pos="720"/>
        </w:tabs>
        <w:kinsoku w:val="0"/>
        <w:overflowPunct w:val="0"/>
        <w:autoSpaceDE w:val="0"/>
        <w:autoSpaceDN w:val="0"/>
        <w:adjustRightInd w:val="0"/>
        <w:spacing w:before="220"/>
        <w:ind w:left="1440" w:right="360" w:hanging="720"/>
        <w:jc w:val="both"/>
        <w:rPr>
          <w:sz w:val="22"/>
          <w:szCs w:val="22"/>
        </w:rPr>
      </w:pPr>
      <w:r w:rsidRPr="006B7670">
        <w:rPr>
          <w:sz w:val="22"/>
          <w:szCs w:val="22"/>
        </w:rPr>
        <w:t>a.</w:t>
      </w:r>
      <w:r w:rsidRPr="006B7670">
        <w:rPr>
          <w:sz w:val="22"/>
          <w:szCs w:val="22"/>
        </w:rPr>
        <w:tab/>
        <w:t xml:space="preserve">Changes in principle-based reserving assumptions are often the result of updating assumptions and other factors required by the existing reserving methodology. Reserve changes resulting from the application of principle-based reserving methodology including, but not limited to, updating assumptions based on reporting entity, industry or other experience, and having the reported reserve transition between net premium reserve, deterministic reserve or stochastic reserve, as required under existing guidance, shall not be considered a change in valuation basis. These types of changes also include, but are not limited to, periodic updates in Valuation </w:t>
      </w:r>
      <w:r w:rsidRPr="006B7670">
        <w:rPr>
          <w:sz w:val="22"/>
          <w:szCs w:val="22"/>
        </w:rPr>
        <w:lastRenderedPageBreak/>
        <w:t>Manual tables, such as industry valuation basic tables, asset spread tables and default cost tables.</w:t>
      </w:r>
    </w:p>
    <w:p w14:paraId="79D151BD" w14:textId="17F1FAB4" w:rsidR="00927FA4" w:rsidRDefault="006B7670" w:rsidP="00927FA4">
      <w:pPr>
        <w:tabs>
          <w:tab w:val="left" w:pos="720"/>
        </w:tabs>
        <w:kinsoku w:val="0"/>
        <w:overflowPunct w:val="0"/>
        <w:autoSpaceDE w:val="0"/>
        <w:autoSpaceDN w:val="0"/>
        <w:adjustRightInd w:val="0"/>
        <w:spacing w:before="220"/>
        <w:ind w:left="1440" w:right="360" w:hanging="720"/>
        <w:jc w:val="both"/>
        <w:rPr>
          <w:b/>
          <w:bCs/>
          <w:sz w:val="22"/>
          <w:szCs w:val="22"/>
        </w:rPr>
      </w:pPr>
      <w:r w:rsidRPr="006B7670">
        <w:rPr>
          <w:sz w:val="22"/>
          <w:szCs w:val="22"/>
        </w:rPr>
        <w:t>b.</w:t>
      </w:r>
      <w:r w:rsidRPr="006B7670">
        <w:rPr>
          <w:sz w:val="22"/>
          <w:szCs w:val="22"/>
        </w:rPr>
        <w:tab/>
        <w:t xml:space="preserve">A change in valuation basis for principle-based reserves shall include cases where the required reserve methodology has changed or the insurer makes a voluntary decision to choose one allowable reserving method over another. These types of changes include, but are not limited to, new standardized mortality tables such as Commissioners Standard Ordinary tables and regulatory changes in methodology. </w:t>
      </w:r>
      <w:r w:rsidRPr="00B71A30">
        <w:rPr>
          <w:b/>
          <w:bCs/>
          <w:sz w:val="22"/>
          <w:szCs w:val="22"/>
        </w:rPr>
        <w:t>Voluntary decisions to choose one allowable reserving methodology over another, which require commissioner approval under the Valuation Manual, shall be reported as a change in valuation basis.</w:t>
      </w:r>
    </w:p>
    <w:p w14:paraId="01BE17A9" w14:textId="77777777" w:rsidR="00927FA4" w:rsidRDefault="00927FA4" w:rsidP="00B1758C">
      <w:pPr>
        <w:tabs>
          <w:tab w:val="left" w:pos="720"/>
        </w:tabs>
        <w:kinsoku w:val="0"/>
        <w:overflowPunct w:val="0"/>
        <w:autoSpaceDE w:val="0"/>
        <w:autoSpaceDN w:val="0"/>
        <w:adjustRightInd w:val="0"/>
        <w:ind w:left="1440" w:right="360" w:hanging="720"/>
        <w:jc w:val="both"/>
        <w:rPr>
          <w:b/>
          <w:bCs/>
          <w:sz w:val="22"/>
          <w:szCs w:val="22"/>
        </w:rPr>
      </w:pPr>
    </w:p>
    <w:p w14:paraId="273BE4FE" w14:textId="5BBF7665" w:rsidR="001D0F5D" w:rsidRPr="001D0F5D" w:rsidRDefault="001D0F5D" w:rsidP="00121978">
      <w:pPr>
        <w:tabs>
          <w:tab w:val="left" w:pos="720"/>
        </w:tabs>
        <w:kinsoku w:val="0"/>
        <w:overflowPunct w:val="0"/>
        <w:autoSpaceDE w:val="0"/>
        <w:autoSpaceDN w:val="0"/>
        <w:adjustRightInd w:val="0"/>
        <w:ind w:right="360"/>
        <w:rPr>
          <w:sz w:val="22"/>
          <w:szCs w:val="22"/>
        </w:rPr>
      </w:pPr>
      <w:r w:rsidRPr="001D0F5D">
        <w:rPr>
          <w:sz w:val="22"/>
          <w:szCs w:val="22"/>
        </w:rPr>
        <w:t>38.</w:t>
      </w:r>
      <w:r>
        <w:rPr>
          <w:sz w:val="22"/>
          <w:szCs w:val="22"/>
        </w:rPr>
        <w:tab/>
      </w:r>
      <w:r w:rsidRPr="001D0F5D">
        <w:rPr>
          <w:sz w:val="22"/>
          <w:szCs w:val="22"/>
        </w:rPr>
        <w:t xml:space="preserve">Consistent with SSAP No. 3, any increase (strengthening) or decrease (destrengthening) in actuarial </w:t>
      </w:r>
    </w:p>
    <w:p w14:paraId="4993636D" w14:textId="1E22BF34" w:rsidR="001D0F5D" w:rsidRDefault="001D0F5D" w:rsidP="00121978">
      <w:pPr>
        <w:tabs>
          <w:tab w:val="left" w:pos="720"/>
        </w:tabs>
        <w:kinsoku w:val="0"/>
        <w:overflowPunct w:val="0"/>
        <w:autoSpaceDE w:val="0"/>
        <w:autoSpaceDN w:val="0"/>
        <w:adjustRightInd w:val="0"/>
        <w:ind w:right="360"/>
        <w:rPr>
          <w:sz w:val="22"/>
          <w:szCs w:val="22"/>
        </w:rPr>
      </w:pPr>
      <w:r w:rsidRPr="001D0F5D">
        <w:rPr>
          <w:sz w:val="22"/>
          <w:szCs w:val="22"/>
        </w:rPr>
        <w:t>reserves resulting from such a change in valuation basis shall be recorded directly to surplus (under changes to surplus in the change in valuation basis annual statement line) rather than as a part of</w:t>
      </w:r>
      <w:r>
        <w:rPr>
          <w:sz w:val="22"/>
          <w:szCs w:val="22"/>
        </w:rPr>
        <w:t xml:space="preserve"> </w:t>
      </w:r>
      <w:r w:rsidRPr="001D0F5D">
        <w:rPr>
          <w:sz w:val="22"/>
          <w:szCs w:val="22"/>
        </w:rPr>
        <w:t>the reserve change recognized in the summary of operations.</w:t>
      </w:r>
    </w:p>
    <w:p w14:paraId="5A0560CA" w14:textId="07A7C092" w:rsidR="0056371D" w:rsidRPr="004B3814" w:rsidRDefault="0056371D" w:rsidP="00A55E4E">
      <w:pPr>
        <w:numPr>
          <w:ilvl w:val="0"/>
          <w:numId w:val="37"/>
        </w:numPr>
        <w:tabs>
          <w:tab w:val="left" w:pos="720"/>
        </w:tabs>
        <w:kinsoku w:val="0"/>
        <w:overflowPunct w:val="0"/>
        <w:autoSpaceDE w:val="0"/>
        <w:autoSpaceDN w:val="0"/>
        <w:adjustRightInd w:val="0"/>
        <w:spacing w:before="220"/>
        <w:ind w:left="0" w:right="360" w:firstLine="0"/>
        <w:jc w:val="both"/>
        <w:rPr>
          <w:b/>
          <w:bCs/>
          <w:sz w:val="22"/>
          <w:szCs w:val="22"/>
        </w:rPr>
      </w:pPr>
      <w:r w:rsidRPr="0056371D">
        <w:rPr>
          <w:sz w:val="22"/>
          <w:szCs w:val="22"/>
        </w:rPr>
        <w:t>The</w:t>
      </w:r>
      <w:r w:rsidRPr="0056371D">
        <w:rPr>
          <w:spacing w:val="36"/>
          <w:sz w:val="22"/>
          <w:szCs w:val="22"/>
        </w:rPr>
        <w:t xml:space="preserve"> </w:t>
      </w:r>
      <w:r w:rsidRPr="0056371D">
        <w:rPr>
          <w:sz w:val="22"/>
          <w:szCs w:val="22"/>
        </w:rPr>
        <w:t>impact</w:t>
      </w:r>
      <w:r w:rsidRPr="0056371D">
        <w:rPr>
          <w:spacing w:val="37"/>
          <w:sz w:val="22"/>
          <w:szCs w:val="22"/>
        </w:rPr>
        <w:t xml:space="preserve"> </w:t>
      </w:r>
      <w:r w:rsidRPr="0056371D">
        <w:rPr>
          <w:sz w:val="22"/>
          <w:szCs w:val="22"/>
        </w:rPr>
        <w:t>of</w:t>
      </w:r>
      <w:r w:rsidRPr="0056371D">
        <w:rPr>
          <w:spacing w:val="36"/>
          <w:sz w:val="22"/>
          <w:szCs w:val="22"/>
        </w:rPr>
        <w:t xml:space="preserve"> </w:t>
      </w:r>
      <w:r w:rsidRPr="0056371D">
        <w:rPr>
          <w:sz w:val="22"/>
          <w:szCs w:val="22"/>
        </w:rPr>
        <w:t>a</w:t>
      </w:r>
      <w:r w:rsidRPr="0056371D">
        <w:rPr>
          <w:spacing w:val="36"/>
          <w:sz w:val="22"/>
          <w:szCs w:val="22"/>
        </w:rPr>
        <w:t xml:space="preserve"> </w:t>
      </w:r>
      <w:r w:rsidRPr="0056371D">
        <w:rPr>
          <w:sz w:val="22"/>
          <w:szCs w:val="22"/>
        </w:rPr>
        <w:t>change</w:t>
      </w:r>
      <w:r w:rsidRPr="0056371D">
        <w:rPr>
          <w:spacing w:val="36"/>
          <w:sz w:val="22"/>
          <w:szCs w:val="22"/>
        </w:rPr>
        <w:t xml:space="preserve"> </w:t>
      </w:r>
      <w:r w:rsidRPr="0056371D">
        <w:rPr>
          <w:sz w:val="22"/>
          <w:szCs w:val="22"/>
        </w:rPr>
        <w:t>in</w:t>
      </w:r>
      <w:r w:rsidRPr="0056371D">
        <w:rPr>
          <w:spacing w:val="36"/>
          <w:sz w:val="22"/>
          <w:szCs w:val="22"/>
        </w:rPr>
        <w:t xml:space="preserve"> </w:t>
      </w:r>
      <w:r w:rsidRPr="0056371D">
        <w:rPr>
          <w:sz w:val="22"/>
          <w:szCs w:val="22"/>
        </w:rPr>
        <w:t>valuation</w:t>
      </w:r>
      <w:r w:rsidRPr="0056371D">
        <w:rPr>
          <w:spacing w:val="35"/>
          <w:sz w:val="22"/>
          <w:szCs w:val="22"/>
        </w:rPr>
        <w:t xml:space="preserve"> </w:t>
      </w:r>
      <w:r w:rsidRPr="0056371D">
        <w:rPr>
          <w:sz w:val="22"/>
          <w:szCs w:val="22"/>
        </w:rPr>
        <w:t>basis</w:t>
      </w:r>
      <w:r w:rsidRPr="0056371D">
        <w:rPr>
          <w:spacing w:val="36"/>
          <w:sz w:val="22"/>
          <w:szCs w:val="22"/>
        </w:rPr>
        <w:t xml:space="preserve"> </w:t>
      </w:r>
      <w:r w:rsidRPr="0056371D">
        <w:rPr>
          <w:sz w:val="22"/>
          <w:szCs w:val="22"/>
        </w:rPr>
        <w:t>on</w:t>
      </w:r>
      <w:r w:rsidRPr="0056371D">
        <w:rPr>
          <w:spacing w:val="36"/>
          <w:sz w:val="22"/>
          <w:szCs w:val="22"/>
        </w:rPr>
        <w:t xml:space="preserve"> </w:t>
      </w:r>
      <w:r w:rsidRPr="0056371D">
        <w:rPr>
          <w:sz w:val="22"/>
          <w:szCs w:val="22"/>
        </w:rPr>
        <w:t>surplus</w:t>
      </w:r>
      <w:r w:rsidRPr="0056371D">
        <w:rPr>
          <w:spacing w:val="36"/>
          <w:sz w:val="22"/>
          <w:szCs w:val="22"/>
        </w:rPr>
        <w:t xml:space="preserve"> </w:t>
      </w:r>
      <w:r w:rsidRPr="0056371D">
        <w:rPr>
          <w:sz w:val="22"/>
          <w:szCs w:val="22"/>
        </w:rPr>
        <w:t>is</w:t>
      </w:r>
      <w:r w:rsidRPr="0056371D">
        <w:rPr>
          <w:spacing w:val="36"/>
          <w:sz w:val="22"/>
          <w:szCs w:val="22"/>
        </w:rPr>
        <w:t xml:space="preserve"> </w:t>
      </w:r>
      <w:r w:rsidRPr="0056371D">
        <w:rPr>
          <w:sz w:val="22"/>
          <w:szCs w:val="22"/>
        </w:rPr>
        <w:t>based</w:t>
      </w:r>
      <w:r w:rsidRPr="0056371D">
        <w:rPr>
          <w:spacing w:val="37"/>
          <w:sz w:val="22"/>
          <w:szCs w:val="22"/>
        </w:rPr>
        <w:t xml:space="preserve"> </w:t>
      </w:r>
      <w:r w:rsidRPr="0056371D">
        <w:rPr>
          <w:sz w:val="22"/>
          <w:szCs w:val="22"/>
        </w:rPr>
        <w:t>on</w:t>
      </w:r>
      <w:r w:rsidRPr="0056371D">
        <w:rPr>
          <w:spacing w:val="36"/>
          <w:sz w:val="22"/>
          <w:szCs w:val="22"/>
        </w:rPr>
        <w:t xml:space="preserve"> </w:t>
      </w:r>
      <w:r w:rsidRPr="0056371D">
        <w:rPr>
          <w:sz w:val="22"/>
          <w:szCs w:val="22"/>
        </w:rPr>
        <w:t>the</w:t>
      </w:r>
      <w:r w:rsidRPr="0056371D">
        <w:rPr>
          <w:spacing w:val="36"/>
          <w:sz w:val="22"/>
          <w:szCs w:val="22"/>
        </w:rPr>
        <w:t xml:space="preserve"> </w:t>
      </w:r>
      <w:r w:rsidRPr="0056371D">
        <w:rPr>
          <w:sz w:val="22"/>
          <w:szCs w:val="22"/>
        </w:rPr>
        <w:t>difference</w:t>
      </w:r>
      <w:r w:rsidRPr="0056371D">
        <w:rPr>
          <w:spacing w:val="36"/>
          <w:sz w:val="22"/>
          <w:szCs w:val="22"/>
        </w:rPr>
        <w:t xml:space="preserve"> </w:t>
      </w:r>
      <w:r w:rsidRPr="0056371D">
        <w:rPr>
          <w:sz w:val="22"/>
          <w:szCs w:val="22"/>
        </w:rPr>
        <w:t>between</w:t>
      </w:r>
      <w:r w:rsidRPr="0056371D">
        <w:rPr>
          <w:spacing w:val="36"/>
          <w:sz w:val="22"/>
          <w:szCs w:val="22"/>
        </w:rPr>
        <w:t xml:space="preserve"> </w:t>
      </w:r>
      <w:r w:rsidRPr="0056371D">
        <w:rPr>
          <w:sz w:val="22"/>
          <w:szCs w:val="22"/>
        </w:rPr>
        <w:t>the</w:t>
      </w:r>
      <w:r w:rsidRPr="0056371D">
        <w:rPr>
          <w:spacing w:val="-1"/>
          <w:sz w:val="22"/>
          <w:szCs w:val="22"/>
        </w:rPr>
        <w:t xml:space="preserve"> </w:t>
      </w:r>
      <w:r w:rsidRPr="0056371D">
        <w:rPr>
          <w:sz w:val="22"/>
          <w:szCs w:val="22"/>
        </w:rPr>
        <w:t>reported</w:t>
      </w:r>
      <w:r w:rsidRPr="0056371D">
        <w:rPr>
          <w:spacing w:val="7"/>
          <w:sz w:val="22"/>
          <w:szCs w:val="22"/>
        </w:rPr>
        <w:t xml:space="preserve"> </w:t>
      </w:r>
      <w:r w:rsidRPr="0056371D">
        <w:rPr>
          <w:sz w:val="22"/>
          <w:szCs w:val="22"/>
        </w:rPr>
        <w:t>reserve</w:t>
      </w:r>
      <w:r w:rsidRPr="0056371D">
        <w:rPr>
          <w:spacing w:val="7"/>
          <w:sz w:val="22"/>
          <w:szCs w:val="22"/>
        </w:rPr>
        <w:t xml:space="preserve"> </w:t>
      </w:r>
      <w:r w:rsidRPr="0056371D">
        <w:rPr>
          <w:sz w:val="22"/>
          <w:szCs w:val="22"/>
        </w:rPr>
        <w:t>under</w:t>
      </w:r>
      <w:r w:rsidRPr="0056371D">
        <w:rPr>
          <w:spacing w:val="7"/>
          <w:sz w:val="22"/>
          <w:szCs w:val="22"/>
        </w:rPr>
        <w:t xml:space="preserve"> </w:t>
      </w:r>
      <w:r w:rsidRPr="0056371D">
        <w:rPr>
          <w:sz w:val="22"/>
          <w:szCs w:val="22"/>
        </w:rPr>
        <w:t>the</w:t>
      </w:r>
      <w:r w:rsidRPr="0056371D">
        <w:rPr>
          <w:spacing w:val="6"/>
          <w:sz w:val="22"/>
          <w:szCs w:val="22"/>
        </w:rPr>
        <w:t xml:space="preserve"> </w:t>
      </w:r>
      <w:r w:rsidRPr="0056371D">
        <w:rPr>
          <w:sz w:val="22"/>
          <w:szCs w:val="22"/>
        </w:rPr>
        <w:t>old</w:t>
      </w:r>
      <w:r w:rsidRPr="0056371D">
        <w:rPr>
          <w:spacing w:val="7"/>
          <w:sz w:val="22"/>
          <w:szCs w:val="22"/>
        </w:rPr>
        <w:t xml:space="preserve"> </w:t>
      </w:r>
      <w:r w:rsidRPr="0056371D">
        <w:rPr>
          <w:sz w:val="22"/>
          <w:szCs w:val="22"/>
        </w:rPr>
        <w:t>and</w:t>
      </w:r>
      <w:r w:rsidRPr="0056371D">
        <w:rPr>
          <w:spacing w:val="6"/>
          <w:sz w:val="22"/>
          <w:szCs w:val="22"/>
        </w:rPr>
        <w:t xml:space="preserve"> </w:t>
      </w:r>
      <w:r w:rsidRPr="0056371D">
        <w:rPr>
          <w:sz w:val="22"/>
          <w:szCs w:val="22"/>
        </w:rPr>
        <w:t>new</w:t>
      </w:r>
      <w:r w:rsidRPr="0056371D">
        <w:rPr>
          <w:spacing w:val="7"/>
          <w:sz w:val="22"/>
          <w:szCs w:val="22"/>
        </w:rPr>
        <w:t xml:space="preserve"> </w:t>
      </w:r>
      <w:r w:rsidRPr="0056371D">
        <w:rPr>
          <w:sz w:val="22"/>
          <w:szCs w:val="22"/>
        </w:rPr>
        <w:t>methods</w:t>
      </w:r>
      <w:r w:rsidRPr="0056371D">
        <w:rPr>
          <w:spacing w:val="7"/>
          <w:sz w:val="22"/>
          <w:szCs w:val="22"/>
        </w:rPr>
        <w:t xml:space="preserve"> </w:t>
      </w:r>
      <w:r w:rsidRPr="0056371D">
        <w:rPr>
          <w:sz w:val="22"/>
          <w:szCs w:val="22"/>
        </w:rPr>
        <w:t>as</w:t>
      </w:r>
      <w:r w:rsidRPr="0056371D">
        <w:rPr>
          <w:spacing w:val="7"/>
          <w:sz w:val="22"/>
          <w:szCs w:val="22"/>
        </w:rPr>
        <w:t xml:space="preserve"> </w:t>
      </w:r>
      <w:r w:rsidRPr="0056371D">
        <w:rPr>
          <w:sz w:val="22"/>
          <w:szCs w:val="22"/>
        </w:rPr>
        <w:t>of</w:t>
      </w:r>
      <w:r w:rsidRPr="0056371D">
        <w:rPr>
          <w:spacing w:val="7"/>
          <w:sz w:val="22"/>
          <w:szCs w:val="22"/>
        </w:rPr>
        <w:t xml:space="preserve"> </w:t>
      </w:r>
      <w:r w:rsidRPr="0056371D">
        <w:rPr>
          <w:sz w:val="22"/>
          <w:szCs w:val="22"/>
        </w:rPr>
        <w:t>the</w:t>
      </w:r>
      <w:r w:rsidRPr="0056371D">
        <w:rPr>
          <w:spacing w:val="6"/>
          <w:sz w:val="22"/>
          <w:szCs w:val="22"/>
        </w:rPr>
        <w:t xml:space="preserve"> </w:t>
      </w:r>
      <w:r w:rsidRPr="0056371D">
        <w:rPr>
          <w:sz w:val="22"/>
          <w:szCs w:val="22"/>
        </w:rPr>
        <w:t>beginning</w:t>
      </w:r>
      <w:r w:rsidRPr="0056371D">
        <w:rPr>
          <w:spacing w:val="6"/>
          <w:sz w:val="22"/>
          <w:szCs w:val="22"/>
        </w:rPr>
        <w:t xml:space="preserve"> </w:t>
      </w:r>
      <w:r w:rsidRPr="0056371D">
        <w:rPr>
          <w:sz w:val="22"/>
          <w:szCs w:val="22"/>
        </w:rPr>
        <w:t>of</w:t>
      </w:r>
      <w:r w:rsidRPr="0056371D">
        <w:rPr>
          <w:spacing w:val="7"/>
          <w:sz w:val="22"/>
          <w:szCs w:val="22"/>
        </w:rPr>
        <w:t xml:space="preserve"> </w:t>
      </w:r>
      <w:r w:rsidRPr="0056371D">
        <w:rPr>
          <w:sz w:val="22"/>
          <w:szCs w:val="22"/>
        </w:rPr>
        <w:t>the</w:t>
      </w:r>
      <w:r w:rsidRPr="0056371D">
        <w:rPr>
          <w:spacing w:val="7"/>
          <w:sz w:val="22"/>
          <w:szCs w:val="22"/>
        </w:rPr>
        <w:t xml:space="preserve"> </w:t>
      </w:r>
      <w:r w:rsidRPr="0056371D">
        <w:rPr>
          <w:sz w:val="22"/>
          <w:szCs w:val="22"/>
        </w:rPr>
        <w:t>year.</w:t>
      </w:r>
      <w:r w:rsidRPr="0056371D">
        <w:rPr>
          <w:spacing w:val="7"/>
          <w:sz w:val="22"/>
          <w:szCs w:val="22"/>
        </w:rPr>
        <w:t xml:space="preserve"> </w:t>
      </w:r>
      <w:r w:rsidRPr="0056371D">
        <w:rPr>
          <w:sz w:val="22"/>
          <w:szCs w:val="22"/>
        </w:rPr>
        <w:t>This</w:t>
      </w:r>
      <w:r w:rsidRPr="0056371D">
        <w:rPr>
          <w:spacing w:val="6"/>
          <w:sz w:val="22"/>
          <w:szCs w:val="22"/>
        </w:rPr>
        <w:t xml:space="preserve"> </w:t>
      </w:r>
      <w:r w:rsidRPr="0056371D">
        <w:rPr>
          <w:sz w:val="22"/>
          <w:szCs w:val="22"/>
        </w:rPr>
        <w:t>difference</w:t>
      </w:r>
      <w:r w:rsidRPr="0056371D">
        <w:rPr>
          <w:spacing w:val="7"/>
          <w:sz w:val="22"/>
          <w:szCs w:val="22"/>
        </w:rPr>
        <w:t xml:space="preserve"> </w:t>
      </w:r>
      <w:r w:rsidRPr="0056371D">
        <w:rPr>
          <w:sz w:val="22"/>
          <w:szCs w:val="22"/>
        </w:rPr>
        <w:t>shall</w:t>
      </w:r>
      <w:r w:rsidRPr="0056371D">
        <w:rPr>
          <w:spacing w:val="7"/>
          <w:sz w:val="22"/>
          <w:szCs w:val="22"/>
        </w:rPr>
        <w:t xml:space="preserve"> </w:t>
      </w:r>
      <w:r w:rsidRPr="0056371D">
        <w:rPr>
          <w:sz w:val="22"/>
          <w:szCs w:val="22"/>
        </w:rPr>
        <w:t>not</w:t>
      </w:r>
      <w:r w:rsidRPr="0056371D">
        <w:rPr>
          <w:spacing w:val="-1"/>
          <w:sz w:val="22"/>
          <w:szCs w:val="22"/>
        </w:rPr>
        <w:t xml:space="preserve"> </w:t>
      </w:r>
      <w:r w:rsidRPr="0056371D">
        <w:rPr>
          <w:sz w:val="22"/>
          <w:szCs w:val="22"/>
        </w:rPr>
        <w:t>be</w:t>
      </w:r>
      <w:r w:rsidRPr="0056371D">
        <w:rPr>
          <w:spacing w:val="13"/>
          <w:sz w:val="22"/>
          <w:szCs w:val="22"/>
        </w:rPr>
        <w:t xml:space="preserve"> </w:t>
      </w:r>
      <w:r w:rsidRPr="0056371D">
        <w:rPr>
          <w:sz w:val="22"/>
          <w:szCs w:val="22"/>
        </w:rPr>
        <w:t>phased</w:t>
      </w:r>
      <w:r w:rsidRPr="0056371D">
        <w:rPr>
          <w:spacing w:val="13"/>
          <w:sz w:val="22"/>
          <w:szCs w:val="22"/>
        </w:rPr>
        <w:t xml:space="preserve"> </w:t>
      </w:r>
      <w:r w:rsidRPr="0056371D">
        <w:rPr>
          <w:sz w:val="22"/>
          <w:szCs w:val="22"/>
        </w:rPr>
        <w:t>in</w:t>
      </w:r>
      <w:r w:rsidRPr="0056371D">
        <w:rPr>
          <w:spacing w:val="12"/>
          <w:sz w:val="22"/>
          <w:szCs w:val="22"/>
        </w:rPr>
        <w:t xml:space="preserve"> </w:t>
      </w:r>
      <w:r w:rsidRPr="0056371D">
        <w:rPr>
          <w:sz w:val="22"/>
          <w:szCs w:val="22"/>
        </w:rPr>
        <w:t>over</w:t>
      </w:r>
      <w:r w:rsidRPr="0056371D">
        <w:rPr>
          <w:spacing w:val="13"/>
          <w:sz w:val="22"/>
          <w:szCs w:val="22"/>
        </w:rPr>
        <w:t xml:space="preserve"> </w:t>
      </w:r>
      <w:r w:rsidRPr="0056371D">
        <w:rPr>
          <w:sz w:val="22"/>
          <w:szCs w:val="22"/>
        </w:rPr>
        <w:t>time</w:t>
      </w:r>
      <w:r w:rsidRPr="0056371D">
        <w:rPr>
          <w:spacing w:val="13"/>
          <w:sz w:val="22"/>
          <w:szCs w:val="22"/>
        </w:rPr>
        <w:t xml:space="preserve"> </w:t>
      </w:r>
      <w:r w:rsidRPr="0056371D">
        <w:rPr>
          <w:sz w:val="22"/>
          <w:szCs w:val="22"/>
        </w:rPr>
        <w:t>unless</w:t>
      </w:r>
      <w:r w:rsidRPr="0056371D">
        <w:rPr>
          <w:spacing w:val="13"/>
          <w:sz w:val="22"/>
          <w:szCs w:val="22"/>
        </w:rPr>
        <w:t xml:space="preserve"> </w:t>
      </w:r>
      <w:r w:rsidRPr="0056371D">
        <w:rPr>
          <w:sz w:val="22"/>
          <w:szCs w:val="22"/>
        </w:rPr>
        <w:t>this</w:t>
      </w:r>
      <w:r w:rsidRPr="0056371D">
        <w:rPr>
          <w:spacing w:val="13"/>
          <w:sz w:val="22"/>
          <w:szCs w:val="22"/>
        </w:rPr>
        <w:t xml:space="preserve"> </w:t>
      </w:r>
      <w:r w:rsidRPr="0056371D">
        <w:rPr>
          <w:sz w:val="22"/>
          <w:szCs w:val="22"/>
        </w:rPr>
        <w:t>statement</w:t>
      </w:r>
      <w:r w:rsidRPr="0056371D">
        <w:rPr>
          <w:spacing w:val="13"/>
          <w:sz w:val="22"/>
          <w:szCs w:val="22"/>
        </w:rPr>
        <w:t xml:space="preserve"> </w:t>
      </w:r>
      <w:r w:rsidRPr="0056371D">
        <w:rPr>
          <w:sz w:val="22"/>
          <w:szCs w:val="22"/>
        </w:rPr>
        <w:t>or</w:t>
      </w:r>
      <w:r w:rsidRPr="0056371D">
        <w:rPr>
          <w:spacing w:val="13"/>
          <w:sz w:val="22"/>
          <w:szCs w:val="22"/>
        </w:rPr>
        <w:t xml:space="preserve"> </w:t>
      </w:r>
      <w:r w:rsidRPr="0056371D">
        <w:rPr>
          <w:sz w:val="22"/>
          <w:szCs w:val="22"/>
        </w:rPr>
        <w:t>the</w:t>
      </w:r>
      <w:r w:rsidRPr="0056371D">
        <w:rPr>
          <w:spacing w:val="11"/>
          <w:sz w:val="22"/>
          <w:szCs w:val="22"/>
        </w:rPr>
        <w:t xml:space="preserve"> </w:t>
      </w:r>
      <w:r w:rsidRPr="0056371D">
        <w:rPr>
          <w:i/>
          <w:iCs/>
          <w:sz w:val="22"/>
          <w:szCs w:val="22"/>
        </w:rPr>
        <w:t>Valuation</w:t>
      </w:r>
      <w:r w:rsidRPr="0056371D">
        <w:rPr>
          <w:i/>
          <w:iCs/>
          <w:spacing w:val="13"/>
          <w:sz w:val="22"/>
          <w:szCs w:val="22"/>
        </w:rPr>
        <w:t xml:space="preserve"> </w:t>
      </w:r>
      <w:r w:rsidRPr="0056371D">
        <w:rPr>
          <w:i/>
          <w:iCs/>
          <w:sz w:val="22"/>
          <w:szCs w:val="22"/>
        </w:rPr>
        <w:t>Manual,</w:t>
      </w:r>
      <w:r w:rsidRPr="0056371D">
        <w:rPr>
          <w:i/>
          <w:iCs/>
          <w:spacing w:val="13"/>
          <w:sz w:val="22"/>
          <w:szCs w:val="22"/>
        </w:rPr>
        <w:t xml:space="preserve"> </w:t>
      </w:r>
      <w:r w:rsidRPr="0056371D">
        <w:rPr>
          <w:sz w:val="22"/>
          <w:szCs w:val="22"/>
        </w:rPr>
        <w:t>Section</w:t>
      </w:r>
      <w:r w:rsidRPr="0056371D">
        <w:rPr>
          <w:spacing w:val="13"/>
          <w:sz w:val="22"/>
          <w:szCs w:val="22"/>
        </w:rPr>
        <w:t xml:space="preserve"> </w:t>
      </w:r>
      <w:r w:rsidRPr="0056371D">
        <w:rPr>
          <w:sz w:val="22"/>
          <w:szCs w:val="22"/>
        </w:rPr>
        <w:t>VM-21</w:t>
      </w:r>
      <w:r w:rsidRPr="0056371D">
        <w:rPr>
          <w:spacing w:val="13"/>
          <w:sz w:val="22"/>
          <w:szCs w:val="22"/>
        </w:rPr>
        <w:t xml:space="preserve"> </w:t>
      </w:r>
      <w:r w:rsidRPr="0056371D">
        <w:rPr>
          <w:sz w:val="22"/>
          <w:szCs w:val="22"/>
        </w:rPr>
        <w:t>Requirements</w:t>
      </w:r>
      <w:r w:rsidRPr="0056371D">
        <w:rPr>
          <w:spacing w:val="13"/>
          <w:sz w:val="22"/>
          <w:szCs w:val="22"/>
        </w:rPr>
        <w:t xml:space="preserve"> </w:t>
      </w:r>
      <w:r w:rsidRPr="0056371D">
        <w:rPr>
          <w:sz w:val="22"/>
          <w:szCs w:val="22"/>
        </w:rPr>
        <w:t>for</w:t>
      </w:r>
      <w:r w:rsidRPr="0056371D">
        <w:rPr>
          <w:spacing w:val="-1"/>
          <w:sz w:val="22"/>
          <w:szCs w:val="22"/>
        </w:rPr>
        <w:t xml:space="preserve"> </w:t>
      </w:r>
      <w:r w:rsidRPr="0056371D">
        <w:rPr>
          <w:sz w:val="22"/>
          <w:szCs w:val="22"/>
        </w:rPr>
        <w:t>Principle-Based</w:t>
      </w:r>
      <w:r w:rsidRPr="0056371D">
        <w:rPr>
          <w:spacing w:val="54"/>
          <w:sz w:val="22"/>
          <w:szCs w:val="22"/>
        </w:rPr>
        <w:t xml:space="preserve"> </w:t>
      </w:r>
      <w:r w:rsidRPr="0056371D">
        <w:rPr>
          <w:sz w:val="22"/>
          <w:szCs w:val="22"/>
        </w:rPr>
        <w:t>Reserves</w:t>
      </w:r>
      <w:r w:rsidRPr="0056371D">
        <w:rPr>
          <w:spacing w:val="55"/>
          <w:sz w:val="22"/>
          <w:szCs w:val="22"/>
        </w:rPr>
        <w:t xml:space="preserve"> </w:t>
      </w:r>
      <w:r w:rsidRPr="0056371D">
        <w:rPr>
          <w:sz w:val="22"/>
          <w:szCs w:val="22"/>
        </w:rPr>
        <w:t>for</w:t>
      </w:r>
      <w:r w:rsidRPr="0056371D">
        <w:rPr>
          <w:spacing w:val="54"/>
          <w:sz w:val="22"/>
          <w:szCs w:val="22"/>
        </w:rPr>
        <w:t xml:space="preserve"> </w:t>
      </w:r>
      <w:r w:rsidRPr="0056371D">
        <w:rPr>
          <w:sz w:val="22"/>
          <w:szCs w:val="22"/>
        </w:rPr>
        <w:t>Variable</w:t>
      </w:r>
      <w:r w:rsidRPr="0056371D">
        <w:rPr>
          <w:spacing w:val="54"/>
          <w:sz w:val="22"/>
          <w:szCs w:val="22"/>
        </w:rPr>
        <w:t xml:space="preserve"> </w:t>
      </w:r>
      <w:r w:rsidRPr="0056371D">
        <w:rPr>
          <w:sz w:val="22"/>
          <w:szCs w:val="22"/>
        </w:rPr>
        <w:t>Annuities</w:t>
      </w:r>
      <w:r w:rsidRPr="0056371D">
        <w:rPr>
          <w:spacing w:val="54"/>
          <w:sz w:val="22"/>
          <w:szCs w:val="22"/>
        </w:rPr>
        <w:t xml:space="preserve"> </w:t>
      </w:r>
      <w:r w:rsidRPr="0056371D">
        <w:rPr>
          <w:sz w:val="22"/>
          <w:szCs w:val="22"/>
        </w:rPr>
        <w:t>(VM-21),</w:t>
      </w:r>
      <w:r w:rsidRPr="0056371D">
        <w:rPr>
          <w:spacing w:val="54"/>
          <w:sz w:val="22"/>
          <w:szCs w:val="22"/>
        </w:rPr>
        <w:t xml:space="preserve"> </w:t>
      </w:r>
      <w:r w:rsidRPr="0056371D">
        <w:rPr>
          <w:sz w:val="22"/>
          <w:szCs w:val="22"/>
        </w:rPr>
        <w:t>prescribes</w:t>
      </w:r>
      <w:r w:rsidRPr="0056371D">
        <w:rPr>
          <w:spacing w:val="55"/>
          <w:sz w:val="22"/>
          <w:szCs w:val="22"/>
        </w:rPr>
        <w:t xml:space="preserve"> </w:t>
      </w:r>
      <w:r w:rsidRPr="0056371D">
        <w:rPr>
          <w:sz w:val="22"/>
          <w:szCs w:val="22"/>
        </w:rPr>
        <w:t>a</w:t>
      </w:r>
      <w:r w:rsidRPr="0056371D">
        <w:rPr>
          <w:spacing w:val="54"/>
          <w:sz w:val="22"/>
          <w:szCs w:val="22"/>
        </w:rPr>
        <w:t xml:space="preserve"> </w:t>
      </w:r>
      <w:r w:rsidRPr="0056371D">
        <w:rPr>
          <w:sz w:val="22"/>
          <w:szCs w:val="22"/>
        </w:rPr>
        <w:t>new</w:t>
      </w:r>
      <w:r w:rsidRPr="0056371D">
        <w:rPr>
          <w:spacing w:val="54"/>
          <w:sz w:val="22"/>
          <w:szCs w:val="22"/>
        </w:rPr>
        <w:t xml:space="preserve"> </w:t>
      </w:r>
      <w:r w:rsidRPr="0056371D">
        <w:rPr>
          <w:sz w:val="22"/>
          <w:szCs w:val="22"/>
        </w:rPr>
        <w:t>method</w:t>
      </w:r>
      <w:r w:rsidRPr="0056371D">
        <w:rPr>
          <w:spacing w:val="54"/>
          <w:sz w:val="22"/>
          <w:szCs w:val="22"/>
        </w:rPr>
        <w:t xml:space="preserve"> </w:t>
      </w:r>
      <w:r w:rsidRPr="0056371D">
        <w:rPr>
          <w:sz w:val="22"/>
          <w:szCs w:val="22"/>
        </w:rPr>
        <w:t>and</w:t>
      </w:r>
      <w:r w:rsidRPr="0056371D">
        <w:rPr>
          <w:spacing w:val="54"/>
          <w:sz w:val="22"/>
          <w:szCs w:val="22"/>
        </w:rPr>
        <w:t xml:space="preserve"> </w:t>
      </w:r>
      <w:r w:rsidRPr="0056371D">
        <w:rPr>
          <w:sz w:val="22"/>
          <w:szCs w:val="22"/>
        </w:rPr>
        <w:t>a</w:t>
      </w:r>
      <w:r w:rsidRPr="0056371D">
        <w:rPr>
          <w:spacing w:val="54"/>
          <w:sz w:val="22"/>
          <w:szCs w:val="22"/>
        </w:rPr>
        <w:t xml:space="preserve"> </w:t>
      </w:r>
      <w:r w:rsidRPr="0056371D">
        <w:rPr>
          <w:sz w:val="22"/>
          <w:szCs w:val="22"/>
        </w:rPr>
        <w:t>specific</w:t>
      </w:r>
      <w:r w:rsidRPr="0056371D">
        <w:rPr>
          <w:spacing w:val="-1"/>
          <w:sz w:val="22"/>
          <w:szCs w:val="22"/>
        </w:rPr>
        <w:t xml:space="preserve"> </w:t>
      </w:r>
      <w:r w:rsidRPr="0056371D">
        <w:rPr>
          <w:sz w:val="22"/>
          <w:szCs w:val="22"/>
        </w:rPr>
        <w:t>transition</w:t>
      </w:r>
      <w:r w:rsidRPr="0056371D">
        <w:rPr>
          <w:spacing w:val="26"/>
          <w:sz w:val="22"/>
          <w:szCs w:val="22"/>
        </w:rPr>
        <w:t xml:space="preserve"> </w:t>
      </w:r>
      <w:r w:rsidRPr="0056371D">
        <w:rPr>
          <w:sz w:val="22"/>
          <w:szCs w:val="22"/>
        </w:rPr>
        <w:t>that</w:t>
      </w:r>
      <w:r w:rsidRPr="0056371D">
        <w:rPr>
          <w:spacing w:val="27"/>
          <w:sz w:val="22"/>
          <w:szCs w:val="22"/>
        </w:rPr>
        <w:t xml:space="preserve"> </w:t>
      </w:r>
      <w:r w:rsidRPr="0056371D">
        <w:rPr>
          <w:sz w:val="22"/>
          <w:szCs w:val="22"/>
        </w:rPr>
        <w:t>allows</w:t>
      </w:r>
      <w:r w:rsidRPr="0056371D">
        <w:rPr>
          <w:spacing w:val="26"/>
          <w:sz w:val="22"/>
          <w:szCs w:val="22"/>
        </w:rPr>
        <w:t xml:space="preserve"> </w:t>
      </w:r>
      <w:r w:rsidRPr="0056371D">
        <w:rPr>
          <w:sz w:val="22"/>
          <w:szCs w:val="22"/>
        </w:rPr>
        <w:t>for</w:t>
      </w:r>
      <w:r w:rsidRPr="0056371D">
        <w:rPr>
          <w:spacing w:val="25"/>
          <w:sz w:val="22"/>
          <w:szCs w:val="22"/>
        </w:rPr>
        <w:t xml:space="preserve"> </w:t>
      </w:r>
      <w:r w:rsidRPr="0056371D">
        <w:rPr>
          <w:sz w:val="22"/>
          <w:szCs w:val="22"/>
        </w:rPr>
        <w:t>grading.</w:t>
      </w:r>
      <w:r w:rsidRPr="0056371D">
        <w:rPr>
          <w:spacing w:val="25"/>
          <w:sz w:val="22"/>
          <w:szCs w:val="22"/>
        </w:rPr>
        <w:t xml:space="preserve"> </w:t>
      </w:r>
      <w:r w:rsidRPr="0056371D">
        <w:rPr>
          <w:sz w:val="22"/>
          <w:szCs w:val="22"/>
        </w:rPr>
        <w:t>Some</w:t>
      </w:r>
      <w:r w:rsidRPr="0056371D">
        <w:rPr>
          <w:spacing w:val="26"/>
          <w:sz w:val="22"/>
          <w:szCs w:val="22"/>
        </w:rPr>
        <w:t xml:space="preserve"> </w:t>
      </w:r>
      <w:r w:rsidRPr="0056371D">
        <w:rPr>
          <w:sz w:val="22"/>
          <w:szCs w:val="22"/>
        </w:rPr>
        <w:t>changes</w:t>
      </w:r>
      <w:r w:rsidRPr="0056371D">
        <w:rPr>
          <w:spacing w:val="26"/>
          <w:sz w:val="22"/>
          <w:szCs w:val="22"/>
        </w:rPr>
        <w:t xml:space="preserve"> </w:t>
      </w:r>
      <w:r w:rsidRPr="0056371D">
        <w:rPr>
          <w:sz w:val="22"/>
          <w:szCs w:val="22"/>
        </w:rPr>
        <w:t>will</w:t>
      </w:r>
      <w:r w:rsidRPr="0056371D">
        <w:rPr>
          <w:spacing w:val="26"/>
          <w:sz w:val="22"/>
          <w:szCs w:val="22"/>
        </w:rPr>
        <w:t xml:space="preserve"> </w:t>
      </w:r>
      <w:r w:rsidRPr="0056371D">
        <w:rPr>
          <w:sz w:val="22"/>
          <w:szCs w:val="22"/>
        </w:rPr>
        <w:t>meet</w:t>
      </w:r>
      <w:r w:rsidRPr="0056371D">
        <w:rPr>
          <w:spacing w:val="26"/>
          <w:sz w:val="22"/>
          <w:szCs w:val="22"/>
        </w:rPr>
        <w:t xml:space="preserve"> </w:t>
      </w:r>
      <w:r w:rsidRPr="0056371D">
        <w:rPr>
          <w:sz w:val="22"/>
          <w:szCs w:val="22"/>
        </w:rPr>
        <w:t>the</w:t>
      </w:r>
      <w:r w:rsidRPr="0056371D">
        <w:rPr>
          <w:spacing w:val="26"/>
          <w:sz w:val="22"/>
          <w:szCs w:val="22"/>
        </w:rPr>
        <w:t xml:space="preserve"> </w:t>
      </w:r>
      <w:r w:rsidRPr="0056371D">
        <w:rPr>
          <w:sz w:val="22"/>
          <w:szCs w:val="22"/>
        </w:rPr>
        <w:t>definition</w:t>
      </w:r>
      <w:r w:rsidRPr="0056371D">
        <w:rPr>
          <w:spacing w:val="25"/>
          <w:sz w:val="22"/>
          <w:szCs w:val="22"/>
        </w:rPr>
        <w:t xml:space="preserve"> </w:t>
      </w:r>
      <w:r w:rsidRPr="0056371D">
        <w:rPr>
          <w:sz w:val="22"/>
          <w:szCs w:val="22"/>
        </w:rPr>
        <w:t>of</w:t>
      </w:r>
      <w:r w:rsidRPr="0056371D">
        <w:rPr>
          <w:spacing w:val="26"/>
          <w:sz w:val="22"/>
          <w:szCs w:val="22"/>
        </w:rPr>
        <w:t xml:space="preserve"> </w:t>
      </w:r>
      <w:r w:rsidRPr="0056371D">
        <w:rPr>
          <w:sz w:val="22"/>
          <w:szCs w:val="22"/>
        </w:rPr>
        <w:t>a</w:t>
      </w:r>
      <w:r w:rsidRPr="0056371D">
        <w:rPr>
          <w:spacing w:val="25"/>
          <w:sz w:val="22"/>
          <w:szCs w:val="22"/>
        </w:rPr>
        <w:t xml:space="preserve"> </w:t>
      </w:r>
      <w:r w:rsidRPr="0056371D">
        <w:rPr>
          <w:sz w:val="22"/>
          <w:szCs w:val="22"/>
        </w:rPr>
        <w:t>change</w:t>
      </w:r>
      <w:r w:rsidRPr="0056371D">
        <w:rPr>
          <w:spacing w:val="26"/>
          <w:sz w:val="22"/>
          <w:szCs w:val="22"/>
        </w:rPr>
        <w:t xml:space="preserve"> </w:t>
      </w:r>
      <w:r w:rsidRPr="0056371D">
        <w:rPr>
          <w:sz w:val="22"/>
          <w:szCs w:val="22"/>
        </w:rPr>
        <w:t>in</w:t>
      </w:r>
      <w:r w:rsidRPr="0056371D">
        <w:rPr>
          <w:spacing w:val="26"/>
          <w:sz w:val="22"/>
          <w:szCs w:val="22"/>
        </w:rPr>
        <w:t xml:space="preserve"> </w:t>
      </w:r>
      <w:r w:rsidRPr="0056371D">
        <w:rPr>
          <w:sz w:val="22"/>
          <w:szCs w:val="22"/>
        </w:rPr>
        <w:t>accounting</w:t>
      </w:r>
      <w:r w:rsidRPr="0056371D">
        <w:rPr>
          <w:spacing w:val="26"/>
          <w:sz w:val="22"/>
          <w:szCs w:val="22"/>
        </w:rPr>
        <w:t xml:space="preserve"> </w:t>
      </w:r>
      <w:r w:rsidRPr="0056371D">
        <w:rPr>
          <w:sz w:val="22"/>
          <w:szCs w:val="22"/>
        </w:rPr>
        <w:t>as</w:t>
      </w:r>
      <w:r w:rsidRPr="0056371D">
        <w:rPr>
          <w:spacing w:val="-1"/>
          <w:sz w:val="22"/>
          <w:szCs w:val="22"/>
        </w:rPr>
        <w:t xml:space="preserve"> </w:t>
      </w:r>
      <w:r w:rsidRPr="0056371D">
        <w:rPr>
          <w:sz w:val="22"/>
          <w:szCs w:val="22"/>
        </w:rPr>
        <w:t>defined</w:t>
      </w:r>
      <w:r w:rsidRPr="0056371D">
        <w:rPr>
          <w:spacing w:val="1"/>
          <w:sz w:val="22"/>
          <w:szCs w:val="22"/>
        </w:rPr>
        <w:t xml:space="preserve"> </w:t>
      </w:r>
      <w:r w:rsidRPr="0056371D">
        <w:rPr>
          <w:sz w:val="22"/>
          <w:szCs w:val="22"/>
        </w:rPr>
        <w:t>in</w:t>
      </w:r>
      <w:r w:rsidRPr="0056371D">
        <w:rPr>
          <w:spacing w:val="1"/>
          <w:sz w:val="22"/>
          <w:szCs w:val="22"/>
        </w:rPr>
        <w:t xml:space="preserve"> </w:t>
      </w:r>
      <w:r w:rsidRPr="0056371D">
        <w:rPr>
          <w:sz w:val="22"/>
          <w:szCs w:val="22"/>
        </w:rPr>
        <w:t>SSAP</w:t>
      </w:r>
      <w:r w:rsidRPr="0056371D">
        <w:rPr>
          <w:spacing w:val="1"/>
          <w:sz w:val="22"/>
          <w:szCs w:val="22"/>
        </w:rPr>
        <w:t xml:space="preserve"> </w:t>
      </w:r>
      <w:r w:rsidRPr="0056371D">
        <w:rPr>
          <w:sz w:val="22"/>
          <w:szCs w:val="22"/>
        </w:rPr>
        <w:t>No.</w:t>
      </w:r>
      <w:r w:rsidRPr="0056371D">
        <w:rPr>
          <w:spacing w:val="1"/>
          <w:sz w:val="22"/>
          <w:szCs w:val="22"/>
        </w:rPr>
        <w:t xml:space="preserve"> </w:t>
      </w:r>
      <w:r w:rsidRPr="0056371D">
        <w:rPr>
          <w:sz w:val="22"/>
          <w:szCs w:val="22"/>
        </w:rPr>
        <w:t>3</w:t>
      </w:r>
      <w:r w:rsidRPr="0056371D">
        <w:rPr>
          <w:spacing w:val="1"/>
          <w:sz w:val="22"/>
          <w:szCs w:val="22"/>
        </w:rPr>
        <w:t xml:space="preserve"> </w:t>
      </w:r>
      <w:r w:rsidRPr="0056371D">
        <w:rPr>
          <w:sz w:val="22"/>
          <w:szCs w:val="22"/>
        </w:rPr>
        <w:t>and</w:t>
      </w:r>
      <w:r w:rsidRPr="0056371D">
        <w:rPr>
          <w:spacing w:val="1"/>
          <w:sz w:val="22"/>
          <w:szCs w:val="22"/>
        </w:rPr>
        <w:t xml:space="preserve"> </w:t>
      </w:r>
      <w:r w:rsidRPr="0056371D">
        <w:rPr>
          <w:sz w:val="22"/>
          <w:szCs w:val="22"/>
        </w:rPr>
        <w:t>a</w:t>
      </w:r>
      <w:r w:rsidRPr="0056371D">
        <w:rPr>
          <w:spacing w:val="1"/>
          <w:sz w:val="22"/>
          <w:szCs w:val="22"/>
        </w:rPr>
        <w:t xml:space="preserve"> </w:t>
      </w:r>
      <w:r w:rsidRPr="0056371D">
        <w:rPr>
          <w:sz w:val="22"/>
          <w:szCs w:val="22"/>
        </w:rPr>
        <w:t>change</w:t>
      </w:r>
      <w:r w:rsidRPr="0056371D">
        <w:rPr>
          <w:spacing w:val="1"/>
          <w:sz w:val="22"/>
          <w:szCs w:val="22"/>
        </w:rPr>
        <w:t xml:space="preserve"> </w:t>
      </w:r>
      <w:r w:rsidRPr="0056371D">
        <w:rPr>
          <w:sz w:val="22"/>
          <w:szCs w:val="22"/>
        </w:rPr>
        <w:t>in valuation basis</w:t>
      </w:r>
      <w:r w:rsidRPr="0056371D">
        <w:rPr>
          <w:spacing w:val="2"/>
          <w:sz w:val="22"/>
          <w:szCs w:val="22"/>
        </w:rPr>
        <w:t xml:space="preserve"> </w:t>
      </w:r>
      <w:r w:rsidRPr="0056371D">
        <w:rPr>
          <w:sz w:val="22"/>
          <w:szCs w:val="22"/>
        </w:rPr>
        <w:t>as</w:t>
      </w:r>
      <w:r w:rsidRPr="0056371D">
        <w:rPr>
          <w:spacing w:val="1"/>
          <w:sz w:val="22"/>
          <w:szCs w:val="22"/>
        </w:rPr>
        <w:t xml:space="preserve"> </w:t>
      </w:r>
      <w:r w:rsidRPr="0056371D">
        <w:rPr>
          <w:sz w:val="22"/>
          <w:szCs w:val="22"/>
        </w:rPr>
        <w:t>described</w:t>
      </w:r>
      <w:r w:rsidRPr="0056371D">
        <w:rPr>
          <w:spacing w:val="2"/>
          <w:sz w:val="22"/>
          <w:szCs w:val="22"/>
        </w:rPr>
        <w:t xml:space="preserve"> </w:t>
      </w:r>
      <w:r w:rsidRPr="0056371D">
        <w:rPr>
          <w:sz w:val="22"/>
          <w:szCs w:val="22"/>
        </w:rPr>
        <w:t>in</w:t>
      </w:r>
      <w:r w:rsidRPr="0056371D">
        <w:rPr>
          <w:spacing w:val="1"/>
          <w:sz w:val="22"/>
          <w:szCs w:val="22"/>
        </w:rPr>
        <w:t xml:space="preserve"> </w:t>
      </w:r>
      <w:r w:rsidRPr="0056371D">
        <w:rPr>
          <w:sz w:val="22"/>
          <w:szCs w:val="22"/>
        </w:rPr>
        <w:t>paragraphs</w:t>
      </w:r>
      <w:r w:rsidRPr="0056371D">
        <w:rPr>
          <w:spacing w:val="1"/>
          <w:sz w:val="22"/>
          <w:szCs w:val="22"/>
        </w:rPr>
        <w:t xml:space="preserve"> </w:t>
      </w:r>
      <w:r w:rsidRPr="0056371D">
        <w:rPr>
          <w:sz w:val="22"/>
          <w:szCs w:val="22"/>
        </w:rPr>
        <w:t>36-38 of</w:t>
      </w:r>
      <w:r w:rsidRPr="0056371D">
        <w:rPr>
          <w:spacing w:val="1"/>
          <w:sz w:val="22"/>
          <w:szCs w:val="22"/>
        </w:rPr>
        <w:t xml:space="preserve"> </w:t>
      </w:r>
      <w:r w:rsidRPr="0056371D">
        <w:rPr>
          <w:sz w:val="22"/>
          <w:szCs w:val="22"/>
        </w:rPr>
        <w:t>this</w:t>
      </w:r>
      <w:r w:rsidRPr="0056371D">
        <w:rPr>
          <w:spacing w:val="1"/>
          <w:sz w:val="22"/>
          <w:szCs w:val="22"/>
        </w:rPr>
        <w:t xml:space="preserve"> </w:t>
      </w:r>
      <w:r w:rsidRPr="0056371D">
        <w:rPr>
          <w:sz w:val="22"/>
          <w:szCs w:val="22"/>
        </w:rPr>
        <w:t>statement,</w:t>
      </w:r>
      <w:r w:rsidRPr="0056371D">
        <w:rPr>
          <w:spacing w:val="-1"/>
          <w:sz w:val="22"/>
          <w:szCs w:val="22"/>
        </w:rPr>
        <w:t xml:space="preserve"> </w:t>
      </w:r>
      <w:r w:rsidRPr="0056371D">
        <w:rPr>
          <w:sz w:val="22"/>
          <w:szCs w:val="22"/>
        </w:rPr>
        <w:t>but</w:t>
      </w:r>
      <w:r w:rsidRPr="0056371D">
        <w:rPr>
          <w:spacing w:val="48"/>
          <w:sz w:val="22"/>
          <w:szCs w:val="22"/>
        </w:rPr>
        <w:t xml:space="preserve"> </w:t>
      </w:r>
      <w:r w:rsidRPr="0056371D">
        <w:rPr>
          <w:sz w:val="22"/>
          <w:szCs w:val="22"/>
        </w:rPr>
        <w:t>the</w:t>
      </w:r>
      <w:r w:rsidRPr="0056371D">
        <w:rPr>
          <w:spacing w:val="48"/>
          <w:sz w:val="22"/>
          <w:szCs w:val="22"/>
        </w:rPr>
        <w:t xml:space="preserve"> </w:t>
      </w:r>
      <w:r w:rsidRPr="0056371D">
        <w:rPr>
          <w:sz w:val="22"/>
          <w:szCs w:val="22"/>
        </w:rPr>
        <w:t>adjustment</w:t>
      </w:r>
      <w:r w:rsidRPr="0056371D">
        <w:rPr>
          <w:spacing w:val="48"/>
          <w:sz w:val="22"/>
          <w:szCs w:val="22"/>
        </w:rPr>
        <w:t xml:space="preserve"> </w:t>
      </w:r>
      <w:r w:rsidRPr="0056371D">
        <w:rPr>
          <w:sz w:val="22"/>
          <w:szCs w:val="22"/>
        </w:rPr>
        <w:t>to</w:t>
      </w:r>
      <w:r w:rsidRPr="0056371D">
        <w:rPr>
          <w:spacing w:val="48"/>
          <w:sz w:val="22"/>
          <w:szCs w:val="22"/>
        </w:rPr>
        <w:t xml:space="preserve"> </w:t>
      </w:r>
      <w:r w:rsidRPr="0056371D">
        <w:rPr>
          <w:sz w:val="22"/>
          <w:szCs w:val="22"/>
        </w:rPr>
        <w:t>surplus</w:t>
      </w:r>
      <w:r w:rsidRPr="0056371D">
        <w:rPr>
          <w:spacing w:val="48"/>
          <w:sz w:val="22"/>
          <w:szCs w:val="22"/>
        </w:rPr>
        <w:t xml:space="preserve"> </w:t>
      </w:r>
      <w:r w:rsidRPr="0056371D">
        <w:rPr>
          <w:sz w:val="22"/>
          <w:szCs w:val="22"/>
        </w:rPr>
        <w:t>will</w:t>
      </w:r>
      <w:r w:rsidRPr="0056371D">
        <w:rPr>
          <w:spacing w:val="48"/>
          <w:sz w:val="22"/>
          <w:szCs w:val="22"/>
        </w:rPr>
        <w:t xml:space="preserve"> </w:t>
      </w:r>
      <w:r w:rsidRPr="0056371D">
        <w:rPr>
          <w:sz w:val="22"/>
          <w:szCs w:val="22"/>
        </w:rPr>
        <w:t>be</w:t>
      </w:r>
      <w:r w:rsidRPr="0056371D">
        <w:rPr>
          <w:spacing w:val="48"/>
          <w:sz w:val="22"/>
          <w:szCs w:val="22"/>
        </w:rPr>
        <w:t xml:space="preserve"> </w:t>
      </w:r>
      <w:r w:rsidRPr="0056371D">
        <w:rPr>
          <w:sz w:val="22"/>
          <w:szCs w:val="22"/>
        </w:rPr>
        <w:t>zero.</w:t>
      </w:r>
      <w:r w:rsidRPr="0056371D">
        <w:rPr>
          <w:spacing w:val="48"/>
          <w:sz w:val="22"/>
          <w:szCs w:val="22"/>
        </w:rPr>
        <w:t xml:space="preserve"> </w:t>
      </w:r>
      <w:r w:rsidRPr="0056371D">
        <w:rPr>
          <w:sz w:val="22"/>
          <w:szCs w:val="22"/>
        </w:rPr>
        <w:t>This</w:t>
      </w:r>
      <w:r w:rsidRPr="0056371D">
        <w:rPr>
          <w:spacing w:val="50"/>
          <w:sz w:val="22"/>
          <w:szCs w:val="22"/>
        </w:rPr>
        <w:t xml:space="preserve"> </w:t>
      </w:r>
      <w:r w:rsidRPr="0056371D">
        <w:rPr>
          <w:sz w:val="22"/>
          <w:szCs w:val="22"/>
        </w:rPr>
        <w:t>can</w:t>
      </w:r>
      <w:r w:rsidRPr="0056371D">
        <w:rPr>
          <w:spacing w:val="48"/>
          <w:sz w:val="22"/>
          <w:szCs w:val="22"/>
        </w:rPr>
        <w:t xml:space="preserve"> </w:t>
      </w:r>
      <w:r w:rsidRPr="0056371D">
        <w:rPr>
          <w:sz w:val="22"/>
          <w:szCs w:val="22"/>
        </w:rPr>
        <w:t>happen</w:t>
      </w:r>
      <w:r w:rsidRPr="0056371D">
        <w:rPr>
          <w:spacing w:val="48"/>
          <w:sz w:val="22"/>
          <w:szCs w:val="22"/>
        </w:rPr>
        <w:t xml:space="preserve"> </w:t>
      </w:r>
      <w:r w:rsidRPr="0056371D">
        <w:rPr>
          <w:sz w:val="22"/>
          <w:szCs w:val="22"/>
        </w:rPr>
        <w:t>when</w:t>
      </w:r>
      <w:r w:rsidRPr="0056371D">
        <w:rPr>
          <w:spacing w:val="48"/>
          <w:sz w:val="22"/>
          <w:szCs w:val="22"/>
        </w:rPr>
        <w:t xml:space="preserve"> </w:t>
      </w:r>
      <w:r w:rsidRPr="0056371D">
        <w:rPr>
          <w:sz w:val="22"/>
          <w:szCs w:val="22"/>
        </w:rPr>
        <w:t>the</w:t>
      </w:r>
      <w:r w:rsidRPr="0056371D">
        <w:rPr>
          <w:spacing w:val="48"/>
          <w:sz w:val="22"/>
          <w:szCs w:val="22"/>
        </w:rPr>
        <w:t xml:space="preserve"> </w:t>
      </w:r>
      <w:r w:rsidRPr="0056371D">
        <w:rPr>
          <w:sz w:val="22"/>
          <w:szCs w:val="22"/>
        </w:rPr>
        <w:t>change</w:t>
      </w:r>
      <w:r w:rsidRPr="0056371D">
        <w:rPr>
          <w:spacing w:val="48"/>
          <w:sz w:val="22"/>
          <w:szCs w:val="22"/>
        </w:rPr>
        <w:t xml:space="preserve"> </w:t>
      </w:r>
      <w:r w:rsidRPr="0056371D">
        <w:rPr>
          <w:sz w:val="22"/>
          <w:szCs w:val="22"/>
        </w:rPr>
        <w:t>in</w:t>
      </w:r>
      <w:r w:rsidRPr="0056371D">
        <w:rPr>
          <w:spacing w:val="48"/>
          <w:sz w:val="22"/>
          <w:szCs w:val="22"/>
        </w:rPr>
        <w:t xml:space="preserve"> </w:t>
      </w:r>
      <w:r w:rsidRPr="0056371D">
        <w:rPr>
          <w:sz w:val="22"/>
          <w:szCs w:val="22"/>
        </w:rPr>
        <w:t>valuation</w:t>
      </w:r>
      <w:r w:rsidRPr="0056371D">
        <w:rPr>
          <w:spacing w:val="48"/>
          <w:sz w:val="22"/>
          <w:szCs w:val="22"/>
        </w:rPr>
        <w:t xml:space="preserve"> </w:t>
      </w:r>
      <w:r w:rsidRPr="0056371D">
        <w:rPr>
          <w:sz w:val="22"/>
          <w:szCs w:val="22"/>
        </w:rPr>
        <w:t>basis</w:t>
      </w:r>
      <w:r w:rsidRPr="0056371D">
        <w:rPr>
          <w:spacing w:val="48"/>
          <w:sz w:val="22"/>
          <w:szCs w:val="22"/>
        </w:rPr>
        <w:t xml:space="preserve"> </w:t>
      </w:r>
      <w:r w:rsidRPr="0056371D">
        <w:rPr>
          <w:sz w:val="22"/>
          <w:szCs w:val="22"/>
        </w:rPr>
        <w:t>is</w:t>
      </w:r>
      <w:r w:rsidRPr="0056371D">
        <w:rPr>
          <w:spacing w:val="-1"/>
          <w:sz w:val="22"/>
          <w:szCs w:val="22"/>
        </w:rPr>
        <w:t xml:space="preserve"> </w:t>
      </w:r>
      <w:r w:rsidRPr="0056371D">
        <w:rPr>
          <w:sz w:val="22"/>
          <w:szCs w:val="22"/>
        </w:rPr>
        <w:t>prospective</w:t>
      </w:r>
      <w:r w:rsidRPr="0056371D">
        <w:rPr>
          <w:spacing w:val="4"/>
          <w:sz w:val="22"/>
          <w:szCs w:val="22"/>
        </w:rPr>
        <w:t xml:space="preserve"> </w:t>
      </w:r>
      <w:r w:rsidRPr="0056371D">
        <w:rPr>
          <w:sz w:val="22"/>
          <w:szCs w:val="22"/>
        </w:rPr>
        <w:t>and</w:t>
      </w:r>
      <w:r w:rsidRPr="0056371D">
        <w:rPr>
          <w:spacing w:val="4"/>
          <w:sz w:val="22"/>
          <w:szCs w:val="22"/>
        </w:rPr>
        <w:t xml:space="preserve"> </w:t>
      </w:r>
      <w:r w:rsidRPr="0056371D">
        <w:rPr>
          <w:sz w:val="22"/>
          <w:szCs w:val="22"/>
        </w:rPr>
        <w:t>only</w:t>
      </w:r>
      <w:r w:rsidRPr="0056371D">
        <w:rPr>
          <w:spacing w:val="4"/>
          <w:sz w:val="22"/>
          <w:szCs w:val="22"/>
        </w:rPr>
        <w:t xml:space="preserve"> </w:t>
      </w:r>
      <w:r w:rsidRPr="0056371D">
        <w:rPr>
          <w:sz w:val="22"/>
          <w:szCs w:val="22"/>
        </w:rPr>
        <w:t>applies</w:t>
      </w:r>
      <w:r w:rsidRPr="0056371D">
        <w:rPr>
          <w:spacing w:val="4"/>
          <w:sz w:val="22"/>
          <w:szCs w:val="22"/>
        </w:rPr>
        <w:t xml:space="preserve"> </w:t>
      </w:r>
      <w:r w:rsidRPr="0056371D">
        <w:rPr>
          <w:sz w:val="22"/>
          <w:szCs w:val="22"/>
        </w:rPr>
        <w:t>to</w:t>
      </w:r>
      <w:r w:rsidRPr="0056371D">
        <w:rPr>
          <w:spacing w:val="4"/>
          <w:sz w:val="22"/>
          <w:szCs w:val="22"/>
        </w:rPr>
        <w:t xml:space="preserve"> </w:t>
      </w:r>
      <w:r w:rsidRPr="0056371D">
        <w:rPr>
          <w:sz w:val="22"/>
          <w:szCs w:val="22"/>
        </w:rPr>
        <w:t>new</w:t>
      </w:r>
      <w:r w:rsidRPr="0056371D">
        <w:rPr>
          <w:spacing w:val="4"/>
          <w:sz w:val="22"/>
          <w:szCs w:val="22"/>
        </w:rPr>
        <w:t xml:space="preserve"> </w:t>
      </w:r>
      <w:r w:rsidRPr="0056371D">
        <w:rPr>
          <w:sz w:val="22"/>
          <w:szCs w:val="22"/>
        </w:rPr>
        <w:t>policies</w:t>
      </w:r>
      <w:r w:rsidRPr="0056371D">
        <w:rPr>
          <w:spacing w:val="4"/>
          <w:sz w:val="22"/>
          <w:szCs w:val="22"/>
        </w:rPr>
        <w:t xml:space="preserve"> </w:t>
      </w:r>
      <w:r w:rsidRPr="0056371D">
        <w:rPr>
          <w:sz w:val="22"/>
          <w:szCs w:val="22"/>
        </w:rPr>
        <w:t>and</w:t>
      </w:r>
      <w:r w:rsidRPr="0056371D">
        <w:rPr>
          <w:spacing w:val="4"/>
          <w:sz w:val="22"/>
          <w:szCs w:val="22"/>
        </w:rPr>
        <w:t xml:space="preserve"> </w:t>
      </w:r>
      <w:r w:rsidRPr="0056371D">
        <w:rPr>
          <w:sz w:val="22"/>
          <w:szCs w:val="22"/>
        </w:rPr>
        <w:t>reserves</w:t>
      </w:r>
      <w:r w:rsidRPr="0056371D">
        <w:rPr>
          <w:spacing w:val="4"/>
          <w:sz w:val="22"/>
          <w:szCs w:val="22"/>
        </w:rPr>
        <w:t xml:space="preserve"> </w:t>
      </w:r>
      <w:r w:rsidRPr="0056371D">
        <w:rPr>
          <w:sz w:val="22"/>
          <w:szCs w:val="22"/>
        </w:rPr>
        <w:t>meaning</w:t>
      </w:r>
      <w:r w:rsidRPr="0056371D">
        <w:rPr>
          <w:spacing w:val="4"/>
          <w:sz w:val="22"/>
          <w:szCs w:val="22"/>
        </w:rPr>
        <w:t xml:space="preserve"> </w:t>
      </w:r>
      <w:r w:rsidRPr="0056371D">
        <w:rPr>
          <w:sz w:val="22"/>
          <w:szCs w:val="22"/>
        </w:rPr>
        <w:t>that</w:t>
      </w:r>
      <w:r w:rsidRPr="0056371D">
        <w:rPr>
          <w:spacing w:val="4"/>
          <w:sz w:val="22"/>
          <w:szCs w:val="22"/>
        </w:rPr>
        <w:t xml:space="preserve"> </w:t>
      </w:r>
      <w:r w:rsidRPr="0056371D">
        <w:rPr>
          <w:sz w:val="22"/>
          <w:szCs w:val="22"/>
        </w:rPr>
        <w:t>policies</w:t>
      </w:r>
      <w:r w:rsidRPr="0056371D">
        <w:rPr>
          <w:spacing w:val="4"/>
          <w:sz w:val="22"/>
          <w:szCs w:val="22"/>
        </w:rPr>
        <w:t xml:space="preserve"> </w:t>
      </w:r>
      <w:r w:rsidRPr="0056371D">
        <w:rPr>
          <w:sz w:val="22"/>
          <w:szCs w:val="22"/>
        </w:rPr>
        <w:t>inforce</w:t>
      </w:r>
      <w:r w:rsidRPr="0056371D">
        <w:rPr>
          <w:spacing w:val="4"/>
          <w:sz w:val="22"/>
          <w:szCs w:val="22"/>
        </w:rPr>
        <w:t xml:space="preserve"> </w:t>
      </w:r>
      <w:r w:rsidRPr="0056371D">
        <w:rPr>
          <w:sz w:val="22"/>
          <w:szCs w:val="22"/>
        </w:rPr>
        <w:t>for</w:t>
      </w:r>
      <w:r w:rsidRPr="0056371D">
        <w:rPr>
          <w:spacing w:val="4"/>
          <w:sz w:val="22"/>
          <w:szCs w:val="22"/>
        </w:rPr>
        <w:t xml:space="preserve"> </w:t>
      </w:r>
      <w:r w:rsidRPr="0056371D">
        <w:rPr>
          <w:sz w:val="22"/>
          <w:szCs w:val="22"/>
        </w:rPr>
        <w:t>the</w:t>
      </w:r>
      <w:r w:rsidRPr="0056371D">
        <w:rPr>
          <w:spacing w:val="4"/>
          <w:sz w:val="22"/>
          <w:szCs w:val="22"/>
        </w:rPr>
        <w:t xml:space="preserve"> </w:t>
      </w:r>
      <w:r w:rsidRPr="0056371D">
        <w:rPr>
          <w:sz w:val="22"/>
          <w:szCs w:val="22"/>
        </w:rPr>
        <w:t>prior</w:t>
      </w:r>
      <w:r w:rsidRPr="0056371D">
        <w:rPr>
          <w:spacing w:val="4"/>
          <w:sz w:val="22"/>
          <w:szCs w:val="22"/>
        </w:rPr>
        <w:t xml:space="preserve"> </w:t>
      </w:r>
      <w:r w:rsidRPr="0056371D">
        <w:rPr>
          <w:sz w:val="22"/>
          <w:szCs w:val="22"/>
        </w:rPr>
        <w:t>year-end</w:t>
      </w:r>
      <w:r w:rsidRPr="0056371D">
        <w:rPr>
          <w:spacing w:val="37"/>
          <w:sz w:val="22"/>
          <w:szCs w:val="22"/>
        </w:rPr>
        <w:t xml:space="preserve"> </w:t>
      </w:r>
      <w:r w:rsidRPr="0056371D">
        <w:rPr>
          <w:sz w:val="22"/>
          <w:szCs w:val="22"/>
        </w:rPr>
        <w:t>are</w:t>
      </w:r>
      <w:r w:rsidRPr="0056371D">
        <w:rPr>
          <w:spacing w:val="37"/>
          <w:sz w:val="22"/>
          <w:szCs w:val="22"/>
        </w:rPr>
        <w:t xml:space="preserve"> </w:t>
      </w:r>
      <w:r w:rsidRPr="0056371D">
        <w:rPr>
          <w:sz w:val="22"/>
          <w:szCs w:val="22"/>
        </w:rPr>
        <w:t>not</w:t>
      </w:r>
      <w:r w:rsidRPr="0056371D">
        <w:rPr>
          <w:spacing w:val="37"/>
          <w:sz w:val="22"/>
          <w:szCs w:val="22"/>
        </w:rPr>
        <w:t xml:space="preserve"> </w:t>
      </w:r>
      <w:r w:rsidRPr="0056371D">
        <w:rPr>
          <w:sz w:val="22"/>
          <w:szCs w:val="22"/>
        </w:rPr>
        <w:t>affected,</w:t>
      </w:r>
      <w:r w:rsidRPr="0056371D">
        <w:rPr>
          <w:spacing w:val="37"/>
          <w:sz w:val="22"/>
          <w:szCs w:val="22"/>
        </w:rPr>
        <w:t xml:space="preserve"> </w:t>
      </w:r>
      <w:r w:rsidRPr="0056371D">
        <w:rPr>
          <w:sz w:val="22"/>
          <w:szCs w:val="22"/>
        </w:rPr>
        <w:t>or</w:t>
      </w:r>
      <w:r w:rsidRPr="0056371D">
        <w:rPr>
          <w:spacing w:val="37"/>
          <w:sz w:val="22"/>
          <w:szCs w:val="22"/>
        </w:rPr>
        <w:t xml:space="preserve"> </w:t>
      </w:r>
      <w:r w:rsidRPr="0056371D">
        <w:rPr>
          <w:sz w:val="22"/>
          <w:szCs w:val="22"/>
        </w:rPr>
        <w:t>situations</w:t>
      </w:r>
      <w:r w:rsidRPr="0056371D">
        <w:rPr>
          <w:spacing w:val="37"/>
          <w:sz w:val="22"/>
          <w:szCs w:val="22"/>
        </w:rPr>
        <w:t xml:space="preserve"> </w:t>
      </w:r>
      <w:r w:rsidRPr="0056371D">
        <w:rPr>
          <w:sz w:val="22"/>
          <w:szCs w:val="22"/>
        </w:rPr>
        <w:t>in</w:t>
      </w:r>
      <w:r w:rsidRPr="0056371D">
        <w:rPr>
          <w:spacing w:val="36"/>
          <w:sz w:val="22"/>
          <w:szCs w:val="22"/>
        </w:rPr>
        <w:t xml:space="preserve"> </w:t>
      </w:r>
      <w:r w:rsidRPr="0056371D">
        <w:rPr>
          <w:sz w:val="22"/>
          <w:szCs w:val="22"/>
        </w:rPr>
        <w:t>which</w:t>
      </w:r>
      <w:r w:rsidRPr="0056371D">
        <w:rPr>
          <w:spacing w:val="37"/>
          <w:sz w:val="22"/>
          <w:szCs w:val="22"/>
        </w:rPr>
        <w:t xml:space="preserve"> </w:t>
      </w:r>
      <w:r w:rsidRPr="0056371D">
        <w:rPr>
          <w:sz w:val="22"/>
          <w:szCs w:val="22"/>
        </w:rPr>
        <w:t>the</w:t>
      </w:r>
      <w:r w:rsidRPr="0056371D">
        <w:rPr>
          <w:spacing w:val="37"/>
          <w:sz w:val="22"/>
          <w:szCs w:val="22"/>
        </w:rPr>
        <w:t xml:space="preserve"> </w:t>
      </w:r>
      <w:r w:rsidRPr="0056371D">
        <w:rPr>
          <w:sz w:val="22"/>
          <w:szCs w:val="22"/>
        </w:rPr>
        <w:t>change</w:t>
      </w:r>
      <w:r w:rsidRPr="0056371D">
        <w:rPr>
          <w:spacing w:val="37"/>
          <w:sz w:val="22"/>
          <w:szCs w:val="22"/>
        </w:rPr>
        <w:t xml:space="preserve"> </w:t>
      </w:r>
      <w:r w:rsidRPr="0056371D">
        <w:rPr>
          <w:sz w:val="22"/>
          <w:szCs w:val="22"/>
        </w:rPr>
        <w:t>in</w:t>
      </w:r>
      <w:r w:rsidRPr="0056371D">
        <w:rPr>
          <w:spacing w:val="37"/>
          <w:sz w:val="22"/>
          <w:szCs w:val="22"/>
        </w:rPr>
        <w:t xml:space="preserve"> </w:t>
      </w:r>
      <w:r w:rsidRPr="0056371D">
        <w:rPr>
          <w:sz w:val="22"/>
          <w:szCs w:val="22"/>
        </w:rPr>
        <w:t>reserving</w:t>
      </w:r>
      <w:r w:rsidRPr="0056371D">
        <w:rPr>
          <w:spacing w:val="37"/>
          <w:sz w:val="22"/>
          <w:szCs w:val="22"/>
        </w:rPr>
        <w:t xml:space="preserve"> </w:t>
      </w:r>
      <w:r w:rsidRPr="0056371D">
        <w:rPr>
          <w:sz w:val="22"/>
          <w:szCs w:val="22"/>
        </w:rPr>
        <w:t>methodology</w:t>
      </w:r>
      <w:r w:rsidRPr="0056371D">
        <w:rPr>
          <w:spacing w:val="36"/>
          <w:sz w:val="22"/>
          <w:szCs w:val="22"/>
        </w:rPr>
        <w:t xml:space="preserve"> </w:t>
      </w:r>
      <w:r w:rsidRPr="0056371D">
        <w:rPr>
          <w:sz w:val="22"/>
          <w:szCs w:val="22"/>
        </w:rPr>
        <w:t>did</w:t>
      </w:r>
      <w:r w:rsidRPr="0056371D">
        <w:rPr>
          <w:spacing w:val="37"/>
          <w:sz w:val="22"/>
          <w:szCs w:val="22"/>
        </w:rPr>
        <w:t xml:space="preserve"> </w:t>
      </w:r>
      <w:r w:rsidRPr="0056371D">
        <w:rPr>
          <w:sz w:val="22"/>
          <w:szCs w:val="22"/>
        </w:rPr>
        <w:t>not</w:t>
      </w:r>
      <w:r w:rsidRPr="0056371D">
        <w:rPr>
          <w:spacing w:val="37"/>
          <w:sz w:val="22"/>
          <w:szCs w:val="22"/>
        </w:rPr>
        <w:t xml:space="preserve"> </w:t>
      </w:r>
      <w:r w:rsidRPr="0056371D">
        <w:rPr>
          <w:sz w:val="22"/>
          <w:szCs w:val="22"/>
        </w:rPr>
        <w:t>change</w:t>
      </w:r>
      <w:r w:rsidRPr="0056371D">
        <w:rPr>
          <w:spacing w:val="37"/>
          <w:sz w:val="22"/>
          <w:szCs w:val="22"/>
        </w:rPr>
        <w:t xml:space="preserve"> </w:t>
      </w:r>
      <w:r w:rsidRPr="0056371D">
        <w:rPr>
          <w:sz w:val="22"/>
          <w:szCs w:val="22"/>
        </w:rPr>
        <w:t>the</w:t>
      </w:r>
      <w:r w:rsidRPr="0056371D">
        <w:rPr>
          <w:spacing w:val="-1"/>
          <w:sz w:val="22"/>
          <w:szCs w:val="22"/>
        </w:rPr>
        <w:t xml:space="preserve"> </w:t>
      </w:r>
      <w:r w:rsidRPr="0056371D">
        <w:rPr>
          <w:sz w:val="22"/>
          <w:szCs w:val="22"/>
        </w:rPr>
        <w:t>reserves</w:t>
      </w:r>
      <w:r w:rsidRPr="0056371D">
        <w:rPr>
          <w:spacing w:val="10"/>
          <w:sz w:val="22"/>
          <w:szCs w:val="22"/>
        </w:rPr>
        <w:t xml:space="preserve"> </w:t>
      </w:r>
      <w:r w:rsidRPr="0056371D">
        <w:rPr>
          <w:sz w:val="22"/>
          <w:szCs w:val="22"/>
        </w:rPr>
        <w:t>reported</w:t>
      </w:r>
      <w:r w:rsidRPr="0056371D">
        <w:rPr>
          <w:spacing w:val="10"/>
          <w:sz w:val="22"/>
          <w:szCs w:val="22"/>
        </w:rPr>
        <w:t xml:space="preserve"> </w:t>
      </w:r>
      <w:r w:rsidRPr="0056371D">
        <w:rPr>
          <w:sz w:val="22"/>
          <w:szCs w:val="22"/>
        </w:rPr>
        <w:t>in</w:t>
      </w:r>
      <w:r w:rsidRPr="0056371D">
        <w:rPr>
          <w:spacing w:val="10"/>
          <w:sz w:val="22"/>
          <w:szCs w:val="22"/>
        </w:rPr>
        <w:t xml:space="preserve"> </w:t>
      </w:r>
      <w:r w:rsidRPr="0056371D">
        <w:rPr>
          <w:sz w:val="22"/>
          <w:szCs w:val="22"/>
        </w:rPr>
        <w:t>the</w:t>
      </w:r>
      <w:r w:rsidRPr="0056371D">
        <w:rPr>
          <w:spacing w:val="10"/>
          <w:sz w:val="22"/>
          <w:szCs w:val="22"/>
        </w:rPr>
        <w:t xml:space="preserve"> </w:t>
      </w:r>
      <w:r w:rsidRPr="0056371D">
        <w:rPr>
          <w:sz w:val="22"/>
          <w:szCs w:val="22"/>
        </w:rPr>
        <w:t>financial</w:t>
      </w:r>
      <w:r w:rsidRPr="0056371D">
        <w:rPr>
          <w:spacing w:val="10"/>
          <w:sz w:val="22"/>
          <w:szCs w:val="22"/>
        </w:rPr>
        <w:t xml:space="preserve"> </w:t>
      </w:r>
      <w:r w:rsidRPr="0056371D">
        <w:rPr>
          <w:sz w:val="22"/>
          <w:szCs w:val="22"/>
        </w:rPr>
        <w:t>statements.</w:t>
      </w:r>
      <w:r w:rsidRPr="0056371D">
        <w:rPr>
          <w:spacing w:val="10"/>
          <w:sz w:val="22"/>
          <w:szCs w:val="22"/>
        </w:rPr>
        <w:t xml:space="preserve"> </w:t>
      </w:r>
      <w:r w:rsidRPr="0056371D">
        <w:rPr>
          <w:sz w:val="22"/>
          <w:szCs w:val="22"/>
        </w:rPr>
        <w:t>The</w:t>
      </w:r>
      <w:r w:rsidRPr="0056371D">
        <w:rPr>
          <w:spacing w:val="10"/>
          <w:sz w:val="22"/>
          <w:szCs w:val="22"/>
        </w:rPr>
        <w:t xml:space="preserve"> </w:t>
      </w:r>
      <w:r w:rsidRPr="0056371D">
        <w:rPr>
          <w:sz w:val="22"/>
          <w:szCs w:val="22"/>
        </w:rPr>
        <w:t>changes</w:t>
      </w:r>
      <w:r w:rsidRPr="0056371D">
        <w:rPr>
          <w:spacing w:val="10"/>
          <w:sz w:val="22"/>
          <w:szCs w:val="22"/>
        </w:rPr>
        <w:t xml:space="preserve"> </w:t>
      </w:r>
      <w:r w:rsidRPr="0056371D">
        <w:rPr>
          <w:sz w:val="22"/>
          <w:szCs w:val="22"/>
        </w:rPr>
        <w:t>remain</w:t>
      </w:r>
      <w:r w:rsidRPr="0056371D">
        <w:rPr>
          <w:spacing w:val="11"/>
          <w:sz w:val="22"/>
          <w:szCs w:val="22"/>
        </w:rPr>
        <w:t xml:space="preserve"> </w:t>
      </w:r>
      <w:r w:rsidRPr="0056371D">
        <w:rPr>
          <w:sz w:val="22"/>
          <w:szCs w:val="22"/>
        </w:rPr>
        <w:t>subject</w:t>
      </w:r>
      <w:r w:rsidRPr="0056371D">
        <w:rPr>
          <w:spacing w:val="10"/>
          <w:sz w:val="22"/>
          <w:szCs w:val="22"/>
        </w:rPr>
        <w:t xml:space="preserve"> </w:t>
      </w:r>
      <w:r w:rsidRPr="0056371D">
        <w:rPr>
          <w:sz w:val="22"/>
          <w:szCs w:val="22"/>
        </w:rPr>
        <w:t>to</w:t>
      </w:r>
      <w:r w:rsidRPr="0056371D">
        <w:rPr>
          <w:spacing w:val="10"/>
          <w:sz w:val="22"/>
          <w:szCs w:val="22"/>
        </w:rPr>
        <w:t xml:space="preserve"> </w:t>
      </w:r>
      <w:r w:rsidRPr="0056371D">
        <w:rPr>
          <w:sz w:val="22"/>
          <w:szCs w:val="22"/>
        </w:rPr>
        <w:t>the</w:t>
      </w:r>
      <w:r w:rsidRPr="0056371D">
        <w:rPr>
          <w:spacing w:val="10"/>
          <w:sz w:val="22"/>
          <w:szCs w:val="22"/>
        </w:rPr>
        <w:t xml:space="preserve"> </w:t>
      </w:r>
      <w:r w:rsidRPr="0056371D">
        <w:rPr>
          <w:sz w:val="22"/>
          <w:szCs w:val="22"/>
        </w:rPr>
        <w:t>disclosures</w:t>
      </w:r>
      <w:r w:rsidRPr="0056371D">
        <w:rPr>
          <w:spacing w:val="10"/>
          <w:sz w:val="22"/>
          <w:szCs w:val="22"/>
        </w:rPr>
        <w:t xml:space="preserve"> </w:t>
      </w:r>
      <w:r w:rsidRPr="0056371D">
        <w:rPr>
          <w:sz w:val="22"/>
          <w:szCs w:val="22"/>
        </w:rPr>
        <w:t>prescribed</w:t>
      </w:r>
      <w:r w:rsidRPr="0056371D">
        <w:rPr>
          <w:spacing w:val="10"/>
          <w:sz w:val="22"/>
          <w:szCs w:val="22"/>
        </w:rPr>
        <w:t xml:space="preserve"> </w:t>
      </w:r>
      <w:r w:rsidRPr="0056371D">
        <w:rPr>
          <w:sz w:val="22"/>
          <w:szCs w:val="22"/>
        </w:rPr>
        <w:t>in</w:t>
      </w:r>
      <w:r w:rsidRPr="0056371D">
        <w:rPr>
          <w:spacing w:val="-1"/>
          <w:sz w:val="22"/>
          <w:szCs w:val="22"/>
        </w:rPr>
        <w:t xml:space="preserve"> </w:t>
      </w:r>
      <w:r w:rsidRPr="0056371D">
        <w:rPr>
          <w:sz w:val="22"/>
          <w:szCs w:val="22"/>
        </w:rPr>
        <w:t>SSAP</w:t>
      </w:r>
      <w:r w:rsidRPr="0056371D">
        <w:rPr>
          <w:spacing w:val="14"/>
          <w:sz w:val="22"/>
          <w:szCs w:val="22"/>
        </w:rPr>
        <w:t xml:space="preserve"> </w:t>
      </w:r>
      <w:r w:rsidRPr="0056371D">
        <w:rPr>
          <w:sz w:val="22"/>
          <w:szCs w:val="22"/>
        </w:rPr>
        <w:t>No.</w:t>
      </w:r>
      <w:r w:rsidRPr="0056371D">
        <w:rPr>
          <w:spacing w:val="14"/>
          <w:sz w:val="22"/>
          <w:szCs w:val="22"/>
        </w:rPr>
        <w:t xml:space="preserve"> </w:t>
      </w:r>
      <w:r w:rsidRPr="0056371D">
        <w:rPr>
          <w:sz w:val="22"/>
          <w:szCs w:val="22"/>
        </w:rPr>
        <w:t>3.</w:t>
      </w:r>
      <w:r w:rsidRPr="0056371D">
        <w:rPr>
          <w:spacing w:val="13"/>
          <w:sz w:val="22"/>
          <w:szCs w:val="22"/>
        </w:rPr>
        <w:t xml:space="preserve"> </w:t>
      </w:r>
      <w:r w:rsidRPr="004B3814">
        <w:rPr>
          <w:b/>
          <w:bCs/>
          <w:sz w:val="22"/>
          <w:szCs w:val="22"/>
        </w:rPr>
        <w:t>Effective</w:t>
      </w:r>
      <w:r w:rsidRPr="004B3814">
        <w:rPr>
          <w:b/>
          <w:bCs/>
          <w:spacing w:val="14"/>
          <w:sz w:val="22"/>
          <w:szCs w:val="22"/>
        </w:rPr>
        <w:t xml:space="preserve"> </w:t>
      </w:r>
      <w:r w:rsidRPr="004B3814">
        <w:rPr>
          <w:b/>
          <w:bCs/>
          <w:sz w:val="22"/>
          <w:szCs w:val="22"/>
        </w:rPr>
        <w:t>January</w:t>
      </w:r>
      <w:r w:rsidRPr="004B3814">
        <w:rPr>
          <w:b/>
          <w:bCs/>
          <w:spacing w:val="14"/>
          <w:sz w:val="22"/>
          <w:szCs w:val="22"/>
        </w:rPr>
        <w:t xml:space="preserve"> </w:t>
      </w:r>
      <w:r w:rsidRPr="004B3814">
        <w:rPr>
          <w:b/>
          <w:bCs/>
          <w:sz w:val="22"/>
          <w:szCs w:val="22"/>
        </w:rPr>
        <w:t>1,</w:t>
      </w:r>
      <w:r w:rsidRPr="004B3814">
        <w:rPr>
          <w:b/>
          <w:bCs/>
          <w:spacing w:val="14"/>
          <w:sz w:val="22"/>
          <w:szCs w:val="22"/>
        </w:rPr>
        <w:t xml:space="preserve"> </w:t>
      </w:r>
      <w:r w:rsidRPr="004B3814">
        <w:rPr>
          <w:b/>
          <w:bCs/>
          <w:sz w:val="22"/>
          <w:szCs w:val="22"/>
        </w:rPr>
        <w:t>2020,</w:t>
      </w:r>
      <w:r w:rsidRPr="004B3814">
        <w:rPr>
          <w:b/>
          <w:bCs/>
          <w:spacing w:val="14"/>
          <w:sz w:val="22"/>
          <w:szCs w:val="22"/>
        </w:rPr>
        <w:t xml:space="preserve"> </w:t>
      </w:r>
      <w:r w:rsidRPr="004B3814">
        <w:rPr>
          <w:b/>
          <w:bCs/>
          <w:sz w:val="22"/>
          <w:szCs w:val="22"/>
        </w:rPr>
        <w:t>if</w:t>
      </w:r>
      <w:r w:rsidRPr="004B3814">
        <w:rPr>
          <w:b/>
          <w:bCs/>
          <w:spacing w:val="14"/>
          <w:sz w:val="22"/>
          <w:szCs w:val="22"/>
        </w:rPr>
        <w:t xml:space="preserve"> </w:t>
      </w:r>
      <w:r w:rsidRPr="004B3814">
        <w:rPr>
          <w:b/>
          <w:bCs/>
          <w:sz w:val="22"/>
          <w:szCs w:val="22"/>
        </w:rPr>
        <w:t>VM-21</w:t>
      </w:r>
      <w:r w:rsidRPr="004B3814">
        <w:rPr>
          <w:b/>
          <w:bCs/>
          <w:spacing w:val="14"/>
          <w:sz w:val="22"/>
          <w:szCs w:val="22"/>
        </w:rPr>
        <w:t xml:space="preserve"> </w:t>
      </w:r>
      <w:r w:rsidRPr="004B3814">
        <w:rPr>
          <w:b/>
          <w:bCs/>
          <w:sz w:val="22"/>
          <w:szCs w:val="22"/>
        </w:rPr>
        <w:t>(on</w:t>
      </w:r>
      <w:r w:rsidRPr="004B3814">
        <w:rPr>
          <w:b/>
          <w:bCs/>
          <w:spacing w:val="14"/>
          <w:sz w:val="22"/>
          <w:szCs w:val="22"/>
        </w:rPr>
        <w:t xml:space="preserve"> </w:t>
      </w:r>
      <w:r w:rsidRPr="004B3814">
        <w:rPr>
          <w:b/>
          <w:bCs/>
          <w:sz w:val="22"/>
          <w:szCs w:val="22"/>
        </w:rPr>
        <w:t>variable</w:t>
      </w:r>
      <w:r w:rsidRPr="004B3814">
        <w:rPr>
          <w:b/>
          <w:bCs/>
          <w:spacing w:val="14"/>
          <w:sz w:val="22"/>
          <w:szCs w:val="22"/>
        </w:rPr>
        <w:t xml:space="preserve"> </w:t>
      </w:r>
      <w:r w:rsidRPr="004B3814">
        <w:rPr>
          <w:b/>
          <w:bCs/>
          <w:sz w:val="22"/>
          <w:szCs w:val="22"/>
        </w:rPr>
        <w:t>annuities)</w:t>
      </w:r>
      <w:r w:rsidRPr="004B3814">
        <w:rPr>
          <w:b/>
          <w:bCs/>
          <w:spacing w:val="15"/>
          <w:sz w:val="22"/>
          <w:szCs w:val="22"/>
        </w:rPr>
        <w:t xml:space="preserve"> </w:t>
      </w:r>
      <w:r w:rsidRPr="004B3814">
        <w:rPr>
          <w:b/>
          <w:bCs/>
          <w:sz w:val="22"/>
          <w:szCs w:val="22"/>
        </w:rPr>
        <w:t>or</w:t>
      </w:r>
      <w:r w:rsidRPr="004B3814">
        <w:rPr>
          <w:b/>
          <w:bCs/>
          <w:spacing w:val="14"/>
          <w:sz w:val="22"/>
          <w:szCs w:val="22"/>
        </w:rPr>
        <w:t xml:space="preserve"> </w:t>
      </w:r>
      <w:r w:rsidRPr="004B3814">
        <w:rPr>
          <w:b/>
          <w:bCs/>
          <w:sz w:val="22"/>
          <w:szCs w:val="22"/>
        </w:rPr>
        <w:t>this</w:t>
      </w:r>
      <w:r w:rsidRPr="004B3814">
        <w:rPr>
          <w:b/>
          <w:bCs/>
          <w:spacing w:val="14"/>
          <w:sz w:val="22"/>
          <w:szCs w:val="22"/>
        </w:rPr>
        <w:t xml:space="preserve"> </w:t>
      </w:r>
      <w:r w:rsidRPr="004B3814">
        <w:rPr>
          <w:b/>
          <w:bCs/>
          <w:sz w:val="22"/>
          <w:szCs w:val="22"/>
        </w:rPr>
        <w:t>statement</w:t>
      </w:r>
      <w:r w:rsidRPr="004B3814">
        <w:rPr>
          <w:b/>
          <w:bCs/>
          <w:spacing w:val="14"/>
          <w:sz w:val="22"/>
          <w:szCs w:val="22"/>
        </w:rPr>
        <w:t xml:space="preserve"> </w:t>
      </w:r>
      <w:r w:rsidRPr="004B3814">
        <w:rPr>
          <w:b/>
          <w:bCs/>
          <w:sz w:val="22"/>
          <w:szCs w:val="22"/>
        </w:rPr>
        <w:t>prescribes</w:t>
      </w:r>
      <w:r w:rsidRPr="004B3814">
        <w:rPr>
          <w:b/>
          <w:bCs/>
          <w:spacing w:val="14"/>
          <w:sz w:val="22"/>
          <w:szCs w:val="22"/>
        </w:rPr>
        <w:t xml:space="preserve"> </w:t>
      </w:r>
      <w:r w:rsidRPr="004B3814">
        <w:rPr>
          <w:b/>
          <w:bCs/>
          <w:sz w:val="22"/>
          <w:szCs w:val="22"/>
        </w:rPr>
        <w:t>or</w:t>
      </w:r>
      <w:r w:rsidRPr="004B3814">
        <w:rPr>
          <w:b/>
          <w:bCs/>
          <w:spacing w:val="-1"/>
          <w:sz w:val="22"/>
          <w:szCs w:val="22"/>
        </w:rPr>
        <w:t xml:space="preserve"> </w:t>
      </w:r>
      <w:r w:rsidRPr="004B3814">
        <w:rPr>
          <w:b/>
          <w:bCs/>
          <w:sz w:val="22"/>
          <w:szCs w:val="22"/>
        </w:rPr>
        <w:t>permits</w:t>
      </w:r>
      <w:r w:rsidRPr="004B3814">
        <w:rPr>
          <w:b/>
          <w:bCs/>
          <w:spacing w:val="7"/>
          <w:sz w:val="22"/>
          <w:szCs w:val="22"/>
        </w:rPr>
        <w:t xml:space="preserve"> </w:t>
      </w:r>
      <w:r w:rsidRPr="004B3814">
        <w:rPr>
          <w:b/>
          <w:bCs/>
          <w:sz w:val="22"/>
          <w:szCs w:val="22"/>
        </w:rPr>
        <w:t>a</w:t>
      </w:r>
      <w:r w:rsidRPr="004B3814">
        <w:rPr>
          <w:b/>
          <w:bCs/>
          <w:spacing w:val="7"/>
          <w:sz w:val="22"/>
          <w:szCs w:val="22"/>
        </w:rPr>
        <w:t xml:space="preserve"> </w:t>
      </w:r>
      <w:r w:rsidRPr="004B3814">
        <w:rPr>
          <w:b/>
          <w:bCs/>
          <w:sz w:val="22"/>
          <w:szCs w:val="22"/>
        </w:rPr>
        <w:t>phase-in</w:t>
      </w:r>
      <w:r w:rsidRPr="004B3814">
        <w:rPr>
          <w:b/>
          <w:bCs/>
          <w:spacing w:val="7"/>
          <w:sz w:val="22"/>
          <w:szCs w:val="22"/>
        </w:rPr>
        <w:t xml:space="preserve"> </w:t>
      </w:r>
      <w:r w:rsidRPr="004B3814">
        <w:rPr>
          <w:b/>
          <w:bCs/>
          <w:sz w:val="22"/>
          <w:szCs w:val="22"/>
        </w:rPr>
        <w:t>period</w:t>
      </w:r>
      <w:r w:rsidRPr="004B3814">
        <w:rPr>
          <w:b/>
          <w:bCs/>
          <w:spacing w:val="7"/>
          <w:sz w:val="22"/>
          <w:szCs w:val="22"/>
        </w:rPr>
        <w:t xml:space="preserve"> </w:t>
      </w:r>
      <w:r w:rsidRPr="004B3814">
        <w:rPr>
          <w:b/>
          <w:bCs/>
          <w:sz w:val="22"/>
          <w:szCs w:val="22"/>
        </w:rPr>
        <w:t>or</w:t>
      </w:r>
      <w:r w:rsidRPr="004B3814">
        <w:rPr>
          <w:b/>
          <w:bCs/>
          <w:spacing w:val="7"/>
          <w:sz w:val="22"/>
          <w:szCs w:val="22"/>
        </w:rPr>
        <w:t xml:space="preserve"> </w:t>
      </w:r>
      <w:r w:rsidRPr="004B3814">
        <w:rPr>
          <w:b/>
          <w:bCs/>
          <w:sz w:val="22"/>
          <w:szCs w:val="22"/>
        </w:rPr>
        <w:t>provides</w:t>
      </w:r>
      <w:r w:rsidRPr="004B3814">
        <w:rPr>
          <w:b/>
          <w:bCs/>
          <w:spacing w:val="7"/>
          <w:sz w:val="22"/>
          <w:szCs w:val="22"/>
        </w:rPr>
        <w:t xml:space="preserve"> </w:t>
      </w:r>
      <w:r w:rsidRPr="004B3814">
        <w:rPr>
          <w:b/>
          <w:bCs/>
          <w:sz w:val="22"/>
          <w:szCs w:val="22"/>
        </w:rPr>
        <w:t>the</w:t>
      </w:r>
      <w:r w:rsidRPr="004B3814">
        <w:rPr>
          <w:b/>
          <w:bCs/>
          <w:spacing w:val="7"/>
          <w:sz w:val="22"/>
          <w:szCs w:val="22"/>
        </w:rPr>
        <w:t xml:space="preserve"> </w:t>
      </w:r>
      <w:r w:rsidRPr="004B3814">
        <w:rPr>
          <w:b/>
          <w:bCs/>
          <w:sz w:val="22"/>
          <w:szCs w:val="22"/>
        </w:rPr>
        <w:t>option</w:t>
      </w:r>
      <w:r w:rsidRPr="004B3814">
        <w:rPr>
          <w:b/>
          <w:bCs/>
          <w:spacing w:val="6"/>
          <w:sz w:val="22"/>
          <w:szCs w:val="22"/>
        </w:rPr>
        <w:t xml:space="preserve"> </w:t>
      </w:r>
      <w:r w:rsidRPr="004B3814">
        <w:rPr>
          <w:b/>
          <w:bCs/>
          <w:sz w:val="22"/>
          <w:szCs w:val="22"/>
        </w:rPr>
        <w:t>of</w:t>
      </w:r>
      <w:r w:rsidRPr="004B3814">
        <w:rPr>
          <w:b/>
          <w:bCs/>
          <w:spacing w:val="7"/>
          <w:sz w:val="22"/>
          <w:szCs w:val="22"/>
        </w:rPr>
        <w:t xml:space="preserve"> </w:t>
      </w:r>
      <w:r w:rsidRPr="004B3814">
        <w:rPr>
          <w:b/>
          <w:bCs/>
          <w:sz w:val="22"/>
          <w:szCs w:val="22"/>
        </w:rPr>
        <w:t>multiple</w:t>
      </w:r>
      <w:r w:rsidRPr="004B3814">
        <w:rPr>
          <w:b/>
          <w:bCs/>
          <w:spacing w:val="7"/>
          <w:sz w:val="22"/>
          <w:szCs w:val="22"/>
        </w:rPr>
        <w:t xml:space="preserve"> </w:t>
      </w:r>
      <w:r w:rsidRPr="004B3814">
        <w:rPr>
          <w:b/>
          <w:bCs/>
          <w:sz w:val="22"/>
          <w:szCs w:val="22"/>
        </w:rPr>
        <w:t>phase-in</w:t>
      </w:r>
      <w:r w:rsidRPr="004B3814">
        <w:rPr>
          <w:b/>
          <w:bCs/>
          <w:spacing w:val="7"/>
          <w:sz w:val="22"/>
          <w:szCs w:val="22"/>
        </w:rPr>
        <w:t xml:space="preserve"> </w:t>
      </w:r>
      <w:r w:rsidRPr="004B3814">
        <w:rPr>
          <w:b/>
          <w:bCs/>
          <w:sz w:val="22"/>
          <w:szCs w:val="22"/>
        </w:rPr>
        <w:t>periods,</w:t>
      </w:r>
      <w:r w:rsidRPr="004B3814">
        <w:rPr>
          <w:b/>
          <w:bCs/>
          <w:spacing w:val="7"/>
          <w:sz w:val="22"/>
          <w:szCs w:val="22"/>
        </w:rPr>
        <w:t xml:space="preserve"> </w:t>
      </w:r>
      <w:r w:rsidRPr="004B3814">
        <w:rPr>
          <w:b/>
          <w:bCs/>
          <w:sz w:val="22"/>
          <w:szCs w:val="22"/>
        </w:rPr>
        <w:t>reporting</w:t>
      </w:r>
      <w:r w:rsidRPr="004B3814">
        <w:rPr>
          <w:b/>
          <w:bCs/>
          <w:spacing w:val="7"/>
          <w:sz w:val="22"/>
          <w:szCs w:val="22"/>
        </w:rPr>
        <w:t xml:space="preserve"> </w:t>
      </w:r>
      <w:r w:rsidRPr="004B3814">
        <w:rPr>
          <w:b/>
          <w:bCs/>
          <w:sz w:val="22"/>
          <w:szCs w:val="22"/>
        </w:rPr>
        <w:t>entities</w:t>
      </w:r>
      <w:r w:rsidRPr="004B3814">
        <w:rPr>
          <w:b/>
          <w:bCs/>
          <w:spacing w:val="7"/>
          <w:sz w:val="22"/>
          <w:szCs w:val="22"/>
        </w:rPr>
        <w:t xml:space="preserve"> </w:t>
      </w:r>
      <w:r w:rsidRPr="004B3814">
        <w:rPr>
          <w:b/>
          <w:bCs/>
          <w:sz w:val="22"/>
          <w:szCs w:val="22"/>
        </w:rPr>
        <w:t>shall</w:t>
      </w:r>
      <w:r w:rsidRPr="004B3814">
        <w:rPr>
          <w:b/>
          <w:bCs/>
          <w:spacing w:val="7"/>
          <w:sz w:val="22"/>
          <w:szCs w:val="22"/>
        </w:rPr>
        <w:t xml:space="preserve"> </w:t>
      </w:r>
      <w:r w:rsidRPr="004B3814">
        <w:rPr>
          <w:b/>
          <w:bCs/>
          <w:sz w:val="22"/>
          <w:szCs w:val="22"/>
        </w:rPr>
        <w:t>also</w:t>
      </w:r>
      <w:r w:rsidRPr="004B3814">
        <w:rPr>
          <w:b/>
          <w:bCs/>
          <w:spacing w:val="-1"/>
          <w:sz w:val="22"/>
          <w:szCs w:val="22"/>
        </w:rPr>
        <w:t xml:space="preserve"> </w:t>
      </w:r>
      <w:r w:rsidRPr="004B3814">
        <w:rPr>
          <w:b/>
          <w:bCs/>
          <w:sz w:val="22"/>
          <w:szCs w:val="22"/>
        </w:rPr>
        <w:t>include</w:t>
      </w:r>
      <w:r w:rsidRPr="004B3814">
        <w:rPr>
          <w:b/>
          <w:bCs/>
          <w:spacing w:val="-1"/>
          <w:sz w:val="22"/>
          <w:szCs w:val="22"/>
        </w:rPr>
        <w:t xml:space="preserve"> </w:t>
      </w:r>
      <w:r w:rsidRPr="004B3814">
        <w:rPr>
          <w:b/>
          <w:bCs/>
          <w:sz w:val="22"/>
          <w:szCs w:val="22"/>
        </w:rPr>
        <w:t>in</w:t>
      </w:r>
      <w:r w:rsidRPr="004B3814">
        <w:rPr>
          <w:b/>
          <w:bCs/>
          <w:spacing w:val="-1"/>
          <w:sz w:val="22"/>
          <w:szCs w:val="22"/>
        </w:rPr>
        <w:t xml:space="preserve"> </w:t>
      </w:r>
      <w:r w:rsidRPr="004B3814">
        <w:rPr>
          <w:b/>
          <w:bCs/>
          <w:sz w:val="22"/>
          <w:szCs w:val="22"/>
        </w:rPr>
        <w:t>the</w:t>
      </w:r>
      <w:r w:rsidRPr="004B3814">
        <w:rPr>
          <w:b/>
          <w:bCs/>
          <w:spacing w:val="-1"/>
          <w:sz w:val="22"/>
          <w:szCs w:val="22"/>
        </w:rPr>
        <w:t xml:space="preserve"> </w:t>
      </w:r>
      <w:r w:rsidRPr="004B3814">
        <w:rPr>
          <w:b/>
          <w:bCs/>
          <w:sz w:val="22"/>
          <w:szCs w:val="22"/>
        </w:rPr>
        <w:t>change</w:t>
      </w:r>
      <w:r w:rsidRPr="004B3814">
        <w:rPr>
          <w:b/>
          <w:bCs/>
          <w:spacing w:val="-1"/>
          <w:sz w:val="22"/>
          <w:szCs w:val="22"/>
        </w:rPr>
        <w:t xml:space="preserve"> </w:t>
      </w:r>
      <w:r w:rsidRPr="004B3814">
        <w:rPr>
          <w:b/>
          <w:bCs/>
          <w:sz w:val="22"/>
          <w:szCs w:val="22"/>
        </w:rPr>
        <w:t>in</w:t>
      </w:r>
      <w:r w:rsidRPr="004B3814">
        <w:rPr>
          <w:b/>
          <w:bCs/>
          <w:spacing w:val="-1"/>
          <w:sz w:val="22"/>
          <w:szCs w:val="22"/>
        </w:rPr>
        <w:t xml:space="preserve"> </w:t>
      </w:r>
      <w:r w:rsidRPr="004B3814">
        <w:rPr>
          <w:b/>
          <w:bCs/>
          <w:sz w:val="22"/>
          <w:szCs w:val="22"/>
        </w:rPr>
        <w:t>accounting</w:t>
      </w:r>
      <w:r w:rsidRPr="004B3814">
        <w:rPr>
          <w:b/>
          <w:bCs/>
          <w:spacing w:val="-2"/>
          <w:sz w:val="22"/>
          <w:szCs w:val="22"/>
        </w:rPr>
        <w:t xml:space="preserve"> </w:t>
      </w:r>
      <w:r w:rsidRPr="004B3814">
        <w:rPr>
          <w:b/>
          <w:bCs/>
          <w:sz w:val="22"/>
          <w:szCs w:val="22"/>
        </w:rPr>
        <w:t>disclosures</w:t>
      </w:r>
      <w:r w:rsidRPr="004B3814">
        <w:rPr>
          <w:b/>
          <w:bCs/>
          <w:spacing w:val="-1"/>
          <w:sz w:val="22"/>
          <w:szCs w:val="22"/>
        </w:rPr>
        <w:t xml:space="preserve"> </w:t>
      </w:r>
      <w:r w:rsidRPr="004B3814">
        <w:rPr>
          <w:b/>
          <w:bCs/>
          <w:sz w:val="22"/>
          <w:szCs w:val="22"/>
        </w:rPr>
        <w:t>required</w:t>
      </w:r>
      <w:r w:rsidRPr="004B3814">
        <w:rPr>
          <w:b/>
          <w:bCs/>
          <w:spacing w:val="-1"/>
          <w:sz w:val="22"/>
          <w:szCs w:val="22"/>
        </w:rPr>
        <w:t xml:space="preserve"> </w:t>
      </w:r>
      <w:r w:rsidRPr="004B3814">
        <w:rPr>
          <w:b/>
          <w:bCs/>
          <w:sz w:val="22"/>
          <w:szCs w:val="22"/>
        </w:rPr>
        <w:t>by</w:t>
      </w:r>
      <w:r w:rsidRPr="004B3814">
        <w:rPr>
          <w:b/>
          <w:bCs/>
          <w:spacing w:val="-1"/>
          <w:sz w:val="22"/>
          <w:szCs w:val="22"/>
        </w:rPr>
        <w:t xml:space="preserve"> </w:t>
      </w:r>
      <w:r w:rsidRPr="004B3814">
        <w:rPr>
          <w:b/>
          <w:bCs/>
          <w:sz w:val="22"/>
          <w:szCs w:val="22"/>
        </w:rPr>
        <w:t>SSAP</w:t>
      </w:r>
      <w:r w:rsidRPr="004B3814">
        <w:rPr>
          <w:b/>
          <w:bCs/>
          <w:spacing w:val="-2"/>
          <w:sz w:val="22"/>
          <w:szCs w:val="22"/>
        </w:rPr>
        <w:t xml:space="preserve"> </w:t>
      </w:r>
      <w:r w:rsidRPr="004B3814">
        <w:rPr>
          <w:b/>
          <w:bCs/>
          <w:sz w:val="22"/>
          <w:szCs w:val="22"/>
        </w:rPr>
        <w:t>No.</w:t>
      </w:r>
      <w:r w:rsidRPr="004B3814">
        <w:rPr>
          <w:b/>
          <w:bCs/>
          <w:spacing w:val="-1"/>
          <w:sz w:val="22"/>
          <w:szCs w:val="22"/>
        </w:rPr>
        <w:t xml:space="preserve"> </w:t>
      </w:r>
      <w:r w:rsidRPr="004B3814">
        <w:rPr>
          <w:b/>
          <w:bCs/>
          <w:sz w:val="22"/>
          <w:szCs w:val="22"/>
        </w:rPr>
        <w:t>3,</w:t>
      </w:r>
      <w:r w:rsidRPr="004B3814">
        <w:rPr>
          <w:b/>
          <w:bCs/>
          <w:spacing w:val="-1"/>
          <w:sz w:val="22"/>
          <w:szCs w:val="22"/>
        </w:rPr>
        <w:t xml:space="preserve"> </w:t>
      </w:r>
      <w:r w:rsidRPr="004B3814">
        <w:rPr>
          <w:b/>
          <w:bCs/>
          <w:sz w:val="22"/>
          <w:szCs w:val="22"/>
        </w:rPr>
        <w:t>disclosure</w:t>
      </w:r>
      <w:r w:rsidRPr="004B3814">
        <w:rPr>
          <w:b/>
          <w:bCs/>
          <w:spacing w:val="-1"/>
          <w:sz w:val="22"/>
          <w:szCs w:val="22"/>
        </w:rPr>
        <w:t xml:space="preserve"> </w:t>
      </w:r>
      <w:r w:rsidRPr="004B3814">
        <w:rPr>
          <w:b/>
          <w:bCs/>
          <w:sz w:val="22"/>
          <w:szCs w:val="22"/>
        </w:rPr>
        <w:t>of</w:t>
      </w:r>
      <w:r w:rsidRPr="004B3814">
        <w:rPr>
          <w:b/>
          <w:bCs/>
          <w:spacing w:val="-1"/>
          <w:sz w:val="22"/>
          <w:szCs w:val="22"/>
        </w:rPr>
        <w:t xml:space="preserve"> </w:t>
      </w:r>
      <w:r w:rsidRPr="004B3814">
        <w:rPr>
          <w:b/>
          <w:bCs/>
          <w:sz w:val="22"/>
          <w:szCs w:val="22"/>
        </w:rPr>
        <w:t>the</w:t>
      </w:r>
      <w:r w:rsidRPr="004B3814">
        <w:rPr>
          <w:b/>
          <w:bCs/>
          <w:spacing w:val="-1"/>
          <w:sz w:val="22"/>
          <w:szCs w:val="22"/>
        </w:rPr>
        <w:t xml:space="preserve"> </w:t>
      </w:r>
      <w:r w:rsidRPr="004B3814">
        <w:rPr>
          <w:b/>
          <w:bCs/>
          <w:sz w:val="22"/>
          <w:szCs w:val="22"/>
        </w:rPr>
        <w:t>following:</w:t>
      </w:r>
    </w:p>
    <w:p w14:paraId="1B5F084A" w14:textId="77777777" w:rsidR="0056371D" w:rsidRPr="004B3814" w:rsidRDefault="0056371D" w:rsidP="00DC66CF">
      <w:pPr>
        <w:numPr>
          <w:ilvl w:val="1"/>
          <w:numId w:val="37"/>
        </w:numPr>
        <w:tabs>
          <w:tab w:val="left" w:pos="1638"/>
        </w:tabs>
        <w:kinsoku w:val="0"/>
        <w:overflowPunct w:val="0"/>
        <w:autoSpaceDE w:val="0"/>
        <w:autoSpaceDN w:val="0"/>
        <w:adjustRightInd w:val="0"/>
        <w:spacing w:before="221"/>
        <w:ind w:left="1638" w:hanging="718"/>
        <w:rPr>
          <w:b/>
          <w:bCs/>
          <w:sz w:val="22"/>
          <w:szCs w:val="22"/>
        </w:rPr>
      </w:pPr>
      <w:r w:rsidRPr="004B3814">
        <w:rPr>
          <w:b/>
          <w:bCs/>
          <w:sz w:val="22"/>
          <w:szCs w:val="22"/>
        </w:rPr>
        <w:t xml:space="preserve">The phase-in period being applied, and the remaining </w:t>
      </w:r>
      <w:proofErr w:type="gramStart"/>
      <w:r w:rsidRPr="004B3814">
        <w:rPr>
          <w:b/>
          <w:bCs/>
          <w:sz w:val="22"/>
          <w:szCs w:val="22"/>
        </w:rPr>
        <w:t>time period</w:t>
      </w:r>
      <w:proofErr w:type="gramEnd"/>
      <w:r w:rsidRPr="004B3814">
        <w:rPr>
          <w:b/>
          <w:bCs/>
          <w:sz w:val="22"/>
          <w:szCs w:val="22"/>
        </w:rPr>
        <w:t xml:space="preserve"> of the phase-in;</w:t>
      </w:r>
    </w:p>
    <w:p w14:paraId="27CDCFBB" w14:textId="77777777" w:rsidR="0056371D" w:rsidRPr="004B3814" w:rsidRDefault="0056371D" w:rsidP="00DC66CF">
      <w:pPr>
        <w:numPr>
          <w:ilvl w:val="1"/>
          <w:numId w:val="37"/>
        </w:numPr>
        <w:tabs>
          <w:tab w:val="left" w:pos="1638"/>
        </w:tabs>
        <w:kinsoku w:val="0"/>
        <w:overflowPunct w:val="0"/>
        <w:autoSpaceDE w:val="0"/>
        <w:autoSpaceDN w:val="0"/>
        <w:adjustRightInd w:val="0"/>
        <w:spacing w:before="220"/>
        <w:ind w:left="1638" w:hanging="718"/>
        <w:rPr>
          <w:b/>
          <w:bCs/>
          <w:sz w:val="22"/>
          <w:szCs w:val="22"/>
        </w:rPr>
      </w:pPr>
      <w:r w:rsidRPr="004B3814">
        <w:rPr>
          <w:b/>
          <w:bCs/>
          <w:sz w:val="22"/>
          <w:szCs w:val="22"/>
        </w:rPr>
        <w:t>Any adjustments to the phase-in period;</w:t>
      </w:r>
    </w:p>
    <w:p w14:paraId="1DA71267" w14:textId="77777777" w:rsidR="0056371D" w:rsidRPr="004B3814" w:rsidRDefault="0056371D" w:rsidP="00DC66CF">
      <w:pPr>
        <w:numPr>
          <w:ilvl w:val="1"/>
          <w:numId w:val="37"/>
        </w:numPr>
        <w:tabs>
          <w:tab w:val="left" w:pos="1638"/>
        </w:tabs>
        <w:kinsoku w:val="0"/>
        <w:overflowPunct w:val="0"/>
        <w:autoSpaceDE w:val="0"/>
        <w:autoSpaceDN w:val="0"/>
        <w:adjustRightInd w:val="0"/>
        <w:spacing w:before="219"/>
        <w:ind w:left="1638" w:hanging="718"/>
        <w:rPr>
          <w:b/>
          <w:bCs/>
          <w:sz w:val="22"/>
          <w:szCs w:val="22"/>
        </w:rPr>
      </w:pPr>
      <w:r w:rsidRPr="004B3814">
        <w:rPr>
          <w:b/>
          <w:bCs/>
          <w:sz w:val="22"/>
          <w:szCs w:val="22"/>
        </w:rPr>
        <w:t>Amount of change in valuation basis phase-in; and</w:t>
      </w:r>
    </w:p>
    <w:p w14:paraId="2D79A840" w14:textId="77777777" w:rsidR="0056371D" w:rsidRPr="004B3814" w:rsidRDefault="0056371D" w:rsidP="00DC66CF">
      <w:pPr>
        <w:numPr>
          <w:ilvl w:val="1"/>
          <w:numId w:val="37"/>
        </w:numPr>
        <w:tabs>
          <w:tab w:val="left" w:pos="1638"/>
        </w:tabs>
        <w:kinsoku w:val="0"/>
        <w:overflowPunct w:val="0"/>
        <w:autoSpaceDE w:val="0"/>
        <w:autoSpaceDN w:val="0"/>
        <w:adjustRightInd w:val="0"/>
        <w:spacing w:before="220"/>
        <w:ind w:left="1638" w:hanging="718"/>
        <w:rPr>
          <w:b/>
          <w:bCs/>
          <w:sz w:val="22"/>
          <w:szCs w:val="22"/>
        </w:rPr>
      </w:pPr>
      <w:r w:rsidRPr="004B3814">
        <w:rPr>
          <w:b/>
          <w:bCs/>
          <w:sz w:val="22"/>
          <w:szCs w:val="22"/>
        </w:rPr>
        <w:t>The remaining amount to be phased in.</w:t>
      </w:r>
    </w:p>
    <w:p w14:paraId="7D16EFC3" w14:textId="77777777" w:rsidR="00B045C3" w:rsidRDefault="00B045C3" w:rsidP="00B30CA0">
      <w:pPr>
        <w:pStyle w:val="BodyText2"/>
        <w:rPr>
          <w:rFonts w:asciiTheme="minorHAnsi" w:hAnsiTheme="minorHAnsi" w:cstheme="minorHAnsi"/>
          <w:b w:val="0"/>
          <w:bCs w:val="0"/>
          <w:szCs w:val="22"/>
        </w:rPr>
      </w:pPr>
    </w:p>
    <w:p w14:paraId="5FC90202" w14:textId="77777777" w:rsidR="006626B9" w:rsidRPr="006626B9" w:rsidRDefault="006626B9" w:rsidP="006626B9">
      <w:pPr>
        <w:spacing w:after="220"/>
        <w:jc w:val="both"/>
        <w:outlineLvl w:val="2"/>
        <w:rPr>
          <w:b/>
          <w:sz w:val="22"/>
          <w:szCs w:val="20"/>
        </w:rPr>
      </w:pPr>
      <w:bookmarkStart w:id="5" w:name="_Toc398182681"/>
      <w:bookmarkStart w:id="6" w:name="_Toc187409383"/>
      <w:r w:rsidRPr="006626B9">
        <w:rPr>
          <w:b/>
          <w:sz w:val="22"/>
          <w:szCs w:val="20"/>
        </w:rPr>
        <w:t>Effective Date and Transition</w:t>
      </w:r>
      <w:bookmarkEnd w:id="5"/>
      <w:bookmarkEnd w:id="6"/>
    </w:p>
    <w:p w14:paraId="3D5EF6E5" w14:textId="77777777" w:rsidR="006626B9" w:rsidRPr="006626B9" w:rsidRDefault="006626B9" w:rsidP="00F42874">
      <w:pPr>
        <w:numPr>
          <w:ilvl w:val="0"/>
          <w:numId w:val="42"/>
        </w:numPr>
        <w:spacing w:after="220"/>
        <w:ind w:left="0" w:firstLine="0"/>
        <w:jc w:val="both"/>
        <w:rPr>
          <w:sz w:val="22"/>
          <w:szCs w:val="20"/>
        </w:rPr>
      </w:pPr>
      <w:r w:rsidRPr="006626B9">
        <w:rPr>
          <w:sz w:val="22"/>
          <w:szCs w:val="20"/>
        </w:rPr>
        <w:t xml:space="preserve">This statement is effective for years beginning January 1, 2001. Contracts issued prior to January 1, 2001 shall be accounted for based on the laws and regulations of the domiciliary state. State laws and regulations shall be understood to include anything considered authoritative by the domiciliary state under the individual state’s statutory authority and due process procedures. A change resulting from the adoption of this statement shall be accounted for as a change in accounting principle in accordance with SSAP No. 3. </w:t>
      </w:r>
      <w:r w:rsidRPr="006626B9">
        <w:rPr>
          <w:sz w:val="22"/>
          <w:szCs w:val="22"/>
        </w:rPr>
        <w:t xml:space="preserve">The guidance in paragraph 14 was originally contained within </w:t>
      </w:r>
      <w:r w:rsidRPr="006626B9">
        <w:rPr>
          <w:i/>
          <w:sz w:val="22"/>
          <w:szCs w:val="22"/>
        </w:rPr>
        <w:t>INT 00-30: Application of SSAP No. 51 Paragraph 6 to Waiver of Deduction on Flexible Premium Universal Life Insurance Policies</w:t>
      </w:r>
      <w:r w:rsidRPr="006626B9">
        <w:rPr>
          <w:sz w:val="22"/>
          <w:szCs w:val="22"/>
        </w:rPr>
        <w:t xml:space="preserve"> and was effective December 4, 2000. The guidance in paragraph 51 was originally contained within </w:t>
      </w:r>
      <w:r w:rsidRPr="006626B9">
        <w:rPr>
          <w:i/>
          <w:sz w:val="22"/>
          <w:szCs w:val="22"/>
        </w:rPr>
        <w:t>INT 01-26: SSAP No. 51 and Reserve Minimum or Required Amount</w:t>
      </w:r>
      <w:r w:rsidRPr="006626B9">
        <w:rPr>
          <w:sz w:val="22"/>
          <w:szCs w:val="22"/>
        </w:rPr>
        <w:t xml:space="preserve"> and was effective January 1, 2001. The revisions adopted in November 2018 to expand liquidity disclosures are effective year-end 2019, concurrent with the inclusion of data-captured financial statement disclosures.</w:t>
      </w:r>
    </w:p>
    <w:p w14:paraId="7F3285CE" w14:textId="77777777" w:rsidR="006626B9" w:rsidRDefault="006626B9" w:rsidP="00F42874">
      <w:pPr>
        <w:numPr>
          <w:ilvl w:val="0"/>
          <w:numId w:val="42"/>
        </w:numPr>
        <w:spacing w:after="220"/>
        <w:ind w:left="0" w:firstLine="0"/>
        <w:jc w:val="both"/>
        <w:rPr>
          <w:sz w:val="22"/>
          <w:szCs w:val="20"/>
        </w:rPr>
      </w:pPr>
      <w:r w:rsidRPr="006626B9">
        <w:rPr>
          <w:sz w:val="22"/>
          <w:szCs w:val="20"/>
        </w:rPr>
        <w:lastRenderedPageBreak/>
        <w:t xml:space="preserve">Substantive changes that reference the </w:t>
      </w:r>
      <w:r w:rsidRPr="006626B9">
        <w:rPr>
          <w:i/>
          <w:sz w:val="22"/>
          <w:szCs w:val="20"/>
        </w:rPr>
        <w:t>Valuation Manual</w:t>
      </w:r>
      <w:r w:rsidRPr="006626B9">
        <w:rPr>
          <w:sz w:val="22"/>
          <w:szCs w:val="20"/>
        </w:rPr>
        <w:t xml:space="preserve"> in this statement are effective for January 1, 2017, and thereafter. However, the </w:t>
      </w:r>
      <w:r w:rsidRPr="006626B9">
        <w:rPr>
          <w:i/>
          <w:sz w:val="22"/>
          <w:szCs w:val="20"/>
        </w:rPr>
        <w:t>Valuation Manual</w:t>
      </w:r>
      <w:r w:rsidRPr="006626B9">
        <w:rPr>
          <w:sz w:val="22"/>
          <w:szCs w:val="20"/>
        </w:rPr>
        <w:t xml:space="preserve"> provides for a 3-year period, starting from the operative date, during which companies </w:t>
      </w:r>
      <w:proofErr w:type="gramStart"/>
      <w:r w:rsidRPr="006626B9">
        <w:rPr>
          <w:sz w:val="22"/>
          <w:szCs w:val="20"/>
        </w:rPr>
        <w:t>are able to</w:t>
      </w:r>
      <w:proofErr w:type="gramEnd"/>
      <w:r w:rsidRPr="006626B9">
        <w:rPr>
          <w:sz w:val="22"/>
          <w:szCs w:val="20"/>
        </w:rPr>
        <w:t xml:space="preserve"> continue using the current reserve methodologies, as described in paragraphs 17-21.</w:t>
      </w:r>
    </w:p>
    <w:p w14:paraId="72A3237B" w14:textId="1BBBB029" w:rsidR="008B15B2" w:rsidRPr="00B1758C" w:rsidRDefault="008B15B2" w:rsidP="008B15B2">
      <w:pPr>
        <w:keepNext/>
        <w:spacing w:after="280"/>
        <w:outlineLvl w:val="0"/>
        <w:rPr>
          <w:rFonts w:ascii="Calibri" w:hAnsi="Calibri" w:cs="Calibri"/>
          <w:bCs/>
          <w:sz w:val="22"/>
          <w:szCs w:val="22"/>
        </w:rPr>
      </w:pPr>
      <w:bookmarkStart w:id="7" w:name="_Hlk213746796"/>
      <w:r w:rsidRPr="007C6DE0">
        <w:rPr>
          <w:rFonts w:ascii="Calibri" w:hAnsi="Calibri" w:cs="Calibri"/>
          <w:b/>
          <w:i/>
          <w:iCs/>
          <w:sz w:val="22"/>
          <w:szCs w:val="22"/>
        </w:rPr>
        <w:t xml:space="preserve">SSAP No. 52—Deposit-Type Contracts </w:t>
      </w:r>
      <w:bookmarkEnd w:id="7"/>
      <w:r w:rsidR="00B1758C">
        <w:rPr>
          <w:rFonts w:ascii="Calibri" w:hAnsi="Calibri" w:cs="Calibri"/>
          <w:bCs/>
          <w:sz w:val="22"/>
          <w:szCs w:val="22"/>
        </w:rPr>
        <w:t>(Bolding added for emphasis of the revisions from Ref #2020-04)</w:t>
      </w:r>
    </w:p>
    <w:p w14:paraId="779510D4" w14:textId="77777777" w:rsidR="008B15B2" w:rsidRPr="008B15B2" w:rsidRDefault="008B15B2" w:rsidP="008B15B2">
      <w:pPr>
        <w:keepNext/>
        <w:spacing w:after="220"/>
        <w:jc w:val="both"/>
        <w:outlineLvl w:val="2"/>
        <w:rPr>
          <w:b/>
          <w:sz w:val="22"/>
          <w:szCs w:val="20"/>
        </w:rPr>
      </w:pPr>
      <w:r w:rsidRPr="008B15B2">
        <w:rPr>
          <w:b/>
          <w:sz w:val="22"/>
          <w:szCs w:val="20"/>
        </w:rPr>
        <w:t>Change In Valuation Basis</w:t>
      </w:r>
    </w:p>
    <w:p w14:paraId="2CB38BA1" w14:textId="77777777" w:rsidR="008B15B2" w:rsidRPr="008B15B2" w:rsidRDefault="008B15B2" w:rsidP="007C6DE0">
      <w:pPr>
        <w:numPr>
          <w:ilvl w:val="0"/>
          <w:numId w:val="45"/>
        </w:numPr>
        <w:spacing w:after="220"/>
        <w:ind w:left="0" w:firstLine="0"/>
        <w:jc w:val="both"/>
        <w:rPr>
          <w:b/>
          <w:bCs/>
          <w:sz w:val="22"/>
          <w:szCs w:val="20"/>
        </w:rPr>
      </w:pPr>
      <w:r w:rsidRPr="008B15B2">
        <w:rPr>
          <w:sz w:val="22"/>
          <w:szCs w:val="20"/>
        </w:rPr>
        <w:t xml:space="preserve">A change in valuation basis shall be defined as a change in the interest rate assumption or other factor affecting the reserve computation of policies in force and meets the definition of an accounting change as defined in </w:t>
      </w:r>
      <w:r w:rsidRPr="008B15B2">
        <w:rPr>
          <w:i/>
          <w:sz w:val="22"/>
          <w:szCs w:val="20"/>
        </w:rPr>
        <w:t>SSAP No. 3—Accounting Changes</w:t>
      </w:r>
      <w:r w:rsidRPr="008B15B2">
        <w:rPr>
          <w:sz w:val="22"/>
          <w:szCs w:val="20"/>
        </w:rPr>
        <w:t xml:space="preserve"> </w:t>
      </w:r>
      <w:r w:rsidRPr="008B15B2">
        <w:rPr>
          <w:i/>
          <w:sz w:val="22"/>
          <w:szCs w:val="20"/>
        </w:rPr>
        <w:t>and Corrections of Errors</w:t>
      </w:r>
      <w:r w:rsidRPr="008B15B2">
        <w:rPr>
          <w:sz w:val="22"/>
          <w:szCs w:val="20"/>
        </w:rPr>
        <w:t xml:space="preserve">. Consistent with SSAP No. 3, any increase (strengthening) or decrease (destrengthening) in actuarial reserves resulting from such a change in valuation basis shall be recorded directly to surplus rather than as a part of the reserve change recognized in the summary of operations. The impact on surplus is based on the difference between the reserve under the old and new methods as of the beginning of the year. This difference shall not be graded in over time unless an actuarial guideline adopted by the NAIC prescribes a specific transition that allows for grading. </w:t>
      </w:r>
      <w:r w:rsidRPr="008B15B2">
        <w:rPr>
          <w:b/>
          <w:bCs/>
          <w:sz w:val="22"/>
          <w:szCs w:val="20"/>
        </w:rPr>
        <w:t xml:space="preserve">Voluntary decisions to choose one allowable reserving methodology over another, which require commissioner approval under the </w:t>
      </w:r>
      <w:r w:rsidRPr="008B15B2">
        <w:rPr>
          <w:b/>
          <w:bCs/>
          <w:i/>
          <w:iCs/>
          <w:sz w:val="22"/>
          <w:szCs w:val="20"/>
        </w:rPr>
        <w:t>Valuation Manual</w:t>
      </w:r>
      <w:r w:rsidRPr="008B15B2">
        <w:rPr>
          <w:b/>
          <w:bCs/>
          <w:sz w:val="22"/>
          <w:szCs w:val="20"/>
        </w:rPr>
        <w:t>, shall be reported as a change in valuation basis.</w:t>
      </w:r>
    </w:p>
    <w:p w14:paraId="195ED060" w14:textId="77777777" w:rsidR="008B15B2" w:rsidRDefault="008B15B2" w:rsidP="008B15B2">
      <w:pPr>
        <w:pStyle w:val="BodyText2"/>
      </w:pPr>
      <w:r w:rsidRPr="00356D90">
        <w:t>Effective Date and Transition</w:t>
      </w:r>
    </w:p>
    <w:p w14:paraId="47E8A554" w14:textId="77777777" w:rsidR="008B15B2" w:rsidRDefault="008B15B2" w:rsidP="008B15B2">
      <w:pPr>
        <w:pStyle w:val="BodyText2"/>
      </w:pPr>
    </w:p>
    <w:p w14:paraId="427313AC" w14:textId="7630C453" w:rsidR="002F6413" w:rsidRPr="008B15B2" w:rsidRDefault="008B15B2" w:rsidP="008B15B2">
      <w:pPr>
        <w:pStyle w:val="BodyText2"/>
        <w:rPr>
          <w:b w:val="0"/>
          <w:bCs w:val="0"/>
          <w:szCs w:val="22"/>
        </w:rPr>
      </w:pPr>
      <w:r w:rsidRPr="008B15B2">
        <w:rPr>
          <w:b w:val="0"/>
          <w:bCs w:val="0"/>
          <w:szCs w:val="22"/>
        </w:rPr>
        <w:t>26.</w:t>
      </w:r>
      <w:r w:rsidRPr="008B15B2">
        <w:rPr>
          <w:b w:val="0"/>
          <w:bCs w:val="0"/>
          <w:szCs w:val="22"/>
        </w:rPr>
        <w:tab/>
        <w:t>This statement is effective for years beginning January 1, 2001. Contracts issued prior to January 1, 2001 shall be accounted for based on the laws and regulations of the domiciliary state. State laws and regulations shall be understood to include anything considered authoritative by the domiciliary state under the individual state’s statutory authority and due process procedures. A change resulting from the adoption of this statement shall be accounted for as a change in accounting principle in accordance with SSAP No. 3. Guidance in paragraph 17 was previously included within INT 08-08: Balance Sheet Presentation of Funding Agreements Issued to a Federal Home Loan Bank and was effective for periods beginning March 15, 2009. Guidance in paragraph 21 related to FHLB agreements was initially effective January 1, 2014. The revisions adopted in November 2018 to expand liquidity disclosures are effective year-end 2019, concurrent with the inclusion of data-captured financial statement disclosures.</w:t>
      </w:r>
    </w:p>
    <w:p w14:paraId="5881CA44" w14:textId="77777777" w:rsidR="008B15B2" w:rsidRPr="0062204E" w:rsidRDefault="008B15B2" w:rsidP="008B15B2">
      <w:pPr>
        <w:pStyle w:val="BodyText2"/>
        <w:rPr>
          <w:rFonts w:asciiTheme="minorHAnsi" w:hAnsiTheme="minorHAnsi" w:cstheme="minorHAnsi"/>
          <w:b w:val="0"/>
          <w:bCs w:val="0"/>
          <w:szCs w:val="22"/>
        </w:rPr>
      </w:pPr>
    </w:p>
    <w:p w14:paraId="0BDB1F1A" w14:textId="4759F7B3" w:rsidR="002A1316" w:rsidRDefault="002A1316" w:rsidP="00B30CA0">
      <w:pPr>
        <w:pStyle w:val="BodyText2"/>
        <w:rPr>
          <w:rFonts w:asciiTheme="minorHAnsi" w:hAnsiTheme="minorHAnsi" w:cstheme="minorHAnsi"/>
          <w:szCs w:val="22"/>
        </w:rPr>
      </w:pPr>
      <w:r w:rsidRPr="0062204E">
        <w:rPr>
          <w:rFonts w:asciiTheme="minorHAnsi" w:hAnsiTheme="minorHAnsi" w:cstheme="minorHAnsi"/>
          <w:szCs w:val="22"/>
        </w:rPr>
        <w:t xml:space="preserve">Activity to Date (issues previously addressed by </w:t>
      </w:r>
      <w:r w:rsidR="006B37DD" w:rsidRPr="0062204E">
        <w:rPr>
          <w:rFonts w:asciiTheme="minorHAnsi" w:hAnsiTheme="minorHAnsi" w:cstheme="minorHAnsi"/>
          <w:szCs w:val="22"/>
        </w:rPr>
        <w:t xml:space="preserve">the </w:t>
      </w:r>
      <w:r w:rsidR="00004652" w:rsidRPr="0062204E">
        <w:rPr>
          <w:rFonts w:asciiTheme="minorHAnsi" w:hAnsiTheme="minorHAnsi" w:cstheme="minorHAnsi"/>
          <w:szCs w:val="22"/>
        </w:rPr>
        <w:t>Working Group</w:t>
      </w:r>
      <w:r w:rsidRPr="0062204E">
        <w:rPr>
          <w:rFonts w:asciiTheme="minorHAnsi" w:hAnsiTheme="minorHAnsi" w:cstheme="minorHAnsi"/>
          <w:szCs w:val="22"/>
        </w:rPr>
        <w:t xml:space="preserve">, Emerging Accounting Issues </w:t>
      </w:r>
      <w:r w:rsidR="00004652" w:rsidRPr="0062204E">
        <w:rPr>
          <w:rFonts w:asciiTheme="minorHAnsi" w:hAnsiTheme="minorHAnsi" w:cstheme="minorHAnsi"/>
          <w:szCs w:val="22"/>
        </w:rPr>
        <w:t>(E) Working Group</w:t>
      </w:r>
      <w:r w:rsidRPr="0062204E">
        <w:rPr>
          <w:rFonts w:asciiTheme="minorHAnsi" w:hAnsiTheme="minorHAnsi" w:cstheme="minorHAnsi"/>
          <w:szCs w:val="22"/>
        </w:rPr>
        <w:t>, SEC, FASB, other State Departments of Insurance or other NAIC groups)</w:t>
      </w:r>
      <w:r w:rsidR="00260A8F" w:rsidRPr="0062204E">
        <w:rPr>
          <w:rFonts w:asciiTheme="minorHAnsi" w:hAnsiTheme="minorHAnsi" w:cstheme="minorHAnsi"/>
          <w:szCs w:val="22"/>
        </w:rPr>
        <w:t xml:space="preserve">: </w:t>
      </w:r>
      <w:r w:rsidR="00260A8F">
        <w:rPr>
          <w:rFonts w:asciiTheme="minorHAnsi" w:hAnsiTheme="minorHAnsi" w:cstheme="minorHAnsi"/>
          <w:szCs w:val="22"/>
        </w:rPr>
        <w:t>The</w:t>
      </w:r>
      <w:r w:rsidR="00211850">
        <w:rPr>
          <w:rFonts w:asciiTheme="minorHAnsi" w:hAnsiTheme="minorHAnsi" w:cstheme="minorHAnsi"/>
          <w:szCs w:val="22"/>
        </w:rPr>
        <w:t xml:space="preserve"> Working Group previously addressed revisions </w:t>
      </w:r>
      <w:r w:rsidR="00112BD9">
        <w:rPr>
          <w:rFonts w:asciiTheme="minorHAnsi" w:hAnsiTheme="minorHAnsi" w:cstheme="minorHAnsi"/>
          <w:szCs w:val="22"/>
        </w:rPr>
        <w:t xml:space="preserve">to the VM that had phase in periods in 2020 </w:t>
      </w:r>
    </w:p>
    <w:p w14:paraId="739B7762" w14:textId="77777777" w:rsidR="00DB375B" w:rsidRDefault="00DB375B" w:rsidP="00B30CA0">
      <w:pPr>
        <w:pStyle w:val="BodyText2"/>
        <w:rPr>
          <w:rFonts w:asciiTheme="minorHAnsi" w:hAnsiTheme="minorHAnsi" w:cstheme="minorHAnsi"/>
          <w:szCs w:val="22"/>
        </w:rPr>
      </w:pPr>
    </w:p>
    <w:p w14:paraId="6B8BA434" w14:textId="6CF6CA72" w:rsidR="00DB375B" w:rsidRPr="007C60CF" w:rsidRDefault="00DB375B" w:rsidP="008F196C">
      <w:pPr>
        <w:pStyle w:val="BodyText2"/>
        <w:numPr>
          <w:ilvl w:val="0"/>
          <w:numId w:val="30"/>
        </w:numPr>
        <w:rPr>
          <w:rFonts w:ascii="Calibri" w:hAnsi="Calibri" w:cs="Calibri"/>
          <w:b w:val="0"/>
          <w:bCs w:val="0"/>
          <w:szCs w:val="22"/>
        </w:rPr>
      </w:pPr>
      <w:r w:rsidRPr="00153D70">
        <w:rPr>
          <w:rFonts w:ascii="Calibri" w:hAnsi="Calibri" w:cs="Calibri"/>
          <w:szCs w:val="22"/>
        </w:rPr>
        <w:t>2019-47</w:t>
      </w:r>
      <w:r w:rsidR="00A27168" w:rsidRPr="00153D70">
        <w:rPr>
          <w:rFonts w:ascii="Calibri" w:hAnsi="Calibri" w:cs="Calibri"/>
          <w:szCs w:val="22"/>
        </w:rPr>
        <w:t>:</w:t>
      </w:r>
      <w:r w:rsidR="0055073D" w:rsidRPr="00153D70">
        <w:rPr>
          <w:rFonts w:ascii="Calibri" w:hAnsi="Calibri" w:cs="Calibri"/>
          <w:szCs w:val="22"/>
        </w:rPr>
        <w:t xml:space="preserve"> Grade in of Variable Annuity Reserves</w:t>
      </w:r>
      <w:r w:rsidR="0055073D" w:rsidRPr="006E569E">
        <w:rPr>
          <w:rFonts w:ascii="Calibri" w:hAnsi="Calibri" w:cs="Calibri"/>
          <w:szCs w:val="22"/>
        </w:rPr>
        <w:t xml:space="preserve"> </w:t>
      </w:r>
      <w:r w:rsidR="00EB5635" w:rsidRPr="006E569E">
        <w:rPr>
          <w:rFonts w:ascii="Calibri" w:hAnsi="Calibri" w:cs="Calibri"/>
          <w:szCs w:val="22"/>
        </w:rPr>
        <w:t xml:space="preserve">- </w:t>
      </w:r>
      <w:r w:rsidRPr="006E569E">
        <w:rPr>
          <w:rFonts w:ascii="Calibri" w:hAnsi="Calibri" w:cs="Calibri"/>
          <w:b w:val="0"/>
          <w:bCs w:val="0"/>
          <w:szCs w:val="22"/>
        </w:rPr>
        <w:t xml:space="preserve">Revisions add </w:t>
      </w:r>
      <w:r w:rsidR="00457CDB" w:rsidRPr="006E569E">
        <w:rPr>
          <w:rFonts w:ascii="Calibri" w:hAnsi="Calibri" w:cs="Calibri"/>
          <w:b w:val="0"/>
          <w:bCs w:val="0"/>
          <w:szCs w:val="22"/>
        </w:rPr>
        <w:t xml:space="preserve">phase-in </w:t>
      </w:r>
      <w:r w:rsidRPr="006E569E">
        <w:rPr>
          <w:rFonts w:ascii="Calibri" w:hAnsi="Calibri" w:cs="Calibri"/>
          <w:b w:val="0"/>
          <w:bCs w:val="0"/>
          <w:szCs w:val="22"/>
        </w:rPr>
        <w:t xml:space="preserve">disclosures and </w:t>
      </w:r>
      <w:r w:rsidR="00457CDB">
        <w:rPr>
          <w:rFonts w:ascii="Calibri" w:hAnsi="Calibri" w:cs="Calibri"/>
          <w:b w:val="0"/>
          <w:bCs w:val="0"/>
          <w:szCs w:val="22"/>
        </w:rPr>
        <w:t>reference</w:t>
      </w:r>
      <w:r w:rsidR="007C60CF">
        <w:rPr>
          <w:rFonts w:ascii="Calibri" w:hAnsi="Calibri" w:cs="Calibri"/>
          <w:b w:val="0"/>
          <w:bCs w:val="0"/>
          <w:szCs w:val="22"/>
        </w:rPr>
        <w:t>s</w:t>
      </w:r>
      <w:r w:rsidR="00457CDB">
        <w:rPr>
          <w:rFonts w:ascii="Calibri" w:hAnsi="Calibri" w:cs="Calibri"/>
          <w:b w:val="0"/>
          <w:bCs w:val="0"/>
          <w:szCs w:val="22"/>
        </w:rPr>
        <w:t xml:space="preserve"> </w:t>
      </w:r>
      <w:r w:rsidR="00260A8F">
        <w:rPr>
          <w:rFonts w:ascii="Calibri" w:hAnsi="Calibri" w:cs="Calibri"/>
          <w:b w:val="0"/>
          <w:bCs w:val="0"/>
          <w:szCs w:val="22"/>
        </w:rPr>
        <w:t xml:space="preserve">to </w:t>
      </w:r>
      <w:r w:rsidR="00260A8F" w:rsidRPr="006E569E">
        <w:rPr>
          <w:rFonts w:ascii="Calibri" w:hAnsi="Calibri" w:cs="Calibri"/>
          <w:b w:val="0"/>
          <w:bCs w:val="0"/>
          <w:szCs w:val="22"/>
        </w:rPr>
        <w:t>VM</w:t>
      </w:r>
      <w:r w:rsidR="00F1581D">
        <w:rPr>
          <w:rFonts w:ascii="Calibri" w:hAnsi="Calibri" w:cs="Calibri"/>
          <w:b w:val="0"/>
          <w:bCs w:val="0"/>
          <w:szCs w:val="22"/>
        </w:rPr>
        <w:t>-</w:t>
      </w:r>
      <w:r w:rsidRPr="006E569E">
        <w:rPr>
          <w:rFonts w:ascii="Calibri" w:hAnsi="Calibri" w:cs="Calibri"/>
          <w:b w:val="0"/>
          <w:bCs w:val="0"/>
          <w:szCs w:val="22"/>
        </w:rPr>
        <w:t xml:space="preserve"> 21 Requirements for Principle-Based Reserves for Variable Annuities, requirements for reporting changes in the valuation basis for years beginning January 1, </w:t>
      </w:r>
      <w:r w:rsidRPr="00457CDB">
        <w:rPr>
          <w:rFonts w:ascii="Calibri" w:hAnsi="Calibri" w:cs="Calibri"/>
          <w:b w:val="0"/>
          <w:bCs w:val="0"/>
          <w:szCs w:val="22"/>
        </w:rPr>
        <w:t>2020</w:t>
      </w:r>
      <w:r w:rsidR="00F42594">
        <w:rPr>
          <w:rFonts w:ascii="Calibri" w:hAnsi="Calibri" w:cs="Calibri"/>
          <w:b w:val="0"/>
          <w:bCs w:val="0"/>
          <w:szCs w:val="22"/>
        </w:rPr>
        <w:t xml:space="preserve"> in </w:t>
      </w:r>
      <w:r w:rsidRPr="00457CDB">
        <w:rPr>
          <w:rFonts w:ascii="Calibri" w:hAnsi="Calibri" w:cs="Calibri"/>
          <w:b w:val="0"/>
          <w:bCs w:val="0"/>
          <w:i/>
          <w:iCs/>
          <w:szCs w:val="22"/>
        </w:rPr>
        <w:t>SSAP No. 3</w:t>
      </w:r>
      <w:bookmarkStart w:id="8" w:name="SSAP_No._003"/>
      <w:bookmarkEnd w:id="8"/>
      <w:r w:rsidR="00A01D4E" w:rsidRPr="008B15B2">
        <w:rPr>
          <w:rFonts w:ascii="Arial" w:hAnsi="Arial" w:cs="Arial"/>
          <w:b w:val="0"/>
          <w:bCs w:val="0"/>
          <w:i/>
          <w:iCs/>
          <w:szCs w:val="22"/>
        </w:rPr>
        <w:t>─</w:t>
      </w:r>
      <w:r w:rsidR="00B52BEE" w:rsidRPr="008B15B2">
        <w:rPr>
          <w:rFonts w:ascii="Calibri" w:hAnsi="Calibri" w:cs="Calibri"/>
          <w:b w:val="0"/>
          <w:bCs w:val="0"/>
          <w:i/>
          <w:iCs/>
          <w:szCs w:val="22"/>
        </w:rPr>
        <w:t>Accounting Changes and Corrections of Errors</w:t>
      </w:r>
      <w:r w:rsidR="006F66EE" w:rsidRPr="008B15B2">
        <w:rPr>
          <w:rFonts w:ascii="Calibri" w:hAnsi="Calibri" w:cs="Calibri"/>
          <w:b w:val="0"/>
          <w:bCs w:val="0"/>
          <w:i/>
          <w:iCs/>
          <w:szCs w:val="22"/>
        </w:rPr>
        <w:t>, paragraph 13d</w:t>
      </w:r>
      <w:r w:rsidRPr="00457CDB">
        <w:rPr>
          <w:rFonts w:ascii="Calibri" w:hAnsi="Calibri" w:cs="Calibri"/>
          <w:b w:val="0"/>
          <w:bCs w:val="0"/>
          <w:szCs w:val="22"/>
        </w:rPr>
        <w:t xml:space="preserve"> and </w:t>
      </w:r>
      <w:r w:rsidR="00A01D4E" w:rsidRPr="008B15B2">
        <w:rPr>
          <w:rFonts w:ascii="Calibri" w:hAnsi="Calibri" w:cs="Calibri"/>
          <w:b w:val="0"/>
          <w:bCs w:val="0"/>
          <w:i/>
          <w:iCs/>
          <w:szCs w:val="22"/>
        </w:rPr>
        <w:t>SSAP No. 51R—Life Contract</w:t>
      </w:r>
      <w:r w:rsidR="006F66EE" w:rsidRPr="008B15B2">
        <w:rPr>
          <w:rFonts w:ascii="Calibri" w:hAnsi="Calibri" w:cs="Calibri"/>
          <w:b w:val="0"/>
          <w:bCs w:val="0"/>
          <w:i/>
          <w:iCs/>
          <w:szCs w:val="22"/>
        </w:rPr>
        <w:t xml:space="preserve">, </w:t>
      </w:r>
      <w:r w:rsidR="006E569E" w:rsidRPr="008B15B2">
        <w:rPr>
          <w:rFonts w:ascii="Calibri" w:hAnsi="Calibri" w:cs="Calibri"/>
          <w:b w:val="0"/>
          <w:bCs w:val="0"/>
          <w:i/>
          <w:iCs/>
          <w:szCs w:val="22"/>
        </w:rPr>
        <w:t>paragraph 39</w:t>
      </w:r>
      <w:r w:rsidR="00260A8F" w:rsidRPr="00260A8F">
        <w:rPr>
          <w:rFonts w:ascii="Calibri" w:hAnsi="Calibri" w:cs="Calibri"/>
          <w:b w:val="0"/>
          <w:bCs w:val="0"/>
          <w:i/>
          <w:iCs/>
          <w:szCs w:val="22"/>
        </w:rPr>
        <w:t xml:space="preserve">. </w:t>
      </w:r>
      <w:r w:rsidR="008B109F" w:rsidRPr="008B15B2">
        <w:rPr>
          <w:rFonts w:ascii="Calibri" w:hAnsi="Calibri" w:cs="Calibri"/>
          <w:b w:val="0"/>
          <w:bCs w:val="0"/>
          <w:szCs w:val="22"/>
        </w:rPr>
        <w:t xml:space="preserve">The </w:t>
      </w:r>
      <w:r w:rsidR="003355E3">
        <w:rPr>
          <w:rFonts w:ascii="Calibri" w:hAnsi="Calibri" w:cs="Calibri"/>
          <w:b w:val="0"/>
          <w:bCs w:val="0"/>
          <w:szCs w:val="22"/>
        </w:rPr>
        <w:t xml:space="preserve">guidance </w:t>
      </w:r>
      <w:r w:rsidR="00B82C5D" w:rsidRPr="008B15B2">
        <w:rPr>
          <w:rFonts w:ascii="Calibri" w:hAnsi="Calibri" w:cs="Calibri"/>
          <w:b w:val="0"/>
          <w:bCs w:val="0"/>
          <w:szCs w:val="22"/>
        </w:rPr>
        <w:t>specifically reference</w:t>
      </w:r>
      <w:r w:rsidR="003355E3">
        <w:rPr>
          <w:rFonts w:ascii="Calibri" w:hAnsi="Calibri" w:cs="Calibri"/>
          <w:b w:val="0"/>
          <w:bCs w:val="0"/>
          <w:szCs w:val="22"/>
        </w:rPr>
        <w:t>s</w:t>
      </w:r>
      <w:r w:rsidR="00B82C5D" w:rsidRPr="008B15B2">
        <w:rPr>
          <w:rFonts w:ascii="Calibri" w:hAnsi="Calibri" w:cs="Calibri"/>
          <w:b w:val="0"/>
          <w:bCs w:val="0"/>
          <w:szCs w:val="22"/>
        </w:rPr>
        <w:t xml:space="preserve"> VM 22 for Variable Annuities </w:t>
      </w:r>
      <w:r w:rsidR="009F7F47" w:rsidRPr="008B15B2">
        <w:rPr>
          <w:rFonts w:ascii="Calibri" w:hAnsi="Calibri" w:cs="Calibri"/>
          <w:b w:val="0"/>
          <w:bCs w:val="0"/>
          <w:szCs w:val="22"/>
        </w:rPr>
        <w:t xml:space="preserve">and SSAP No. 51. The </w:t>
      </w:r>
      <w:r w:rsidR="007C60CF">
        <w:rPr>
          <w:rFonts w:ascii="Calibri" w:hAnsi="Calibri" w:cs="Calibri"/>
          <w:b w:val="0"/>
          <w:bCs w:val="0"/>
          <w:szCs w:val="22"/>
        </w:rPr>
        <w:t xml:space="preserve">phase-in </w:t>
      </w:r>
      <w:r w:rsidR="009F7F47" w:rsidRPr="008B15B2">
        <w:rPr>
          <w:rFonts w:ascii="Calibri" w:hAnsi="Calibri" w:cs="Calibri"/>
          <w:b w:val="0"/>
          <w:bCs w:val="0"/>
          <w:szCs w:val="22"/>
        </w:rPr>
        <w:t xml:space="preserve">disclosures currently in SSAP No. 51, paragraph 39 </w:t>
      </w:r>
      <w:r w:rsidR="001E793D" w:rsidRPr="008B15B2">
        <w:rPr>
          <w:rFonts w:ascii="Calibri" w:hAnsi="Calibri" w:cs="Calibri"/>
          <w:b w:val="0"/>
          <w:bCs w:val="0"/>
          <w:szCs w:val="22"/>
        </w:rPr>
        <w:t xml:space="preserve">are </w:t>
      </w:r>
      <w:r w:rsidR="008B109F" w:rsidRPr="008B15B2">
        <w:rPr>
          <w:rFonts w:ascii="Calibri" w:hAnsi="Calibri" w:cs="Calibri"/>
          <w:b w:val="0"/>
          <w:bCs w:val="0"/>
          <w:szCs w:val="22"/>
        </w:rPr>
        <w:t>regarding the phase</w:t>
      </w:r>
      <w:r w:rsidR="006E569E" w:rsidRPr="008B15B2">
        <w:rPr>
          <w:rFonts w:ascii="Calibri" w:hAnsi="Calibri" w:cs="Calibri"/>
          <w:b w:val="0"/>
          <w:bCs w:val="0"/>
          <w:szCs w:val="22"/>
        </w:rPr>
        <w:t>-</w:t>
      </w:r>
      <w:r w:rsidR="008B109F" w:rsidRPr="008B15B2">
        <w:rPr>
          <w:rFonts w:ascii="Calibri" w:hAnsi="Calibri" w:cs="Calibri"/>
          <w:b w:val="0"/>
          <w:bCs w:val="0"/>
          <w:szCs w:val="22"/>
        </w:rPr>
        <w:t xml:space="preserve">in </w:t>
      </w:r>
      <w:r w:rsidR="001E793D" w:rsidRPr="008B15B2">
        <w:rPr>
          <w:rFonts w:ascii="Calibri" w:hAnsi="Calibri" w:cs="Calibri"/>
          <w:b w:val="0"/>
          <w:bCs w:val="0"/>
          <w:szCs w:val="22"/>
        </w:rPr>
        <w:t>p</w:t>
      </w:r>
      <w:r w:rsidR="008B109F" w:rsidRPr="008B15B2">
        <w:rPr>
          <w:rFonts w:ascii="Calibri" w:hAnsi="Calibri" w:cs="Calibri"/>
          <w:b w:val="0"/>
          <w:bCs w:val="0"/>
          <w:szCs w:val="22"/>
        </w:rPr>
        <w:t>eriod, any</w:t>
      </w:r>
      <w:r w:rsidR="001E793D" w:rsidRPr="008B15B2">
        <w:rPr>
          <w:rFonts w:ascii="Calibri" w:hAnsi="Calibri" w:cs="Calibri"/>
          <w:b w:val="0"/>
          <w:bCs w:val="0"/>
          <w:szCs w:val="22"/>
        </w:rPr>
        <w:t xml:space="preserve"> adjustments to the phase</w:t>
      </w:r>
      <w:r w:rsidR="006E569E" w:rsidRPr="008B15B2">
        <w:rPr>
          <w:rFonts w:ascii="Calibri" w:hAnsi="Calibri" w:cs="Calibri"/>
          <w:b w:val="0"/>
          <w:bCs w:val="0"/>
          <w:szCs w:val="22"/>
        </w:rPr>
        <w:t>-</w:t>
      </w:r>
      <w:r w:rsidR="001E793D" w:rsidRPr="008B15B2">
        <w:rPr>
          <w:rFonts w:ascii="Calibri" w:hAnsi="Calibri" w:cs="Calibri"/>
          <w:b w:val="0"/>
          <w:bCs w:val="0"/>
          <w:szCs w:val="22"/>
        </w:rPr>
        <w:t>in and the remaining amount to be phased</w:t>
      </w:r>
      <w:r w:rsidR="006E569E" w:rsidRPr="008B15B2">
        <w:rPr>
          <w:rFonts w:ascii="Calibri" w:hAnsi="Calibri" w:cs="Calibri"/>
          <w:b w:val="0"/>
          <w:bCs w:val="0"/>
          <w:szCs w:val="22"/>
        </w:rPr>
        <w:t>-</w:t>
      </w:r>
      <w:r w:rsidR="00260A8F" w:rsidRPr="00260A8F">
        <w:rPr>
          <w:rFonts w:ascii="Calibri" w:hAnsi="Calibri" w:cs="Calibri"/>
          <w:b w:val="0"/>
          <w:bCs w:val="0"/>
          <w:szCs w:val="22"/>
        </w:rPr>
        <w:t xml:space="preserve">in. </w:t>
      </w:r>
      <w:r w:rsidR="000D3259">
        <w:rPr>
          <w:rFonts w:ascii="Calibri" w:hAnsi="Calibri" w:cs="Calibri"/>
          <w:b w:val="0"/>
          <w:bCs w:val="0"/>
          <w:szCs w:val="22"/>
        </w:rPr>
        <w:t xml:space="preserve">In addition, this agenda item </w:t>
      </w:r>
      <w:r w:rsidR="007541AD">
        <w:rPr>
          <w:rFonts w:ascii="Calibri" w:hAnsi="Calibri" w:cs="Calibri"/>
          <w:b w:val="0"/>
          <w:bCs w:val="0"/>
          <w:szCs w:val="22"/>
        </w:rPr>
        <w:t xml:space="preserve">added revisions regarding the CARVM methodology in SSAP No. 51, paragraph 40. </w:t>
      </w:r>
    </w:p>
    <w:p w14:paraId="0F5F4032" w14:textId="77777777" w:rsidR="008F196C" w:rsidRPr="00E73ADE" w:rsidRDefault="008F196C" w:rsidP="008F196C">
      <w:pPr>
        <w:pStyle w:val="BodyText2"/>
        <w:ind w:left="720"/>
        <w:rPr>
          <w:rFonts w:ascii="Calibri" w:hAnsi="Calibri" w:cs="Calibri"/>
          <w:b w:val="0"/>
          <w:bCs w:val="0"/>
          <w:szCs w:val="22"/>
        </w:rPr>
      </w:pPr>
    </w:p>
    <w:p w14:paraId="64173E7B" w14:textId="63A30106" w:rsidR="00DB375B" w:rsidRDefault="00DB375B" w:rsidP="009F1379">
      <w:pPr>
        <w:pStyle w:val="BodyText2"/>
        <w:numPr>
          <w:ilvl w:val="0"/>
          <w:numId w:val="30"/>
        </w:numPr>
        <w:rPr>
          <w:rFonts w:ascii="Calibri" w:hAnsi="Calibri" w:cs="Calibri"/>
          <w:b w:val="0"/>
          <w:bCs w:val="0"/>
          <w:szCs w:val="22"/>
        </w:rPr>
      </w:pPr>
      <w:r w:rsidRPr="002304FD">
        <w:rPr>
          <w:rFonts w:ascii="Calibri" w:hAnsi="Calibri" w:cs="Calibri"/>
          <w:szCs w:val="22"/>
        </w:rPr>
        <w:t>2020-04</w:t>
      </w:r>
      <w:r w:rsidR="00A27168" w:rsidRPr="002304FD">
        <w:rPr>
          <w:rFonts w:ascii="Calibri" w:hAnsi="Calibri" w:cs="Calibri"/>
          <w:szCs w:val="22"/>
        </w:rPr>
        <w:t xml:space="preserve">: </w:t>
      </w:r>
      <w:r w:rsidR="00A94F58" w:rsidRPr="002304FD">
        <w:rPr>
          <w:rFonts w:ascii="Calibri" w:hAnsi="Calibri" w:cs="Calibri"/>
          <w:szCs w:val="22"/>
        </w:rPr>
        <w:t xml:space="preserve">Commissioner Discretion in the </w:t>
      </w:r>
      <w:r w:rsidR="00A94F58" w:rsidRPr="002304FD">
        <w:rPr>
          <w:rFonts w:ascii="Calibri" w:hAnsi="Calibri" w:cs="Calibri"/>
          <w:i/>
          <w:iCs/>
          <w:szCs w:val="22"/>
        </w:rPr>
        <w:t>Valuation Manual</w:t>
      </w:r>
      <w:r w:rsidR="00A94F58" w:rsidRPr="00E926F7">
        <w:rPr>
          <w:rFonts w:ascii="Calibri" w:hAnsi="Calibri" w:cs="Calibri"/>
          <w:b w:val="0"/>
          <w:bCs w:val="0"/>
          <w:szCs w:val="22"/>
        </w:rPr>
        <w:t xml:space="preserve"> - </w:t>
      </w:r>
      <w:r w:rsidRPr="003355E3">
        <w:rPr>
          <w:rFonts w:asciiTheme="minorHAnsi" w:hAnsiTheme="minorHAnsi" w:cstheme="minorHAnsi"/>
          <w:b w:val="0"/>
          <w:bCs w:val="0"/>
          <w:szCs w:val="22"/>
        </w:rPr>
        <w:t>Revisions</w:t>
      </w:r>
      <w:r w:rsidR="00E926F7" w:rsidRPr="003355E3">
        <w:rPr>
          <w:rFonts w:asciiTheme="minorHAnsi" w:hAnsiTheme="minorHAnsi" w:cstheme="minorHAnsi"/>
          <w:b w:val="0"/>
          <w:bCs w:val="0"/>
          <w:szCs w:val="22"/>
        </w:rPr>
        <w:t xml:space="preserve"> to</w:t>
      </w:r>
      <w:r w:rsidR="00E926F7" w:rsidRPr="00FB5A25">
        <w:rPr>
          <w:b w:val="0"/>
          <w:bCs w:val="0"/>
          <w:i/>
          <w:iCs/>
          <w:szCs w:val="22"/>
        </w:rPr>
        <w:t xml:space="preserve"> </w:t>
      </w:r>
      <w:bookmarkStart w:id="9" w:name="_Hlk213619205"/>
      <w:r w:rsidR="00E926F7" w:rsidRPr="008B15B2">
        <w:rPr>
          <w:rFonts w:ascii="Calibri" w:hAnsi="Calibri" w:cs="Calibri"/>
          <w:b w:val="0"/>
          <w:bCs w:val="0"/>
          <w:i/>
          <w:iCs/>
          <w:szCs w:val="22"/>
        </w:rPr>
        <w:t xml:space="preserve">SSAP No. 51R—Life Contracts, </w:t>
      </w:r>
      <w:bookmarkEnd w:id="9"/>
      <w:r w:rsidR="00E926F7" w:rsidRPr="008B15B2">
        <w:rPr>
          <w:rFonts w:ascii="Calibri" w:hAnsi="Calibri" w:cs="Calibri"/>
          <w:b w:val="0"/>
          <w:bCs w:val="0"/>
          <w:i/>
          <w:iCs/>
          <w:szCs w:val="22"/>
        </w:rPr>
        <w:t xml:space="preserve">SSAP No. 52—Deposit-Type Contracts </w:t>
      </w:r>
      <w:r w:rsidR="00E926F7" w:rsidRPr="008B15B2">
        <w:rPr>
          <w:rFonts w:ascii="Calibri" w:hAnsi="Calibri" w:cs="Calibri"/>
          <w:b w:val="0"/>
          <w:bCs w:val="0"/>
          <w:szCs w:val="22"/>
        </w:rPr>
        <w:t xml:space="preserve">and </w:t>
      </w:r>
      <w:r w:rsidR="00E926F7" w:rsidRPr="008B15B2">
        <w:rPr>
          <w:rFonts w:ascii="Calibri" w:hAnsi="Calibri" w:cs="Calibri"/>
          <w:b w:val="0"/>
          <w:bCs w:val="0"/>
          <w:i/>
          <w:iCs/>
          <w:szCs w:val="22"/>
        </w:rPr>
        <w:t xml:space="preserve">SSAP No. 54R—Individual and Group Accident and Health </w:t>
      </w:r>
      <w:r w:rsidR="00260A8F" w:rsidRPr="00260A8F">
        <w:rPr>
          <w:rFonts w:ascii="Calibri" w:hAnsi="Calibri" w:cs="Calibri"/>
          <w:b w:val="0"/>
          <w:bCs w:val="0"/>
          <w:i/>
          <w:iCs/>
          <w:szCs w:val="22"/>
        </w:rPr>
        <w:t xml:space="preserve">Contracts </w:t>
      </w:r>
      <w:r w:rsidR="00260A8F" w:rsidRPr="00FB5A25">
        <w:rPr>
          <w:rFonts w:ascii="Calibri" w:hAnsi="Calibri" w:cs="Calibri"/>
          <w:b w:val="0"/>
          <w:bCs w:val="0"/>
          <w:szCs w:val="22"/>
        </w:rPr>
        <w:t>specify</w:t>
      </w:r>
      <w:r w:rsidRPr="00FB5A25">
        <w:rPr>
          <w:rFonts w:ascii="Calibri" w:hAnsi="Calibri" w:cs="Calibri"/>
          <w:b w:val="0"/>
          <w:bCs w:val="0"/>
          <w:szCs w:val="22"/>
        </w:rPr>
        <w:t xml:space="preserve"> that </w:t>
      </w:r>
      <w:r w:rsidRPr="008B15B2">
        <w:rPr>
          <w:rFonts w:ascii="Calibri" w:hAnsi="Calibri" w:cs="Calibri"/>
          <w:b w:val="0"/>
          <w:bCs w:val="0"/>
          <w:szCs w:val="22"/>
        </w:rPr>
        <w:t>voluntary decisions</w:t>
      </w:r>
      <w:r w:rsidRPr="00FB5A25">
        <w:rPr>
          <w:rFonts w:ascii="Calibri" w:hAnsi="Calibri" w:cs="Calibri"/>
          <w:b w:val="0"/>
          <w:bCs w:val="0"/>
          <w:szCs w:val="22"/>
        </w:rPr>
        <w:t xml:space="preserve"> to choose one allowable reserving methodology over another, </w:t>
      </w:r>
      <w:r w:rsidRPr="00E926F7">
        <w:rPr>
          <w:rFonts w:ascii="Calibri" w:hAnsi="Calibri" w:cs="Calibri"/>
          <w:b w:val="0"/>
          <w:bCs w:val="0"/>
          <w:szCs w:val="22"/>
        </w:rPr>
        <w:t xml:space="preserve">which requires commissioner approval under the Valuation Manual, shall be reported and disclosed as a change in valuation basis. </w:t>
      </w:r>
    </w:p>
    <w:p w14:paraId="64D1650F" w14:textId="77777777" w:rsidR="000F0085" w:rsidRPr="00E926F7" w:rsidRDefault="000F0085" w:rsidP="008F196C">
      <w:pPr>
        <w:pStyle w:val="BodyText2"/>
        <w:ind w:left="360"/>
        <w:rPr>
          <w:rFonts w:ascii="Calibri" w:hAnsi="Calibri" w:cs="Calibri"/>
          <w:b w:val="0"/>
          <w:bCs w:val="0"/>
          <w:szCs w:val="22"/>
        </w:rPr>
      </w:pPr>
    </w:p>
    <w:p w14:paraId="1A7C9804" w14:textId="37F353B2" w:rsidR="002A1316" w:rsidRPr="0062204E" w:rsidRDefault="002A1316" w:rsidP="00B30CA0">
      <w:pPr>
        <w:pStyle w:val="BodyText"/>
        <w:rPr>
          <w:rFonts w:asciiTheme="minorHAnsi" w:hAnsiTheme="minorHAnsi" w:cstheme="minorHAnsi"/>
          <w:b/>
          <w:sz w:val="22"/>
          <w:szCs w:val="22"/>
        </w:rPr>
      </w:pPr>
      <w:r w:rsidRPr="0062204E">
        <w:rPr>
          <w:rFonts w:asciiTheme="minorHAnsi" w:hAnsiTheme="minorHAnsi" w:cstheme="minorHAnsi"/>
          <w:b/>
          <w:sz w:val="22"/>
          <w:szCs w:val="22"/>
        </w:rPr>
        <w:lastRenderedPageBreak/>
        <w:t xml:space="preserve">Information or </w:t>
      </w:r>
      <w:r w:rsidR="00DF407B" w:rsidRPr="0062204E">
        <w:rPr>
          <w:rFonts w:asciiTheme="minorHAnsi" w:hAnsiTheme="minorHAnsi" w:cstheme="minorHAnsi"/>
          <w:b/>
          <w:sz w:val="22"/>
          <w:szCs w:val="22"/>
        </w:rPr>
        <w:t>i</w:t>
      </w:r>
      <w:r w:rsidRPr="0062204E">
        <w:rPr>
          <w:rFonts w:asciiTheme="minorHAnsi" w:hAnsiTheme="minorHAnsi" w:cstheme="minorHAnsi"/>
          <w:b/>
          <w:sz w:val="22"/>
          <w:szCs w:val="22"/>
        </w:rPr>
        <w:t xml:space="preserve">ssues (included in </w:t>
      </w:r>
      <w:r w:rsidRPr="0062204E">
        <w:rPr>
          <w:rFonts w:asciiTheme="minorHAnsi" w:hAnsiTheme="minorHAnsi" w:cstheme="minorHAnsi"/>
          <w:b/>
          <w:i/>
          <w:sz w:val="22"/>
          <w:szCs w:val="22"/>
        </w:rPr>
        <w:t>Description of Issue</w:t>
      </w:r>
      <w:r w:rsidRPr="0062204E">
        <w:rPr>
          <w:rFonts w:asciiTheme="minorHAnsi" w:hAnsiTheme="minorHAnsi" w:cstheme="minorHAnsi"/>
          <w:b/>
          <w:sz w:val="22"/>
          <w:szCs w:val="22"/>
        </w:rPr>
        <w:t xml:space="preserve">) not previously contemplated by the </w:t>
      </w:r>
      <w:r w:rsidR="00004652" w:rsidRPr="0062204E">
        <w:rPr>
          <w:rFonts w:asciiTheme="minorHAnsi" w:hAnsiTheme="minorHAnsi" w:cstheme="minorHAnsi"/>
          <w:b/>
          <w:sz w:val="22"/>
          <w:szCs w:val="22"/>
        </w:rPr>
        <w:t>Working Group</w:t>
      </w:r>
      <w:r w:rsidRPr="0062204E">
        <w:rPr>
          <w:rFonts w:asciiTheme="minorHAnsi" w:hAnsiTheme="minorHAnsi" w:cstheme="minorHAnsi"/>
          <w:b/>
          <w:sz w:val="22"/>
          <w:szCs w:val="22"/>
        </w:rPr>
        <w:t>:</w:t>
      </w:r>
    </w:p>
    <w:p w14:paraId="38E08ED2" w14:textId="77777777" w:rsidR="002A1316" w:rsidRPr="0062204E" w:rsidRDefault="00FE7FAA" w:rsidP="00B30CA0">
      <w:pPr>
        <w:pStyle w:val="BodyText"/>
        <w:rPr>
          <w:rFonts w:asciiTheme="minorHAnsi" w:hAnsiTheme="minorHAnsi" w:cstheme="minorHAnsi"/>
          <w:bCs/>
          <w:sz w:val="22"/>
          <w:szCs w:val="22"/>
        </w:rPr>
      </w:pPr>
      <w:r w:rsidRPr="0062204E">
        <w:rPr>
          <w:rFonts w:asciiTheme="minorHAnsi" w:hAnsiTheme="minorHAnsi" w:cstheme="minorHAnsi"/>
          <w:bCs/>
          <w:sz w:val="22"/>
          <w:szCs w:val="22"/>
        </w:rPr>
        <w:t>None</w:t>
      </w:r>
    </w:p>
    <w:p w14:paraId="19D3DF10" w14:textId="77777777" w:rsidR="006B37DD" w:rsidRPr="0062204E" w:rsidRDefault="006B37DD" w:rsidP="00B30CA0">
      <w:pPr>
        <w:pStyle w:val="BodyText2"/>
        <w:rPr>
          <w:rFonts w:asciiTheme="minorHAnsi" w:hAnsiTheme="minorHAnsi" w:cstheme="minorHAnsi"/>
          <w:b w:val="0"/>
          <w:bCs w:val="0"/>
          <w:szCs w:val="22"/>
        </w:rPr>
      </w:pPr>
    </w:p>
    <w:p w14:paraId="518CB83C" w14:textId="6785DB3B" w:rsidR="00CD1617" w:rsidRPr="007C6DE0" w:rsidRDefault="00490996" w:rsidP="00490996">
      <w:pPr>
        <w:pStyle w:val="Default"/>
        <w:rPr>
          <w:rFonts w:asciiTheme="minorHAnsi" w:hAnsiTheme="minorHAnsi" w:cstheme="minorHAnsi"/>
          <w:bCs/>
          <w:sz w:val="22"/>
          <w:szCs w:val="22"/>
        </w:rPr>
      </w:pPr>
      <w:r w:rsidRPr="0062204E">
        <w:rPr>
          <w:rFonts w:asciiTheme="minorHAnsi" w:hAnsiTheme="minorHAnsi" w:cstheme="minorHAnsi"/>
          <w:b/>
          <w:sz w:val="22"/>
          <w:szCs w:val="22"/>
        </w:rPr>
        <w:t>Convergence with International Financial Reporting Standards (IFRS):</w:t>
      </w:r>
      <w:r w:rsidR="007C6DE0">
        <w:rPr>
          <w:rFonts w:asciiTheme="minorHAnsi" w:hAnsiTheme="minorHAnsi" w:cstheme="minorHAnsi"/>
          <w:b/>
          <w:sz w:val="22"/>
          <w:szCs w:val="22"/>
        </w:rPr>
        <w:t xml:space="preserve"> </w:t>
      </w:r>
      <w:r w:rsidR="00CD1617" w:rsidRPr="007C6DE0">
        <w:rPr>
          <w:rFonts w:asciiTheme="minorHAnsi" w:hAnsiTheme="minorHAnsi" w:cstheme="minorHAnsi"/>
          <w:bCs/>
          <w:sz w:val="22"/>
          <w:szCs w:val="22"/>
        </w:rPr>
        <w:t>N</w:t>
      </w:r>
      <w:r w:rsidR="00CD1617">
        <w:rPr>
          <w:rFonts w:asciiTheme="minorHAnsi" w:hAnsiTheme="minorHAnsi" w:cstheme="minorHAnsi"/>
          <w:bCs/>
          <w:sz w:val="22"/>
          <w:szCs w:val="22"/>
        </w:rPr>
        <w:t>o</w:t>
      </w:r>
      <w:r w:rsidR="00CD1617" w:rsidRPr="007C6DE0">
        <w:rPr>
          <w:rFonts w:asciiTheme="minorHAnsi" w:hAnsiTheme="minorHAnsi" w:cstheme="minorHAnsi"/>
          <w:bCs/>
          <w:sz w:val="22"/>
          <w:szCs w:val="22"/>
        </w:rPr>
        <w:t>ne</w:t>
      </w:r>
    </w:p>
    <w:p w14:paraId="45ED1F04" w14:textId="77777777" w:rsidR="006B37DD" w:rsidRPr="0062204E" w:rsidRDefault="006B37DD" w:rsidP="00490996">
      <w:pPr>
        <w:pStyle w:val="BodyText2"/>
        <w:rPr>
          <w:rFonts w:asciiTheme="minorHAnsi" w:hAnsiTheme="minorHAnsi" w:cstheme="minorHAnsi"/>
          <w:b w:val="0"/>
          <w:bCs w:val="0"/>
          <w:szCs w:val="22"/>
        </w:rPr>
      </w:pPr>
    </w:p>
    <w:p w14:paraId="0E30C0A4" w14:textId="6543038A" w:rsidR="00152368" w:rsidRDefault="00152368" w:rsidP="00152368">
      <w:pPr>
        <w:pStyle w:val="BodyText2"/>
        <w:rPr>
          <w:rFonts w:asciiTheme="minorHAnsi" w:hAnsiTheme="minorHAnsi" w:cstheme="minorHAnsi"/>
          <w:b w:val="0"/>
          <w:bCs w:val="0"/>
          <w:szCs w:val="22"/>
        </w:rPr>
      </w:pPr>
      <w:r w:rsidRPr="0062204E">
        <w:rPr>
          <w:rFonts w:asciiTheme="minorHAnsi" w:hAnsiTheme="minorHAnsi" w:cstheme="minorHAnsi"/>
          <w:szCs w:val="22"/>
        </w:rPr>
        <w:t xml:space="preserve">Staff Review Completed by: </w:t>
      </w:r>
      <w:r>
        <w:rPr>
          <w:rFonts w:asciiTheme="minorHAnsi" w:hAnsiTheme="minorHAnsi" w:cstheme="minorHAnsi"/>
          <w:b w:val="0"/>
          <w:bCs w:val="0"/>
          <w:szCs w:val="22"/>
        </w:rPr>
        <w:t xml:space="preserve">Robin Marcotte </w:t>
      </w:r>
      <w:r w:rsidRPr="0062204E">
        <w:rPr>
          <w:rFonts w:asciiTheme="minorHAnsi" w:hAnsiTheme="minorHAnsi" w:cstheme="minorHAnsi"/>
          <w:b w:val="0"/>
          <w:bCs w:val="0"/>
          <w:szCs w:val="22"/>
        </w:rPr>
        <w:t>– NAIC Staff</w:t>
      </w:r>
      <w:r w:rsidR="00D26E5C">
        <w:rPr>
          <w:rFonts w:asciiTheme="minorHAnsi" w:hAnsiTheme="minorHAnsi" w:cstheme="minorHAnsi"/>
          <w:b w:val="0"/>
          <w:bCs w:val="0"/>
          <w:szCs w:val="22"/>
        </w:rPr>
        <w:t>, October, 2025</w:t>
      </w:r>
    </w:p>
    <w:p w14:paraId="3AD81DF4" w14:textId="77777777" w:rsidR="00152368" w:rsidRPr="0062204E" w:rsidRDefault="00152368" w:rsidP="00152368">
      <w:pPr>
        <w:pStyle w:val="BodyText2"/>
        <w:rPr>
          <w:rFonts w:asciiTheme="minorHAnsi" w:hAnsiTheme="minorHAnsi" w:cstheme="minorHAnsi"/>
          <w:b w:val="0"/>
          <w:szCs w:val="22"/>
        </w:rPr>
      </w:pPr>
    </w:p>
    <w:p w14:paraId="541A77E0" w14:textId="6E04CC38" w:rsidR="000E16CA" w:rsidRPr="0062204E" w:rsidRDefault="002A1316" w:rsidP="004E2BB9">
      <w:pPr>
        <w:pStyle w:val="BodyText2"/>
        <w:rPr>
          <w:rFonts w:asciiTheme="minorHAnsi" w:hAnsiTheme="minorHAnsi" w:cstheme="minorHAnsi"/>
          <w:b w:val="0"/>
          <w:szCs w:val="22"/>
        </w:rPr>
      </w:pPr>
      <w:r w:rsidRPr="0062204E">
        <w:rPr>
          <w:rFonts w:asciiTheme="minorHAnsi" w:hAnsiTheme="minorHAnsi" w:cstheme="minorHAnsi"/>
          <w:szCs w:val="22"/>
        </w:rPr>
        <w:t>Staff Recommendation:</w:t>
      </w:r>
      <w:r w:rsidR="004128F1" w:rsidRPr="0062204E">
        <w:rPr>
          <w:rFonts w:asciiTheme="minorHAnsi" w:hAnsiTheme="minorHAnsi" w:cstheme="minorHAnsi"/>
          <w:szCs w:val="22"/>
        </w:rPr>
        <w:t xml:space="preserve"> </w:t>
      </w:r>
    </w:p>
    <w:p w14:paraId="7C421C1C" w14:textId="41A20BE1" w:rsidR="00542972" w:rsidRDefault="00A80925" w:rsidP="00542972">
      <w:pPr>
        <w:pStyle w:val="BodyText2"/>
        <w:rPr>
          <w:rFonts w:asciiTheme="minorHAnsi" w:hAnsiTheme="minorHAnsi" w:cstheme="minorHAnsi"/>
          <w:szCs w:val="22"/>
        </w:rPr>
      </w:pPr>
      <w:r w:rsidRPr="00051109">
        <w:rPr>
          <w:rFonts w:asciiTheme="minorHAnsi" w:hAnsiTheme="minorHAnsi" w:cstheme="minorHAnsi"/>
          <w:bCs w:val="0"/>
          <w:szCs w:val="22"/>
        </w:rPr>
        <w:t xml:space="preserve">NAIC staff recommend that the Working Group move this item to the active listing, categorized as a SAP clarification, and expose revisions to </w:t>
      </w:r>
      <w:r w:rsidRPr="00051109">
        <w:rPr>
          <w:rFonts w:asciiTheme="minorHAnsi" w:hAnsiTheme="minorHAnsi" w:cstheme="minorHAnsi"/>
          <w:bCs w:val="0"/>
          <w:i/>
          <w:iCs/>
          <w:szCs w:val="22"/>
        </w:rPr>
        <w:t>SSAP No. 3—Accounting Changes and Corrections of Errors</w:t>
      </w:r>
      <w:r w:rsidR="00343E58" w:rsidRPr="00051109">
        <w:rPr>
          <w:rFonts w:asciiTheme="minorHAnsi" w:hAnsiTheme="minorHAnsi" w:cstheme="minorHAnsi"/>
          <w:bCs w:val="0"/>
          <w:i/>
          <w:iCs/>
          <w:szCs w:val="22"/>
        </w:rPr>
        <w:t>,</w:t>
      </w:r>
      <w:r w:rsidRPr="00051109">
        <w:rPr>
          <w:rFonts w:asciiTheme="minorHAnsi" w:hAnsiTheme="minorHAnsi" w:cstheme="minorHAnsi"/>
          <w:bCs w:val="0"/>
          <w:i/>
          <w:iCs/>
          <w:szCs w:val="22"/>
        </w:rPr>
        <w:t xml:space="preserve"> SSAP No. 51—Life Contracts</w:t>
      </w:r>
      <w:r w:rsidRPr="00051109">
        <w:rPr>
          <w:rFonts w:asciiTheme="minorHAnsi" w:hAnsiTheme="minorHAnsi" w:cstheme="minorHAnsi"/>
          <w:bCs w:val="0"/>
          <w:szCs w:val="22"/>
        </w:rPr>
        <w:t xml:space="preserve"> and </w:t>
      </w:r>
      <w:r w:rsidRPr="00051109">
        <w:rPr>
          <w:rFonts w:ascii="Calibri" w:hAnsi="Calibri" w:cs="Calibri"/>
          <w:bCs w:val="0"/>
          <w:i/>
          <w:iCs/>
          <w:szCs w:val="22"/>
        </w:rPr>
        <w:t xml:space="preserve">SSAP No. 52—Deposit-Type Contracts </w:t>
      </w:r>
      <w:r w:rsidRPr="00051109">
        <w:rPr>
          <w:rFonts w:asciiTheme="minorHAnsi" w:hAnsiTheme="minorHAnsi" w:cstheme="minorHAnsi"/>
          <w:bCs w:val="0"/>
          <w:szCs w:val="22"/>
        </w:rPr>
        <w:t>as described below and illustrated in the agenda item.</w:t>
      </w:r>
      <w:r w:rsidRPr="00214F31">
        <w:rPr>
          <w:rFonts w:asciiTheme="minorHAnsi" w:hAnsiTheme="minorHAnsi" w:cstheme="minorHAnsi"/>
          <w:b w:val="0"/>
          <w:szCs w:val="22"/>
        </w:rPr>
        <w:t xml:space="preserve"> With the exposure, NAIC staff will coordinate with Blanks staff regarding 2026 updates to the phase-in disclosures</w:t>
      </w:r>
      <w:r w:rsidR="00542972" w:rsidRPr="00542972">
        <w:rPr>
          <w:rFonts w:asciiTheme="minorHAnsi" w:hAnsiTheme="minorHAnsi" w:cstheme="minorHAnsi"/>
          <w:b w:val="0"/>
          <w:bCs w:val="0"/>
          <w:szCs w:val="22"/>
        </w:rPr>
        <w:t xml:space="preserve"> </w:t>
      </w:r>
      <w:r w:rsidR="00542972">
        <w:rPr>
          <w:rFonts w:asciiTheme="minorHAnsi" w:hAnsiTheme="minorHAnsi" w:cstheme="minorHAnsi"/>
          <w:b w:val="0"/>
          <w:bCs w:val="0"/>
          <w:szCs w:val="22"/>
        </w:rPr>
        <w:t>and notify the Life Actuarial (A) Task Force of the exposure</w:t>
      </w:r>
      <w:r w:rsidR="00542972" w:rsidRPr="00CC131C">
        <w:rPr>
          <w:rFonts w:asciiTheme="minorHAnsi" w:hAnsiTheme="minorHAnsi" w:cstheme="minorHAnsi"/>
          <w:szCs w:val="22"/>
        </w:rPr>
        <w:t xml:space="preserve">. </w:t>
      </w:r>
    </w:p>
    <w:p w14:paraId="2BC2E745" w14:textId="77777777" w:rsidR="004635DB" w:rsidRPr="00CC131C" w:rsidRDefault="004635DB" w:rsidP="00542972">
      <w:pPr>
        <w:pStyle w:val="BodyText2"/>
        <w:rPr>
          <w:rFonts w:asciiTheme="minorHAnsi" w:hAnsiTheme="minorHAnsi" w:cstheme="minorHAnsi"/>
          <w:b w:val="0"/>
          <w:bCs w:val="0"/>
          <w:szCs w:val="22"/>
        </w:rPr>
      </w:pPr>
    </w:p>
    <w:p w14:paraId="28D45CF9" w14:textId="09A520DE" w:rsidR="000D33F1" w:rsidRPr="004635DB" w:rsidRDefault="000D33F1" w:rsidP="004635DB">
      <w:pPr>
        <w:pStyle w:val="BodyText2"/>
        <w:numPr>
          <w:ilvl w:val="0"/>
          <w:numId w:val="48"/>
        </w:numPr>
        <w:rPr>
          <w:rFonts w:asciiTheme="minorHAnsi" w:hAnsiTheme="minorHAnsi" w:cstheme="minorHAnsi"/>
          <w:b w:val="0"/>
          <w:bCs w:val="0"/>
          <w:szCs w:val="22"/>
        </w:rPr>
      </w:pPr>
      <w:r w:rsidRPr="004635DB">
        <w:rPr>
          <w:rFonts w:asciiTheme="minorHAnsi" w:hAnsiTheme="minorHAnsi" w:cstheme="minorHAnsi"/>
          <w:b w:val="0"/>
          <w:bCs w:val="0"/>
          <w:szCs w:val="22"/>
        </w:rPr>
        <w:t>The revisions to SSAP No. 3 and SSAP No. 51 expand the existing phase-in disclosure to reflect the APF 2025-04 phase-in by adding reference to VM 20. The revisions to SSAP No. 51 also move the existing phase-in disclosure</w:t>
      </w:r>
      <w:r w:rsidRPr="004635DB">
        <w:rPr>
          <w:rFonts w:ascii="Calibri" w:hAnsi="Calibri" w:cs="Calibri"/>
          <w:b w:val="0"/>
          <w:bCs w:val="0"/>
          <w:szCs w:val="22"/>
        </w:rPr>
        <w:t xml:space="preserve"> </w:t>
      </w:r>
      <w:r w:rsidRPr="004635DB">
        <w:rPr>
          <w:rFonts w:asciiTheme="minorHAnsi" w:hAnsiTheme="minorHAnsi" w:cstheme="minorHAnsi"/>
          <w:b w:val="0"/>
          <w:bCs w:val="0"/>
          <w:szCs w:val="22"/>
        </w:rPr>
        <w:t xml:space="preserve">in paragraph 39 (subheading change in valuation basis) to a new paragraph 53 in the disclosure section of SSAP No. 51. </w:t>
      </w:r>
      <w:r w:rsidR="00C17976" w:rsidRPr="004635DB">
        <w:rPr>
          <w:rFonts w:asciiTheme="minorHAnsi" w:hAnsiTheme="minorHAnsi" w:cstheme="minorHAnsi"/>
          <w:b w:val="0"/>
          <w:bCs w:val="0"/>
          <w:szCs w:val="22"/>
        </w:rPr>
        <w:t>Finally, the effective date of both disclosures is noted in SSAP No. 51.</w:t>
      </w:r>
    </w:p>
    <w:p w14:paraId="75FF879B" w14:textId="77777777" w:rsidR="000D33F1" w:rsidRPr="000D33F1" w:rsidRDefault="000D33F1" w:rsidP="000D33F1">
      <w:pPr>
        <w:pStyle w:val="BodyText2"/>
        <w:ind w:left="720"/>
        <w:rPr>
          <w:rFonts w:asciiTheme="minorHAnsi" w:hAnsiTheme="minorHAnsi" w:cstheme="minorHAnsi"/>
          <w:b w:val="0"/>
          <w:bCs w:val="0"/>
          <w:szCs w:val="22"/>
        </w:rPr>
      </w:pPr>
    </w:p>
    <w:p w14:paraId="67024CA1" w14:textId="77777777" w:rsidR="000D33F1" w:rsidRPr="000D33F1" w:rsidRDefault="000D33F1" w:rsidP="000D33F1">
      <w:pPr>
        <w:pStyle w:val="BodyText2"/>
        <w:numPr>
          <w:ilvl w:val="0"/>
          <w:numId w:val="39"/>
        </w:numPr>
        <w:rPr>
          <w:rFonts w:asciiTheme="minorHAnsi" w:hAnsiTheme="minorHAnsi" w:cstheme="minorHAnsi"/>
          <w:b w:val="0"/>
          <w:bCs w:val="0"/>
          <w:szCs w:val="22"/>
        </w:rPr>
      </w:pPr>
      <w:r w:rsidRPr="000D33F1">
        <w:rPr>
          <w:rFonts w:asciiTheme="minorHAnsi" w:hAnsiTheme="minorHAnsi" w:cstheme="minorHAnsi"/>
          <w:b w:val="0"/>
          <w:bCs w:val="0"/>
          <w:szCs w:val="22"/>
        </w:rPr>
        <w:t xml:space="preserve">The revisions to SSAP No. 51 and SSAP No. 52 effective date paragraphs provide that the VM-22 (non-variable annuities) optional implementation period in APF 2025-11 is reported as a change in accounting principle/ change in valuation basis when implemented. </w:t>
      </w:r>
    </w:p>
    <w:p w14:paraId="7A97FBB5" w14:textId="77777777" w:rsidR="000D33F1" w:rsidRDefault="000D33F1" w:rsidP="00403791">
      <w:pPr>
        <w:rPr>
          <w:rFonts w:asciiTheme="minorHAnsi" w:hAnsiTheme="minorHAnsi" w:cstheme="minorHAnsi"/>
          <w:sz w:val="22"/>
          <w:szCs w:val="22"/>
        </w:rPr>
      </w:pPr>
    </w:p>
    <w:p w14:paraId="5BA8935A" w14:textId="77777777" w:rsidR="00A75742" w:rsidRPr="0010199A" w:rsidRDefault="00A75742" w:rsidP="00A75742">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7D230126" w14:textId="2670800F" w:rsidR="00D32944" w:rsidRDefault="00A75742" w:rsidP="00FC1DC9">
      <w:pPr>
        <w:jc w:val="both"/>
        <w:rPr>
          <w:rFonts w:asciiTheme="minorHAnsi" w:hAnsiTheme="minorHAnsi" w:cstheme="minorHAnsi"/>
          <w:bCs/>
          <w:sz w:val="22"/>
          <w:szCs w:val="22"/>
        </w:rPr>
      </w:pPr>
      <w:bookmarkStart w:id="10" w:name="_Hlk216356826"/>
      <w:r w:rsidRPr="00A75742">
        <w:rPr>
          <w:rFonts w:asciiTheme="minorHAnsi" w:hAnsiTheme="minorHAnsi" w:cstheme="minorHAnsi"/>
          <w:bCs/>
          <w:sz w:val="22"/>
          <w:szCs w:val="22"/>
        </w:rPr>
        <w:t>On December 9, 2025, the Statutory Accounting</w:t>
      </w:r>
      <w:r w:rsidR="00FC1DC9">
        <w:rPr>
          <w:rFonts w:asciiTheme="minorHAnsi" w:hAnsiTheme="minorHAnsi" w:cstheme="minorHAnsi"/>
          <w:bCs/>
          <w:sz w:val="22"/>
          <w:szCs w:val="22"/>
        </w:rPr>
        <w:t xml:space="preserve"> Principles</w:t>
      </w:r>
      <w:r w:rsidRPr="00A75742">
        <w:rPr>
          <w:rFonts w:asciiTheme="minorHAnsi" w:hAnsiTheme="minorHAnsi" w:cstheme="minorHAnsi"/>
          <w:bCs/>
          <w:sz w:val="22"/>
          <w:szCs w:val="22"/>
        </w:rPr>
        <w:t xml:space="preserve"> (E) Working Group </w:t>
      </w:r>
      <w:r w:rsidRPr="00D32944">
        <w:rPr>
          <w:rFonts w:asciiTheme="minorHAnsi" w:hAnsiTheme="minorHAnsi" w:cstheme="minorHAnsi"/>
          <w:bCs/>
          <w:sz w:val="22"/>
          <w:szCs w:val="22"/>
        </w:rPr>
        <w:t>exposed revisions</w:t>
      </w:r>
      <w:r w:rsidRPr="00D32944">
        <w:rPr>
          <w:bCs/>
        </w:rPr>
        <w:t xml:space="preserve"> </w:t>
      </w:r>
      <w:r w:rsidRPr="00D32944">
        <w:rPr>
          <w:rFonts w:asciiTheme="minorHAnsi" w:hAnsiTheme="minorHAnsi" w:cstheme="minorHAnsi"/>
          <w:bCs/>
          <w:sz w:val="22"/>
          <w:szCs w:val="22"/>
        </w:rPr>
        <w:t xml:space="preserve">to </w:t>
      </w:r>
      <w:r w:rsidRPr="00D32944">
        <w:rPr>
          <w:rFonts w:asciiTheme="minorHAnsi" w:hAnsiTheme="minorHAnsi" w:cstheme="minorHAnsi"/>
          <w:bCs/>
          <w:i/>
          <w:iCs/>
          <w:sz w:val="22"/>
          <w:szCs w:val="22"/>
        </w:rPr>
        <w:t>SSAP No. 3</w:t>
      </w:r>
      <w:r w:rsidR="00FC1DC9" w:rsidRPr="00D32944">
        <w:rPr>
          <w:rFonts w:asciiTheme="minorHAnsi" w:hAnsiTheme="minorHAnsi" w:cstheme="minorHAnsi"/>
          <w:bCs/>
          <w:i/>
          <w:iCs/>
          <w:sz w:val="22"/>
          <w:szCs w:val="22"/>
        </w:rPr>
        <w:t>—</w:t>
      </w:r>
      <w:r w:rsidR="00FC1DC9" w:rsidRPr="00D32944">
        <w:rPr>
          <w:bCs/>
          <w:i/>
          <w:iCs/>
        </w:rPr>
        <w:t xml:space="preserve"> </w:t>
      </w:r>
      <w:r w:rsidR="00FC1DC9" w:rsidRPr="00D32944">
        <w:rPr>
          <w:rFonts w:asciiTheme="minorHAnsi" w:hAnsiTheme="minorHAnsi" w:cstheme="minorHAnsi"/>
          <w:bCs/>
          <w:i/>
          <w:iCs/>
          <w:sz w:val="22"/>
          <w:szCs w:val="22"/>
        </w:rPr>
        <w:t>Accounting Changes and Corrections of Errors</w:t>
      </w:r>
      <w:r w:rsidRPr="00D32944">
        <w:rPr>
          <w:rFonts w:asciiTheme="minorHAnsi" w:hAnsiTheme="minorHAnsi" w:cstheme="minorHAnsi"/>
          <w:bCs/>
          <w:sz w:val="22"/>
          <w:szCs w:val="22"/>
        </w:rPr>
        <w:t xml:space="preserve"> and </w:t>
      </w:r>
      <w:r w:rsidRPr="00D32944">
        <w:rPr>
          <w:rFonts w:asciiTheme="minorHAnsi" w:hAnsiTheme="minorHAnsi" w:cstheme="minorHAnsi"/>
          <w:bCs/>
          <w:i/>
          <w:iCs/>
          <w:sz w:val="22"/>
          <w:szCs w:val="22"/>
        </w:rPr>
        <w:t>SSAP No. 51</w:t>
      </w:r>
      <w:r w:rsidR="00FC1DC9" w:rsidRPr="00D32944">
        <w:rPr>
          <w:rFonts w:asciiTheme="minorHAnsi" w:hAnsiTheme="minorHAnsi" w:cstheme="minorHAnsi"/>
          <w:bCs/>
          <w:i/>
          <w:iCs/>
          <w:sz w:val="22"/>
          <w:szCs w:val="22"/>
        </w:rPr>
        <w:t>—Life Contracts</w:t>
      </w:r>
      <w:r w:rsidRPr="00D32944">
        <w:rPr>
          <w:rFonts w:asciiTheme="minorHAnsi" w:hAnsiTheme="minorHAnsi" w:cstheme="minorHAnsi"/>
          <w:bCs/>
          <w:sz w:val="22"/>
          <w:szCs w:val="22"/>
        </w:rPr>
        <w:t xml:space="preserve"> </w:t>
      </w:r>
      <w:r w:rsidR="00CA35F6" w:rsidRPr="00D32944">
        <w:rPr>
          <w:rFonts w:asciiTheme="minorHAnsi" w:hAnsiTheme="minorHAnsi" w:cstheme="minorHAnsi"/>
          <w:bCs/>
          <w:sz w:val="22"/>
          <w:szCs w:val="22"/>
        </w:rPr>
        <w:t xml:space="preserve">to </w:t>
      </w:r>
      <w:r w:rsidR="009D41B8" w:rsidRPr="00D32944">
        <w:rPr>
          <w:rFonts w:asciiTheme="minorHAnsi" w:hAnsiTheme="minorHAnsi" w:cstheme="minorHAnsi"/>
          <w:bCs/>
          <w:sz w:val="22"/>
          <w:szCs w:val="22"/>
        </w:rPr>
        <w:t xml:space="preserve">provide guidance on the optional implementation </w:t>
      </w:r>
      <w:r w:rsidR="003C01B4">
        <w:rPr>
          <w:rFonts w:asciiTheme="minorHAnsi" w:hAnsiTheme="minorHAnsi" w:cstheme="minorHAnsi"/>
          <w:bCs/>
          <w:sz w:val="22"/>
          <w:szCs w:val="22"/>
        </w:rPr>
        <w:t>p</w:t>
      </w:r>
      <w:r w:rsidR="003C01B4" w:rsidRPr="00D32944">
        <w:rPr>
          <w:rFonts w:asciiTheme="minorHAnsi" w:hAnsiTheme="minorHAnsi" w:cstheme="minorHAnsi"/>
          <w:bCs/>
          <w:sz w:val="22"/>
          <w:szCs w:val="22"/>
        </w:rPr>
        <w:t>eriod</w:t>
      </w:r>
      <w:r w:rsidR="009D41B8" w:rsidRPr="00D32944">
        <w:rPr>
          <w:rFonts w:asciiTheme="minorHAnsi" w:hAnsiTheme="minorHAnsi" w:cstheme="minorHAnsi"/>
          <w:bCs/>
          <w:sz w:val="22"/>
          <w:szCs w:val="22"/>
        </w:rPr>
        <w:t xml:space="preserve"> for </w:t>
      </w:r>
      <w:r w:rsidR="009D41B8" w:rsidRPr="00D32944">
        <w:rPr>
          <w:rFonts w:asciiTheme="minorHAnsi" w:hAnsiTheme="minorHAnsi" w:cstheme="minorHAnsi"/>
          <w:bCs/>
          <w:i/>
          <w:iCs/>
          <w:sz w:val="22"/>
          <w:szCs w:val="22"/>
        </w:rPr>
        <w:t>Valuation Manual</w:t>
      </w:r>
      <w:r w:rsidR="009D41B8" w:rsidRPr="00D32944">
        <w:rPr>
          <w:rFonts w:asciiTheme="minorHAnsi" w:hAnsiTheme="minorHAnsi" w:cstheme="minorHAnsi"/>
          <w:bCs/>
          <w:sz w:val="22"/>
          <w:szCs w:val="22"/>
        </w:rPr>
        <w:t xml:space="preserve"> revisions regarding the economic scenario generator and non-variable annuities</w:t>
      </w:r>
      <w:r w:rsidR="003C01B4">
        <w:rPr>
          <w:rFonts w:asciiTheme="minorHAnsi" w:hAnsiTheme="minorHAnsi" w:cstheme="minorHAnsi"/>
          <w:bCs/>
          <w:sz w:val="22"/>
          <w:szCs w:val="22"/>
        </w:rPr>
        <w:t>.</w:t>
      </w:r>
      <w:r w:rsidR="009D41B8" w:rsidRPr="00D32944">
        <w:rPr>
          <w:rFonts w:asciiTheme="minorHAnsi" w:hAnsiTheme="minorHAnsi" w:cstheme="minorHAnsi"/>
          <w:bCs/>
          <w:sz w:val="22"/>
          <w:szCs w:val="22"/>
        </w:rPr>
        <w:t xml:space="preserve"> The revisions </w:t>
      </w:r>
      <w:r w:rsidRPr="00D32944">
        <w:rPr>
          <w:rFonts w:asciiTheme="minorHAnsi" w:hAnsiTheme="minorHAnsi" w:cstheme="minorHAnsi"/>
          <w:bCs/>
          <w:sz w:val="22"/>
          <w:szCs w:val="22"/>
        </w:rPr>
        <w:t xml:space="preserve">expand the existing phase-in disclosure to reflect the APF 2025-04 </w:t>
      </w:r>
      <w:r w:rsidR="00D32944">
        <w:rPr>
          <w:rFonts w:asciiTheme="minorHAnsi" w:hAnsiTheme="minorHAnsi" w:cstheme="minorHAnsi"/>
          <w:bCs/>
          <w:sz w:val="22"/>
          <w:szCs w:val="22"/>
        </w:rPr>
        <w:t xml:space="preserve">economic scenario generator </w:t>
      </w:r>
      <w:r w:rsidR="00CA35F6" w:rsidRPr="00D32944">
        <w:rPr>
          <w:rFonts w:asciiTheme="minorHAnsi" w:hAnsiTheme="minorHAnsi" w:cstheme="minorHAnsi"/>
          <w:bCs/>
          <w:sz w:val="22"/>
          <w:szCs w:val="22"/>
        </w:rPr>
        <w:t xml:space="preserve">phase-in </w:t>
      </w:r>
      <w:r w:rsidRPr="00D32944">
        <w:rPr>
          <w:rFonts w:asciiTheme="minorHAnsi" w:hAnsiTheme="minorHAnsi" w:cstheme="minorHAnsi"/>
          <w:bCs/>
          <w:sz w:val="22"/>
          <w:szCs w:val="22"/>
        </w:rPr>
        <w:t>by adding reference to VM</w:t>
      </w:r>
      <w:r w:rsidR="00CA35F6" w:rsidRPr="00D32944">
        <w:rPr>
          <w:rFonts w:asciiTheme="minorHAnsi" w:hAnsiTheme="minorHAnsi" w:cstheme="minorHAnsi"/>
          <w:bCs/>
          <w:sz w:val="22"/>
          <w:szCs w:val="22"/>
        </w:rPr>
        <w:t>-</w:t>
      </w:r>
      <w:r w:rsidRPr="00D32944">
        <w:rPr>
          <w:rFonts w:asciiTheme="minorHAnsi" w:hAnsiTheme="minorHAnsi" w:cstheme="minorHAnsi"/>
          <w:bCs/>
          <w:sz w:val="22"/>
          <w:szCs w:val="22"/>
        </w:rPr>
        <w:t>20</w:t>
      </w:r>
      <w:r w:rsidR="00A63D59" w:rsidRPr="00D32944">
        <w:rPr>
          <w:rFonts w:asciiTheme="minorHAnsi" w:hAnsiTheme="minorHAnsi" w:cstheme="minorHAnsi"/>
          <w:bCs/>
          <w:sz w:val="22"/>
          <w:szCs w:val="22"/>
        </w:rPr>
        <w:t xml:space="preserve">. </w:t>
      </w:r>
    </w:p>
    <w:p w14:paraId="436A0946" w14:textId="77777777" w:rsidR="00D32944" w:rsidRDefault="00D32944" w:rsidP="00FC1DC9">
      <w:pPr>
        <w:jc w:val="both"/>
        <w:rPr>
          <w:rFonts w:asciiTheme="minorHAnsi" w:hAnsiTheme="minorHAnsi" w:cstheme="minorHAnsi"/>
          <w:bCs/>
          <w:sz w:val="22"/>
          <w:szCs w:val="22"/>
        </w:rPr>
      </w:pPr>
    </w:p>
    <w:p w14:paraId="5C9F7BBA" w14:textId="41A3D96A" w:rsidR="00A75742" w:rsidRPr="00D32944" w:rsidRDefault="00A63D59" w:rsidP="00FC1DC9">
      <w:pPr>
        <w:jc w:val="both"/>
        <w:rPr>
          <w:rFonts w:asciiTheme="minorHAnsi" w:hAnsiTheme="minorHAnsi" w:cstheme="minorHAnsi"/>
          <w:b/>
          <w:sz w:val="22"/>
          <w:szCs w:val="22"/>
        </w:rPr>
      </w:pPr>
      <w:r w:rsidRPr="00D32944">
        <w:rPr>
          <w:rFonts w:asciiTheme="minorHAnsi" w:hAnsiTheme="minorHAnsi" w:cstheme="minorHAnsi"/>
          <w:bCs/>
          <w:sz w:val="22"/>
          <w:szCs w:val="22"/>
        </w:rPr>
        <w:t xml:space="preserve">The </w:t>
      </w:r>
      <w:r w:rsidR="00D41B0E" w:rsidRPr="00D32944">
        <w:rPr>
          <w:rFonts w:asciiTheme="minorHAnsi" w:hAnsiTheme="minorHAnsi" w:cstheme="minorHAnsi"/>
          <w:bCs/>
          <w:sz w:val="22"/>
          <w:szCs w:val="22"/>
        </w:rPr>
        <w:t>exposed</w:t>
      </w:r>
      <w:r w:rsidR="00ED08CA">
        <w:rPr>
          <w:rFonts w:asciiTheme="minorHAnsi" w:hAnsiTheme="minorHAnsi" w:cstheme="minorHAnsi"/>
          <w:bCs/>
          <w:sz w:val="22"/>
          <w:szCs w:val="22"/>
        </w:rPr>
        <w:t xml:space="preserve"> </w:t>
      </w:r>
      <w:r w:rsidR="00A75742" w:rsidRPr="00D32944">
        <w:rPr>
          <w:rFonts w:asciiTheme="minorHAnsi" w:hAnsiTheme="minorHAnsi" w:cstheme="minorHAnsi"/>
          <w:bCs/>
          <w:sz w:val="22"/>
          <w:szCs w:val="22"/>
        </w:rPr>
        <w:t xml:space="preserve">revisions to SSAP No. 51 and </w:t>
      </w:r>
      <w:r w:rsidR="00A75742" w:rsidRPr="00D32944">
        <w:rPr>
          <w:rFonts w:asciiTheme="minorHAnsi" w:hAnsiTheme="minorHAnsi" w:cstheme="minorHAnsi"/>
          <w:bCs/>
          <w:i/>
          <w:iCs/>
          <w:sz w:val="22"/>
          <w:szCs w:val="22"/>
        </w:rPr>
        <w:t>SSAP No. 52</w:t>
      </w:r>
      <w:r w:rsidR="001962B0" w:rsidRPr="00D32944">
        <w:rPr>
          <w:rFonts w:asciiTheme="minorHAnsi" w:hAnsiTheme="minorHAnsi" w:cstheme="minorHAnsi"/>
          <w:bCs/>
          <w:i/>
          <w:iCs/>
          <w:sz w:val="22"/>
          <w:szCs w:val="22"/>
        </w:rPr>
        <w:t>—Deposit</w:t>
      </w:r>
      <w:r w:rsidR="001962B0" w:rsidRPr="001962B0">
        <w:rPr>
          <w:rFonts w:asciiTheme="minorHAnsi" w:hAnsiTheme="minorHAnsi" w:cstheme="minorHAnsi"/>
          <w:bCs/>
          <w:i/>
          <w:iCs/>
          <w:sz w:val="22"/>
          <w:szCs w:val="22"/>
        </w:rPr>
        <w:t xml:space="preserve">-Type </w:t>
      </w:r>
      <w:r w:rsidR="001962B0" w:rsidRPr="00770D98">
        <w:rPr>
          <w:rFonts w:asciiTheme="minorHAnsi" w:hAnsiTheme="minorHAnsi" w:cstheme="minorHAnsi"/>
          <w:bCs/>
          <w:i/>
          <w:iCs/>
          <w:sz w:val="22"/>
          <w:szCs w:val="22"/>
        </w:rPr>
        <w:t>Contracts</w:t>
      </w:r>
      <w:r w:rsidR="00A75742" w:rsidRPr="00770D98">
        <w:rPr>
          <w:rFonts w:asciiTheme="minorHAnsi" w:hAnsiTheme="minorHAnsi" w:cstheme="minorHAnsi"/>
          <w:bCs/>
          <w:sz w:val="22"/>
          <w:szCs w:val="22"/>
        </w:rPr>
        <w:t xml:space="preserve"> effective date paragraphs provide that the VM-22 (non-variable annuities) optional implementation</w:t>
      </w:r>
      <w:r w:rsidR="00ED08CA">
        <w:rPr>
          <w:rFonts w:asciiTheme="minorHAnsi" w:hAnsiTheme="minorHAnsi" w:cstheme="minorHAnsi"/>
          <w:bCs/>
          <w:sz w:val="22"/>
          <w:szCs w:val="22"/>
        </w:rPr>
        <w:t xml:space="preserve"> </w:t>
      </w:r>
      <w:r w:rsidR="00A75742" w:rsidRPr="00770D98">
        <w:rPr>
          <w:rFonts w:asciiTheme="minorHAnsi" w:hAnsiTheme="minorHAnsi" w:cstheme="minorHAnsi"/>
          <w:bCs/>
          <w:sz w:val="22"/>
          <w:szCs w:val="22"/>
        </w:rPr>
        <w:t xml:space="preserve">period in APF 2025-11 is reported as a change in valuation </w:t>
      </w:r>
      <w:r w:rsidR="00A75742" w:rsidRPr="00D32944">
        <w:rPr>
          <w:rFonts w:asciiTheme="minorHAnsi" w:hAnsiTheme="minorHAnsi" w:cstheme="minorHAnsi"/>
          <w:bCs/>
          <w:sz w:val="22"/>
          <w:szCs w:val="22"/>
        </w:rPr>
        <w:t>basis when implemented.</w:t>
      </w:r>
      <w:r w:rsidR="00177C94" w:rsidRPr="00D32944">
        <w:rPr>
          <w:rFonts w:asciiTheme="minorHAnsi" w:hAnsiTheme="minorHAnsi" w:cstheme="minorHAnsi"/>
          <w:bCs/>
          <w:sz w:val="22"/>
          <w:szCs w:val="22"/>
        </w:rPr>
        <w:t xml:space="preserve"> Changes in valuation basis are reported </w:t>
      </w:r>
      <w:r w:rsidR="00044227" w:rsidRPr="00D32944">
        <w:rPr>
          <w:rFonts w:asciiTheme="minorHAnsi" w:hAnsiTheme="minorHAnsi" w:cstheme="minorHAnsi"/>
          <w:bCs/>
          <w:sz w:val="22"/>
          <w:szCs w:val="22"/>
        </w:rPr>
        <w:t>in the change in accounting principles disclosures in</w:t>
      </w:r>
      <w:r w:rsidR="00D32944" w:rsidRPr="00D32944">
        <w:rPr>
          <w:rFonts w:asciiTheme="minorHAnsi" w:hAnsiTheme="minorHAnsi" w:cstheme="minorHAnsi"/>
          <w:bCs/>
          <w:i/>
          <w:iCs/>
          <w:sz w:val="22"/>
          <w:szCs w:val="22"/>
        </w:rPr>
        <w:t xml:space="preserve"> SSAP No. 3—Accounting Changes and Corrections of Errors.</w:t>
      </w:r>
    </w:p>
    <w:bookmarkEnd w:id="10"/>
    <w:p w14:paraId="449D2531" w14:textId="4ACF9DB7" w:rsidR="00A75742" w:rsidRPr="009D41B8" w:rsidRDefault="00A75742" w:rsidP="00403791">
      <w:pPr>
        <w:rPr>
          <w:rFonts w:asciiTheme="minorHAnsi" w:hAnsiTheme="minorHAnsi" w:cstheme="minorHAnsi"/>
          <w:b/>
          <w:sz w:val="22"/>
          <w:szCs w:val="22"/>
        </w:rPr>
      </w:pPr>
    </w:p>
    <w:p w14:paraId="0ED7391E" w14:textId="329025DD" w:rsidR="00403791" w:rsidRPr="0022589D" w:rsidRDefault="00EC20EF" w:rsidP="00403791">
      <w:pPr>
        <w:rPr>
          <w:rFonts w:asciiTheme="minorHAnsi" w:hAnsiTheme="minorHAnsi" w:cstheme="minorHAnsi"/>
          <w:b/>
          <w:bCs/>
          <w:i/>
          <w:iCs/>
          <w:sz w:val="22"/>
          <w:szCs w:val="22"/>
        </w:rPr>
      </w:pPr>
      <w:r>
        <w:rPr>
          <w:rFonts w:asciiTheme="minorHAnsi" w:hAnsiTheme="minorHAnsi" w:cstheme="minorHAnsi"/>
          <w:b/>
          <w:bCs/>
          <w:i/>
          <w:iCs/>
          <w:sz w:val="22"/>
          <w:szCs w:val="22"/>
        </w:rPr>
        <w:t xml:space="preserve">Proposed revisions to </w:t>
      </w:r>
      <w:r w:rsidR="00403791" w:rsidRPr="0022589D">
        <w:rPr>
          <w:rFonts w:asciiTheme="minorHAnsi" w:hAnsiTheme="minorHAnsi" w:cstheme="minorHAnsi"/>
          <w:b/>
          <w:bCs/>
          <w:i/>
          <w:iCs/>
          <w:sz w:val="22"/>
          <w:szCs w:val="22"/>
        </w:rPr>
        <w:t>SSAP No. 3—Accounting Changes and Corrections of Errors</w:t>
      </w:r>
      <w:r w:rsidR="00950D9B">
        <w:rPr>
          <w:rFonts w:asciiTheme="minorHAnsi" w:hAnsiTheme="minorHAnsi" w:cstheme="minorHAnsi"/>
          <w:b/>
          <w:bCs/>
          <w:i/>
          <w:iCs/>
          <w:sz w:val="22"/>
          <w:szCs w:val="22"/>
        </w:rPr>
        <w:t>:</w:t>
      </w:r>
    </w:p>
    <w:p w14:paraId="71B6F981" w14:textId="77777777" w:rsidR="00403791" w:rsidRPr="00403791" w:rsidRDefault="00403791" w:rsidP="00403791">
      <w:pPr>
        <w:rPr>
          <w:rFonts w:asciiTheme="minorHAnsi" w:hAnsiTheme="minorHAnsi" w:cstheme="minorHAnsi"/>
          <w:sz w:val="22"/>
          <w:szCs w:val="22"/>
        </w:rPr>
      </w:pPr>
    </w:p>
    <w:p w14:paraId="138EC041" w14:textId="77777777" w:rsidR="00403791" w:rsidRPr="0022589D" w:rsidRDefault="00403791" w:rsidP="00403791">
      <w:pPr>
        <w:rPr>
          <w:b/>
          <w:bCs/>
          <w:sz w:val="22"/>
          <w:szCs w:val="22"/>
        </w:rPr>
      </w:pPr>
      <w:r w:rsidRPr="0022589D">
        <w:rPr>
          <w:b/>
          <w:bCs/>
          <w:sz w:val="22"/>
          <w:szCs w:val="22"/>
        </w:rPr>
        <w:t>Disclosures</w:t>
      </w:r>
    </w:p>
    <w:p w14:paraId="59B8A1FC" w14:textId="77777777" w:rsidR="000F031A" w:rsidRPr="007C6DE0" w:rsidRDefault="000F031A" w:rsidP="00403791">
      <w:pPr>
        <w:rPr>
          <w:rFonts w:asciiTheme="minorHAnsi" w:hAnsiTheme="minorHAnsi" w:cstheme="minorHAnsi"/>
          <w:sz w:val="22"/>
          <w:szCs w:val="22"/>
        </w:rPr>
      </w:pPr>
    </w:p>
    <w:p w14:paraId="667230CA" w14:textId="77777777" w:rsidR="00403791" w:rsidRPr="007C6DE0" w:rsidRDefault="00403791" w:rsidP="00403791">
      <w:pPr>
        <w:rPr>
          <w:rFonts w:asciiTheme="minorHAnsi" w:hAnsiTheme="minorHAnsi" w:cstheme="minorHAnsi"/>
          <w:sz w:val="22"/>
          <w:szCs w:val="22"/>
        </w:rPr>
      </w:pPr>
      <w:r w:rsidRPr="007C6DE0">
        <w:rPr>
          <w:rFonts w:asciiTheme="minorHAnsi" w:hAnsiTheme="minorHAnsi" w:cstheme="minorHAnsi"/>
          <w:sz w:val="22"/>
          <w:szCs w:val="22"/>
        </w:rPr>
        <w:t>13.</w:t>
      </w:r>
      <w:r w:rsidRPr="007C6DE0">
        <w:rPr>
          <w:rFonts w:asciiTheme="minorHAnsi" w:hAnsiTheme="minorHAnsi" w:cstheme="minorHAnsi"/>
          <w:sz w:val="22"/>
          <w:szCs w:val="22"/>
        </w:rPr>
        <w:tab/>
        <w:t>Disclosure of material changes in accounting and correction of errors shall include:</w:t>
      </w:r>
    </w:p>
    <w:p w14:paraId="4BFD20F3" w14:textId="77777777" w:rsidR="00403791" w:rsidRPr="007C6DE0" w:rsidRDefault="00403791" w:rsidP="00403791">
      <w:pPr>
        <w:rPr>
          <w:rFonts w:asciiTheme="minorHAnsi" w:hAnsiTheme="minorHAnsi" w:cstheme="minorHAnsi"/>
          <w:sz w:val="22"/>
          <w:szCs w:val="22"/>
        </w:rPr>
      </w:pPr>
    </w:p>
    <w:p w14:paraId="45C6918B" w14:textId="77777777" w:rsidR="00403791" w:rsidRPr="007C6DE0" w:rsidRDefault="00403791" w:rsidP="00403791">
      <w:pPr>
        <w:spacing w:after="220"/>
        <w:ind w:left="1440" w:hanging="720"/>
        <w:rPr>
          <w:rFonts w:asciiTheme="minorHAnsi" w:hAnsiTheme="minorHAnsi" w:cstheme="minorHAnsi"/>
          <w:sz w:val="22"/>
          <w:szCs w:val="22"/>
        </w:rPr>
      </w:pPr>
      <w:r w:rsidRPr="007C6DE0">
        <w:rPr>
          <w:rFonts w:asciiTheme="minorHAnsi" w:hAnsiTheme="minorHAnsi" w:cstheme="minorHAnsi"/>
          <w:sz w:val="22"/>
          <w:szCs w:val="22"/>
        </w:rPr>
        <w:t>a.</w:t>
      </w:r>
      <w:r w:rsidRPr="007C6DE0">
        <w:rPr>
          <w:rFonts w:asciiTheme="minorHAnsi" w:hAnsiTheme="minorHAnsi" w:cstheme="minorHAnsi"/>
          <w:sz w:val="22"/>
          <w:szCs w:val="22"/>
        </w:rPr>
        <w:tab/>
        <w:t>A brief description of the change, encompassing a general disclosure of the reason and justification for change or correction;</w:t>
      </w:r>
    </w:p>
    <w:p w14:paraId="6DCA6B5E" w14:textId="77777777" w:rsidR="00403791" w:rsidRPr="007C6DE0" w:rsidRDefault="00403791" w:rsidP="00403791">
      <w:pPr>
        <w:spacing w:after="220"/>
        <w:ind w:left="1440" w:hanging="720"/>
        <w:rPr>
          <w:rFonts w:asciiTheme="minorHAnsi" w:hAnsiTheme="minorHAnsi" w:cstheme="minorHAnsi"/>
          <w:sz w:val="22"/>
          <w:szCs w:val="22"/>
        </w:rPr>
      </w:pPr>
      <w:r w:rsidRPr="007C6DE0">
        <w:rPr>
          <w:rFonts w:asciiTheme="minorHAnsi" w:hAnsiTheme="minorHAnsi" w:cstheme="minorHAnsi"/>
          <w:sz w:val="22"/>
          <w:szCs w:val="22"/>
        </w:rPr>
        <w:t>b.</w:t>
      </w:r>
      <w:r w:rsidRPr="007C6DE0">
        <w:rPr>
          <w:rFonts w:asciiTheme="minorHAnsi" w:hAnsiTheme="minorHAnsi" w:cstheme="minorHAnsi"/>
          <w:sz w:val="22"/>
          <w:szCs w:val="22"/>
        </w:rPr>
        <w:tab/>
        <w:t>The impact of the change or correction on net income, surplus, total assets, and total liabilities for the two years presented in the financial statements (i.e., the balance sheet and statement of income and operations);</w:t>
      </w:r>
    </w:p>
    <w:p w14:paraId="4B5C5406" w14:textId="77777777" w:rsidR="00403791" w:rsidRPr="007C6DE0" w:rsidRDefault="00403791" w:rsidP="00403791">
      <w:pPr>
        <w:spacing w:after="220"/>
        <w:ind w:left="1440" w:hanging="720"/>
        <w:jc w:val="both"/>
        <w:rPr>
          <w:rFonts w:asciiTheme="minorHAnsi" w:hAnsiTheme="minorHAnsi" w:cstheme="minorHAnsi"/>
          <w:sz w:val="22"/>
          <w:szCs w:val="22"/>
        </w:rPr>
      </w:pPr>
      <w:r w:rsidRPr="007C6DE0">
        <w:rPr>
          <w:rFonts w:asciiTheme="minorHAnsi" w:hAnsiTheme="minorHAnsi" w:cstheme="minorHAnsi"/>
          <w:sz w:val="22"/>
          <w:szCs w:val="22"/>
        </w:rPr>
        <w:lastRenderedPageBreak/>
        <w:t>c.</w:t>
      </w:r>
      <w:r w:rsidRPr="007C6DE0">
        <w:rPr>
          <w:rFonts w:asciiTheme="minorHAnsi" w:hAnsiTheme="minorHAnsi" w:cstheme="minorHAnsi"/>
          <w:sz w:val="22"/>
          <w:szCs w:val="22"/>
        </w:rPr>
        <w:tab/>
        <w:t>The effect on net income of the current period for a change in estimate that affects several future periods, such as a change in the service lives of depreciable assets or actuarial assumptions affecting pension costs. Disclosure of the effect on those income statement amounts is not necessary for estimates made each period in the ordinary course of accounting for items such as uncollectible accounts; however, disclosure is recommended if the effect of a change in the estimate is material;</w:t>
      </w:r>
    </w:p>
    <w:p w14:paraId="712B45FF" w14:textId="2FA12F63" w:rsidR="00403791" w:rsidRPr="00950D9B" w:rsidRDefault="00403791" w:rsidP="00403791">
      <w:pPr>
        <w:spacing w:after="220"/>
        <w:ind w:left="1440" w:hanging="720"/>
        <w:jc w:val="both"/>
        <w:rPr>
          <w:rFonts w:asciiTheme="minorHAnsi" w:hAnsiTheme="minorHAnsi" w:cstheme="minorHAnsi"/>
          <w:sz w:val="22"/>
          <w:szCs w:val="22"/>
        </w:rPr>
      </w:pPr>
      <w:r w:rsidRPr="007C6DE0">
        <w:rPr>
          <w:rFonts w:asciiTheme="minorHAnsi" w:hAnsiTheme="minorHAnsi" w:cstheme="minorHAnsi"/>
          <w:sz w:val="22"/>
          <w:szCs w:val="22"/>
        </w:rPr>
        <w:t>d.</w:t>
      </w:r>
      <w:r w:rsidRPr="007C6DE0">
        <w:rPr>
          <w:rFonts w:asciiTheme="minorHAnsi" w:hAnsiTheme="minorHAnsi" w:cstheme="minorHAnsi"/>
          <w:sz w:val="22"/>
          <w:szCs w:val="22"/>
        </w:rPr>
        <w:tab/>
        <w:t xml:space="preserve">Changes in accounting that are changes in reserve valuation basis as described in </w:t>
      </w:r>
      <w:r w:rsidRPr="004635DB">
        <w:rPr>
          <w:rFonts w:asciiTheme="minorHAnsi" w:hAnsiTheme="minorHAnsi" w:cstheme="minorHAnsi"/>
          <w:i/>
          <w:iCs/>
          <w:sz w:val="22"/>
          <w:szCs w:val="22"/>
        </w:rPr>
        <w:t>SSAP No. 51—Life Contracts</w:t>
      </w:r>
      <w:r w:rsidRPr="007C6DE0">
        <w:rPr>
          <w:rFonts w:asciiTheme="minorHAnsi" w:hAnsiTheme="minorHAnsi" w:cstheme="minorHAnsi"/>
          <w:sz w:val="22"/>
          <w:szCs w:val="22"/>
        </w:rPr>
        <w:t xml:space="preserve">, which have elected phase-in provided for in the Valuation Manual, </w:t>
      </w:r>
      <w:ins w:id="11" w:author="Marcotte, Robin" w:date="2025-11-10T18:04:00Z" w16du:dateUtc="2025-11-11T00:04:00Z">
        <w:r w:rsidR="00EE1233" w:rsidRPr="007C6DE0">
          <w:rPr>
            <w:rFonts w:asciiTheme="minorHAnsi" w:hAnsiTheme="minorHAnsi" w:cstheme="minorHAnsi"/>
            <w:sz w:val="22"/>
            <w:szCs w:val="22"/>
          </w:rPr>
          <w:t>chapters</w:t>
        </w:r>
      </w:ins>
      <w:del w:id="12" w:author="Marcotte, Robin" w:date="2025-11-10T15:35:00Z" w16du:dateUtc="2025-11-10T21:35:00Z">
        <w:r w:rsidRPr="007C6DE0" w:rsidDel="005D5C75">
          <w:rPr>
            <w:rFonts w:asciiTheme="minorHAnsi" w:hAnsiTheme="minorHAnsi" w:cstheme="minorHAnsi"/>
            <w:sz w:val="22"/>
            <w:szCs w:val="22"/>
          </w:rPr>
          <w:delText xml:space="preserve">Section </w:delText>
        </w:r>
      </w:del>
      <w:ins w:id="13" w:author="Marcotte, Robin" w:date="2025-11-10T15:35:00Z" w16du:dateUtc="2025-11-10T21:35:00Z">
        <w:r w:rsidR="005D5C75" w:rsidRPr="007C6DE0">
          <w:rPr>
            <w:rFonts w:asciiTheme="minorHAnsi" w:hAnsiTheme="minorHAnsi" w:cstheme="minorHAnsi"/>
            <w:sz w:val="22"/>
            <w:szCs w:val="22"/>
          </w:rPr>
          <w:t>V</w:t>
        </w:r>
        <w:r w:rsidR="00C3341A" w:rsidRPr="007C6DE0">
          <w:rPr>
            <w:rFonts w:asciiTheme="minorHAnsi" w:hAnsiTheme="minorHAnsi" w:cstheme="minorHAnsi"/>
            <w:sz w:val="22"/>
            <w:szCs w:val="22"/>
          </w:rPr>
          <w:t>M</w:t>
        </w:r>
      </w:ins>
      <w:ins w:id="14" w:author="Marcotte, Robin" w:date="2025-11-10T15:36:00Z" w16du:dateUtc="2025-11-10T21:36:00Z">
        <w:r w:rsidR="00C3341A" w:rsidRPr="007C6DE0">
          <w:rPr>
            <w:rFonts w:asciiTheme="minorHAnsi" w:hAnsiTheme="minorHAnsi" w:cstheme="minorHAnsi"/>
            <w:sz w:val="22"/>
            <w:szCs w:val="22"/>
          </w:rPr>
          <w:t>-20</w:t>
        </w:r>
      </w:ins>
      <w:ins w:id="15" w:author="Marcotte, Robin" w:date="2025-11-10T18:04:00Z" w16du:dateUtc="2025-11-11T00:04:00Z">
        <w:r w:rsidR="00AF43F4" w:rsidRPr="007C6DE0">
          <w:rPr>
            <w:rFonts w:asciiTheme="minorHAnsi" w:hAnsiTheme="minorHAnsi" w:cstheme="minorHAnsi"/>
            <w:sz w:val="22"/>
            <w:szCs w:val="22"/>
          </w:rPr>
          <w:t xml:space="preserve"> or</w:t>
        </w:r>
      </w:ins>
      <w:ins w:id="16" w:author="Marcotte, Robin" w:date="2025-11-10T15:36:00Z" w16du:dateUtc="2025-11-10T21:36:00Z">
        <w:r w:rsidR="00C3341A" w:rsidRPr="007C6DE0">
          <w:rPr>
            <w:rFonts w:asciiTheme="minorHAnsi" w:hAnsiTheme="minorHAnsi" w:cstheme="minorHAnsi"/>
            <w:sz w:val="22"/>
            <w:szCs w:val="22"/>
          </w:rPr>
          <w:t xml:space="preserve"> </w:t>
        </w:r>
      </w:ins>
      <w:r w:rsidRPr="007C6DE0">
        <w:rPr>
          <w:rFonts w:asciiTheme="minorHAnsi" w:hAnsiTheme="minorHAnsi" w:cstheme="minorHAnsi"/>
          <w:sz w:val="22"/>
          <w:szCs w:val="22"/>
        </w:rPr>
        <w:t>VM</w:t>
      </w:r>
      <w:ins w:id="17" w:author="Marcotte, Robin" w:date="2025-11-10T15:34:00Z" w16du:dateUtc="2025-11-10T21:34:00Z">
        <w:r w:rsidR="005D5C75" w:rsidRPr="007C6DE0">
          <w:rPr>
            <w:rFonts w:asciiTheme="minorHAnsi" w:hAnsiTheme="minorHAnsi" w:cstheme="minorHAnsi"/>
            <w:sz w:val="22"/>
            <w:szCs w:val="22"/>
          </w:rPr>
          <w:t>-</w:t>
        </w:r>
      </w:ins>
      <w:r w:rsidRPr="007C6DE0">
        <w:rPr>
          <w:rFonts w:asciiTheme="minorHAnsi" w:hAnsiTheme="minorHAnsi" w:cstheme="minorHAnsi"/>
          <w:sz w:val="22"/>
          <w:szCs w:val="22"/>
        </w:rPr>
        <w:t xml:space="preserve">21, shall also include in the change in accounting disclosures information regarding the application of any phase-in as provided for in </w:t>
      </w:r>
      <w:r w:rsidRPr="00203D59">
        <w:rPr>
          <w:rFonts w:asciiTheme="minorHAnsi" w:hAnsiTheme="minorHAnsi" w:cstheme="minorHAnsi"/>
          <w:sz w:val="22"/>
          <w:szCs w:val="22"/>
        </w:rPr>
        <w:t>SSAP No. 51</w:t>
      </w:r>
      <w:r w:rsidRPr="00950D9B">
        <w:rPr>
          <w:rFonts w:asciiTheme="minorHAnsi" w:hAnsiTheme="minorHAnsi" w:cstheme="minorHAnsi"/>
          <w:sz w:val="22"/>
          <w:szCs w:val="22"/>
        </w:rPr>
        <w:t>; and</w:t>
      </w:r>
    </w:p>
    <w:p w14:paraId="32578B1E" w14:textId="24293FAD" w:rsidR="00403791" w:rsidRPr="00950D9B" w:rsidRDefault="00403791" w:rsidP="00403791">
      <w:pPr>
        <w:spacing w:after="220"/>
        <w:ind w:left="1440" w:hanging="720"/>
        <w:rPr>
          <w:rFonts w:asciiTheme="minorHAnsi" w:hAnsiTheme="minorHAnsi" w:cstheme="minorHAnsi"/>
          <w:sz w:val="22"/>
          <w:szCs w:val="22"/>
        </w:rPr>
      </w:pPr>
      <w:r w:rsidRPr="00950D9B">
        <w:rPr>
          <w:rFonts w:asciiTheme="minorHAnsi" w:hAnsiTheme="minorHAnsi" w:cstheme="minorHAnsi"/>
          <w:sz w:val="22"/>
          <w:szCs w:val="22"/>
        </w:rPr>
        <w:t>e.</w:t>
      </w:r>
      <w:r w:rsidRPr="00950D9B">
        <w:rPr>
          <w:rFonts w:asciiTheme="minorHAnsi" w:hAnsiTheme="minorHAnsi" w:cstheme="minorHAnsi"/>
          <w:sz w:val="22"/>
          <w:szCs w:val="22"/>
        </w:rPr>
        <w:tab/>
        <w:t xml:space="preserve">When subsequent financial statements are issued containing comparative restated results </w:t>
      </w:r>
      <w:proofErr w:type="gramStart"/>
      <w:r w:rsidRPr="00950D9B">
        <w:rPr>
          <w:rFonts w:asciiTheme="minorHAnsi" w:hAnsiTheme="minorHAnsi" w:cstheme="minorHAnsi"/>
          <w:sz w:val="22"/>
          <w:szCs w:val="22"/>
        </w:rPr>
        <w:t>as a result of</w:t>
      </w:r>
      <w:proofErr w:type="gramEnd"/>
      <w:r w:rsidRPr="00950D9B">
        <w:rPr>
          <w:rFonts w:asciiTheme="minorHAnsi" w:hAnsiTheme="minorHAnsi" w:cstheme="minorHAnsi"/>
          <w:sz w:val="22"/>
          <w:szCs w:val="22"/>
        </w:rPr>
        <w:t xml:space="preserve"> the filing of an amended financial statement, the reporting entity shall disclose that the prior period has been restated and the nature and amount of such restatement.</w:t>
      </w:r>
    </w:p>
    <w:p w14:paraId="5FADAD2B" w14:textId="77777777" w:rsidR="00403791" w:rsidRPr="00203D59" w:rsidRDefault="00403791" w:rsidP="00403791">
      <w:pPr>
        <w:rPr>
          <w:rFonts w:asciiTheme="minorHAnsi" w:hAnsiTheme="minorHAnsi" w:cstheme="minorHAnsi"/>
          <w:sz w:val="22"/>
          <w:szCs w:val="22"/>
        </w:rPr>
      </w:pPr>
    </w:p>
    <w:p w14:paraId="2A869427" w14:textId="608A33C5" w:rsidR="005E03AA" w:rsidRPr="00203D59" w:rsidRDefault="00EC20EF" w:rsidP="00403791">
      <w:pPr>
        <w:rPr>
          <w:rFonts w:asciiTheme="minorHAnsi" w:hAnsiTheme="minorHAnsi" w:cstheme="minorHAnsi"/>
          <w:b/>
          <w:bCs/>
          <w:i/>
          <w:iCs/>
          <w:sz w:val="22"/>
          <w:szCs w:val="22"/>
        </w:rPr>
      </w:pPr>
      <w:r>
        <w:rPr>
          <w:rFonts w:asciiTheme="minorHAnsi" w:hAnsiTheme="minorHAnsi" w:cstheme="minorHAnsi"/>
          <w:b/>
          <w:bCs/>
          <w:i/>
          <w:iCs/>
          <w:sz w:val="22"/>
          <w:szCs w:val="22"/>
        </w:rPr>
        <w:t xml:space="preserve">Proposed revisions to </w:t>
      </w:r>
      <w:r w:rsidR="00403791" w:rsidRPr="00203D59">
        <w:rPr>
          <w:rFonts w:asciiTheme="minorHAnsi" w:hAnsiTheme="minorHAnsi" w:cstheme="minorHAnsi"/>
          <w:b/>
          <w:bCs/>
          <w:i/>
          <w:iCs/>
          <w:sz w:val="22"/>
          <w:szCs w:val="22"/>
        </w:rPr>
        <w:t>SSAP No. 51—Life Contracts</w:t>
      </w:r>
    </w:p>
    <w:p w14:paraId="6EA94D91" w14:textId="75414B6E" w:rsidR="00403791" w:rsidRPr="004166A3" w:rsidRDefault="00AF43F4" w:rsidP="004166A3">
      <w:pPr>
        <w:rPr>
          <w:rFonts w:asciiTheme="minorHAnsi" w:hAnsiTheme="minorHAnsi" w:cstheme="minorHAnsi"/>
          <w:i/>
          <w:iCs/>
          <w:sz w:val="22"/>
          <w:szCs w:val="22"/>
        </w:rPr>
      </w:pPr>
      <w:r w:rsidRPr="004166A3">
        <w:rPr>
          <w:rFonts w:asciiTheme="minorHAnsi" w:hAnsiTheme="minorHAnsi" w:cstheme="minorHAnsi"/>
          <w:b/>
          <w:bCs/>
          <w:i/>
          <w:iCs/>
          <w:sz w:val="22"/>
          <w:szCs w:val="22"/>
        </w:rPr>
        <w:t>Drafting note:</w:t>
      </w:r>
      <w:r w:rsidRPr="004166A3">
        <w:rPr>
          <w:rFonts w:asciiTheme="minorHAnsi" w:hAnsiTheme="minorHAnsi" w:cstheme="minorHAnsi"/>
          <w:i/>
          <w:iCs/>
          <w:sz w:val="22"/>
          <w:szCs w:val="22"/>
        </w:rPr>
        <w:t xml:space="preserve"> </w:t>
      </w:r>
      <w:r w:rsidR="00F1436B" w:rsidRPr="004166A3">
        <w:rPr>
          <w:rFonts w:asciiTheme="minorHAnsi" w:hAnsiTheme="minorHAnsi" w:cstheme="minorHAnsi"/>
          <w:sz w:val="22"/>
          <w:szCs w:val="22"/>
        </w:rPr>
        <w:t xml:space="preserve">Move existing </w:t>
      </w:r>
      <w:r w:rsidR="00095EED" w:rsidRPr="004166A3">
        <w:rPr>
          <w:rFonts w:asciiTheme="minorHAnsi" w:hAnsiTheme="minorHAnsi" w:cstheme="minorHAnsi"/>
          <w:sz w:val="22"/>
          <w:szCs w:val="22"/>
        </w:rPr>
        <w:t xml:space="preserve">phase-in </w:t>
      </w:r>
      <w:r w:rsidR="00F1436B" w:rsidRPr="004166A3">
        <w:rPr>
          <w:rFonts w:asciiTheme="minorHAnsi" w:hAnsiTheme="minorHAnsi" w:cstheme="minorHAnsi"/>
          <w:sz w:val="22"/>
          <w:szCs w:val="22"/>
        </w:rPr>
        <w:t xml:space="preserve">disclosure in paragraph </w:t>
      </w:r>
      <w:r w:rsidR="00AD335C" w:rsidRPr="004166A3">
        <w:rPr>
          <w:rFonts w:asciiTheme="minorHAnsi" w:hAnsiTheme="minorHAnsi" w:cstheme="minorHAnsi"/>
          <w:sz w:val="22"/>
          <w:szCs w:val="22"/>
        </w:rPr>
        <w:t>39 to a new paragraph 53 and expand</w:t>
      </w:r>
      <w:r w:rsidR="005E03AA" w:rsidRPr="004166A3">
        <w:rPr>
          <w:rFonts w:asciiTheme="minorHAnsi" w:hAnsiTheme="minorHAnsi" w:cstheme="minorHAnsi"/>
          <w:sz w:val="22"/>
          <w:szCs w:val="22"/>
        </w:rPr>
        <w:t xml:space="preserve"> VM</w:t>
      </w:r>
      <w:r w:rsidR="00AD335C" w:rsidRPr="004166A3">
        <w:rPr>
          <w:rFonts w:asciiTheme="minorHAnsi" w:hAnsiTheme="minorHAnsi" w:cstheme="minorHAnsi"/>
          <w:sz w:val="22"/>
          <w:szCs w:val="22"/>
        </w:rPr>
        <w:t xml:space="preserve"> references to</w:t>
      </w:r>
      <w:r w:rsidR="000608AD" w:rsidRPr="004166A3">
        <w:rPr>
          <w:rFonts w:asciiTheme="minorHAnsi" w:hAnsiTheme="minorHAnsi" w:cstheme="minorHAnsi"/>
          <w:sz w:val="22"/>
          <w:szCs w:val="22"/>
        </w:rPr>
        <w:t xml:space="preserve"> include</w:t>
      </w:r>
      <w:r w:rsidR="002304FD" w:rsidRPr="004166A3">
        <w:rPr>
          <w:rFonts w:asciiTheme="minorHAnsi" w:hAnsiTheme="minorHAnsi" w:cstheme="minorHAnsi"/>
          <w:sz w:val="22"/>
          <w:szCs w:val="22"/>
        </w:rPr>
        <w:t xml:space="preserve"> </w:t>
      </w:r>
      <w:r w:rsidR="000608AD" w:rsidRPr="004166A3">
        <w:rPr>
          <w:rFonts w:asciiTheme="minorHAnsi" w:hAnsiTheme="minorHAnsi" w:cstheme="minorHAnsi"/>
          <w:sz w:val="22"/>
          <w:szCs w:val="22"/>
        </w:rPr>
        <w:t>VM</w:t>
      </w:r>
      <w:r w:rsidR="005C3DCD" w:rsidRPr="004166A3">
        <w:rPr>
          <w:rFonts w:asciiTheme="minorHAnsi" w:hAnsiTheme="minorHAnsi" w:cstheme="minorHAnsi"/>
          <w:sz w:val="22"/>
          <w:szCs w:val="22"/>
        </w:rPr>
        <w:t>-</w:t>
      </w:r>
      <w:r w:rsidR="000608AD" w:rsidRPr="004166A3">
        <w:rPr>
          <w:rFonts w:asciiTheme="minorHAnsi" w:hAnsiTheme="minorHAnsi" w:cstheme="minorHAnsi"/>
          <w:sz w:val="22"/>
          <w:szCs w:val="22"/>
        </w:rPr>
        <w:t>20</w:t>
      </w:r>
      <w:r w:rsidR="005E03AA" w:rsidRPr="004166A3">
        <w:rPr>
          <w:rFonts w:asciiTheme="minorHAnsi" w:hAnsiTheme="minorHAnsi" w:cstheme="minorHAnsi"/>
          <w:sz w:val="22"/>
          <w:szCs w:val="22"/>
        </w:rPr>
        <w:t>.</w:t>
      </w:r>
    </w:p>
    <w:p w14:paraId="42E45F0D" w14:textId="77777777" w:rsidR="004B3814" w:rsidRPr="00203D59" w:rsidRDefault="004B3814" w:rsidP="00403791">
      <w:pPr>
        <w:rPr>
          <w:rFonts w:asciiTheme="minorHAnsi" w:hAnsiTheme="minorHAnsi" w:cstheme="minorHAnsi"/>
          <w:i/>
          <w:iCs/>
          <w:sz w:val="22"/>
          <w:szCs w:val="22"/>
        </w:rPr>
      </w:pPr>
    </w:p>
    <w:p w14:paraId="3F4BF106" w14:textId="0AF9F0CE" w:rsidR="009C5C18" w:rsidRPr="0070504C" w:rsidDel="00C82214" w:rsidRDefault="000D3259" w:rsidP="00C82214">
      <w:pPr>
        <w:jc w:val="both"/>
        <w:rPr>
          <w:del w:id="18" w:author="Marcotte, Robin" w:date="2025-11-10T16:57:00Z" w16du:dateUtc="2025-11-10T22:57:00Z"/>
          <w:rFonts w:asciiTheme="minorHAnsi" w:hAnsiTheme="minorHAnsi" w:cstheme="minorHAnsi"/>
          <w:sz w:val="22"/>
          <w:szCs w:val="22"/>
        </w:rPr>
      </w:pPr>
      <w:r w:rsidRPr="0070504C">
        <w:rPr>
          <w:rFonts w:asciiTheme="minorHAnsi" w:hAnsiTheme="minorHAnsi" w:cstheme="minorHAnsi"/>
          <w:sz w:val="22"/>
          <w:szCs w:val="22"/>
        </w:rPr>
        <w:t>39</w:t>
      </w:r>
      <w:r w:rsidR="00403791" w:rsidRPr="0070504C">
        <w:rPr>
          <w:rFonts w:asciiTheme="minorHAnsi" w:hAnsiTheme="minorHAnsi" w:cstheme="minorHAnsi"/>
          <w:sz w:val="22"/>
          <w:szCs w:val="22"/>
        </w:rPr>
        <w:t>.</w:t>
      </w:r>
      <w:r w:rsidR="00403791" w:rsidRPr="0070504C">
        <w:rPr>
          <w:rFonts w:asciiTheme="minorHAnsi" w:hAnsiTheme="minorHAnsi" w:cstheme="minorHAnsi"/>
          <w:sz w:val="22"/>
          <w:szCs w:val="22"/>
        </w:rPr>
        <w:tab/>
      </w:r>
      <w:r w:rsidR="009C5C18" w:rsidRPr="0070504C">
        <w:rPr>
          <w:rFonts w:asciiTheme="minorHAnsi" w:hAnsiTheme="minorHAnsi" w:cstheme="minorHAnsi"/>
          <w:sz w:val="22"/>
          <w:szCs w:val="22"/>
        </w:rPr>
        <w:t xml:space="preserve">The impact of a change in valuation basis on surplus is based on the difference between the reported reserve under the old and new methods as of the beginning of the year. This difference shall not be phased in over time unless this statement or the Valuation Manual, Section VM-21 Requirements for Principle-Based Reserves for Variable Annuities (VM-21), prescribes a new method and a specific transition that allows for grading. Some changes will meet the definition of a change in accounting as defined in SSAP No. 3 and a change in valuation basis as described in paragraphs 36-38 of this statement, but the adjustment to surplus will be zero. This can happen when the change in valuation basis is prospective and only applies to new policies and reserves meaning that policies inforce for the prior year-end are not affected, or situations in which the change in reserving methodology did not change the reserves reported in the financial statements. The changes remain subject to the disclosures prescribed in SSAP No. 3. </w:t>
      </w:r>
      <w:del w:id="19" w:author="Marcotte, Robin" w:date="2025-11-10T16:57:00Z" w16du:dateUtc="2025-11-10T22:57:00Z">
        <w:r w:rsidR="009C5C18" w:rsidRPr="0070504C" w:rsidDel="00C82214">
          <w:rPr>
            <w:rFonts w:asciiTheme="minorHAnsi" w:hAnsiTheme="minorHAnsi" w:cstheme="minorHAnsi"/>
            <w:sz w:val="22"/>
            <w:szCs w:val="22"/>
          </w:rPr>
          <w:delText>Effective January 1, 2020, if VM-21 (on variable annuities) or this statement prescribes or permits a phase-in period or provides the option of multiple phase-in periods, reporting entities shall also include in the change in accounting disclosures required by SSAP No. 3, disclosure of the following:</w:delText>
        </w:r>
      </w:del>
    </w:p>
    <w:p w14:paraId="2488AA63" w14:textId="3197B7F9" w:rsidR="006605B3" w:rsidRPr="0070504C" w:rsidDel="00C82214" w:rsidRDefault="006605B3" w:rsidP="00C82214">
      <w:pPr>
        <w:jc w:val="both"/>
        <w:rPr>
          <w:del w:id="20" w:author="Marcotte, Robin" w:date="2025-11-10T16:57:00Z" w16du:dateUtc="2025-11-10T22:57:00Z"/>
          <w:rFonts w:asciiTheme="minorHAnsi" w:hAnsiTheme="minorHAnsi" w:cstheme="minorHAnsi"/>
          <w:sz w:val="22"/>
          <w:szCs w:val="22"/>
        </w:rPr>
      </w:pPr>
    </w:p>
    <w:p w14:paraId="5F6A4A3F" w14:textId="7EBF4B2D" w:rsidR="009C5C18" w:rsidRPr="0070504C" w:rsidDel="00C82214" w:rsidRDefault="009C5C18" w:rsidP="00950D9B">
      <w:pPr>
        <w:spacing w:after="220"/>
        <w:ind w:left="720"/>
        <w:jc w:val="both"/>
        <w:rPr>
          <w:del w:id="21" w:author="Marcotte, Robin" w:date="2025-11-10T16:57:00Z" w16du:dateUtc="2025-11-10T22:57:00Z"/>
          <w:rFonts w:asciiTheme="minorHAnsi" w:hAnsiTheme="minorHAnsi" w:cstheme="minorHAnsi"/>
          <w:sz w:val="22"/>
          <w:szCs w:val="22"/>
        </w:rPr>
      </w:pPr>
      <w:del w:id="22" w:author="Marcotte, Robin" w:date="2025-11-10T16:57:00Z" w16du:dateUtc="2025-11-10T22:57:00Z">
        <w:r w:rsidRPr="0070504C" w:rsidDel="00C82214">
          <w:rPr>
            <w:rFonts w:asciiTheme="minorHAnsi" w:hAnsiTheme="minorHAnsi" w:cstheme="minorHAnsi"/>
            <w:sz w:val="22"/>
            <w:szCs w:val="22"/>
          </w:rPr>
          <w:delText>a.</w:delText>
        </w:r>
        <w:r w:rsidRPr="0070504C" w:rsidDel="00C82214">
          <w:rPr>
            <w:rFonts w:asciiTheme="minorHAnsi" w:hAnsiTheme="minorHAnsi" w:cstheme="minorHAnsi"/>
            <w:sz w:val="22"/>
            <w:szCs w:val="22"/>
          </w:rPr>
          <w:tab/>
          <w:delText>The phase-in period being applied, and the remaining time period of the phase-in;</w:delText>
        </w:r>
      </w:del>
    </w:p>
    <w:p w14:paraId="0BAF2F47" w14:textId="14CD880E" w:rsidR="009C5C18" w:rsidRPr="0070504C" w:rsidDel="00C82214" w:rsidRDefault="009C5C18" w:rsidP="00950D9B">
      <w:pPr>
        <w:spacing w:after="220"/>
        <w:ind w:left="720"/>
        <w:jc w:val="both"/>
        <w:rPr>
          <w:del w:id="23" w:author="Marcotte, Robin" w:date="2025-11-10T16:57:00Z" w16du:dateUtc="2025-11-10T22:57:00Z"/>
          <w:rFonts w:asciiTheme="minorHAnsi" w:hAnsiTheme="minorHAnsi" w:cstheme="minorHAnsi"/>
          <w:sz w:val="22"/>
          <w:szCs w:val="22"/>
        </w:rPr>
      </w:pPr>
      <w:del w:id="24" w:author="Marcotte, Robin" w:date="2025-11-10T16:57:00Z" w16du:dateUtc="2025-11-10T22:57:00Z">
        <w:r w:rsidRPr="0070504C" w:rsidDel="00C82214">
          <w:rPr>
            <w:rFonts w:asciiTheme="minorHAnsi" w:hAnsiTheme="minorHAnsi" w:cstheme="minorHAnsi"/>
            <w:sz w:val="22"/>
            <w:szCs w:val="22"/>
          </w:rPr>
          <w:delText>b.</w:delText>
        </w:r>
        <w:r w:rsidRPr="0070504C" w:rsidDel="00C82214">
          <w:rPr>
            <w:rFonts w:asciiTheme="minorHAnsi" w:hAnsiTheme="minorHAnsi" w:cstheme="minorHAnsi"/>
            <w:sz w:val="22"/>
            <w:szCs w:val="22"/>
          </w:rPr>
          <w:tab/>
          <w:delText>Any adjustments to the phase-in period;</w:delText>
        </w:r>
      </w:del>
    </w:p>
    <w:p w14:paraId="5AB568D8" w14:textId="302D0079" w:rsidR="009C5C18" w:rsidRPr="0070504C" w:rsidDel="00C82214" w:rsidRDefault="009C5C18" w:rsidP="00950D9B">
      <w:pPr>
        <w:spacing w:after="220"/>
        <w:ind w:left="720"/>
        <w:jc w:val="both"/>
        <w:rPr>
          <w:del w:id="25" w:author="Marcotte, Robin" w:date="2025-11-10T16:57:00Z" w16du:dateUtc="2025-11-10T22:57:00Z"/>
          <w:rFonts w:asciiTheme="minorHAnsi" w:hAnsiTheme="minorHAnsi" w:cstheme="minorHAnsi"/>
          <w:sz w:val="22"/>
          <w:szCs w:val="22"/>
        </w:rPr>
      </w:pPr>
      <w:del w:id="26" w:author="Marcotte, Robin" w:date="2025-11-10T16:57:00Z" w16du:dateUtc="2025-11-10T22:57:00Z">
        <w:r w:rsidRPr="0070504C" w:rsidDel="00C82214">
          <w:rPr>
            <w:rFonts w:asciiTheme="minorHAnsi" w:hAnsiTheme="minorHAnsi" w:cstheme="minorHAnsi"/>
            <w:sz w:val="22"/>
            <w:szCs w:val="22"/>
          </w:rPr>
          <w:delText>c.</w:delText>
        </w:r>
        <w:r w:rsidRPr="0070504C" w:rsidDel="00C82214">
          <w:rPr>
            <w:rFonts w:asciiTheme="minorHAnsi" w:hAnsiTheme="minorHAnsi" w:cstheme="minorHAnsi"/>
            <w:sz w:val="22"/>
            <w:szCs w:val="22"/>
          </w:rPr>
          <w:tab/>
          <w:delText>Amount of change in valuation basis phase-in; and</w:delText>
        </w:r>
      </w:del>
    </w:p>
    <w:p w14:paraId="7C840D31" w14:textId="4977E8D7" w:rsidR="009C5C18" w:rsidRPr="0070504C" w:rsidRDefault="009C5C18" w:rsidP="00950D9B">
      <w:pPr>
        <w:spacing w:after="220"/>
        <w:ind w:left="720"/>
        <w:jc w:val="both"/>
        <w:rPr>
          <w:rFonts w:asciiTheme="minorHAnsi" w:hAnsiTheme="minorHAnsi" w:cstheme="minorHAnsi"/>
          <w:sz w:val="22"/>
          <w:szCs w:val="22"/>
        </w:rPr>
      </w:pPr>
      <w:del w:id="27" w:author="Marcotte, Robin" w:date="2025-11-10T16:57:00Z" w16du:dateUtc="2025-11-10T22:57:00Z">
        <w:r w:rsidRPr="0070504C" w:rsidDel="00C82214">
          <w:rPr>
            <w:rFonts w:asciiTheme="minorHAnsi" w:hAnsiTheme="minorHAnsi" w:cstheme="minorHAnsi"/>
            <w:sz w:val="22"/>
            <w:szCs w:val="22"/>
          </w:rPr>
          <w:delText>d.</w:delText>
        </w:r>
        <w:r w:rsidRPr="0070504C" w:rsidDel="00C82214">
          <w:rPr>
            <w:rFonts w:asciiTheme="minorHAnsi" w:hAnsiTheme="minorHAnsi" w:cstheme="minorHAnsi"/>
            <w:sz w:val="22"/>
            <w:szCs w:val="22"/>
          </w:rPr>
          <w:tab/>
          <w:delText>The remaining amount to be phased in.</w:delText>
        </w:r>
      </w:del>
    </w:p>
    <w:p w14:paraId="03CAF523" w14:textId="77777777" w:rsidR="00510939" w:rsidRPr="00203D59" w:rsidRDefault="00510939" w:rsidP="00B30CA0">
      <w:pPr>
        <w:rPr>
          <w:ins w:id="28" w:author="Marcotte, Robin" w:date="2025-11-10T17:04:00Z" w16du:dateUtc="2025-11-10T23:04:00Z"/>
          <w:rFonts w:asciiTheme="minorHAnsi" w:hAnsiTheme="minorHAnsi" w:cstheme="minorHAnsi"/>
          <w:b/>
          <w:bCs/>
          <w:sz w:val="22"/>
          <w:szCs w:val="22"/>
        </w:rPr>
      </w:pPr>
    </w:p>
    <w:p w14:paraId="71BBEFE0" w14:textId="0EC056B4" w:rsidR="002A1316" w:rsidRPr="00203D59" w:rsidRDefault="005E03AA" w:rsidP="00B30CA0">
      <w:pPr>
        <w:rPr>
          <w:rFonts w:asciiTheme="minorHAnsi" w:hAnsiTheme="minorHAnsi" w:cstheme="minorHAnsi"/>
          <w:b/>
          <w:bCs/>
          <w:sz w:val="22"/>
          <w:szCs w:val="22"/>
        </w:rPr>
      </w:pPr>
      <w:r w:rsidRPr="00203D59">
        <w:rPr>
          <w:rFonts w:asciiTheme="minorHAnsi" w:hAnsiTheme="minorHAnsi" w:cstheme="minorHAnsi"/>
          <w:b/>
          <w:bCs/>
          <w:sz w:val="22"/>
          <w:szCs w:val="22"/>
        </w:rPr>
        <w:t xml:space="preserve">Disclosures </w:t>
      </w:r>
    </w:p>
    <w:p w14:paraId="2AF9EC1E" w14:textId="493B96D3" w:rsidR="00773F3D" w:rsidRPr="00950D9B" w:rsidRDefault="00773F3D" w:rsidP="00B30CA0">
      <w:pPr>
        <w:rPr>
          <w:rFonts w:asciiTheme="minorHAnsi" w:hAnsiTheme="minorHAnsi" w:cstheme="minorHAnsi"/>
          <w:i/>
          <w:iCs/>
          <w:sz w:val="22"/>
          <w:szCs w:val="22"/>
        </w:rPr>
      </w:pPr>
      <w:r w:rsidRPr="00950D9B">
        <w:rPr>
          <w:rFonts w:asciiTheme="minorHAnsi" w:hAnsiTheme="minorHAnsi" w:cstheme="minorHAnsi"/>
          <w:b/>
          <w:bCs/>
          <w:i/>
          <w:iCs/>
          <w:sz w:val="22"/>
          <w:szCs w:val="22"/>
        </w:rPr>
        <w:t>Drafting note:</w:t>
      </w:r>
      <w:r w:rsidRPr="00950D9B">
        <w:rPr>
          <w:rFonts w:asciiTheme="minorHAnsi" w:hAnsiTheme="minorHAnsi" w:cstheme="minorHAnsi"/>
          <w:i/>
          <w:iCs/>
          <w:sz w:val="22"/>
          <w:szCs w:val="22"/>
        </w:rPr>
        <w:t xml:space="preserve"> </w:t>
      </w:r>
      <w:r w:rsidR="004166A3">
        <w:rPr>
          <w:rFonts w:asciiTheme="minorHAnsi" w:hAnsiTheme="minorHAnsi" w:cstheme="minorHAnsi"/>
          <w:sz w:val="22"/>
          <w:szCs w:val="22"/>
        </w:rPr>
        <w:t>O</w:t>
      </w:r>
      <w:r w:rsidRPr="00950D9B">
        <w:rPr>
          <w:rFonts w:asciiTheme="minorHAnsi" w:hAnsiTheme="minorHAnsi" w:cstheme="minorHAnsi"/>
          <w:sz w:val="22"/>
          <w:szCs w:val="22"/>
        </w:rPr>
        <w:t xml:space="preserve">nly the Shaded </w:t>
      </w:r>
      <w:r w:rsidR="00C82214" w:rsidRPr="00950D9B">
        <w:rPr>
          <w:rFonts w:asciiTheme="minorHAnsi" w:hAnsiTheme="minorHAnsi" w:cstheme="minorHAnsi"/>
          <w:sz w:val="22"/>
          <w:szCs w:val="22"/>
        </w:rPr>
        <w:t xml:space="preserve">text and commas are new, the rest of </w:t>
      </w:r>
      <w:r w:rsidR="00FC2CCA">
        <w:rPr>
          <w:rFonts w:asciiTheme="minorHAnsi" w:hAnsiTheme="minorHAnsi" w:cstheme="minorHAnsi"/>
          <w:sz w:val="22"/>
          <w:szCs w:val="22"/>
        </w:rPr>
        <w:t>the</w:t>
      </w:r>
      <w:r w:rsidR="00C82214" w:rsidRPr="00950D9B">
        <w:rPr>
          <w:rFonts w:asciiTheme="minorHAnsi" w:hAnsiTheme="minorHAnsi" w:cstheme="minorHAnsi"/>
          <w:sz w:val="22"/>
          <w:szCs w:val="22"/>
        </w:rPr>
        <w:t xml:space="preserve"> revision</w:t>
      </w:r>
      <w:r w:rsidR="00FC2CCA">
        <w:rPr>
          <w:rFonts w:asciiTheme="minorHAnsi" w:hAnsiTheme="minorHAnsi" w:cstheme="minorHAnsi"/>
          <w:sz w:val="22"/>
          <w:szCs w:val="22"/>
        </w:rPr>
        <w:t>s</w:t>
      </w:r>
      <w:r w:rsidR="00C82214" w:rsidRPr="00950D9B">
        <w:rPr>
          <w:rFonts w:asciiTheme="minorHAnsi" w:hAnsiTheme="minorHAnsi" w:cstheme="minorHAnsi"/>
          <w:sz w:val="22"/>
          <w:szCs w:val="22"/>
        </w:rPr>
        <w:t xml:space="preserve"> </w:t>
      </w:r>
      <w:r w:rsidR="00FC2CCA">
        <w:rPr>
          <w:rFonts w:asciiTheme="minorHAnsi" w:hAnsiTheme="minorHAnsi" w:cstheme="minorHAnsi"/>
          <w:sz w:val="22"/>
          <w:szCs w:val="22"/>
        </w:rPr>
        <w:t>are</w:t>
      </w:r>
      <w:r w:rsidR="00C82214" w:rsidRPr="00950D9B">
        <w:rPr>
          <w:rFonts w:asciiTheme="minorHAnsi" w:hAnsiTheme="minorHAnsi" w:cstheme="minorHAnsi"/>
          <w:sz w:val="22"/>
          <w:szCs w:val="22"/>
        </w:rPr>
        <w:t xml:space="preserve"> moving the existing disclosure from paragraph 39.</w:t>
      </w:r>
    </w:p>
    <w:p w14:paraId="315EEF0F" w14:textId="77777777" w:rsidR="00C82214" w:rsidRPr="00950D9B" w:rsidRDefault="00C82214" w:rsidP="00B30CA0">
      <w:pPr>
        <w:rPr>
          <w:rFonts w:asciiTheme="minorHAnsi" w:hAnsiTheme="minorHAnsi" w:cstheme="minorHAnsi"/>
          <w:b/>
          <w:bCs/>
          <w:i/>
          <w:iCs/>
          <w:sz w:val="22"/>
          <w:szCs w:val="22"/>
        </w:rPr>
      </w:pPr>
    </w:p>
    <w:p w14:paraId="5B0CB492" w14:textId="12FEF85B" w:rsidR="005E03AA" w:rsidRPr="00950D9B" w:rsidRDefault="005E03AA" w:rsidP="005E03AA">
      <w:pPr>
        <w:jc w:val="both"/>
        <w:rPr>
          <w:ins w:id="29" w:author="Marcotte, Robin" w:date="2025-11-10T16:55:00Z" w16du:dateUtc="2025-11-10T22:55:00Z"/>
          <w:rFonts w:asciiTheme="minorHAnsi" w:hAnsiTheme="minorHAnsi" w:cstheme="minorHAnsi"/>
          <w:sz w:val="22"/>
          <w:szCs w:val="22"/>
        </w:rPr>
      </w:pPr>
      <w:ins w:id="30" w:author="Marcotte, Robin" w:date="2025-11-10T16:55:00Z" w16du:dateUtc="2025-11-10T22:55:00Z">
        <w:r w:rsidRPr="00950D9B">
          <w:rPr>
            <w:rFonts w:asciiTheme="minorHAnsi" w:hAnsiTheme="minorHAnsi" w:cstheme="minorHAnsi"/>
            <w:sz w:val="22"/>
            <w:szCs w:val="22"/>
          </w:rPr>
          <w:t>53.</w:t>
        </w:r>
        <w:r w:rsidRPr="00950D9B">
          <w:rPr>
            <w:rFonts w:asciiTheme="minorHAnsi" w:hAnsiTheme="minorHAnsi" w:cstheme="minorHAnsi"/>
            <w:sz w:val="22"/>
            <w:szCs w:val="22"/>
          </w:rPr>
          <w:tab/>
        </w:r>
      </w:ins>
      <w:del w:id="31" w:author="Marcotte, Robin" w:date="2025-11-10T17:01:00Z" w16du:dateUtc="2025-11-10T23:01:00Z">
        <w:r w:rsidRPr="00203D59" w:rsidDel="00DF511F">
          <w:rPr>
            <w:rFonts w:asciiTheme="minorHAnsi" w:hAnsiTheme="minorHAnsi" w:cstheme="minorHAnsi"/>
            <w:sz w:val="22"/>
            <w:szCs w:val="22"/>
            <w:highlight w:val="lightGray"/>
            <w:rPrChange w:id="32" w:author="Oden, Wil" w:date="2025-11-11T11:50:00Z" w16du:dateUtc="2025-11-11T17:50:00Z">
              <w:rPr>
                <w:rFonts w:asciiTheme="minorHAnsi" w:hAnsiTheme="minorHAnsi" w:cstheme="minorHAnsi"/>
                <w:sz w:val="22"/>
                <w:szCs w:val="22"/>
              </w:rPr>
            </w:rPrChange>
          </w:rPr>
          <w:delText>Effective January 1, 2020</w:delText>
        </w:r>
      </w:del>
      <w:del w:id="33" w:author="Oden, Wil" w:date="2025-11-11T11:51:00Z" w16du:dateUtc="2025-11-11T17:51:00Z">
        <w:r w:rsidRPr="00203D59" w:rsidDel="00203D59">
          <w:rPr>
            <w:rFonts w:asciiTheme="minorHAnsi" w:hAnsiTheme="minorHAnsi" w:cstheme="minorHAnsi"/>
            <w:sz w:val="22"/>
            <w:szCs w:val="22"/>
            <w:highlight w:val="lightGray"/>
            <w:rPrChange w:id="34" w:author="Oden, Wil" w:date="2025-11-11T11:50:00Z" w16du:dateUtc="2025-11-11T17:50:00Z">
              <w:rPr>
                <w:rFonts w:asciiTheme="minorHAnsi" w:hAnsiTheme="minorHAnsi" w:cstheme="minorHAnsi"/>
                <w:sz w:val="22"/>
                <w:szCs w:val="22"/>
              </w:rPr>
            </w:rPrChange>
          </w:rPr>
          <w:delText xml:space="preserve">, </w:delText>
        </w:r>
      </w:del>
      <w:del w:id="35" w:author="Marcotte, Robin" w:date="2025-11-10T17:00:00Z" w16du:dateUtc="2025-11-10T23:00:00Z">
        <w:r w:rsidRPr="00203D59" w:rsidDel="00DF511F">
          <w:rPr>
            <w:rFonts w:asciiTheme="minorHAnsi" w:hAnsiTheme="minorHAnsi" w:cstheme="minorHAnsi"/>
            <w:sz w:val="22"/>
            <w:szCs w:val="22"/>
            <w:highlight w:val="lightGray"/>
            <w:rPrChange w:id="36" w:author="Oden, Wil" w:date="2025-11-11T11:50:00Z" w16du:dateUtc="2025-11-11T17:50:00Z">
              <w:rPr>
                <w:rFonts w:asciiTheme="minorHAnsi" w:hAnsiTheme="minorHAnsi" w:cstheme="minorHAnsi"/>
                <w:sz w:val="22"/>
                <w:szCs w:val="22"/>
              </w:rPr>
            </w:rPrChange>
          </w:rPr>
          <w:delText xml:space="preserve">if </w:delText>
        </w:r>
      </w:del>
      <w:ins w:id="37" w:author="Marcotte, Robin" w:date="2025-11-10T17:00:00Z" w16du:dateUtc="2025-11-10T23:00:00Z">
        <w:r w:rsidR="00DF511F" w:rsidRPr="00203D59">
          <w:rPr>
            <w:rFonts w:asciiTheme="minorHAnsi" w:hAnsiTheme="minorHAnsi" w:cstheme="minorHAnsi"/>
            <w:sz w:val="22"/>
            <w:szCs w:val="22"/>
            <w:highlight w:val="lightGray"/>
            <w:rPrChange w:id="38" w:author="Oden, Wil" w:date="2025-11-11T11:50:00Z" w16du:dateUtc="2025-11-11T17:50:00Z">
              <w:rPr>
                <w:rFonts w:asciiTheme="minorHAnsi" w:hAnsiTheme="minorHAnsi" w:cstheme="minorHAnsi"/>
                <w:sz w:val="22"/>
                <w:szCs w:val="22"/>
              </w:rPr>
            </w:rPrChange>
          </w:rPr>
          <w:t>If</w:t>
        </w:r>
        <w:r w:rsidR="00DF511F" w:rsidRPr="00950D9B">
          <w:rPr>
            <w:rFonts w:asciiTheme="minorHAnsi" w:hAnsiTheme="minorHAnsi" w:cstheme="minorHAnsi"/>
            <w:sz w:val="22"/>
            <w:szCs w:val="22"/>
          </w:rPr>
          <w:t xml:space="preserve"> </w:t>
        </w:r>
      </w:ins>
      <w:ins w:id="39" w:author="Marcotte, Robin" w:date="2025-11-10T16:55:00Z" w16du:dateUtc="2025-11-10T22:55:00Z">
        <w:r w:rsidRPr="00950D9B">
          <w:rPr>
            <w:rFonts w:asciiTheme="minorHAnsi" w:hAnsiTheme="minorHAnsi" w:cstheme="minorHAnsi"/>
            <w:sz w:val="22"/>
            <w:szCs w:val="22"/>
            <w:highlight w:val="lightGray"/>
          </w:rPr>
          <w:t>VM</w:t>
        </w:r>
        <w:r w:rsidR="00773F3D" w:rsidRPr="00950D9B">
          <w:rPr>
            <w:rFonts w:asciiTheme="minorHAnsi" w:hAnsiTheme="minorHAnsi" w:cstheme="minorHAnsi"/>
            <w:sz w:val="22"/>
            <w:szCs w:val="22"/>
            <w:highlight w:val="lightGray"/>
          </w:rPr>
          <w:t>-20 (Life Contracts),</w:t>
        </w:r>
        <w:r w:rsidR="00773F3D" w:rsidRPr="00950D9B">
          <w:rPr>
            <w:rFonts w:asciiTheme="minorHAnsi" w:hAnsiTheme="minorHAnsi" w:cstheme="minorHAnsi"/>
            <w:sz w:val="22"/>
            <w:szCs w:val="22"/>
          </w:rPr>
          <w:t xml:space="preserve"> or </w:t>
        </w:r>
        <w:r w:rsidRPr="00950D9B">
          <w:rPr>
            <w:rFonts w:asciiTheme="minorHAnsi" w:hAnsiTheme="minorHAnsi" w:cstheme="minorHAnsi"/>
            <w:sz w:val="22"/>
            <w:szCs w:val="22"/>
          </w:rPr>
          <w:t>VM-21 (on variable annuities)</w:t>
        </w:r>
        <w:r w:rsidR="00773F3D" w:rsidRPr="00950D9B">
          <w:rPr>
            <w:rFonts w:asciiTheme="minorHAnsi" w:hAnsiTheme="minorHAnsi" w:cstheme="minorHAnsi"/>
            <w:sz w:val="22"/>
            <w:szCs w:val="22"/>
          </w:rPr>
          <w:t>,</w:t>
        </w:r>
        <w:r w:rsidRPr="00950D9B">
          <w:rPr>
            <w:rFonts w:asciiTheme="minorHAnsi" w:hAnsiTheme="minorHAnsi" w:cstheme="minorHAnsi"/>
            <w:sz w:val="22"/>
            <w:szCs w:val="22"/>
          </w:rPr>
          <w:t xml:space="preserve"> or this statement prescribes or permits a phase-in period or provides the option of multiple phase-in periods, reporting entities shall also include in the change in accounting disclosures required by SSAP No. 3, disclosure of the following:</w:t>
        </w:r>
      </w:ins>
    </w:p>
    <w:p w14:paraId="11781C7C" w14:textId="77777777" w:rsidR="005E03AA" w:rsidRPr="00950D9B" w:rsidRDefault="005E03AA" w:rsidP="005E03AA">
      <w:pPr>
        <w:jc w:val="both"/>
        <w:rPr>
          <w:ins w:id="40" w:author="Marcotte, Robin" w:date="2025-11-10T16:55:00Z" w16du:dateUtc="2025-11-10T22:55:00Z"/>
          <w:rFonts w:asciiTheme="minorHAnsi" w:hAnsiTheme="minorHAnsi" w:cstheme="minorHAnsi"/>
          <w:sz w:val="22"/>
          <w:szCs w:val="22"/>
        </w:rPr>
      </w:pPr>
    </w:p>
    <w:p w14:paraId="47E9738C" w14:textId="77777777" w:rsidR="005E03AA" w:rsidRPr="00950D9B" w:rsidRDefault="005E03AA" w:rsidP="005E03AA">
      <w:pPr>
        <w:spacing w:after="100" w:afterAutospacing="1"/>
        <w:ind w:left="720"/>
        <w:rPr>
          <w:ins w:id="41" w:author="Marcotte, Robin" w:date="2025-11-10T16:55:00Z" w16du:dateUtc="2025-11-10T22:55:00Z"/>
          <w:rFonts w:asciiTheme="minorHAnsi" w:hAnsiTheme="minorHAnsi" w:cstheme="minorHAnsi"/>
          <w:sz w:val="22"/>
          <w:szCs w:val="22"/>
        </w:rPr>
      </w:pPr>
      <w:ins w:id="42" w:author="Marcotte, Robin" w:date="2025-11-10T16:55:00Z" w16du:dateUtc="2025-11-10T22:55:00Z">
        <w:r w:rsidRPr="00950D9B">
          <w:rPr>
            <w:rFonts w:asciiTheme="minorHAnsi" w:hAnsiTheme="minorHAnsi" w:cstheme="minorHAnsi"/>
            <w:sz w:val="22"/>
            <w:szCs w:val="22"/>
          </w:rPr>
          <w:t>a.</w:t>
        </w:r>
        <w:r w:rsidRPr="00950D9B">
          <w:rPr>
            <w:rFonts w:asciiTheme="minorHAnsi" w:hAnsiTheme="minorHAnsi" w:cstheme="minorHAnsi"/>
            <w:sz w:val="22"/>
            <w:szCs w:val="22"/>
          </w:rPr>
          <w:tab/>
          <w:t xml:space="preserve">The phase-in period being applied, and the remaining </w:t>
        </w:r>
        <w:proofErr w:type="gramStart"/>
        <w:r w:rsidRPr="00950D9B">
          <w:rPr>
            <w:rFonts w:asciiTheme="minorHAnsi" w:hAnsiTheme="minorHAnsi" w:cstheme="minorHAnsi"/>
            <w:sz w:val="22"/>
            <w:szCs w:val="22"/>
          </w:rPr>
          <w:t>time period</w:t>
        </w:r>
        <w:proofErr w:type="gramEnd"/>
        <w:r w:rsidRPr="00950D9B">
          <w:rPr>
            <w:rFonts w:asciiTheme="minorHAnsi" w:hAnsiTheme="minorHAnsi" w:cstheme="minorHAnsi"/>
            <w:sz w:val="22"/>
            <w:szCs w:val="22"/>
          </w:rPr>
          <w:t xml:space="preserve"> of the phase-in;</w:t>
        </w:r>
      </w:ins>
    </w:p>
    <w:p w14:paraId="6202AC08" w14:textId="77777777" w:rsidR="005E03AA" w:rsidRPr="00950D9B" w:rsidRDefault="005E03AA" w:rsidP="005E03AA">
      <w:pPr>
        <w:spacing w:after="100" w:afterAutospacing="1"/>
        <w:ind w:left="720"/>
        <w:rPr>
          <w:ins w:id="43" w:author="Marcotte, Robin" w:date="2025-11-10T16:55:00Z" w16du:dateUtc="2025-11-10T22:55:00Z"/>
          <w:rFonts w:asciiTheme="minorHAnsi" w:hAnsiTheme="minorHAnsi" w:cstheme="minorHAnsi"/>
          <w:sz w:val="22"/>
          <w:szCs w:val="22"/>
        </w:rPr>
      </w:pPr>
      <w:ins w:id="44" w:author="Marcotte, Robin" w:date="2025-11-10T16:55:00Z" w16du:dateUtc="2025-11-10T22:55:00Z">
        <w:r w:rsidRPr="00950D9B">
          <w:rPr>
            <w:rFonts w:asciiTheme="minorHAnsi" w:hAnsiTheme="minorHAnsi" w:cstheme="minorHAnsi"/>
            <w:sz w:val="22"/>
            <w:szCs w:val="22"/>
          </w:rPr>
          <w:t>b.</w:t>
        </w:r>
        <w:r w:rsidRPr="00950D9B">
          <w:rPr>
            <w:rFonts w:asciiTheme="minorHAnsi" w:hAnsiTheme="minorHAnsi" w:cstheme="minorHAnsi"/>
            <w:sz w:val="22"/>
            <w:szCs w:val="22"/>
          </w:rPr>
          <w:tab/>
          <w:t>Any adjustments to the phase-in period;</w:t>
        </w:r>
      </w:ins>
    </w:p>
    <w:p w14:paraId="1B8E9782" w14:textId="77777777" w:rsidR="005E03AA" w:rsidRPr="00950D9B" w:rsidRDefault="005E03AA" w:rsidP="005E03AA">
      <w:pPr>
        <w:spacing w:after="100" w:afterAutospacing="1"/>
        <w:ind w:left="720"/>
        <w:rPr>
          <w:ins w:id="45" w:author="Marcotte, Robin" w:date="2025-11-10T16:55:00Z" w16du:dateUtc="2025-11-10T22:55:00Z"/>
          <w:rFonts w:asciiTheme="minorHAnsi" w:hAnsiTheme="minorHAnsi" w:cstheme="minorHAnsi"/>
          <w:sz w:val="22"/>
          <w:szCs w:val="22"/>
        </w:rPr>
      </w:pPr>
      <w:ins w:id="46" w:author="Marcotte, Robin" w:date="2025-11-10T16:55:00Z" w16du:dateUtc="2025-11-10T22:55:00Z">
        <w:r w:rsidRPr="00950D9B">
          <w:rPr>
            <w:rFonts w:asciiTheme="minorHAnsi" w:hAnsiTheme="minorHAnsi" w:cstheme="minorHAnsi"/>
            <w:sz w:val="22"/>
            <w:szCs w:val="22"/>
          </w:rPr>
          <w:t>c.</w:t>
        </w:r>
        <w:r w:rsidRPr="00950D9B">
          <w:rPr>
            <w:rFonts w:asciiTheme="minorHAnsi" w:hAnsiTheme="minorHAnsi" w:cstheme="minorHAnsi"/>
            <w:sz w:val="22"/>
            <w:szCs w:val="22"/>
          </w:rPr>
          <w:tab/>
          <w:t>Amount of change in valuation basis phase-in; and</w:t>
        </w:r>
      </w:ins>
    </w:p>
    <w:p w14:paraId="48571F95" w14:textId="77777777" w:rsidR="005E03AA" w:rsidRPr="00950D9B" w:rsidRDefault="005E03AA" w:rsidP="005E03AA">
      <w:pPr>
        <w:spacing w:after="100" w:afterAutospacing="1"/>
        <w:ind w:left="720"/>
        <w:rPr>
          <w:ins w:id="47" w:author="Marcotte, Robin" w:date="2025-11-10T16:55:00Z" w16du:dateUtc="2025-11-10T22:55:00Z"/>
          <w:rFonts w:asciiTheme="minorHAnsi" w:hAnsiTheme="minorHAnsi" w:cstheme="minorHAnsi"/>
          <w:sz w:val="22"/>
          <w:szCs w:val="22"/>
        </w:rPr>
      </w:pPr>
      <w:ins w:id="48" w:author="Marcotte, Robin" w:date="2025-11-10T16:55:00Z" w16du:dateUtc="2025-11-10T22:55:00Z">
        <w:r w:rsidRPr="00950D9B">
          <w:rPr>
            <w:rFonts w:asciiTheme="minorHAnsi" w:hAnsiTheme="minorHAnsi" w:cstheme="minorHAnsi"/>
            <w:sz w:val="22"/>
            <w:szCs w:val="22"/>
          </w:rPr>
          <w:t>d.</w:t>
        </w:r>
        <w:r w:rsidRPr="00950D9B">
          <w:rPr>
            <w:rFonts w:asciiTheme="minorHAnsi" w:hAnsiTheme="minorHAnsi" w:cstheme="minorHAnsi"/>
            <w:sz w:val="22"/>
            <w:szCs w:val="22"/>
          </w:rPr>
          <w:tab/>
          <w:t>The remaining amount to be phased in.</w:t>
        </w:r>
      </w:ins>
    </w:p>
    <w:p w14:paraId="4869BC24" w14:textId="77777777" w:rsidR="005E03AA" w:rsidRPr="00203D59" w:rsidRDefault="005E03AA" w:rsidP="003B6B34">
      <w:pPr>
        <w:rPr>
          <w:rFonts w:asciiTheme="minorHAnsi" w:hAnsiTheme="minorHAnsi" w:cstheme="minorHAnsi"/>
          <w:sz w:val="22"/>
          <w:szCs w:val="22"/>
        </w:rPr>
      </w:pPr>
    </w:p>
    <w:p w14:paraId="3735F997" w14:textId="77777777" w:rsidR="0065120E" w:rsidRPr="00950D9B" w:rsidRDefault="0065120E" w:rsidP="0070504C">
      <w:pPr>
        <w:keepNext/>
        <w:spacing w:after="220"/>
        <w:jc w:val="both"/>
        <w:outlineLvl w:val="2"/>
        <w:rPr>
          <w:rFonts w:asciiTheme="minorHAnsi" w:hAnsiTheme="minorHAnsi" w:cstheme="minorHAnsi"/>
          <w:b/>
          <w:sz w:val="22"/>
          <w:szCs w:val="20"/>
        </w:rPr>
      </w:pPr>
      <w:r w:rsidRPr="00950D9B">
        <w:rPr>
          <w:rFonts w:asciiTheme="minorHAnsi" w:hAnsiTheme="minorHAnsi" w:cstheme="minorHAnsi"/>
          <w:b/>
          <w:sz w:val="22"/>
          <w:szCs w:val="20"/>
        </w:rPr>
        <w:t>Effective Date and Transition</w:t>
      </w:r>
    </w:p>
    <w:p w14:paraId="2CB4D77F" w14:textId="77777777" w:rsidR="0065120E" w:rsidRPr="00950D9B" w:rsidRDefault="0065120E" w:rsidP="0070504C">
      <w:pPr>
        <w:keepNext/>
        <w:numPr>
          <w:ilvl w:val="0"/>
          <w:numId w:val="43"/>
        </w:numPr>
        <w:spacing w:after="220"/>
        <w:ind w:left="0" w:firstLine="0"/>
        <w:jc w:val="both"/>
        <w:rPr>
          <w:rFonts w:asciiTheme="minorHAnsi" w:hAnsiTheme="minorHAnsi" w:cstheme="minorHAnsi"/>
          <w:sz w:val="22"/>
          <w:szCs w:val="20"/>
        </w:rPr>
      </w:pPr>
      <w:r w:rsidRPr="00950D9B">
        <w:rPr>
          <w:rFonts w:asciiTheme="minorHAnsi" w:hAnsiTheme="minorHAnsi" w:cstheme="minorHAnsi"/>
          <w:sz w:val="22"/>
          <w:szCs w:val="20"/>
        </w:rPr>
        <w:t xml:space="preserve">This statement is effective for years beginning January 1, 2001. Contracts issued prior to January 1, 2001 shall be accounted for based on the laws and regulations of the domiciliary state. State laws and regulations shall be understood to include anything considered authoritative by the domiciliary state under the individual state’s statutory authority and due process procedures. A change resulting from the adoption of this statement shall be accounted for as a change in accounting principle in accordance with SSAP No. 3. </w:t>
      </w:r>
      <w:r w:rsidRPr="00950D9B">
        <w:rPr>
          <w:rFonts w:asciiTheme="minorHAnsi" w:hAnsiTheme="minorHAnsi" w:cstheme="minorHAnsi"/>
          <w:sz w:val="22"/>
          <w:szCs w:val="22"/>
        </w:rPr>
        <w:t xml:space="preserve">The guidance in paragraph 14 was originally contained within </w:t>
      </w:r>
      <w:r w:rsidRPr="00950D9B">
        <w:rPr>
          <w:rFonts w:asciiTheme="minorHAnsi" w:hAnsiTheme="minorHAnsi" w:cstheme="minorHAnsi"/>
          <w:i/>
          <w:sz w:val="22"/>
          <w:szCs w:val="22"/>
        </w:rPr>
        <w:t>INT 00-30: Application of SSAP No. 51 Paragraph 6 to Waiver of Deduction on Flexible Premium Universal Life Insurance Policies</w:t>
      </w:r>
      <w:r w:rsidRPr="00950D9B">
        <w:rPr>
          <w:rFonts w:asciiTheme="minorHAnsi" w:hAnsiTheme="minorHAnsi" w:cstheme="minorHAnsi"/>
          <w:sz w:val="22"/>
          <w:szCs w:val="22"/>
        </w:rPr>
        <w:t xml:space="preserve"> and was effective December 4, 2000. The guidance in paragraph 51 was originally contained within </w:t>
      </w:r>
      <w:r w:rsidRPr="00950D9B">
        <w:rPr>
          <w:rFonts w:asciiTheme="minorHAnsi" w:hAnsiTheme="minorHAnsi" w:cstheme="minorHAnsi"/>
          <w:i/>
          <w:sz w:val="22"/>
          <w:szCs w:val="22"/>
        </w:rPr>
        <w:t>INT 01-26: SSAP No. 51 and Reserve Minimum or Required Amount</w:t>
      </w:r>
      <w:r w:rsidRPr="00950D9B">
        <w:rPr>
          <w:rFonts w:asciiTheme="minorHAnsi" w:hAnsiTheme="minorHAnsi" w:cstheme="minorHAnsi"/>
          <w:sz w:val="22"/>
          <w:szCs w:val="22"/>
        </w:rPr>
        <w:t xml:space="preserve"> and was effective January 1, 2001. The revisions adopted in November 2018 to expand liquidity disclosures are effective year-end 2019, concurrent with the inclusion of data-captured financial statement disclosures.</w:t>
      </w:r>
    </w:p>
    <w:p w14:paraId="30BBDB1C" w14:textId="77777777" w:rsidR="0065120E" w:rsidRPr="00950D9B" w:rsidRDefault="0065120E" w:rsidP="000F031A">
      <w:pPr>
        <w:numPr>
          <w:ilvl w:val="0"/>
          <w:numId w:val="43"/>
        </w:numPr>
        <w:spacing w:after="220"/>
        <w:ind w:left="0" w:firstLine="0"/>
        <w:jc w:val="both"/>
        <w:rPr>
          <w:rFonts w:asciiTheme="minorHAnsi" w:hAnsiTheme="minorHAnsi" w:cstheme="minorHAnsi"/>
          <w:sz w:val="22"/>
          <w:szCs w:val="20"/>
        </w:rPr>
      </w:pPr>
      <w:r w:rsidRPr="00950D9B">
        <w:rPr>
          <w:rFonts w:asciiTheme="minorHAnsi" w:hAnsiTheme="minorHAnsi" w:cstheme="minorHAnsi"/>
          <w:sz w:val="22"/>
          <w:szCs w:val="20"/>
        </w:rPr>
        <w:t xml:space="preserve">Substantive changes that reference the </w:t>
      </w:r>
      <w:r w:rsidRPr="00950D9B">
        <w:rPr>
          <w:rFonts w:asciiTheme="minorHAnsi" w:hAnsiTheme="minorHAnsi" w:cstheme="minorHAnsi"/>
          <w:i/>
          <w:sz w:val="22"/>
          <w:szCs w:val="20"/>
        </w:rPr>
        <w:t>Valuation Manual</w:t>
      </w:r>
      <w:r w:rsidRPr="00950D9B">
        <w:rPr>
          <w:rFonts w:asciiTheme="minorHAnsi" w:hAnsiTheme="minorHAnsi" w:cstheme="minorHAnsi"/>
          <w:sz w:val="22"/>
          <w:szCs w:val="20"/>
        </w:rPr>
        <w:t xml:space="preserve"> in this statement are effective for January 1, 2017, and thereafter. However, the </w:t>
      </w:r>
      <w:r w:rsidRPr="00950D9B">
        <w:rPr>
          <w:rFonts w:asciiTheme="minorHAnsi" w:hAnsiTheme="minorHAnsi" w:cstheme="minorHAnsi"/>
          <w:i/>
          <w:sz w:val="22"/>
          <w:szCs w:val="20"/>
        </w:rPr>
        <w:t>Valuation Manual</w:t>
      </w:r>
      <w:r w:rsidRPr="00950D9B">
        <w:rPr>
          <w:rFonts w:asciiTheme="minorHAnsi" w:hAnsiTheme="minorHAnsi" w:cstheme="minorHAnsi"/>
          <w:sz w:val="22"/>
          <w:szCs w:val="20"/>
        </w:rPr>
        <w:t xml:space="preserve"> provides for a 3-year period, starting from the operative date, during which companies </w:t>
      </w:r>
      <w:proofErr w:type="gramStart"/>
      <w:r w:rsidRPr="00950D9B">
        <w:rPr>
          <w:rFonts w:asciiTheme="minorHAnsi" w:hAnsiTheme="minorHAnsi" w:cstheme="minorHAnsi"/>
          <w:sz w:val="22"/>
          <w:szCs w:val="20"/>
        </w:rPr>
        <w:t>are able to</w:t>
      </w:r>
      <w:proofErr w:type="gramEnd"/>
      <w:r w:rsidRPr="00950D9B">
        <w:rPr>
          <w:rFonts w:asciiTheme="minorHAnsi" w:hAnsiTheme="minorHAnsi" w:cstheme="minorHAnsi"/>
          <w:sz w:val="22"/>
          <w:szCs w:val="20"/>
        </w:rPr>
        <w:t xml:space="preserve"> continue using the current reserve methodologies, as described in paragraphs 17-21.</w:t>
      </w:r>
    </w:p>
    <w:p w14:paraId="31D18EF3" w14:textId="77777777" w:rsidR="0065120E" w:rsidRPr="00950D9B" w:rsidRDefault="0065120E" w:rsidP="000F031A">
      <w:pPr>
        <w:numPr>
          <w:ilvl w:val="0"/>
          <w:numId w:val="43"/>
        </w:numPr>
        <w:spacing w:after="220"/>
        <w:ind w:left="0" w:firstLine="0"/>
        <w:jc w:val="both"/>
        <w:rPr>
          <w:ins w:id="49" w:author="Marcotte, Robin" w:date="2025-11-10T17:11:00Z" w16du:dateUtc="2025-11-10T23:11:00Z"/>
          <w:rFonts w:asciiTheme="minorHAnsi" w:hAnsiTheme="minorHAnsi" w:cstheme="minorHAnsi"/>
          <w:sz w:val="22"/>
          <w:szCs w:val="20"/>
        </w:rPr>
      </w:pPr>
      <w:ins w:id="50" w:author="Marcotte, Robin" w:date="2025-11-10T17:21:00Z" w16du:dateUtc="2025-11-10T23:21:00Z">
        <w:r w:rsidRPr="00950D9B">
          <w:rPr>
            <w:rFonts w:asciiTheme="minorHAnsi" w:hAnsiTheme="minorHAnsi" w:cstheme="minorHAnsi"/>
            <w:sz w:val="22"/>
            <w:szCs w:val="20"/>
          </w:rPr>
          <w:t>Phase-in</w:t>
        </w:r>
      </w:ins>
      <w:ins w:id="51" w:author="Marcotte, Robin" w:date="2025-11-10T17:10:00Z" w16du:dateUtc="2025-11-10T23:10:00Z">
        <w:r w:rsidRPr="00950D9B">
          <w:rPr>
            <w:rFonts w:asciiTheme="minorHAnsi" w:hAnsiTheme="minorHAnsi" w:cstheme="minorHAnsi"/>
            <w:sz w:val="22"/>
            <w:szCs w:val="20"/>
          </w:rPr>
          <w:t xml:space="preserve"> </w:t>
        </w:r>
      </w:ins>
      <w:ins w:id="52" w:author="Marcotte, Robin" w:date="2025-11-10T17:16:00Z" w16du:dateUtc="2025-11-10T23:16:00Z">
        <w:r w:rsidRPr="00950D9B">
          <w:rPr>
            <w:rFonts w:asciiTheme="minorHAnsi" w:hAnsiTheme="minorHAnsi" w:cstheme="minorHAnsi"/>
            <w:sz w:val="22"/>
            <w:szCs w:val="20"/>
          </w:rPr>
          <w:t>disclosures</w:t>
        </w:r>
      </w:ins>
      <w:ins w:id="53" w:author="Marcotte, Robin" w:date="2025-11-10T17:10:00Z" w16du:dateUtc="2025-11-10T23:10:00Z">
        <w:r w:rsidRPr="00950D9B">
          <w:rPr>
            <w:rFonts w:asciiTheme="minorHAnsi" w:hAnsiTheme="minorHAnsi" w:cstheme="minorHAnsi"/>
            <w:sz w:val="22"/>
            <w:szCs w:val="20"/>
          </w:rPr>
          <w:t xml:space="preserve"> regarding VM-21 </w:t>
        </w:r>
      </w:ins>
      <w:ins w:id="54" w:author="Marcotte, Robin" w:date="2025-11-10T17:11:00Z" w16du:dateUtc="2025-11-10T23:11:00Z">
        <w:r w:rsidRPr="00950D9B">
          <w:rPr>
            <w:rFonts w:asciiTheme="minorHAnsi" w:hAnsiTheme="minorHAnsi" w:cstheme="minorHAnsi"/>
            <w:sz w:val="22"/>
            <w:szCs w:val="20"/>
          </w:rPr>
          <w:t xml:space="preserve">(variable annuities) </w:t>
        </w:r>
      </w:ins>
      <w:ins w:id="55" w:author="Marcotte, Robin" w:date="2025-11-10T17:10:00Z" w16du:dateUtc="2025-11-10T23:10:00Z">
        <w:r w:rsidRPr="00950D9B">
          <w:rPr>
            <w:rFonts w:asciiTheme="minorHAnsi" w:hAnsiTheme="minorHAnsi" w:cstheme="minorHAnsi"/>
            <w:sz w:val="22"/>
            <w:szCs w:val="20"/>
          </w:rPr>
          <w:t>were originally effective January 1, 2020. Th</w:t>
        </w:r>
      </w:ins>
      <w:ins w:id="56" w:author="Marcotte, Robin" w:date="2025-11-10T17:21:00Z" w16du:dateUtc="2025-11-10T23:21:00Z">
        <w:r w:rsidRPr="00950D9B">
          <w:rPr>
            <w:rFonts w:asciiTheme="minorHAnsi" w:hAnsiTheme="minorHAnsi" w:cstheme="minorHAnsi"/>
            <w:sz w:val="22"/>
            <w:szCs w:val="20"/>
          </w:rPr>
          <w:t>e phase-in</w:t>
        </w:r>
      </w:ins>
      <w:ins w:id="57" w:author="Marcotte, Robin" w:date="2025-11-10T17:10:00Z" w16du:dateUtc="2025-11-10T23:10:00Z">
        <w:r w:rsidRPr="00950D9B">
          <w:rPr>
            <w:rFonts w:asciiTheme="minorHAnsi" w:hAnsiTheme="minorHAnsi" w:cstheme="minorHAnsi"/>
            <w:sz w:val="22"/>
            <w:szCs w:val="20"/>
          </w:rPr>
          <w:t xml:space="preserve"> </w:t>
        </w:r>
      </w:ins>
      <w:ins w:id="58" w:author="Marcotte, Robin" w:date="2025-11-10T17:11:00Z" w16du:dateUtc="2025-11-10T23:11:00Z">
        <w:r w:rsidRPr="00950D9B">
          <w:rPr>
            <w:rFonts w:asciiTheme="minorHAnsi" w:hAnsiTheme="minorHAnsi" w:cstheme="minorHAnsi"/>
            <w:sz w:val="22"/>
            <w:szCs w:val="20"/>
          </w:rPr>
          <w:t>disclosure</w:t>
        </w:r>
      </w:ins>
      <w:ins w:id="59" w:author="Marcotte, Robin" w:date="2025-11-10T17:10:00Z" w16du:dateUtc="2025-11-10T23:10:00Z">
        <w:r w:rsidRPr="00950D9B">
          <w:rPr>
            <w:rFonts w:asciiTheme="minorHAnsi" w:hAnsiTheme="minorHAnsi" w:cstheme="minorHAnsi"/>
            <w:sz w:val="22"/>
            <w:szCs w:val="20"/>
          </w:rPr>
          <w:t xml:space="preserve"> was expanded to include VM-20 </w:t>
        </w:r>
      </w:ins>
      <w:ins w:id="60" w:author="Marcotte, Robin" w:date="2025-11-10T17:11:00Z" w16du:dateUtc="2025-11-10T23:11:00Z">
        <w:r w:rsidRPr="00950D9B">
          <w:rPr>
            <w:rFonts w:asciiTheme="minorHAnsi" w:hAnsiTheme="minorHAnsi" w:cstheme="minorHAnsi"/>
            <w:sz w:val="22"/>
            <w:szCs w:val="20"/>
          </w:rPr>
          <w:t xml:space="preserve">(life contracts) effective January 1, 2026. </w:t>
        </w:r>
      </w:ins>
    </w:p>
    <w:p w14:paraId="4F65C895" w14:textId="2B48A588" w:rsidR="0065120E" w:rsidRPr="00950D9B" w:rsidRDefault="0065120E" w:rsidP="000F031A">
      <w:pPr>
        <w:numPr>
          <w:ilvl w:val="0"/>
          <w:numId w:val="43"/>
        </w:numPr>
        <w:spacing w:after="220"/>
        <w:ind w:left="0" w:firstLine="0"/>
        <w:jc w:val="both"/>
        <w:rPr>
          <w:rFonts w:asciiTheme="minorHAnsi" w:hAnsiTheme="minorHAnsi" w:cstheme="minorHAnsi"/>
          <w:sz w:val="22"/>
          <w:szCs w:val="20"/>
        </w:rPr>
      </w:pPr>
      <w:ins w:id="61" w:author="Marcotte, Robin" w:date="2025-11-10T17:11:00Z" w16du:dateUtc="2025-11-10T23:11:00Z">
        <w:r w:rsidRPr="00950D9B">
          <w:rPr>
            <w:rFonts w:asciiTheme="minorHAnsi" w:hAnsiTheme="minorHAnsi" w:cstheme="minorHAnsi"/>
            <w:sz w:val="22"/>
            <w:szCs w:val="20"/>
          </w:rPr>
          <w:t>Effective January 1, 2026</w:t>
        </w:r>
      </w:ins>
      <w:ins w:id="62" w:author="Marcotte, Robin" w:date="2025-11-10T17:28:00Z" w16du:dateUtc="2025-11-10T23:28:00Z">
        <w:r w:rsidRPr="00950D9B">
          <w:rPr>
            <w:rFonts w:asciiTheme="minorHAnsi" w:hAnsiTheme="minorHAnsi" w:cstheme="minorHAnsi"/>
            <w:sz w:val="22"/>
            <w:szCs w:val="20"/>
          </w:rPr>
          <w:t xml:space="preserve">, </w:t>
        </w:r>
      </w:ins>
      <w:ins w:id="63" w:author="Marcotte, Robin" w:date="2025-11-10T17:11:00Z" w16du:dateUtc="2025-11-10T23:11:00Z">
        <w:r w:rsidRPr="00950D9B">
          <w:rPr>
            <w:rFonts w:asciiTheme="minorHAnsi" w:hAnsiTheme="minorHAnsi" w:cstheme="minorHAnsi"/>
            <w:sz w:val="22"/>
            <w:szCs w:val="20"/>
          </w:rPr>
          <w:t xml:space="preserve">the </w:t>
        </w:r>
      </w:ins>
      <w:ins w:id="64" w:author="Marcotte, Robin" w:date="2025-11-10T17:12:00Z" w16du:dateUtc="2025-11-10T23:12:00Z">
        <w:r w:rsidRPr="00950D9B">
          <w:rPr>
            <w:rFonts w:asciiTheme="minorHAnsi" w:hAnsiTheme="minorHAnsi" w:cstheme="minorHAnsi"/>
            <w:i/>
            <w:iCs/>
            <w:sz w:val="22"/>
            <w:szCs w:val="20"/>
          </w:rPr>
          <w:t>Valuation Manual</w:t>
        </w:r>
        <w:r w:rsidRPr="00950D9B">
          <w:rPr>
            <w:rFonts w:asciiTheme="minorHAnsi" w:hAnsiTheme="minorHAnsi" w:cstheme="minorHAnsi"/>
            <w:sz w:val="22"/>
            <w:szCs w:val="20"/>
          </w:rPr>
          <w:t xml:space="preserve"> was expanded to include VM-22 on non</w:t>
        </w:r>
      </w:ins>
      <w:ins w:id="65" w:author="Marcotte, Robin" w:date="2025-11-10T17:13:00Z" w16du:dateUtc="2025-11-10T23:13:00Z">
        <w:r w:rsidRPr="00950D9B">
          <w:rPr>
            <w:rFonts w:asciiTheme="minorHAnsi" w:hAnsiTheme="minorHAnsi" w:cstheme="minorHAnsi"/>
            <w:sz w:val="22"/>
            <w:szCs w:val="20"/>
          </w:rPr>
          <w:t>-</w:t>
        </w:r>
      </w:ins>
      <w:ins w:id="66" w:author="Marcotte, Robin" w:date="2025-11-10T17:12:00Z" w16du:dateUtc="2025-11-10T23:12:00Z">
        <w:r w:rsidRPr="00950D9B">
          <w:rPr>
            <w:rFonts w:asciiTheme="minorHAnsi" w:hAnsiTheme="minorHAnsi" w:cstheme="minorHAnsi"/>
            <w:sz w:val="22"/>
            <w:szCs w:val="20"/>
          </w:rPr>
          <w:t>variable annuities. The guidance includes an optional imple</w:t>
        </w:r>
      </w:ins>
      <w:ins w:id="67" w:author="Marcotte, Robin" w:date="2025-11-10T17:13:00Z" w16du:dateUtc="2025-11-10T23:13:00Z">
        <w:r w:rsidRPr="00950D9B">
          <w:rPr>
            <w:rFonts w:asciiTheme="minorHAnsi" w:hAnsiTheme="minorHAnsi" w:cstheme="minorHAnsi"/>
            <w:sz w:val="22"/>
            <w:szCs w:val="20"/>
          </w:rPr>
          <w:t xml:space="preserve">mentation period of </w:t>
        </w:r>
      </w:ins>
      <w:ins w:id="68" w:author="Marcotte, Robin" w:date="2025-11-10T17:51:00Z" w16du:dateUtc="2025-11-10T23:51:00Z">
        <w:r w:rsidR="00BE5576" w:rsidRPr="00950D9B">
          <w:rPr>
            <w:rFonts w:asciiTheme="minorHAnsi" w:hAnsiTheme="minorHAnsi" w:cstheme="minorHAnsi"/>
            <w:sz w:val="22"/>
            <w:szCs w:val="20"/>
          </w:rPr>
          <w:t xml:space="preserve">up to </w:t>
        </w:r>
      </w:ins>
      <w:ins w:id="69" w:author="Marcotte, Robin" w:date="2025-11-10T17:13:00Z" w16du:dateUtc="2025-11-10T23:13:00Z">
        <w:r w:rsidRPr="00950D9B">
          <w:rPr>
            <w:rFonts w:asciiTheme="minorHAnsi" w:hAnsiTheme="minorHAnsi" w:cstheme="minorHAnsi"/>
            <w:sz w:val="22"/>
            <w:szCs w:val="20"/>
          </w:rPr>
          <w:t xml:space="preserve">3 years. </w:t>
        </w:r>
      </w:ins>
      <w:ins w:id="70" w:author="Marcotte, Robin" w:date="2025-11-10T17:24:00Z" w16du:dateUtc="2025-11-10T23:24:00Z">
        <w:r w:rsidRPr="00950D9B">
          <w:rPr>
            <w:rFonts w:asciiTheme="minorHAnsi" w:hAnsiTheme="minorHAnsi" w:cstheme="minorHAnsi"/>
            <w:sz w:val="22"/>
            <w:szCs w:val="20"/>
          </w:rPr>
          <w:t>Consistent</w:t>
        </w:r>
      </w:ins>
      <w:ins w:id="71" w:author="Marcotte, Robin" w:date="2025-11-10T17:22:00Z" w16du:dateUtc="2025-11-10T23:22:00Z">
        <w:r w:rsidRPr="00950D9B">
          <w:rPr>
            <w:rFonts w:asciiTheme="minorHAnsi" w:hAnsiTheme="minorHAnsi" w:cstheme="minorHAnsi"/>
            <w:sz w:val="22"/>
            <w:szCs w:val="20"/>
          </w:rPr>
          <w:t xml:space="preserve"> with the guidance</w:t>
        </w:r>
      </w:ins>
      <w:ins w:id="72" w:author="Marcotte, Robin" w:date="2025-11-10T17:24:00Z" w16du:dateUtc="2025-11-10T23:24:00Z">
        <w:r w:rsidRPr="00950D9B">
          <w:rPr>
            <w:rFonts w:asciiTheme="minorHAnsi" w:hAnsiTheme="minorHAnsi" w:cstheme="minorHAnsi"/>
            <w:sz w:val="22"/>
            <w:szCs w:val="20"/>
          </w:rPr>
          <w:t xml:space="preserve"> paragraph 37, </w:t>
        </w:r>
      </w:ins>
      <w:ins w:id="73" w:author="Marcotte, Robin" w:date="2025-11-10T17:27:00Z" w16du:dateUtc="2025-11-10T23:27:00Z">
        <w:r w:rsidRPr="00950D9B">
          <w:rPr>
            <w:rFonts w:asciiTheme="minorHAnsi" w:hAnsiTheme="minorHAnsi" w:cstheme="minorHAnsi"/>
            <w:sz w:val="22"/>
            <w:szCs w:val="20"/>
          </w:rPr>
          <w:t xml:space="preserve">implementation </w:t>
        </w:r>
      </w:ins>
      <w:ins w:id="74" w:author="Marcotte, Robin" w:date="2025-11-10T17:13:00Z" w16du:dateUtc="2025-11-10T23:13:00Z">
        <w:r w:rsidRPr="00950D9B">
          <w:rPr>
            <w:rFonts w:asciiTheme="minorHAnsi" w:hAnsiTheme="minorHAnsi" w:cstheme="minorHAnsi"/>
            <w:sz w:val="22"/>
            <w:szCs w:val="20"/>
          </w:rPr>
          <w:t>of the non-variable annu</w:t>
        </w:r>
      </w:ins>
      <w:ins w:id="75" w:author="Marcotte, Robin" w:date="2025-11-10T17:14:00Z" w16du:dateUtc="2025-11-10T23:14:00Z">
        <w:r w:rsidRPr="00950D9B">
          <w:rPr>
            <w:rFonts w:asciiTheme="minorHAnsi" w:hAnsiTheme="minorHAnsi" w:cstheme="minorHAnsi"/>
            <w:sz w:val="22"/>
            <w:szCs w:val="20"/>
          </w:rPr>
          <w:t xml:space="preserve">ities guidance shall be reflected as a change in </w:t>
        </w:r>
      </w:ins>
      <w:ins w:id="76" w:author="Marcotte, Robin" w:date="2025-11-10T17:17:00Z" w16du:dateUtc="2025-11-10T23:17:00Z">
        <w:r w:rsidRPr="00950D9B">
          <w:rPr>
            <w:rFonts w:asciiTheme="minorHAnsi" w:hAnsiTheme="minorHAnsi" w:cstheme="minorHAnsi"/>
            <w:sz w:val="22"/>
            <w:szCs w:val="20"/>
          </w:rPr>
          <w:t>valuation basis</w:t>
        </w:r>
      </w:ins>
      <w:ins w:id="77" w:author="Marcotte, Robin" w:date="2025-11-10T17:27:00Z" w16du:dateUtc="2025-11-10T23:27:00Z">
        <w:r w:rsidRPr="00950D9B">
          <w:rPr>
            <w:rFonts w:asciiTheme="minorHAnsi" w:hAnsiTheme="minorHAnsi" w:cstheme="minorHAnsi"/>
            <w:sz w:val="22"/>
            <w:szCs w:val="20"/>
          </w:rPr>
          <w:t xml:space="preserve"> and </w:t>
        </w:r>
      </w:ins>
      <w:ins w:id="78" w:author="Marcotte, Robin" w:date="2025-12-11T14:04:00Z" w16du:dateUtc="2025-12-11T20:04:00Z">
        <w:r w:rsidR="000C5132">
          <w:rPr>
            <w:rFonts w:asciiTheme="minorHAnsi" w:hAnsiTheme="minorHAnsi" w:cstheme="minorHAnsi"/>
            <w:sz w:val="22"/>
            <w:szCs w:val="20"/>
          </w:rPr>
          <w:t>complete the</w:t>
        </w:r>
      </w:ins>
      <w:ins w:id="79" w:author="Marcotte, Robin" w:date="2025-11-10T17:27:00Z" w16du:dateUtc="2025-11-10T23:27:00Z">
        <w:r w:rsidRPr="00950D9B">
          <w:rPr>
            <w:rFonts w:asciiTheme="minorHAnsi" w:hAnsiTheme="minorHAnsi" w:cstheme="minorHAnsi"/>
            <w:sz w:val="22"/>
            <w:szCs w:val="20"/>
          </w:rPr>
          <w:t xml:space="preserve"> change in accounting </w:t>
        </w:r>
      </w:ins>
      <w:ins w:id="80" w:author="Marcotte, Robin" w:date="2025-12-11T14:04:00Z" w16du:dateUtc="2025-12-11T20:04:00Z">
        <w:r w:rsidR="000C5132">
          <w:rPr>
            <w:rFonts w:asciiTheme="minorHAnsi" w:hAnsiTheme="minorHAnsi" w:cstheme="minorHAnsi"/>
            <w:sz w:val="22"/>
            <w:szCs w:val="20"/>
          </w:rPr>
          <w:t xml:space="preserve">disclosures </w:t>
        </w:r>
      </w:ins>
      <w:ins w:id="81" w:author="Marcotte, Robin" w:date="2025-12-11T14:26:00Z" w16du:dateUtc="2025-12-11T20:26:00Z">
        <w:r w:rsidR="00D41B0E">
          <w:rPr>
            <w:rFonts w:asciiTheme="minorHAnsi" w:hAnsiTheme="minorHAnsi" w:cstheme="minorHAnsi"/>
            <w:sz w:val="22"/>
            <w:szCs w:val="20"/>
          </w:rPr>
          <w:t xml:space="preserve">provided in </w:t>
        </w:r>
      </w:ins>
      <w:ins w:id="82" w:author="Marcotte, Robin" w:date="2025-11-10T17:26:00Z" w16du:dateUtc="2025-11-10T23:26:00Z">
        <w:r w:rsidRPr="00950D9B">
          <w:rPr>
            <w:rFonts w:asciiTheme="minorHAnsi" w:hAnsiTheme="minorHAnsi" w:cstheme="minorHAnsi"/>
            <w:i/>
            <w:iCs/>
            <w:sz w:val="22"/>
            <w:szCs w:val="20"/>
          </w:rPr>
          <w:t>SSAP No. 3—Accounting Changes and Corrections of Errors</w:t>
        </w:r>
      </w:ins>
      <w:ins w:id="83" w:author="Marcotte, Robin" w:date="2025-11-10T17:28:00Z" w16du:dateUtc="2025-11-10T23:28:00Z">
        <w:r w:rsidRPr="00950D9B">
          <w:rPr>
            <w:rFonts w:asciiTheme="minorHAnsi" w:hAnsiTheme="minorHAnsi" w:cstheme="minorHAnsi"/>
            <w:i/>
            <w:iCs/>
            <w:sz w:val="22"/>
            <w:szCs w:val="20"/>
          </w:rPr>
          <w:t>.</w:t>
        </w:r>
      </w:ins>
    </w:p>
    <w:p w14:paraId="2D97B3FB" w14:textId="326EF4C3" w:rsidR="00487CDC" w:rsidRPr="00950D9B" w:rsidRDefault="00EC20EF" w:rsidP="00487CDC">
      <w:pPr>
        <w:keepNext/>
        <w:spacing w:after="280"/>
        <w:outlineLvl w:val="0"/>
        <w:rPr>
          <w:rFonts w:asciiTheme="minorHAnsi" w:hAnsiTheme="minorHAnsi" w:cstheme="minorHAnsi"/>
          <w:b/>
          <w:i/>
          <w:iCs/>
          <w:sz w:val="22"/>
          <w:szCs w:val="22"/>
        </w:rPr>
      </w:pPr>
      <w:r>
        <w:rPr>
          <w:rFonts w:asciiTheme="minorHAnsi" w:hAnsiTheme="minorHAnsi" w:cstheme="minorHAnsi"/>
          <w:b/>
          <w:i/>
          <w:iCs/>
          <w:sz w:val="22"/>
          <w:szCs w:val="22"/>
        </w:rPr>
        <w:t xml:space="preserve">Proposed revisions to </w:t>
      </w:r>
      <w:r w:rsidR="00487CDC" w:rsidRPr="00950D9B">
        <w:rPr>
          <w:rFonts w:asciiTheme="minorHAnsi" w:hAnsiTheme="minorHAnsi" w:cstheme="minorHAnsi"/>
          <w:b/>
          <w:i/>
          <w:iCs/>
          <w:sz w:val="22"/>
          <w:szCs w:val="22"/>
        </w:rPr>
        <w:t>SSAP No. 52—Deposit-Type Contracts</w:t>
      </w:r>
      <w:r w:rsidR="00CD7F18" w:rsidRPr="00950D9B">
        <w:rPr>
          <w:rFonts w:asciiTheme="minorHAnsi" w:hAnsiTheme="minorHAnsi" w:cstheme="minorHAnsi"/>
          <w:b/>
          <w:i/>
          <w:iCs/>
          <w:sz w:val="22"/>
          <w:szCs w:val="22"/>
        </w:rPr>
        <w:t xml:space="preserve"> </w:t>
      </w:r>
    </w:p>
    <w:p w14:paraId="3FF60177" w14:textId="77777777" w:rsidR="008B15B2" w:rsidRPr="00950D9B" w:rsidRDefault="008B15B2" w:rsidP="008B15B2">
      <w:pPr>
        <w:keepNext/>
        <w:spacing w:after="220"/>
        <w:jc w:val="both"/>
        <w:outlineLvl w:val="2"/>
        <w:rPr>
          <w:rFonts w:asciiTheme="minorHAnsi" w:hAnsiTheme="minorHAnsi" w:cstheme="minorHAnsi"/>
          <w:b/>
          <w:sz w:val="22"/>
          <w:szCs w:val="20"/>
        </w:rPr>
      </w:pPr>
      <w:bookmarkStart w:id="84" w:name="_Toc398183375"/>
      <w:bookmarkStart w:id="85" w:name="_Toc187409437"/>
      <w:bookmarkStart w:id="86" w:name="_Toc398183380"/>
      <w:bookmarkStart w:id="87" w:name="_Toc187409442"/>
      <w:r w:rsidRPr="00950D9B">
        <w:rPr>
          <w:rFonts w:asciiTheme="minorHAnsi" w:hAnsiTheme="minorHAnsi" w:cstheme="minorHAnsi"/>
          <w:b/>
          <w:sz w:val="22"/>
          <w:szCs w:val="20"/>
        </w:rPr>
        <w:t>Change In Valuation Basis</w:t>
      </w:r>
      <w:bookmarkEnd w:id="84"/>
      <w:bookmarkEnd w:id="85"/>
    </w:p>
    <w:p w14:paraId="5BA307DF" w14:textId="2173395A" w:rsidR="008B15B2" w:rsidRPr="00950D9B" w:rsidRDefault="008B15B2" w:rsidP="00446B2A">
      <w:pPr>
        <w:pStyle w:val="ListParagraph"/>
        <w:numPr>
          <w:ilvl w:val="0"/>
          <w:numId w:val="27"/>
        </w:numPr>
        <w:spacing w:after="220"/>
        <w:ind w:left="0" w:right="90" w:firstLine="0"/>
        <w:rPr>
          <w:rFonts w:asciiTheme="minorHAnsi" w:hAnsiTheme="minorHAnsi" w:cstheme="minorHAnsi"/>
          <w:sz w:val="22"/>
          <w:szCs w:val="20"/>
        </w:rPr>
      </w:pPr>
      <w:r w:rsidRPr="00950D9B">
        <w:rPr>
          <w:rFonts w:asciiTheme="minorHAnsi" w:hAnsiTheme="minorHAnsi" w:cstheme="minorHAnsi"/>
          <w:sz w:val="22"/>
          <w:szCs w:val="20"/>
        </w:rPr>
        <w:t xml:space="preserve">A change in valuation basis shall be defined as a change in the interest rate assumption or other factor affecting the reserve computation of policies in force and meets the definition of an accounting change as defined in </w:t>
      </w:r>
      <w:r w:rsidRPr="00950D9B">
        <w:rPr>
          <w:rFonts w:asciiTheme="minorHAnsi" w:hAnsiTheme="minorHAnsi" w:cstheme="minorHAnsi"/>
          <w:i/>
          <w:sz w:val="22"/>
          <w:szCs w:val="20"/>
        </w:rPr>
        <w:t>SSAP No. 3—Accounting Changes</w:t>
      </w:r>
      <w:r w:rsidRPr="00950D9B">
        <w:rPr>
          <w:rFonts w:asciiTheme="minorHAnsi" w:hAnsiTheme="minorHAnsi" w:cstheme="minorHAnsi"/>
          <w:sz w:val="22"/>
          <w:szCs w:val="20"/>
        </w:rPr>
        <w:t xml:space="preserve"> </w:t>
      </w:r>
      <w:r w:rsidRPr="00950D9B">
        <w:rPr>
          <w:rFonts w:asciiTheme="minorHAnsi" w:hAnsiTheme="minorHAnsi" w:cstheme="minorHAnsi"/>
          <w:i/>
          <w:sz w:val="22"/>
          <w:szCs w:val="20"/>
        </w:rPr>
        <w:t>and Corrections of Errors</w:t>
      </w:r>
      <w:r w:rsidRPr="00950D9B">
        <w:rPr>
          <w:rFonts w:asciiTheme="minorHAnsi" w:hAnsiTheme="minorHAnsi" w:cstheme="minorHAnsi"/>
          <w:sz w:val="22"/>
          <w:szCs w:val="20"/>
        </w:rPr>
        <w:t xml:space="preserve">. Consistent with SSAP No. 3, any increase (strengthening) or decrease (destrengthening) in actuarial reserves resulting from such a change in valuation basis shall be recorded directly to surplus rather than as a part of the reserve change recognized in the summary of operations. The impact on surplus is based on the difference between the reserve under the old and new methods as of the beginning of the year. This difference shall not be graded in over time unless an actuarial guideline adopted by the NAIC prescribes a specific transition that allows for grading. Voluntary decisions to </w:t>
      </w:r>
      <w:r w:rsidRPr="00950D9B">
        <w:rPr>
          <w:rFonts w:asciiTheme="minorHAnsi" w:hAnsiTheme="minorHAnsi" w:cstheme="minorHAnsi"/>
          <w:sz w:val="22"/>
          <w:szCs w:val="20"/>
        </w:rPr>
        <w:lastRenderedPageBreak/>
        <w:t xml:space="preserve">choose one allowable reserving methodology over another, which require commissioner approval under the </w:t>
      </w:r>
      <w:r w:rsidRPr="00950D9B">
        <w:rPr>
          <w:rFonts w:asciiTheme="minorHAnsi" w:hAnsiTheme="minorHAnsi" w:cstheme="minorHAnsi"/>
          <w:i/>
          <w:iCs/>
          <w:sz w:val="22"/>
          <w:szCs w:val="20"/>
        </w:rPr>
        <w:t>Valuation Manual</w:t>
      </w:r>
      <w:r w:rsidRPr="00950D9B">
        <w:rPr>
          <w:rFonts w:asciiTheme="minorHAnsi" w:hAnsiTheme="minorHAnsi" w:cstheme="minorHAnsi"/>
          <w:sz w:val="22"/>
          <w:szCs w:val="20"/>
        </w:rPr>
        <w:t>, shall be reported as a change in valuation basis.</w:t>
      </w:r>
    </w:p>
    <w:p w14:paraId="65C4A6BB" w14:textId="77777777" w:rsidR="00C17976" w:rsidRPr="00950D9B" w:rsidRDefault="00356D90" w:rsidP="008B15B2">
      <w:pPr>
        <w:keepNext/>
        <w:spacing w:after="220"/>
        <w:jc w:val="both"/>
        <w:outlineLvl w:val="2"/>
        <w:rPr>
          <w:ins w:id="88" w:author="Marcotte, Robin" w:date="2025-11-10T18:17:00Z" w16du:dateUtc="2025-11-11T00:17:00Z"/>
          <w:rFonts w:asciiTheme="minorHAnsi" w:hAnsiTheme="minorHAnsi" w:cstheme="minorHAnsi"/>
          <w:b/>
          <w:sz w:val="22"/>
          <w:szCs w:val="20"/>
        </w:rPr>
      </w:pPr>
      <w:r w:rsidRPr="00950D9B">
        <w:rPr>
          <w:rFonts w:asciiTheme="minorHAnsi" w:hAnsiTheme="minorHAnsi" w:cstheme="minorHAnsi"/>
          <w:b/>
          <w:sz w:val="22"/>
          <w:szCs w:val="20"/>
        </w:rPr>
        <w:t>Effective Date and Transition</w:t>
      </w:r>
      <w:bookmarkEnd w:id="86"/>
      <w:bookmarkEnd w:id="87"/>
    </w:p>
    <w:p w14:paraId="5B9AC09C" w14:textId="5DB009B1" w:rsidR="00BE5576" w:rsidRPr="00950D9B" w:rsidRDefault="00F53322" w:rsidP="008B15B2">
      <w:pPr>
        <w:keepNext/>
        <w:spacing w:after="220"/>
        <w:jc w:val="both"/>
        <w:outlineLvl w:val="2"/>
        <w:rPr>
          <w:rFonts w:asciiTheme="minorHAnsi" w:hAnsiTheme="minorHAnsi" w:cstheme="minorHAnsi"/>
          <w:sz w:val="22"/>
          <w:szCs w:val="20"/>
        </w:rPr>
      </w:pPr>
      <w:r w:rsidRPr="00950D9B">
        <w:rPr>
          <w:rFonts w:asciiTheme="minorHAnsi" w:hAnsiTheme="minorHAnsi" w:cstheme="minorHAnsi"/>
          <w:sz w:val="22"/>
          <w:szCs w:val="22"/>
        </w:rPr>
        <w:t>26.</w:t>
      </w:r>
      <w:r w:rsidRPr="00950D9B">
        <w:rPr>
          <w:rFonts w:asciiTheme="minorHAnsi" w:hAnsiTheme="minorHAnsi" w:cstheme="minorHAnsi"/>
          <w:sz w:val="22"/>
          <w:szCs w:val="22"/>
        </w:rPr>
        <w:tab/>
        <w:t>This statement is effective for years beginning January 1, 2001. Contracts issued prior to January 1, 2001 shall be accounted for based on the laws and regulations of the domiciliary state. State laws and regulations shall be understood to include anything considered authoritative by the domiciliary state under the individual state’s statutory authority and due process procedures. A change resulting from the adoption of this statement shall be accounted for as a change in accounting principle in accordance with SSAP No. 3. Guidance in paragraph 17 was previously included within INT 08-08: Balance Sheet Presentation of Funding Agreements Issued to a Federal Home Loan Bank and was effective for periods beginning March 15, 2009. Guidance in paragraph 21 related to FHLB agreements was initially effective January 1, 2014. The revisions adopted in November 2018 to expand liquidity disclosures are effective year-end 2019, concurrent with the inclusion of data-captured financial statement disclosures.</w:t>
      </w:r>
      <w:r w:rsidR="00BE5576" w:rsidRPr="00950D9B">
        <w:rPr>
          <w:rFonts w:asciiTheme="minorHAnsi" w:hAnsiTheme="minorHAnsi" w:cstheme="minorHAnsi"/>
          <w:sz w:val="22"/>
          <w:szCs w:val="20"/>
        </w:rPr>
        <w:t xml:space="preserve"> </w:t>
      </w:r>
      <w:ins w:id="89" w:author="Marcotte, Robin" w:date="2025-11-10T17:11:00Z" w16du:dateUtc="2025-11-10T23:11:00Z">
        <w:r w:rsidR="00BE5576" w:rsidRPr="00950D9B">
          <w:rPr>
            <w:rFonts w:asciiTheme="minorHAnsi" w:hAnsiTheme="minorHAnsi" w:cstheme="minorHAnsi"/>
            <w:sz w:val="22"/>
            <w:szCs w:val="20"/>
          </w:rPr>
          <w:t>Effective January 1, 2026</w:t>
        </w:r>
      </w:ins>
      <w:ins w:id="90" w:author="Marcotte, Robin" w:date="2025-11-10T17:28:00Z" w16du:dateUtc="2025-11-10T23:28:00Z">
        <w:r w:rsidR="00BE5576" w:rsidRPr="00950D9B">
          <w:rPr>
            <w:rFonts w:asciiTheme="minorHAnsi" w:hAnsiTheme="minorHAnsi" w:cstheme="minorHAnsi"/>
            <w:sz w:val="22"/>
            <w:szCs w:val="20"/>
          </w:rPr>
          <w:t xml:space="preserve">, </w:t>
        </w:r>
      </w:ins>
      <w:ins w:id="91" w:author="Marcotte, Robin" w:date="2025-11-10T17:11:00Z" w16du:dateUtc="2025-11-10T23:11:00Z">
        <w:r w:rsidR="00BE5576" w:rsidRPr="00950D9B">
          <w:rPr>
            <w:rFonts w:asciiTheme="minorHAnsi" w:hAnsiTheme="minorHAnsi" w:cstheme="minorHAnsi"/>
            <w:sz w:val="22"/>
            <w:szCs w:val="20"/>
          </w:rPr>
          <w:t xml:space="preserve">the </w:t>
        </w:r>
      </w:ins>
      <w:ins w:id="92" w:author="Marcotte, Robin" w:date="2025-11-10T17:12:00Z" w16du:dateUtc="2025-11-10T23:12:00Z">
        <w:r w:rsidR="00BE5576" w:rsidRPr="00950D9B">
          <w:rPr>
            <w:rFonts w:asciiTheme="minorHAnsi" w:hAnsiTheme="minorHAnsi" w:cstheme="minorHAnsi"/>
            <w:i/>
            <w:iCs/>
            <w:sz w:val="22"/>
            <w:szCs w:val="20"/>
          </w:rPr>
          <w:t>Valuation Manual</w:t>
        </w:r>
        <w:r w:rsidR="00BE5576" w:rsidRPr="00950D9B">
          <w:rPr>
            <w:rFonts w:asciiTheme="minorHAnsi" w:hAnsiTheme="minorHAnsi" w:cstheme="minorHAnsi"/>
            <w:sz w:val="22"/>
            <w:szCs w:val="20"/>
          </w:rPr>
          <w:t xml:space="preserve"> was expanded to include VM-22 on non</w:t>
        </w:r>
      </w:ins>
      <w:ins w:id="93" w:author="Marcotte, Robin" w:date="2025-11-10T17:13:00Z" w16du:dateUtc="2025-11-10T23:13:00Z">
        <w:r w:rsidR="00BE5576" w:rsidRPr="00950D9B">
          <w:rPr>
            <w:rFonts w:asciiTheme="minorHAnsi" w:hAnsiTheme="minorHAnsi" w:cstheme="minorHAnsi"/>
            <w:sz w:val="22"/>
            <w:szCs w:val="20"/>
          </w:rPr>
          <w:t>-</w:t>
        </w:r>
      </w:ins>
      <w:ins w:id="94" w:author="Marcotte, Robin" w:date="2025-11-10T17:12:00Z" w16du:dateUtc="2025-11-10T23:12:00Z">
        <w:r w:rsidR="00BE5576" w:rsidRPr="00950D9B">
          <w:rPr>
            <w:rFonts w:asciiTheme="minorHAnsi" w:hAnsiTheme="minorHAnsi" w:cstheme="minorHAnsi"/>
            <w:sz w:val="22"/>
            <w:szCs w:val="20"/>
          </w:rPr>
          <w:t>variable annuities. The guidance includes an optional imple</w:t>
        </w:r>
      </w:ins>
      <w:ins w:id="95" w:author="Marcotte, Robin" w:date="2025-11-10T17:13:00Z" w16du:dateUtc="2025-11-10T23:13:00Z">
        <w:r w:rsidR="00BE5576" w:rsidRPr="00950D9B">
          <w:rPr>
            <w:rFonts w:asciiTheme="minorHAnsi" w:hAnsiTheme="minorHAnsi" w:cstheme="minorHAnsi"/>
            <w:sz w:val="22"/>
            <w:szCs w:val="20"/>
          </w:rPr>
          <w:t>mentation period of</w:t>
        </w:r>
      </w:ins>
      <w:ins w:id="96" w:author="Marcotte, Robin" w:date="2025-11-10T17:51:00Z" w16du:dateUtc="2025-11-10T23:51:00Z">
        <w:r w:rsidR="00BE5576" w:rsidRPr="00950D9B">
          <w:rPr>
            <w:rFonts w:asciiTheme="minorHAnsi" w:hAnsiTheme="minorHAnsi" w:cstheme="minorHAnsi"/>
            <w:sz w:val="22"/>
            <w:szCs w:val="20"/>
          </w:rPr>
          <w:t xml:space="preserve"> up to </w:t>
        </w:r>
      </w:ins>
      <w:ins w:id="97" w:author="Marcotte, Robin" w:date="2025-11-10T17:13:00Z" w16du:dateUtc="2025-11-10T23:13:00Z">
        <w:r w:rsidR="00BE5576" w:rsidRPr="00950D9B">
          <w:rPr>
            <w:rFonts w:asciiTheme="minorHAnsi" w:hAnsiTheme="minorHAnsi" w:cstheme="minorHAnsi"/>
            <w:sz w:val="22"/>
            <w:szCs w:val="20"/>
          </w:rPr>
          <w:t xml:space="preserve">3 years. </w:t>
        </w:r>
      </w:ins>
      <w:ins w:id="98" w:author="Marcotte, Robin" w:date="2025-11-10T17:24:00Z" w16du:dateUtc="2025-11-10T23:24:00Z">
        <w:r w:rsidR="00BE5576" w:rsidRPr="00950D9B">
          <w:rPr>
            <w:rFonts w:asciiTheme="minorHAnsi" w:hAnsiTheme="minorHAnsi" w:cstheme="minorHAnsi"/>
            <w:sz w:val="22"/>
            <w:szCs w:val="20"/>
          </w:rPr>
          <w:t>Consistent</w:t>
        </w:r>
      </w:ins>
      <w:ins w:id="99" w:author="Marcotte, Robin" w:date="2025-11-10T17:22:00Z" w16du:dateUtc="2025-11-10T23:22:00Z">
        <w:r w:rsidR="00BE5576" w:rsidRPr="00950D9B">
          <w:rPr>
            <w:rFonts w:asciiTheme="minorHAnsi" w:hAnsiTheme="minorHAnsi" w:cstheme="minorHAnsi"/>
            <w:sz w:val="22"/>
            <w:szCs w:val="20"/>
          </w:rPr>
          <w:t xml:space="preserve"> with the guidance</w:t>
        </w:r>
      </w:ins>
      <w:ins w:id="100" w:author="Marcotte, Robin" w:date="2025-11-10T17:24:00Z" w16du:dateUtc="2025-11-10T23:24:00Z">
        <w:r w:rsidR="00BE5576" w:rsidRPr="00950D9B">
          <w:rPr>
            <w:rFonts w:asciiTheme="minorHAnsi" w:hAnsiTheme="minorHAnsi" w:cstheme="minorHAnsi"/>
            <w:sz w:val="22"/>
            <w:szCs w:val="20"/>
          </w:rPr>
          <w:t xml:space="preserve"> paragraph </w:t>
        </w:r>
      </w:ins>
      <w:ins w:id="101" w:author="Marcotte, Robin" w:date="2025-11-10T17:55:00Z" w16du:dateUtc="2025-11-10T23:55:00Z">
        <w:r w:rsidR="008B15B2" w:rsidRPr="00950D9B">
          <w:rPr>
            <w:rFonts w:asciiTheme="minorHAnsi" w:hAnsiTheme="minorHAnsi" w:cstheme="minorHAnsi"/>
            <w:sz w:val="22"/>
            <w:szCs w:val="20"/>
          </w:rPr>
          <w:t>14</w:t>
        </w:r>
      </w:ins>
      <w:ins w:id="102" w:author="Marcotte, Robin" w:date="2025-11-10T17:24:00Z" w16du:dateUtc="2025-11-10T23:24:00Z">
        <w:r w:rsidR="00BE5576" w:rsidRPr="00950D9B">
          <w:rPr>
            <w:rFonts w:asciiTheme="minorHAnsi" w:hAnsiTheme="minorHAnsi" w:cstheme="minorHAnsi"/>
            <w:sz w:val="22"/>
            <w:szCs w:val="20"/>
          </w:rPr>
          <w:t xml:space="preserve">, </w:t>
        </w:r>
      </w:ins>
      <w:ins w:id="103" w:author="Marcotte, Robin" w:date="2025-11-10T17:27:00Z" w16du:dateUtc="2025-11-10T23:27:00Z">
        <w:r w:rsidR="00BE5576" w:rsidRPr="00950D9B">
          <w:rPr>
            <w:rFonts w:asciiTheme="minorHAnsi" w:hAnsiTheme="minorHAnsi" w:cstheme="minorHAnsi"/>
            <w:sz w:val="22"/>
            <w:szCs w:val="20"/>
          </w:rPr>
          <w:t xml:space="preserve">implementation </w:t>
        </w:r>
      </w:ins>
      <w:ins w:id="104" w:author="Marcotte, Robin" w:date="2025-11-10T17:13:00Z" w16du:dateUtc="2025-11-10T23:13:00Z">
        <w:r w:rsidR="00BE5576" w:rsidRPr="00950D9B">
          <w:rPr>
            <w:rFonts w:asciiTheme="minorHAnsi" w:hAnsiTheme="minorHAnsi" w:cstheme="minorHAnsi"/>
            <w:sz w:val="22"/>
            <w:szCs w:val="20"/>
          </w:rPr>
          <w:t>of the non-variable annu</w:t>
        </w:r>
      </w:ins>
      <w:ins w:id="105" w:author="Marcotte, Robin" w:date="2025-11-10T17:14:00Z" w16du:dateUtc="2025-11-10T23:14:00Z">
        <w:r w:rsidR="00BE5576" w:rsidRPr="00950D9B">
          <w:rPr>
            <w:rFonts w:asciiTheme="minorHAnsi" w:hAnsiTheme="minorHAnsi" w:cstheme="minorHAnsi"/>
            <w:sz w:val="22"/>
            <w:szCs w:val="20"/>
          </w:rPr>
          <w:t xml:space="preserve">ities guidance shall be reflected as a change in </w:t>
        </w:r>
      </w:ins>
      <w:ins w:id="106" w:author="Marcotte, Robin" w:date="2025-11-10T17:17:00Z" w16du:dateUtc="2025-11-10T23:17:00Z">
        <w:r w:rsidR="00BE5576" w:rsidRPr="00950D9B">
          <w:rPr>
            <w:rFonts w:asciiTheme="minorHAnsi" w:hAnsiTheme="minorHAnsi" w:cstheme="minorHAnsi"/>
            <w:sz w:val="22"/>
            <w:szCs w:val="20"/>
          </w:rPr>
          <w:t>valuation basis</w:t>
        </w:r>
      </w:ins>
      <w:ins w:id="107" w:author="Marcotte, Robin" w:date="2025-11-10T17:27:00Z" w16du:dateUtc="2025-11-10T23:27:00Z">
        <w:r w:rsidR="00BE5576" w:rsidRPr="00950D9B">
          <w:rPr>
            <w:rFonts w:asciiTheme="minorHAnsi" w:hAnsiTheme="minorHAnsi" w:cstheme="minorHAnsi"/>
            <w:sz w:val="22"/>
            <w:szCs w:val="20"/>
          </w:rPr>
          <w:t xml:space="preserve"> and </w:t>
        </w:r>
      </w:ins>
      <w:ins w:id="108" w:author="Marcotte, Robin" w:date="2025-12-11T14:09:00Z" w16du:dateUtc="2025-12-11T20:09:00Z">
        <w:r w:rsidR="006C769F">
          <w:rPr>
            <w:rFonts w:asciiTheme="minorHAnsi" w:hAnsiTheme="minorHAnsi" w:cstheme="minorHAnsi"/>
            <w:sz w:val="22"/>
            <w:szCs w:val="20"/>
          </w:rPr>
          <w:t xml:space="preserve">complete the </w:t>
        </w:r>
      </w:ins>
      <w:ins w:id="109" w:author="Marcotte, Robin" w:date="2025-11-10T17:27:00Z" w16du:dateUtc="2025-11-10T23:27:00Z">
        <w:r w:rsidR="00BE5576" w:rsidRPr="00950D9B">
          <w:rPr>
            <w:rFonts w:asciiTheme="minorHAnsi" w:hAnsiTheme="minorHAnsi" w:cstheme="minorHAnsi"/>
            <w:sz w:val="22"/>
            <w:szCs w:val="20"/>
          </w:rPr>
          <w:t>change in accounting</w:t>
        </w:r>
      </w:ins>
      <w:ins w:id="110" w:author="Marcotte, Robin" w:date="2025-12-11T14:09:00Z" w16du:dateUtc="2025-12-11T20:09:00Z">
        <w:r w:rsidR="006C769F">
          <w:rPr>
            <w:rFonts w:asciiTheme="minorHAnsi" w:hAnsiTheme="minorHAnsi" w:cstheme="minorHAnsi"/>
            <w:sz w:val="22"/>
            <w:szCs w:val="20"/>
          </w:rPr>
          <w:t xml:space="preserve"> disclosures</w:t>
        </w:r>
      </w:ins>
      <w:ins w:id="111" w:author="Marcotte, Robin" w:date="2025-11-10T17:27:00Z" w16du:dateUtc="2025-11-10T23:27:00Z">
        <w:r w:rsidR="00BE5576" w:rsidRPr="00950D9B">
          <w:rPr>
            <w:rFonts w:asciiTheme="minorHAnsi" w:hAnsiTheme="minorHAnsi" w:cstheme="minorHAnsi"/>
            <w:sz w:val="22"/>
            <w:szCs w:val="20"/>
          </w:rPr>
          <w:t xml:space="preserve"> in </w:t>
        </w:r>
      </w:ins>
      <w:ins w:id="112" w:author="Marcotte, Robin" w:date="2025-11-10T17:26:00Z" w16du:dateUtc="2025-11-10T23:26:00Z">
        <w:r w:rsidR="00BE5576" w:rsidRPr="00950D9B">
          <w:rPr>
            <w:rFonts w:asciiTheme="minorHAnsi" w:hAnsiTheme="minorHAnsi" w:cstheme="minorHAnsi"/>
            <w:i/>
            <w:iCs/>
            <w:sz w:val="22"/>
            <w:szCs w:val="20"/>
          </w:rPr>
          <w:t>SSAP No. 3—Accounting Changes and Corrections of Errors</w:t>
        </w:r>
      </w:ins>
      <w:ins w:id="113" w:author="Marcotte, Robin" w:date="2025-11-10T17:28:00Z" w16du:dateUtc="2025-11-10T23:28:00Z">
        <w:r w:rsidR="00BE5576" w:rsidRPr="00950D9B">
          <w:rPr>
            <w:rFonts w:asciiTheme="minorHAnsi" w:hAnsiTheme="minorHAnsi" w:cstheme="minorHAnsi"/>
            <w:i/>
            <w:iCs/>
            <w:sz w:val="22"/>
            <w:szCs w:val="20"/>
          </w:rPr>
          <w:t>.</w:t>
        </w:r>
      </w:ins>
    </w:p>
    <w:p w14:paraId="6F7B7577" w14:textId="6BF266FF" w:rsidR="009C5C18" w:rsidRPr="004166A3" w:rsidRDefault="004166A3" w:rsidP="004166A3">
      <w:pPr>
        <w:widowControl w:val="0"/>
        <w:spacing w:after="60"/>
        <w:jc w:val="both"/>
        <w:rPr>
          <w:rFonts w:asciiTheme="minorHAnsi" w:hAnsiTheme="minorHAnsi" w:cstheme="minorHAnsi"/>
          <w:b/>
          <w:bCs/>
          <w:sz w:val="22"/>
          <w:szCs w:val="22"/>
        </w:rPr>
      </w:pPr>
      <w:r w:rsidRPr="00FA79D4">
        <w:rPr>
          <w:rFonts w:asciiTheme="minorHAnsi" w:hAnsiTheme="minorHAnsi" w:cstheme="minorHAnsi"/>
          <w:sz w:val="16"/>
          <w:szCs w:val="16"/>
        </w:rPr>
        <w:fldChar w:fldCharType="begin"/>
      </w:r>
      <w:r w:rsidRPr="00FA79D4">
        <w:rPr>
          <w:rFonts w:asciiTheme="minorHAnsi" w:hAnsiTheme="minorHAnsi" w:cstheme="minorHAnsi"/>
          <w:sz w:val="16"/>
          <w:szCs w:val="16"/>
        </w:rPr>
        <w:instrText xml:space="preserve"> FILENAME  \p  \* MERGEFORMAT </w:instrText>
      </w:r>
      <w:r w:rsidRPr="00FA79D4">
        <w:rPr>
          <w:rFonts w:asciiTheme="minorHAnsi" w:hAnsiTheme="minorHAnsi" w:cstheme="minorHAnsi"/>
          <w:sz w:val="16"/>
          <w:szCs w:val="16"/>
        </w:rPr>
        <w:fldChar w:fldCharType="separate"/>
      </w:r>
      <w:r w:rsidR="001C6738">
        <w:rPr>
          <w:rFonts w:asciiTheme="minorHAnsi" w:hAnsiTheme="minorHAnsi" w:cstheme="minorHAnsi"/>
          <w:noProof/>
          <w:sz w:val="16"/>
          <w:szCs w:val="16"/>
        </w:rPr>
        <w:t>https://naiconline.sharepoint.com/teams/FRSStatutoryAccounting/National Meetings/A. National Meeting Materials/2025/12-9-25 Fall National Meeting/Exposures/25-34 -VM 22 goes updates.docx</w:t>
      </w:r>
      <w:r w:rsidRPr="00FA79D4">
        <w:rPr>
          <w:rFonts w:asciiTheme="minorHAnsi" w:hAnsiTheme="minorHAnsi" w:cstheme="minorHAnsi"/>
          <w:sz w:val="16"/>
          <w:szCs w:val="16"/>
        </w:rPr>
        <w:fldChar w:fldCharType="end"/>
      </w:r>
    </w:p>
    <w:sectPr w:rsidR="009C5C18" w:rsidRPr="004166A3" w:rsidSect="000B372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7CE3" w14:textId="77777777" w:rsidR="00AB550B" w:rsidRDefault="00AB550B">
      <w:r>
        <w:separator/>
      </w:r>
    </w:p>
  </w:endnote>
  <w:endnote w:type="continuationSeparator" w:id="0">
    <w:p w14:paraId="25FACFA6" w14:textId="77777777" w:rsidR="00AB550B" w:rsidRDefault="00AB550B">
      <w:r>
        <w:continuationSeparator/>
      </w:r>
    </w:p>
  </w:endnote>
  <w:endnote w:type="continuationNotice" w:id="1">
    <w:p w14:paraId="7D288CDF" w14:textId="77777777" w:rsidR="00AB550B" w:rsidRDefault="00AB5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092CF94" w:rsidR="006D3A59" w:rsidRPr="0062204E" w:rsidRDefault="006D3A59" w:rsidP="00DF407B">
    <w:pPr>
      <w:pStyle w:val="Footer"/>
      <w:tabs>
        <w:tab w:val="clear" w:pos="4320"/>
        <w:tab w:val="center" w:pos="5040"/>
      </w:tabs>
      <w:rPr>
        <w:rFonts w:asciiTheme="minorHAnsi" w:hAnsiTheme="minorHAnsi" w:cstheme="minorHAnsi"/>
        <w:sz w:val="20"/>
      </w:rPr>
    </w:pPr>
    <w:r w:rsidRPr="0062204E">
      <w:rPr>
        <w:rFonts w:asciiTheme="minorHAnsi" w:hAnsiTheme="minorHAnsi" w:cstheme="minorHAnsi"/>
        <w:sz w:val="20"/>
      </w:rPr>
      <w:t xml:space="preserve">© </w:t>
    </w:r>
    <w:r w:rsidR="005B478B" w:rsidRPr="0062204E">
      <w:rPr>
        <w:rFonts w:asciiTheme="minorHAnsi" w:hAnsiTheme="minorHAnsi" w:cstheme="minorHAnsi"/>
        <w:sz w:val="20"/>
      </w:rPr>
      <w:t>20</w:t>
    </w:r>
    <w:r w:rsidR="00CA4E49" w:rsidRPr="0062204E">
      <w:rPr>
        <w:rFonts w:asciiTheme="minorHAnsi" w:hAnsiTheme="minorHAnsi" w:cstheme="minorHAnsi"/>
        <w:sz w:val="20"/>
      </w:rPr>
      <w:t>2</w:t>
    </w:r>
    <w:r w:rsidR="00D66EE3" w:rsidRPr="0062204E">
      <w:rPr>
        <w:rFonts w:asciiTheme="minorHAnsi" w:hAnsiTheme="minorHAnsi" w:cstheme="minorHAnsi"/>
        <w:sz w:val="20"/>
      </w:rPr>
      <w:t>5</w:t>
    </w:r>
    <w:r w:rsidRPr="0062204E">
      <w:rPr>
        <w:rFonts w:asciiTheme="minorHAnsi" w:hAnsiTheme="minorHAnsi" w:cstheme="minorHAnsi"/>
        <w:sz w:val="20"/>
      </w:rPr>
      <w:t xml:space="preserve"> National Association of Insurance Commissioners</w:t>
    </w:r>
    <w:r w:rsidR="00DF407B" w:rsidRPr="0062204E">
      <w:rPr>
        <w:rFonts w:asciiTheme="minorHAnsi" w:hAnsiTheme="minorHAnsi" w:cstheme="minorHAnsi"/>
        <w:sz w:val="20"/>
      </w:rPr>
      <w:tab/>
    </w:r>
    <w:r w:rsidRPr="0062204E">
      <w:rPr>
        <w:rStyle w:val="PageNumber"/>
        <w:rFonts w:asciiTheme="minorHAnsi" w:hAnsiTheme="minorHAnsi" w:cstheme="minorHAnsi"/>
        <w:sz w:val="20"/>
      </w:rPr>
      <w:fldChar w:fldCharType="begin"/>
    </w:r>
    <w:r w:rsidRPr="0062204E">
      <w:rPr>
        <w:rStyle w:val="PageNumber"/>
        <w:rFonts w:asciiTheme="minorHAnsi" w:hAnsiTheme="minorHAnsi" w:cstheme="minorHAnsi"/>
        <w:sz w:val="20"/>
      </w:rPr>
      <w:instrText xml:space="preserve"> PAGE </w:instrText>
    </w:r>
    <w:r w:rsidRPr="0062204E">
      <w:rPr>
        <w:rStyle w:val="PageNumber"/>
        <w:rFonts w:asciiTheme="minorHAnsi" w:hAnsiTheme="minorHAnsi" w:cstheme="minorHAnsi"/>
        <w:sz w:val="20"/>
      </w:rPr>
      <w:fldChar w:fldCharType="separate"/>
    </w:r>
    <w:r w:rsidR="00626EC0" w:rsidRPr="0062204E">
      <w:rPr>
        <w:rStyle w:val="PageNumber"/>
        <w:rFonts w:asciiTheme="minorHAnsi" w:hAnsiTheme="minorHAnsi" w:cstheme="minorHAnsi"/>
        <w:noProof/>
        <w:sz w:val="20"/>
      </w:rPr>
      <w:t>2</w:t>
    </w:r>
    <w:r w:rsidRPr="0062204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2310" w14:textId="77777777" w:rsidR="00AB550B" w:rsidRDefault="00AB550B">
      <w:r>
        <w:separator/>
      </w:r>
    </w:p>
  </w:footnote>
  <w:footnote w:type="continuationSeparator" w:id="0">
    <w:p w14:paraId="135724C1" w14:textId="77777777" w:rsidR="00AB550B" w:rsidRDefault="00AB550B">
      <w:r>
        <w:continuationSeparator/>
      </w:r>
    </w:p>
  </w:footnote>
  <w:footnote w:type="continuationNotice" w:id="1">
    <w:p w14:paraId="0A092071" w14:textId="77777777" w:rsidR="00AB550B" w:rsidRDefault="00AB5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AE6" w14:textId="18BE494A" w:rsidR="006D3A59" w:rsidRPr="0062204E" w:rsidRDefault="006D3A59">
    <w:pPr>
      <w:pStyle w:val="Header"/>
      <w:jc w:val="right"/>
      <w:rPr>
        <w:rFonts w:asciiTheme="minorHAnsi" w:hAnsiTheme="minorHAnsi" w:cstheme="minorHAnsi"/>
        <w:b/>
        <w:sz w:val="20"/>
      </w:rPr>
    </w:pPr>
  </w:p>
  <w:p w14:paraId="14FEED1A" w14:textId="15838C7B" w:rsidR="006D3A59" w:rsidRPr="0062204E" w:rsidRDefault="006D3A59">
    <w:pPr>
      <w:pStyle w:val="Header"/>
      <w:jc w:val="right"/>
      <w:rPr>
        <w:rFonts w:asciiTheme="minorHAnsi" w:hAnsiTheme="minorHAnsi" w:cstheme="minorHAnsi"/>
        <w:bCs/>
        <w:sz w:val="20"/>
      </w:rPr>
    </w:pPr>
    <w:r w:rsidRPr="0062204E">
      <w:rPr>
        <w:rFonts w:asciiTheme="minorHAnsi" w:hAnsiTheme="minorHAnsi" w:cstheme="minorHAnsi"/>
        <w:bCs/>
        <w:sz w:val="20"/>
      </w:rPr>
      <w:t>Ref #20</w:t>
    </w:r>
    <w:r w:rsidR="008424D9" w:rsidRPr="0062204E">
      <w:rPr>
        <w:rFonts w:asciiTheme="minorHAnsi" w:hAnsiTheme="minorHAnsi" w:cstheme="minorHAnsi"/>
        <w:bCs/>
        <w:sz w:val="20"/>
      </w:rPr>
      <w:t>2</w:t>
    </w:r>
    <w:r w:rsidR="00D66EE3" w:rsidRPr="0062204E">
      <w:rPr>
        <w:rFonts w:asciiTheme="minorHAnsi" w:hAnsiTheme="minorHAnsi" w:cstheme="minorHAnsi"/>
        <w:bCs/>
        <w:sz w:val="20"/>
      </w:rPr>
      <w:t>5</w:t>
    </w:r>
    <w:r w:rsidRPr="0062204E">
      <w:rPr>
        <w:rFonts w:asciiTheme="minorHAnsi" w:hAnsiTheme="minorHAnsi" w:cstheme="minorHAnsi"/>
        <w:bCs/>
        <w:sz w:val="20"/>
      </w:rPr>
      <w:t>-</w:t>
    </w:r>
    <w:r w:rsidR="00950D9B">
      <w:rPr>
        <w:rFonts w:asciiTheme="minorHAnsi" w:hAnsiTheme="minorHAnsi" w:cstheme="minorHAnsi"/>
        <w:bCs/>
        <w:sz w:val="20"/>
      </w:rPr>
      <w:t>34</w:t>
    </w:r>
  </w:p>
  <w:p w14:paraId="12DAC63B" w14:textId="77777777" w:rsidR="006D3A59" w:rsidRPr="0062204E" w:rsidRDefault="006D3A59">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000402"/>
    <w:multiLevelType w:val="multilevel"/>
    <w:tmpl w:val="FFFFFFFF"/>
    <w:lvl w:ilvl="0">
      <w:start w:val="13"/>
      <w:numFmt w:val="decimal"/>
      <w:lvlText w:val="%1."/>
      <w:lvlJc w:val="left"/>
      <w:pPr>
        <w:ind w:left="719" w:hanging="720"/>
      </w:pPr>
      <w:rPr>
        <w:rFonts w:ascii="Times New Roman" w:hAnsi="Times New Roman" w:cs="Times New Roman"/>
        <w:b w:val="0"/>
        <w:bCs w:val="0"/>
        <w:i w:val="0"/>
        <w:iCs w:val="0"/>
        <w:spacing w:val="0"/>
        <w:w w:val="99"/>
        <w:sz w:val="22"/>
        <w:szCs w:val="22"/>
      </w:rPr>
    </w:lvl>
    <w:lvl w:ilvl="1">
      <w:start w:val="1"/>
      <w:numFmt w:val="lowerLetter"/>
      <w:lvlText w:val="%2."/>
      <w:lvlJc w:val="left"/>
      <w:pPr>
        <w:ind w:left="1439" w:hanging="721"/>
      </w:pPr>
      <w:rPr>
        <w:rFonts w:ascii="Times New Roman" w:hAnsi="Times New Roman" w:cs="Times New Roman"/>
        <w:b w:val="0"/>
        <w:bCs w:val="0"/>
        <w:i w:val="0"/>
        <w:iCs w:val="0"/>
        <w:spacing w:val="-1"/>
        <w:w w:val="99"/>
        <w:sz w:val="22"/>
        <w:szCs w:val="22"/>
      </w:rPr>
    </w:lvl>
    <w:lvl w:ilvl="2">
      <w:numFmt w:val="bullet"/>
      <w:lvlText w:val="•"/>
      <w:lvlJc w:val="left"/>
      <w:pPr>
        <w:ind w:left="2360" w:hanging="721"/>
      </w:pPr>
    </w:lvl>
    <w:lvl w:ilvl="3">
      <w:numFmt w:val="bullet"/>
      <w:lvlText w:val="•"/>
      <w:lvlJc w:val="left"/>
      <w:pPr>
        <w:ind w:left="3280" w:hanging="721"/>
      </w:pPr>
    </w:lvl>
    <w:lvl w:ilvl="4">
      <w:numFmt w:val="bullet"/>
      <w:lvlText w:val="•"/>
      <w:lvlJc w:val="left"/>
      <w:pPr>
        <w:ind w:left="4200" w:hanging="721"/>
      </w:pPr>
    </w:lvl>
    <w:lvl w:ilvl="5">
      <w:numFmt w:val="bullet"/>
      <w:lvlText w:val="•"/>
      <w:lvlJc w:val="left"/>
      <w:pPr>
        <w:ind w:left="5120" w:hanging="721"/>
      </w:pPr>
    </w:lvl>
    <w:lvl w:ilvl="6">
      <w:numFmt w:val="bullet"/>
      <w:lvlText w:val="•"/>
      <w:lvlJc w:val="left"/>
      <w:pPr>
        <w:ind w:left="6040" w:hanging="721"/>
      </w:pPr>
    </w:lvl>
    <w:lvl w:ilvl="7">
      <w:numFmt w:val="bullet"/>
      <w:lvlText w:val="•"/>
      <w:lvlJc w:val="left"/>
      <w:pPr>
        <w:ind w:left="6960" w:hanging="721"/>
      </w:pPr>
    </w:lvl>
    <w:lvl w:ilvl="8">
      <w:numFmt w:val="bullet"/>
      <w:lvlText w:val="•"/>
      <w:lvlJc w:val="left"/>
      <w:pPr>
        <w:ind w:left="7880" w:hanging="721"/>
      </w:pPr>
    </w:lvl>
  </w:abstractNum>
  <w:abstractNum w:abstractNumId="4" w15:restartNumberingAfterBreak="0">
    <w:nsid w:val="00000403"/>
    <w:multiLevelType w:val="multilevel"/>
    <w:tmpl w:val="FFFFFFFF"/>
    <w:lvl w:ilvl="0">
      <w:numFmt w:val="bullet"/>
      <w:lvlText w:val="•"/>
      <w:lvlJc w:val="left"/>
      <w:pPr>
        <w:ind w:left="1392" w:hanging="133"/>
      </w:pPr>
      <w:rPr>
        <w:rFonts w:ascii="Times New Roman" w:hAnsi="Times New Roman" w:cs="Times New Roman"/>
        <w:b w:val="0"/>
        <w:bCs w:val="0"/>
        <w:i w:val="0"/>
        <w:iCs w:val="0"/>
        <w:color w:val="B21E22"/>
        <w:spacing w:val="0"/>
        <w:w w:val="74"/>
        <w:sz w:val="22"/>
        <w:szCs w:val="22"/>
        <w:u w:val="single"/>
      </w:rPr>
    </w:lvl>
    <w:lvl w:ilvl="1">
      <w:numFmt w:val="bullet"/>
      <w:lvlText w:val="•"/>
      <w:lvlJc w:val="left"/>
      <w:pPr>
        <w:ind w:left="2376" w:hanging="133"/>
      </w:pPr>
    </w:lvl>
    <w:lvl w:ilvl="2">
      <w:numFmt w:val="bullet"/>
      <w:lvlText w:val="•"/>
      <w:lvlJc w:val="left"/>
      <w:pPr>
        <w:ind w:left="3352" w:hanging="133"/>
      </w:pPr>
    </w:lvl>
    <w:lvl w:ilvl="3">
      <w:numFmt w:val="bullet"/>
      <w:lvlText w:val="•"/>
      <w:lvlJc w:val="left"/>
      <w:pPr>
        <w:ind w:left="4328" w:hanging="133"/>
      </w:pPr>
    </w:lvl>
    <w:lvl w:ilvl="4">
      <w:numFmt w:val="bullet"/>
      <w:lvlText w:val="•"/>
      <w:lvlJc w:val="left"/>
      <w:pPr>
        <w:ind w:left="5304" w:hanging="133"/>
      </w:pPr>
    </w:lvl>
    <w:lvl w:ilvl="5">
      <w:numFmt w:val="bullet"/>
      <w:lvlText w:val="•"/>
      <w:lvlJc w:val="left"/>
      <w:pPr>
        <w:ind w:left="6280" w:hanging="133"/>
      </w:pPr>
    </w:lvl>
    <w:lvl w:ilvl="6">
      <w:numFmt w:val="bullet"/>
      <w:lvlText w:val="•"/>
      <w:lvlJc w:val="left"/>
      <w:pPr>
        <w:ind w:left="7256" w:hanging="133"/>
      </w:pPr>
    </w:lvl>
    <w:lvl w:ilvl="7">
      <w:numFmt w:val="bullet"/>
      <w:lvlText w:val="•"/>
      <w:lvlJc w:val="left"/>
      <w:pPr>
        <w:ind w:left="8232" w:hanging="133"/>
      </w:pPr>
    </w:lvl>
    <w:lvl w:ilvl="8">
      <w:numFmt w:val="bullet"/>
      <w:lvlText w:val="•"/>
      <w:lvlJc w:val="left"/>
      <w:pPr>
        <w:ind w:left="9208" w:hanging="133"/>
      </w:pPr>
    </w:lvl>
  </w:abstractNum>
  <w:abstractNum w:abstractNumId="5" w15:restartNumberingAfterBreak="0">
    <w:nsid w:val="00000404"/>
    <w:multiLevelType w:val="multilevel"/>
    <w:tmpl w:val="FFFFFFFF"/>
    <w:lvl w:ilvl="0">
      <w:numFmt w:val="bullet"/>
      <w:lvlText w:val="•"/>
      <w:lvlJc w:val="left"/>
      <w:pPr>
        <w:ind w:left="1524" w:hanging="133"/>
      </w:pPr>
      <w:rPr>
        <w:rFonts w:ascii="Times New Roman" w:hAnsi="Times New Roman" w:cs="Times New Roman"/>
        <w:b w:val="0"/>
        <w:bCs w:val="0"/>
        <w:i w:val="0"/>
        <w:iCs w:val="0"/>
        <w:strike/>
        <w:color w:val="B21E22"/>
        <w:spacing w:val="0"/>
        <w:w w:val="74"/>
        <w:sz w:val="22"/>
        <w:szCs w:val="22"/>
      </w:rPr>
    </w:lvl>
    <w:lvl w:ilvl="1">
      <w:numFmt w:val="bullet"/>
      <w:lvlText w:val="•"/>
      <w:lvlJc w:val="left"/>
      <w:pPr>
        <w:ind w:left="2484" w:hanging="133"/>
      </w:pPr>
    </w:lvl>
    <w:lvl w:ilvl="2">
      <w:numFmt w:val="bullet"/>
      <w:lvlText w:val="•"/>
      <w:lvlJc w:val="left"/>
      <w:pPr>
        <w:ind w:left="3448" w:hanging="133"/>
      </w:pPr>
    </w:lvl>
    <w:lvl w:ilvl="3">
      <w:numFmt w:val="bullet"/>
      <w:lvlText w:val="•"/>
      <w:lvlJc w:val="left"/>
      <w:pPr>
        <w:ind w:left="4412" w:hanging="133"/>
      </w:pPr>
    </w:lvl>
    <w:lvl w:ilvl="4">
      <w:numFmt w:val="bullet"/>
      <w:lvlText w:val="•"/>
      <w:lvlJc w:val="left"/>
      <w:pPr>
        <w:ind w:left="5376" w:hanging="133"/>
      </w:pPr>
    </w:lvl>
    <w:lvl w:ilvl="5">
      <w:numFmt w:val="bullet"/>
      <w:lvlText w:val="•"/>
      <w:lvlJc w:val="left"/>
      <w:pPr>
        <w:ind w:left="6340" w:hanging="133"/>
      </w:pPr>
    </w:lvl>
    <w:lvl w:ilvl="6">
      <w:numFmt w:val="bullet"/>
      <w:lvlText w:val="•"/>
      <w:lvlJc w:val="left"/>
      <w:pPr>
        <w:ind w:left="7304" w:hanging="133"/>
      </w:pPr>
    </w:lvl>
    <w:lvl w:ilvl="7">
      <w:numFmt w:val="bullet"/>
      <w:lvlText w:val="•"/>
      <w:lvlJc w:val="left"/>
      <w:pPr>
        <w:ind w:left="8268" w:hanging="133"/>
      </w:pPr>
    </w:lvl>
    <w:lvl w:ilvl="8">
      <w:numFmt w:val="bullet"/>
      <w:lvlText w:val="•"/>
      <w:lvlJc w:val="left"/>
      <w:pPr>
        <w:ind w:left="9232" w:hanging="133"/>
      </w:pPr>
    </w:lvl>
  </w:abstractNum>
  <w:abstractNum w:abstractNumId="6" w15:restartNumberingAfterBreak="0">
    <w:nsid w:val="00000405"/>
    <w:multiLevelType w:val="multilevel"/>
    <w:tmpl w:val="FFFFFFFF"/>
    <w:lvl w:ilvl="0">
      <w:numFmt w:val="bullet"/>
      <w:lvlText w:val="•"/>
      <w:lvlJc w:val="left"/>
      <w:pPr>
        <w:ind w:left="1392" w:hanging="133"/>
      </w:pPr>
      <w:rPr>
        <w:rFonts w:ascii="Times New Roman" w:hAnsi="Times New Roman" w:cs="Times New Roman"/>
        <w:b w:val="0"/>
        <w:bCs w:val="0"/>
        <w:i w:val="0"/>
        <w:iCs w:val="0"/>
        <w:color w:val="B21E22"/>
        <w:spacing w:val="0"/>
        <w:w w:val="74"/>
        <w:sz w:val="22"/>
        <w:szCs w:val="22"/>
        <w:u w:val="single"/>
      </w:rPr>
    </w:lvl>
    <w:lvl w:ilvl="1">
      <w:numFmt w:val="bullet"/>
      <w:lvlText w:val="•"/>
      <w:lvlJc w:val="left"/>
      <w:pPr>
        <w:ind w:left="2376" w:hanging="133"/>
      </w:pPr>
    </w:lvl>
    <w:lvl w:ilvl="2">
      <w:numFmt w:val="bullet"/>
      <w:lvlText w:val="•"/>
      <w:lvlJc w:val="left"/>
      <w:pPr>
        <w:ind w:left="3352" w:hanging="133"/>
      </w:pPr>
    </w:lvl>
    <w:lvl w:ilvl="3">
      <w:numFmt w:val="bullet"/>
      <w:lvlText w:val="•"/>
      <w:lvlJc w:val="left"/>
      <w:pPr>
        <w:ind w:left="4328" w:hanging="133"/>
      </w:pPr>
    </w:lvl>
    <w:lvl w:ilvl="4">
      <w:numFmt w:val="bullet"/>
      <w:lvlText w:val="•"/>
      <w:lvlJc w:val="left"/>
      <w:pPr>
        <w:ind w:left="5304" w:hanging="133"/>
      </w:pPr>
    </w:lvl>
    <w:lvl w:ilvl="5">
      <w:numFmt w:val="bullet"/>
      <w:lvlText w:val="•"/>
      <w:lvlJc w:val="left"/>
      <w:pPr>
        <w:ind w:left="6280" w:hanging="133"/>
      </w:pPr>
    </w:lvl>
    <w:lvl w:ilvl="6">
      <w:numFmt w:val="bullet"/>
      <w:lvlText w:val="•"/>
      <w:lvlJc w:val="left"/>
      <w:pPr>
        <w:ind w:left="7256" w:hanging="133"/>
      </w:pPr>
    </w:lvl>
    <w:lvl w:ilvl="7">
      <w:numFmt w:val="bullet"/>
      <w:lvlText w:val="•"/>
      <w:lvlJc w:val="left"/>
      <w:pPr>
        <w:ind w:left="8232" w:hanging="133"/>
      </w:pPr>
    </w:lvl>
    <w:lvl w:ilvl="8">
      <w:numFmt w:val="bullet"/>
      <w:lvlText w:val="•"/>
      <w:lvlJc w:val="left"/>
      <w:pPr>
        <w:ind w:left="9208" w:hanging="133"/>
      </w:pPr>
    </w:lvl>
  </w:abstractNum>
  <w:abstractNum w:abstractNumId="7" w15:restartNumberingAfterBreak="0">
    <w:nsid w:val="04027E0B"/>
    <w:multiLevelType w:val="hybridMultilevel"/>
    <w:tmpl w:val="152E0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8A1"/>
    <w:multiLevelType w:val="hybridMultilevel"/>
    <w:tmpl w:val="7CA65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455537"/>
    <w:multiLevelType w:val="hybridMultilevel"/>
    <w:tmpl w:val="AFC478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EC2CE1"/>
    <w:multiLevelType w:val="hybridMultilevel"/>
    <w:tmpl w:val="F1F4ABB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14" w15:restartNumberingAfterBreak="0">
    <w:nsid w:val="12A27917"/>
    <w:multiLevelType w:val="hybridMultilevel"/>
    <w:tmpl w:val="8A60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59A"/>
    <w:multiLevelType w:val="hybridMultilevel"/>
    <w:tmpl w:val="6CE8573A"/>
    <w:lvl w:ilvl="0" w:tplc="FFFFFFFF">
      <w:start w:val="57"/>
      <w:numFmt w:val="decimal"/>
      <w:lvlText w:val="%1."/>
      <w:lvlJc w:val="left"/>
      <w:pPr>
        <w:ind w:left="360" w:hanging="360"/>
      </w:pPr>
      <w:rPr>
        <w:rFonts w:hint="default"/>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404B22"/>
    <w:multiLevelType w:val="hybridMultilevel"/>
    <w:tmpl w:val="289EC166"/>
    <w:lvl w:ilvl="0" w:tplc="DE2A9584">
      <w:start w:val="57"/>
      <w:numFmt w:val="decimal"/>
      <w:lvlText w:val="%1."/>
      <w:lvlJc w:val="left"/>
      <w:pPr>
        <w:ind w:left="360" w:hanging="360"/>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E372B"/>
    <w:multiLevelType w:val="hybridMultilevel"/>
    <w:tmpl w:val="5AB8BD3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023536"/>
    <w:multiLevelType w:val="hybridMultilevel"/>
    <w:tmpl w:val="4AE8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21"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23" w15:restartNumberingAfterBreak="0">
    <w:nsid w:val="35CD3820"/>
    <w:multiLevelType w:val="hybridMultilevel"/>
    <w:tmpl w:val="E2402B7E"/>
    <w:lvl w:ilvl="0" w:tplc="708C0D9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C50C1F"/>
    <w:multiLevelType w:val="hybridMultilevel"/>
    <w:tmpl w:val="F3C2E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E20BB3"/>
    <w:multiLevelType w:val="hybridMultilevel"/>
    <w:tmpl w:val="DBF0036E"/>
    <w:lvl w:ilvl="0" w:tplc="EB40A3B6">
      <w:start w:val="14"/>
      <w:numFmt w:val="decimal"/>
      <w:lvlText w:val="%1."/>
      <w:lvlJc w:val="left"/>
      <w:pPr>
        <w:ind w:left="360" w:hanging="360"/>
      </w:pPr>
      <w:rPr>
        <w:rFonts w:hint="default"/>
        <w:b w:val="0"/>
        <w:bCs w:val="0"/>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27"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62043A"/>
    <w:multiLevelType w:val="hybridMultilevel"/>
    <w:tmpl w:val="693E01C0"/>
    <w:lvl w:ilvl="0" w:tplc="62803474">
      <w:start w:val="1"/>
      <w:numFmt w:val="decimal"/>
      <w:lvlText w:val="%1."/>
      <w:lvlJc w:val="left"/>
      <w:pPr>
        <w:ind w:left="360" w:hanging="360"/>
      </w:pPr>
      <w:rPr>
        <w:i w:val="0"/>
        <w:strike w:val="0"/>
      </w:rPr>
    </w:lvl>
    <w:lvl w:ilvl="1" w:tplc="7714C65E">
      <w:start w:val="1"/>
      <w:numFmt w:val="lowerLetter"/>
      <w:lvlText w:val="%2."/>
      <w:lvlJc w:val="left"/>
      <w:pPr>
        <w:ind w:left="1620" w:hanging="72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475421EA"/>
    <w:multiLevelType w:val="hybridMultilevel"/>
    <w:tmpl w:val="7A98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0896019"/>
    <w:multiLevelType w:val="hybridMultilevel"/>
    <w:tmpl w:val="5AB8BD38"/>
    <w:lvl w:ilvl="0" w:tplc="FFFFFFFF">
      <w:start w:val="1"/>
      <w:numFmt w:val="decimal"/>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5" w15:restartNumberingAfterBreak="0">
    <w:nsid w:val="53105F6E"/>
    <w:multiLevelType w:val="multilevel"/>
    <w:tmpl w:val="17544896"/>
    <w:lvl w:ilvl="0">
      <w:start w:val="39"/>
      <w:numFmt w:val="decimal"/>
      <w:lvlText w:val="%1."/>
      <w:lvlJc w:val="left"/>
      <w:pPr>
        <w:ind w:left="719" w:hanging="720"/>
      </w:pPr>
      <w:rPr>
        <w:rFonts w:ascii="Times New Roman" w:hAnsi="Times New Roman" w:cs="Times New Roman" w:hint="default"/>
        <w:b w:val="0"/>
        <w:bCs w:val="0"/>
        <w:i w:val="0"/>
        <w:iCs w:val="0"/>
        <w:spacing w:val="0"/>
        <w:w w:val="99"/>
        <w:sz w:val="22"/>
        <w:szCs w:val="22"/>
      </w:rPr>
    </w:lvl>
    <w:lvl w:ilvl="1">
      <w:start w:val="1"/>
      <w:numFmt w:val="lowerLetter"/>
      <w:lvlText w:val="%2."/>
      <w:lvlJc w:val="left"/>
      <w:pPr>
        <w:ind w:left="1439" w:hanging="721"/>
      </w:pPr>
      <w:rPr>
        <w:rFonts w:ascii="Times New Roman" w:hAnsi="Times New Roman" w:cs="Times New Roman" w:hint="default"/>
        <w:b w:val="0"/>
        <w:bCs w:val="0"/>
        <w:i w:val="0"/>
        <w:iCs w:val="0"/>
        <w:spacing w:val="-1"/>
        <w:w w:val="99"/>
        <w:sz w:val="22"/>
        <w:szCs w:val="22"/>
      </w:rPr>
    </w:lvl>
    <w:lvl w:ilvl="2">
      <w:numFmt w:val="bullet"/>
      <w:lvlText w:val="•"/>
      <w:lvlJc w:val="left"/>
      <w:pPr>
        <w:ind w:left="2360" w:hanging="721"/>
      </w:pPr>
      <w:rPr>
        <w:rFonts w:hint="default"/>
      </w:rPr>
    </w:lvl>
    <w:lvl w:ilvl="3">
      <w:numFmt w:val="bullet"/>
      <w:lvlText w:val="•"/>
      <w:lvlJc w:val="left"/>
      <w:pPr>
        <w:ind w:left="3280" w:hanging="721"/>
      </w:pPr>
      <w:rPr>
        <w:rFonts w:hint="default"/>
      </w:rPr>
    </w:lvl>
    <w:lvl w:ilvl="4">
      <w:numFmt w:val="bullet"/>
      <w:lvlText w:val="•"/>
      <w:lvlJc w:val="left"/>
      <w:pPr>
        <w:ind w:left="4200" w:hanging="721"/>
      </w:pPr>
      <w:rPr>
        <w:rFonts w:hint="default"/>
      </w:rPr>
    </w:lvl>
    <w:lvl w:ilvl="5">
      <w:numFmt w:val="bullet"/>
      <w:lvlText w:val="•"/>
      <w:lvlJc w:val="left"/>
      <w:pPr>
        <w:ind w:left="5120" w:hanging="721"/>
      </w:pPr>
      <w:rPr>
        <w:rFonts w:hint="default"/>
      </w:rPr>
    </w:lvl>
    <w:lvl w:ilvl="6">
      <w:numFmt w:val="bullet"/>
      <w:lvlText w:val="•"/>
      <w:lvlJc w:val="left"/>
      <w:pPr>
        <w:ind w:left="6040" w:hanging="721"/>
      </w:pPr>
      <w:rPr>
        <w:rFonts w:hint="default"/>
      </w:rPr>
    </w:lvl>
    <w:lvl w:ilvl="7">
      <w:numFmt w:val="bullet"/>
      <w:lvlText w:val="•"/>
      <w:lvlJc w:val="left"/>
      <w:pPr>
        <w:ind w:left="6960" w:hanging="721"/>
      </w:pPr>
      <w:rPr>
        <w:rFonts w:hint="default"/>
      </w:rPr>
    </w:lvl>
    <w:lvl w:ilvl="8">
      <w:numFmt w:val="bullet"/>
      <w:lvlText w:val="•"/>
      <w:lvlJc w:val="left"/>
      <w:pPr>
        <w:ind w:left="7880" w:hanging="721"/>
      </w:pPr>
      <w:rPr>
        <w:rFonts w:hint="default"/>
      </w:rPr>
    </w:lvl>
  </w:abstractNum>
  <w:abstractNum w:abstractNumId="36"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37"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6E0652"/>
    <w:multiLevelType w:val="hybridMultilevel"/>
    <w:tmpl w:val="6140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40"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1"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BB06D6"/>
    <w:multiLevelType w:val="multilevel"/>
    <w:tmpl w:val="FFFFFFFF"/>
    <w:lvl w:ilvl="0">
      <w:start w:val="13"/>
      <w:numFmt w:val="decimal"/>
      <w:lvlText w:val="%1."/>
      <w:lvlJc w:val="left"/>
      <w:pPr>
        <w:ind w:left="719" w:hanging="720"/>
      </w:pPr>
      <w:rPr>
        <w:rFonts w:ascii="Times New Roman" w:hAnsi="Times New Roman" w:cs="Times New Roman"/>
        <w:b w:val="0"/>
        <w:bCs w:val="0"/>
        <w:i w:val="0"/>
        <w:iCs w:val="0"/>
        <w:spacing w:val="0"/>
        <w:w w:val="99"/>
        <w:sz w:val="22"/>
        <w:szCs w:val="22"/>
      </w:rPr>
    </w:lvl>
    <w:lvl w:ilvl="1">
      <w:start w:val="1"/>
      <w:numFmt w:val="lowerLetter"/>
      <w:lvlText w:val="%2."/>
      <w:lvlJc w:val="left"/>
      <w:pPr>
        <w:ind w:left="1439" w:hanging="721"/>
      </w:pPr>
      <w:rPr>
        <w:rFonts w:ascii="Times New Roman" w:hAnsi="Times New Roman" w:cs="Times New Roman"/>
        <w:b w:val="0"/>
        <w:bCs w:val="0"/>
        <w:i w:val="0"/>
        <w:iCs w:val="0"/>
        <w:spacing w:val="-1"/>
        <w:w w:val="99"/>
        <w:sz w:val="22"/>
        <w:szCs w:val="22"/>
      </w:rPr>
    </w:lvl>
    <w:lvl w:ilvl="2">
      <w:numFmt w:val="bullet"/>
      <w:lvlText w:val="•"/>
      <w:lvlJc w:val="left"/>
      <w:pPr>
        <w:ind w:left="2360" w:hanging="721"/>
      </w:pPr>
    </w:lvl>
    <w:lvl w:ilvl="3">
      <w:numFmt w:val="bullet"/>
      <w:lvlText w:val="•"/>
      <w:lvlJc w:val="left"/>
      <w:pPr>
        <w:ind w:left="3280" w:hanging="721"/>
      </w:pPr>
    </w:lvl>
    <w:lvl w:ilvl="4">
      <w:numFmt w:val="bullet"/>
      <w:lvlText w:val="•"/>
      <w:lvlJc w:val="left"/>
      <w:pPr>
        <w:ind w:left="4200" w:hanging="721"/>
      </w:pPr>
    </w:lvl>
    <w:lvl w:ilvl="5">
      <w:numFmt w:val="bullet"/>
      <w:lvlText w:val="•"/>
      <w:lvlJc w:val="left"/>
      <w:pPr>
        <w:ind w:left="5120" w:hanging="721"/>
      </w:pPr>
    </w:lvl>
    <w:lvl w:ilvl="6">
      <w:numFmt w:val="bullet"/>
      <w:lvlText w:val="•"/>
      <w:lvlJc w:val="left"/>
      <w:pPr>
        <w:ind w:left="6040" w:hanging="721"/>
      </w:pPr>
    </w:lvl>
    <w:lvl w:ilvl="7">
      <w:numFmt w:val="bullet"/>
      <w:lvlText w:val="•"/>
      <w:lvlJc w:val="left"/>
      <w:pPr>
        <w:ind w:left="6960" w:hanging="721"/>
      </w:pPr>
    </w:lvl>
    <w:lvl w:ilvl="8">
      <w:numFmt w:val="bullet"/>
      <w:lvlText w:val="•"/>
      <w:lvlJc w:val="left"/>
      <w:pPr>
        <w:ind w:left="7880" w:hanging="721"/>
      </w:pPr>
    </w:lvl>
  </w:abstractNum>
  <w:abstractNum w:abstractNumId="43"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44" w15:restartNumberingAfterBreak="0">
    <w:nsid w:val="75C95F43"/>
    <w:multiLevelType w:val="multilevel"/>
    <w:tmpl w:val="85C41D26"/>
    <w:lvl w:ilvl="0">
      <w:start w:val="37"/>
      <w:numFmt w:val="decimal"/>
      <w:lvlText w:val="%1."/>
      <w:lvlJc w:val="left"/>
      <w:pPr>
        <w:ind w:left="719" w:hanging="720"/>
      </w:pPr>
      <w:rPr>
        <w:rFonts w:ascii="Times New Roman" w:hAnsi="Times New Roman" w:cs="Times New Roman" w:hint="default"/>
        <w:b w:val="0"/>
        <w:bCs w:val="0"/>
        <w:i w:val="0"/>
        <w:iCs w:val="0"/>
        <w:spacing w:val="0"/>
        <w:w w:val="99"/>
        <w:sz w:val="22"/>
        <w:szCs w:val="22"/>
      </w:rPr>
    </w:lvl>
    <w:lvl w:ilvl="1">
      <w:start w:val="1"/>
      <w:numFmt w:val="lowerLetter"/>
      <w:lvlText w:val="%2."/>
      <w:lvlJc w:val="left"/>
      <w:pPr>
        <w:ind w:left="1439" w:hanging="721"/>
      </w:pPr>
      <w:rPr>
        <w:rFonts w:ascii="Times New Roman" w:hAnsi="Times New Roman" w:cs="Times New Roman" w:hint="default"/>
        <w:b w:val="0"/>
        <w:bCs w:val="0"/>
        <w:i w:val="0"/>
        <w:iCs w:val="0"/>
        <w:spacing w:val="-1"/>
        <w:w w:val="99"/>
        <w:sz w:val="22"/>
        <w:szCs w:val="22"/>
      </w:rPr>
    </w:lvl>
    <w:lvl w:ilvl="2">
      <w:numFmt w:val="bullet"/>
      <w:lvlText w:val="•"/>
      <w:lvlJc w:val="left"/>
      <w:pPr>
        <w:ind w:left="2360" w:hanging="721"/>
      </w:pPr>
      <w:rPr>
        <w:rFonts w:hint="default"/>
      </w:rPr>
    </w:lvl>
    <w:lvl w:ilvl="3">
      <w:numFmt w:val="bullet"/>
      <w:lvlText w:val="•"/>
      <w:lvlJc w:val="left"/>
      <w:pPr>
        <w:ind w:left="3280" w:hanging="721"/>
      </w:pPr>
      <w:rPr>
        <w:rFonts w:hint="default"/>
      </w:rPr>
    </w:lvl>
    <w:lvl w:ilvl="4">
      <w:numFmt w:val="bullet"/>
      <w:lvlText w:val="•"/>
      <w:lvlJc w:val="left"/>
      <w:pPr>
        <w:ind w:left="4200" w:hanging="721"/>
      </w:pPr>
      <w:rPr>
        <w:rFonts w:hint="default"/>
      </w:rPr>
    </w:lvl>
    <w:lvl w:ilvl="5">
      <w:numFmt w:val="bullet"/>
      <w:lvlText w:val="•"/>
      <w:lvlJc w:val="left"/>
      <w:pPr>
        <w:ind w:left="5120" w:hanging="721"/>
      </w:pPr>
      <w:rPr>
        <w:rFonts w:hint="default"/>
      </w:rPr>
    </w:lvl>
    <w:lvl w:ilvl="6">
      <w:numFmt w:val="bullet"/>
      <w:lvlText w:val="•"/>
      <w:lvlJc w:val="left"/>
      <w:pPr>
        <w:ind w:left="6040" w:hanging="721"/>
      </w:pPr>
      <w:rPr>
        <w:rFonts w:hint="default"/>
      </w:rPr>
    </w:lvl>
    <w:lvl w:ilvl="7">
      <w:numFmt w:val="bullet"/>
      <w:lvlText w:val="•"/>
      <w:lvlJc w:val="left"/>
      <w:pPr>
        <w:ind w:left="6960" w:hanging="721"/>
      </w:pPr>
      <w:rPr>
        <w:rFonts w:hint="default"/>
      </w:rPr>
    </w:lvl>
    <w:lvl w:ilvl="8">
      <w:numFmt w:val="bullet"/>
      <w:lvlText w:val="•"/>
      <w:lvlJc w:val="left"/>
      <w:pPr>
        <w:ind w:left="7880" w:hanging="721"/>
      </w:pPr>
      <w:rPr>
        <w:rFonts w:hint="default"/>
      </w:rPr>
    </w:lvl>
  </w:abstractNum>
  <w:abstractNum w:abstractNumId="45"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27"/>
  </w:num>
  <w:num w:numId="2" w16cid:durableId="124473872">
    <w:abstractNumId w:val="41"/>
  </w:num>
  <w:num w:numId="3" w16cid:durableId="1736200778">
    <w:abstractNumId w:val="37"/>
  </w:num>
  <w:num w:numId="4" w16cid:durableId="1753817529">
    <w:abstractNumId w:val="29"/>
  </w:num>
  <w:num w:numId="5" w16cid:durableId="1117600130">
    <w:abstractNumId w:val="32"/>
  </w:num>
  <w:num w:numId="6" w16cid:durableId="696123471">
    <w:abstractNumId w:val="24"/>
  </w:num>
  <w:num w:numId="7" w16cid:durableId="2084600477">
    <w:abstractNumId w:val="20"/>
  </w:num>
  <w:num w:numId="8" w16cid:durableId="1195928133">
    <w:abstractNumId w:val="28"/>
  </w:num>
  <w:num w:numId="9" w16cid:durableId="1426073380">
    <w:abstractNumId w:val="36"/>
  </w:num>
  <w:num w:numId="10" w16cid:durableId="1901748065">
    <w:abstractNumId w:val="39"/>
  </w:num>
  <w:num w:numId="11" w16cid:durableId="1629050746">
    <w:abstractNumId w:val="10"/>
  </w:num>
  <w:num w:numId="12" w16cid:durableId="1453746734">
    <w:abstractNumId w:val="33"/>
  </w:num>
  <w:num w:numId="13" w16cid:durableId="1894609188">
    <w:abstractNumId w:val="40"/>
  </w:num>
  <w:num w:numId="14" w16cid:durableId="1117023081">
    <w:abstractNumId w:val="0"/>
  </w:num>
  <w:num w:numId="15" w16cid:durableId="289482149">
    <w:abstractNumId w:val="13"/>
  </w:num>
  <w:num w:numId="16" w16cid:durableId="900989026">
    <w:abstractNumId w:val="43"/>
  </w:num>
  <w:num w:numId="17" w16cid:durableId="1801680105">
    <w:abstractNumId w:val="46"/>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22"/>
  </w:num>
  <w:num w:numId="20" w16cid:durableId="1211115873">
    <w:abstractNumId w:val="11"/>
  </w:num>
  <w:num w:numId="21" w16cid:durableId="1381897201">
    <w:abstractNumId w:val="1"/>
  </w:num>
  <w:num w:numId="22" w16cid:durableId="1266115158">
    <w:abstractNumId w:val="45"/>
  </w:num>
  <w:num w:numId="23" w16cid:durableId="34931900">
    <w:abstractNumId w:val="1"/>
  </w:num>
  <w:num w:numId="24" w16cid:durableId="353313877">
    <w:abstractNumId w:val="18"/>
  </w:num>
  <w:num w:numId="25" w16cid:durableId="366297002">
    <w:abstractNumId w:val="21"/>
  </w:num>
  <w:num w:numId="26" w16cid:durableId="484467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8926098">
    <w:abstractNumId w:val="3"/>
  </w:num>
  <w:num w:numId="28" w16cid:durableId="1683626522">
    <w:abstractNumId w:val="42"/>
  </w:num>
  <w:num w:numId="29" w16cid:durableId="1046760625">
    <w:abstractNumId w:val="44"/>
  </w:num>
  <w:num w:numId="30" w16cid:durableId="930237866">
    <w:abstractNumId w:val="25"/>
  </w:num>
  <w:num w:numId="31" w16cid:durableId="1522353964">
    <w:abstractNumId w:val="6"/>
  </w:num>
  <w:num w:numId="32" w16cid:durableId="938677147">
    <w:abstractNumId w:val="5"/>
  </w:num>
  <w:num w:numId="33" w16cid:durableId="1182545381">
    <w:abstractNumId w:val="4"/>
  </w:num>
  <w:num w:numId="34" w16cid:durableId="79838078">
    <w:abstractNumId w:val="9"/>
  </w:num>
  <w:num w:numId="35" w16cid:durableId="783503722">
    <w:abstractNumId w:val="17"/>
  </w:num>
  <w:num w:numId="36" w16cid:durableId="1797333405">
    <w:abstractNumId w:val="34"/>
  </w:num>
  <w:num w:numId="37" w16cid:durableId="395666844">
    <w:abstractNumId w:val="35"/>
  </w:num>
  <w:num w:numId="38" w16cid:durableId="288240115">
    <w:abstractNumId w:val="38"/>
  </w:num>
  <w:num w:numId="39" w16cid:durableId="1641840368">
    <w:abstractNumId w:val="14"/>
  </w:num>
  <w:num w:numId="40" w16cid:durableId="1078789003">
    <w:abstractNumId w:val="12"/>
  </w:num>
  <w:num w:numId="41" w16cid:durableId="422802369">
    <w:abstractNumId w:val="30"/>
  </w:num>
  <w:num w:numId="42" w16cid:durableId="1190068430">
    <w:abstractNumId w:val="16"/>
  </w:num>
  <w:num w:numId="43" w16cid:durableId="1870297143">
    <w:abstractNumId w:val="15"/>
  </w:num>
  <w:num w:numId="44" w16cid:durableId="1226598768">
    <w:abstractNumId w:val="8"/>
  </w:num>
  <w:num w:numId="45" w16cid:durableId="1873033938">
    <w:abstractNumId w:val="26"/>
  </w:num>
  <w:num w:numId="46" w16cid:durableId="1495296517">
    <w:abstractNumId w:val="7"/>
  </w:num>
  <w:num w:numId="47" w16cid:durableId="579409802">
    <w:abstractNumId w:val="31"/>
  </w:num>
  <w:num w:numId="48" w16cid:durableId="143216896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rson w15:author="Oden, Wil">
    <w15:presenceInfo w15:providerId="AD" w15:userId="S::woden@naic.org::9a4653d8-4996-4e80-a4c5-e9009bc3c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2ACC"/>
    <w:rsid w:val="00004652"/>
    <w:rsid w:val="00016321"/>
    <w:rsid w:val="0001680F"/>
    <w:rsid w:val="0003035C"/>
    <w:rsid w:val="00034B2F"/>
    <w:rsid w:val="00036704"/>
    <w:rsid w:val="00044227"/>
    <w:rsid w:val="00051109"/>
    <w:rsid w:val="000579B6"/>
    <w:rsid w:val="000608AD"/>
    <w:rsid w:val="00062300"/>
    <w:rsid w:val="00067A59"/>
    <w:rsid w:val="00071B4F"/>
    <w:rsid w:val="000744A4"/>
    <w:rsid w:val="00091380"/>
    <w:rsid w:val="00093BB5"/>
    <w:rsid w:val="00095EED"/>
    <w:rsid w:val="000967FA"/>
    <w:rsid w:val="000B2AFD"/>
    <w:rsid w:val="000B35E1"/>
    <w:rsid w:val="000B372C"/>
    <w:rsid w:val="000B65E1"/>
    <w:rsid w:val="000C5132"/>
    <w:rsid w:val="000D3259"/>
    <w:rsid w:val="000D33F1"/>
    <w:rsid w:val="000D6AE8"/>
    <w:rsid w:val="000D7C73"/>
    <w:rsid w:val="000E0111"/>
    <w:rsid w:val="000E1131"/>
    <w:rsid w:val="000E16CA"/>
    <w:rsid w:val="000E7044"/>
    <w:rsid w:val="000F0085"/>
    <w:rsid w:val="000F031A"/>
    <w:rsid w:val="00105A56"/>
    <w:rsid w:val="00112BD9"/>
    <w:rsid w:val="00121401"/>
    <w:rsid w:val="00121978"/>
    <w:rsid w:val="00121A84"/>
    <w:rsid w:val="00125B88"/>
    <w:rsid w:val="00133378"/>
    <w:rsid w:val="00133830"/>
    <w:rsid w:val="0013539B"/>
    <w:rsid w:val="00152368"/>
    <w:rsid w:val="00153D70"/>
    <w:rsid w:val="00157B55"/>
    <w:rsid w:val="00157DC3"/>
    <w:rsid w:val="0016012A"/>
    <w:rsid w:val="001677C7"/>
    <w:rsid w:val="001760A7"/>
    <w:rsid w:val="00177C94"/>
    <w:rsid w:val="00184144"/>
    <w:rsid w:val="001879D0"/>
    <w:rsid w:val="0019465D"/>
    <w:rsid w:val="0019505A"/>
    <w:rsid w:val="001962B0"/>
    <w:rsid w:val="001B00AE"/>
    <w:rsid w:val="001B0E85"/>
    <w:rsid w:val="001B3138"/>
    <w:rsid w:val="001C426C"/>
    <w:rsid w:val="001C6738"/>
    <w:rsid w:val="001D0F5D"/>
    <w:rsid w:val="001D27E5"/>
    <w:rsid w:val="001E793D"/>
    <w:rsid w:val="001F012F"/>
    <w:rsid w:val="001F3CF4"/>
    <w:rsid w:val="001F46EB"/>
    <w:rsid w:val="002034FB"/>
    <w:rsid w:val="00203D59"/>
    <w:rsid w:val="00203FF7"/>
    <w:rsid w:val="002046F5"/>
    <w:rsid w:val="00211850"/>
    <w:rsid w:val="002177F8"/>
    <w:rsid w:val="0022589D"/>
    <w:rsid w:val="002304FD"/>
    <w:rsid w:val="00232093"/>
    <w:rsid w:val="00260481"/>
    <w:rsid w:val="00260A8F"/>
    <w:rsid w:val="00261273"/>
    <w:rsid w:val="00261D8E"/>
    <w:rsid w:val="00263F8A"/>
    <w:rsid w:val="00275BD4"/>
    <w:rsid w:val="00277760"/>
    <w:rsid w:val="002A1316"/>
    <w:rsid w:val="002A44FE"/>
    <w:rsid w:val="002A4D94"/>
    <w:rsid w:val="002B157D"/>
    <w:rsid w:val="002B7AE5"/>
    <w:rsid w:val="002C62A2"/>
    <w:rsid w:val="002C6FA8"/>
    <w:rsid w:val="002D70E6"/>
    <w:rsid w:val="002E4D02"/>
    <w:rsid w:val="002F6413"/>
    <w:rsid w:val="002F6FF9"/>
    <w:rsid w:val="00301CB4"/>
    <w:rsid w:val="00302373"/>
    <w:rsid w:val="00304CEC"/>
    <w:rsid w:val="00305A07"/>
    <w:rsid w:val="003148E8"/>
    <w:rsid w:val="00325660"/>
    <w:rsid w:val="00326EE5"/>
    <w:rsid w:val="003325E9"/>
    <w:rsid w:val="00333FC0"/>
    <w:rsid w:val="003355E3"/>
    <w:rsid w:val="003415C3"/>
    <w:rsid w:val="00343E58"/>
    <w:rsid w:val="0034544B"/>
    <w:rsid w:val="00351C55"/>
    <w:rsid w:val="0035609F"/>
    <w:rsid w:val="00356D90"/>
    <w:rsid w:val="00357190"/>
    <w:rsid w:val="0036112E"/>
    <w:rsid w:val="00372C8D"/>
    <w:rsid w:val="003924DD"/>
    <w:rsid w:val="0039253D"/>
    <w:rsid w:val="00394392"/>
    <w:rsid w:val="0039600A"/>
    <w:rsid w:val="003A1D79"/>
    <w:rsid w:val="003A2D8D"/>
    <w:rsid w:val="003B12DE"/>
    <w:rsid w:val="003B1C06"/>
    <w:rsid w:val="003B2CEE"/>
    <w:rsid w:val="003B6B34"/>
    <w:rsid w:val="003C01B4"/>
    <w:rsid w:val="003E2F36"/>
    <w:rsid w:val="003E396F"/>
    <w:rsid w:val="003E5822"/>
    <w:rsid w:val="004007DD"/>
    <w:rsid w:val="0040093D"/>
    <w:rsid w:val="0040337C"/>
    <w:rsid w:val="00403791"/>
    <w:rsid w:val="00403FA2"/>
    <w:rsid w:val="00405053"/>
    <w:rsid w:val="004128F1"/>
    <w:rsid w:val="004166A3"/>
    <w:rsid w:val="00420A98"/>
    <w:rsid w:val="00434970"/>
    <w:rsid w:val="00435DAC"/>
    <w:rsid w:val="0044022E"/>
    <w:rsid w:val="0044290E"/>
    <w:rsid w:val="00446244"/>
    <w:rsid w:val="00446B2A"/>
    <w:rsid w:val="004516AB"/>
    <w:rsid w:val="00452842"/>
    <w:rsid w:val="00457CDB"/>
    <w:rsid w:val="004608D0"/>
    <w:rsid w:val="004635DB"/>
    <w:rsid w:val="004829CD"/>
    <w:rsid w:val="00482B83"/>
    <w:rsid w:val="0048680B"/>
    <w:rsid w:val="00487CDC"/>
    <w:rsid w:val="00490996"/>
    <w:rsid w:val="0049169A"/>
    <w:rsid w:val="00493743"/>
    <w:rsid w:val="004953BB"/>
    <w:rsid w:val="0049733D"/>
    <w:rsid w:val="004A166E"/>
    <w:rsid w:val="004B3814"/>
    <w:rsid w:val="004B51B6"/>
    <w:rsid w:val="004B788C"/>
    <w:rsid w:val="004C24A5"/>
    <w:rsid w:val="004C3A2F"/>
    <w:rsid w:val="004D34C6"/>
    <w:rsid w:val="004D4855"/>
    <w:rsid w:val="004E2BB9"/>
    <w:rsid w:val="004E3B7D"/>
    <w:rsid w:val="004E5F9A"/>
    <w:rsid w:val="00510939"/>
    <w:rsid w:val="0052215F"/>
    <w:rsid w:val="00525595"/>
    <w:rsid w:val="0053667C"/>
    <w:rsid w:val="00542972"/>
    <w:rsid w:val="00543A7B"/>
    <w:rsid w:val="00547371"/>
    <w:rsid w:val="0055073D"/>
    <w:rsid w:val="0055420B"/>
    <w:rsid w:val="00562444"/>
    <w:rsid w:val="0056371D"/>
    <w:rsid w:val="0057078A"/>
    <w:rsid w:val="00583A2B"/>
    <w:rsid w:val="00591B07"/>
    <w:rsid w:val="0059505B"/>
    <w:rsid w:val="005A259E"/>
    <w:rsid w:val="005A5258"/>
    <w:rsid w:val="005A5B68"/>
    <w:rsid w:val="005B478B"/>
    <w:rsid w:val="005B79CA"/>
    <w:rsid w:val="005C3DCD"/>
    <w:rsid w:val="005D31AA"/>
    <w:rsid w:val="005D5C75"/>
    <w:rsid w:val="005D705A"/>
    <w:rsid w:val="005D7347"/>
    <w:rsid w:val="005E03AA"/>
    <w:rsid w:val="005E15E0"/>
    <w:rsid w:val="00613F5B"/>
    <w:rsid w:val="006149F5"/>
    <w:rsid w:val="0062204E"/>
    <w:rsid w:val="00624E04"/>
    <w:rsid w:val="00626152"/>
    <w:rsid w:val="00626EC0"/>
    <w:rsid w:val="00630368"/>
    <w:rsid w:val="00631B67"/>
    <w:rsid w:val="00634598"/>
    <w:rsid w:val="00637C40"/>
    <w:rsid w:val="006434A3"/>
    <w:rsid w:val="0065120E"/>
    <w:rsid w:val="0065279C"/>
    <w:rsid w:val="00654938"/>
    <w:rsid w:val="006605B3"/>
    <w:rsid w:val="006626B9"/>
    <w:rsid w:val="00676A9F"/>
    <w:rsid w:val="00685613"/>
    <w:rsid w:val="00690138"/>
    <w:rsid w:val="0069241A"/>
    <w:rsid w:val="00693710"/>
    <w:rsid w:val="006B37DD"/>
    <w:rsid w:val="006B4687"/>
    <w:rsid w:val="006B7670"/>
    <w:rsid w:val="006C769F"/>
    <w:rsid w:val="006D081E"/>
    <w:rsid w:val="006D3A59"/>
    <w:rsid w:val="006E3CDE"/>
    <w:rsid w:val="006E569E"/>
    <w:rsid w:val="006E70EF"/>
    <w:rsid w:val="006F03B7"/>
    <w:rsid w:val="006F07B9"/>
    <w:rsid w:val="006F21EB"/>
    <w:rsid w:val="006F66EE"/>
    <w:rsid w:val="006F675B"/>
    <w:rsid w:val="0070504C"/>
    <w:rsid w:val="00706B68"/>
    <w:rsid w:val="00715743"/>
    <w:rsid w:val="0072525D"/>
    <w:rsid w:val="007306B9"/>
    <w:rsid w:val="00731127"/>
    <w:rsid w:val="007541AD"/>
    <w:rsid w:val="00756AE3"/>
    <w:rsid w:val="007574AB"/>
    <w:rsid w:val="00761440"/>
    <w:rsid w:val="007646F6"/>
    <w:rsid w:val="00764B15"/>
    <w:rsid w:val="00770D98"/>
    <w:rsid w:val="007714C9"/>
    <w:rsid w:val="00773F3D"/>
    <w:rsid w:val="00774EEB"/>
    <w:rsid w:val="007767B8"/>
    <w:rsid w:val="00777242"/>
    <w:rsid w:val="007774AA"/>
    <w:rsid w:val="00794B81"/>
    <w:rsid w:val="00795898"/>
    <w:rsid w:val="00797AD3"/>
    <w:rsid w:val="007A1C5F"/>
    <w:rsid w:val="007A2D77"/>
    <w:rsid w:val="007B4554"/>
    <w:rsid w:val="007C0F20"/>
    <w:rsid w:val="007C60CF"/>
    <w:rsid w:val="007C6DE0"/>
    <w:rsid w:val="007D04D6"/>
    <w:rsid w:val="007E4F60"/>
    <w:rsid w:val="007F1389"/>
    <w:rsid w:val="007F344C"/>
    <w:rsid w:val="007F7056"/>
    <w:rsid w:val="007F73C3"/>
    <w:rsid w:val="00806FC1"/>
    <w:rsid w:val="00810273"/>
    <w:rsid w:val="00812796"/>
    <w:rsid w:val="00827BAB"/>
    <w:rsid w:val="00830174"/>
    <w:rsid w:val="00836BCC"/>
    <w:rsid w:val="008424D9"/>
    <w:rsid w:val="00851EB2"/>
    <w:rsid w:val="00864E2A"/>
    <w:rsid w:val="008758B4"/>
    <w:rsid w:val="00876C65"/>
    <w:rsid w:val="0088066F"/>
    <w:rsid w:val="008869A6"/>
    <w:rsid w:val="008966E0"/>
    <w:rsid w:val="008A33B8"/>
    <w:rsid w:val="008A6753"/>
    <w:rsid w:val="008A7804"/>
    <w:rsid w:val="008B109F"/>
    <w:rsid w:val="008B15B2"/>
    <w:rsid w:val="008B3429"/>
    <w:rsid w:val="008C3A60"/>
    <w:rsid w:val="008C59AA"/>
    <w:rsid w:val="008C6450"/>
    <w:rsid w:val="008C6B24"/>
    <w:rsid w:val="008D2FDF"/>
    <w:rsid w:val="008D3C58"/>
    <w:rsid w:val="008E46E5"/>
    <w:rsid w:val="008E66EF"/>
    <w:rsid w:val="008E78DB"/>
    <w:rsid w:val="008F0C22"/>
    <w:rsid w:val="008F196C"/>
    <w:rsid w:val="008F4535"/>
    <w:rsid w:val="0092196B"/>
    <w:rsid w:val="009249B4"/>
    <w:rsid w:val="009271C9"/>
    <w:rsid w:val="00927FA4"/>
    <w:rsid w:val="0093209C"/>
    <w:rsid w:val="00934CD4"/>
    <w:rsid w:val="00950D9B"/>
    <w:rsid w:val="00956BAC"/>
    <w:rsid w:val="00957780"/>
    <w:rsid w:val="00972978"/>
    <w:rsid w:val="00972A11"/>
    <w:rsid w:val="009779EA"/>
    <w:rsid w:val="00980638"/>
    <w:rsid w:val="00984FA6"/>
    <w:rsid w:val="0098632A"/>
    <w:rsid w:val="00990DF9"/>
    <w:rsid w:val="009953FC"/>
    <w:rsid w:val="009B20EB"/>
    <w:rsid w:val="009B3A18"/>
    <w:rsid w:val="009B7AA6"/>
    <w:rsid w:val="009B7E23"/>
    <w:rsid w:val="009C0538"/>
    <w:rsid w:val="009C2C76"/>
    <w:rsid w:val="009C5C18"/>
    <w:rsid w:val="009C702B"/>
    <w:rsid w:val="009D41B8"/>
    <w:rsid w:val="009E1F0C"/>
    <w:rsid w:val="009F1379"/>
    <w:rsid w:val="009F7F47"/>
    <w:rsid w:val="00A01D4E"/>
    <w:rsid w:val="00A02378"/>
    <w:rsid w:val="00A0653D"/>
    <w:rsid w:val="00A11581"/>
    <w:rsid w:val="00A202AF"/>
    <w:rsid w:val="00A2430E"/>
    <w:rsid w:val="00A27168"/>
    <w:rsid w:val="00A33F39"/>
    <w:rsid w:val="00A34F23"/>
    <w:rsid w:val="00A427F7"/>
    <w:rsid w:val="00A5197E"/>
    <w:rsid w:val="00A541A3"/>
    <w:rsid w:val="00A55E4E"/>
    <w:rsid w:val="00A62CDE"/>
    <w:rsid w:val="00A63D59"/>
    <w:rsid w:val="00A73774"/>
    <w:rsid w:val="00A75742"/>
    <w:rsid w:val="00A80925"/>
    <w:rsid w:val="00A811DF"/>
    <w:rsid w:val="00A82C39"/>
    <w:rsid w:val="00A90049"/>
    <w:rsid w:val="00A92C59"/>
    <w:rsid w:val="00A93DB7"/>
    <w:rsid w:val="00A94F58"/>
    <w:rsid w:val="00AA1DC0"/>
    <w:rsid w:val="00AA6691"/>
    <w:rsid w:val="00AB550B"/>
    <w:rsid w:val="00AC14AF"/>
    <w:rsid w:val="00AC6B73"/>
    <w:rsid w:val="00AD204B"/>
    <w:rsid w:val="00AD2642"/>
    <w:rsid w:val="00AD2B19"/>
    <w:rsid w:val="00AD335C"/>
    <w:rsid w:val="00AD6EA7"/>
    <w:rsid w:val="00AE6149"/>
    <w:rsid w:val="00AE74CF"/>
    <w:rsid w:val="00AF2677"/>
    <w:rsid w:val="00AF43F4"/>
    <w:rsid w:val="00B045C3"/>
    <w:rsid w:val="00B079D3"/>
    <w:rsid w:val="00B10C19"/>
    <w:rsid w:val="00B170E9"/>
    <w:rsid w:val="00B1758C"/>
    <w:rsid w:val="00B23E5E"/>
    <w:rsid w:val="00B30CA0"/>
    <w:rsid w:val="00B372C2"/>
    <w:rsid w:val="00B375F2"/>
    <w:rsid w:val="00B51BC8"/>
    <w:rsid w:val="00B52BEE"/>
    <w:rsid w:val="00B539F1"/>
    <w:rsid w:val="00B71A30"/>
    <w:rsid w:val="00B77A47"/>
    <w:rsid w:val="00B8271F"/>
    <w:rsid w:val="00B82C5D"/>
    <w:rsid w:val="00B91354"/>
    <w:rsid w:val="00B971A9"/>
    <w:rsid w:val="00BB5939"/>
    <w:rsid w:val="00BC555F"/>
    <w:rsid w:val="00BC7597"/>
    <w:rsid w:val="00BE5576"/>
    <w:rsid w:val="00C04FA0"/>
    <w:rsid w:val="00C051DB"/>
    <w:rsid w:val="00C17976"/>
    <w:rsid w:val="00C26B71"/>
    <w:rsid w:val="00C305C0"/>
    <w:rsid w:val="00C3341A"/>
    <w:rsid w:val="00C349AA"/>
    <w:rsid w:val="00C36F77"/>
    <w:rsid w:val="00C650EC"/>
    <w:rsid w:val="00C6544D"/>
    <w:rsid w:val="00C71C2C"/>
    <w:rsid w:val="00C82214"/>
    <w:rsid w:val="00C9066D"/>
    <w:rsid w:val="00C91A4C"/>
    <w:rsid w:val="00CA35F6"/>
    <w:rsid w:val="00CA39BF"/>
    <w:rsid w:val="00CA4912"/>
    <w:rsid w:val="00CA4E49"/>
    <w:rsid w:val="00CA7080"/>
    <w:rsid w:val="00CB7CFA"/>
    <w:rsid w:val="00CC0009"/>
    <w:rsid w:val="00CC53AA"/>
    <w:rsid w:val="00CD1617"/>
    <w:rsid w:val="00CD7F18"/>
    <w:rsid w:val="00CE3B76"/>
    <w:rsid w:val="00CF1A89"/>
    <w:rsid w:val="00CF2019"/>
    <w:rsid w:val="00CF3750"/>
    <w:rsid w:val="00CF5F97"/>
    <w:rsid w:val="00CF7DC4"/>
    <w:rsid w:val="00D21513"/>
    <w:rsid w:val="00D26E5C"/>
    <w:rsid w:val="00D32944"/>
    <w:rsid w:val="00D37F0A"/>
    <w:rsid w:val="00D41B0E"/>
    <w:rsid w:val="00D44A68"/>
    <w:rsid w:val="00D506C4"/>
    <w:rsid w:val="00D62D97"/>
    <w:rsid w:val="00D652C7"/>
    <w:rsid w:val="00D66153"/>
    <w:rsid w:val="00D6623D"/>
    <w:rsid w:val="00D66EE3"/>
    <w:rsid w:val="00D72E68"/>
    <w:rsid w:val="00D8230F"/>
    <w:rsid w:val="00D90961"/>
    <w:rsid w:val="00D924B0"/>
    <w:rsid w:val="00DA1C46"/>
    <w:rsid w:val="00DB375B"/>
    <w:rsid w:val="00DC071A"/>
    <w:rsid w:val="00DC3CFA"/>
    <w:rsid w:val="00DC66CF"/>
    <w:rsid w:val="00DD1C35"/>
    <w:rsid w:val="00DF25B4"/>
    <w:rsid w:val="00DF407B"/>
    <w:rsid w:val="00DF511F"/>
    <w:rsid w:val="00E01062"/>
    <w:rsid w:val="00E077F0"/>
    <w:rsid w:val="00E136A0"/>
    <w:rsid w:val="00E2462E"/>
    <w:rsid w:val="00E30ACC"/>
    <w:rsid w:val="00E37234"/>
    <w:rsid w:val="00E408C5"/>
    <w:rsid w:val="00E5143F"/>
    <w:rsid w:val="00E61990"/>
    <w:rsid w:val="00E73ADE"/>
    <w:rsid w:val="00E75EB5"/>
    <w:rsid w:val="00E809CA"/>
    <w:rsid w:val="00E8189C"/>
    <w:rsid w:val="00E90A65"/>
    <w:rsid w:val="00E926F7"/>
    <w:rsid w:val="00E9552B"/>
    <w:rsid w:val="00E969C1"/>
    <w:rsid w:val="00EA2736"/>
    <w:rsid w:val="00EA37F1"/>
    <w:rsid w:val="00EA4372"/>
    <w:rsid w:val="00EA7059"/>
    <w:rsid w:val="00EB5635"/>
    <w:rsid w:val="00EC15C1"/>
    <w:rsid w:val="00EC20EF"/>
    <w:rsid w:val="00EC2552"/>
    <w:rsid w:val="00EC61F1"/>
    <w:rsid w:val="00ED0363"/>
    <w:rsid w:val="00ED08CA"/>
    <w:rsid w:val="00EE1233"/>
    <w:rsid w:val="00EF3E2F"/>
    <w:rsid w:val="00EF6036"/>
    <w:rsid w:val="00EF720B"/>
    <w:rsid w:val="00F04F9A"/>
    <w:rsid w:val="00F05F13"/>
    <w:rsid w:val="00F1436B"/>
    <w:rsid w:val="00F1581D"/>
    <w:rsid w:val="00F179AD"/>
    <w:rsid w:val="00F36D97"/>
    <w:rsid w:val="00F37DDD"/>
    <w:rsid w:val="00F42594"/>
    <w:rsid w:val="00F42874"/>
    <w:rsid w:val="00F45D51"/>
    <w:rsid w:val="00F53322"/>
    <w:rsid w:val="00F571DE"/>
    <w:rsid w:val="00F579BD"/>
    <w:rsid w:val="00F653FF"/>
    <w:rsid w:val="00F723F1"/>
    <w:rsid w:val="00F806D4"/>
    <w:rsid w:val="00F858B9"/>
    <w:rsid w:val="00F87704"/>
    <w:rsid w:val="00FB5A25"/>
    <w:rsid w:val="00FC1DC9"/>
    <w:rsid w:val="00FC2CCA"/>
    <w:rsid w:val="00FC2EC6"/>
    <w:rsid w:val="00FD1F7F"/>
    <w:rsid w:val="00FE7FAA"/>
    <w:rsid w:val="00FF1017"/>
    <w:rsid w:val="00FF1E48"/>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6FD666EA-20E8-43C1-820C-0410996D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576"/>
    <w:rPr>
      <w:sz w:val="24"/>
      <w:szCs w:val="24"/>
    </w:rPr>
  </w:style>
  <w:style w:type="paragraph" w:styleId="Heading1">
    <w:name w:val="heading 1"/>
    <w:basedOn w:val="Normal"/>
    <w:next w:val="Normal"/>
    <w:link w:val="Heading1Char"/>
    <w:qFormat/>
    <w:rsid w:val="00DF25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Heading1Char">
    <w:name w:val="Heading 1 Char"/>
    <w:basedOn w:val="DefaultParagraphFont"/>
    <w:link w:val="Heading1"/>
    <w:rsid w:val="00DF25B4"/>
    <w:rPr>
      <w:rFonts w:asciiTheme="majorHAnsi" w:eastAsiaTheme="majorEastAsia" w:hAnsiTheme="majorHAnsi" w:cstheme="majorBidi"/>
      <w:color w:val="365F91" w:themeColor="accent1" w:themeShade="BF"/>
      <w:sz w:val="32"/>
      <w:szCs w:val="32"/>
    </w:rPr>
  </w:style>
  <w:style w:type="paragraph" w:styleId="ListParagraph">
    <w:name w:val="List Paragraph"/>
    <w:aliases w:val="Bullet Point"/>
    <w:basedOn w:val="Normal"/>
    <w:link w:val="ListParagraphChar"/>
    <w:uiPriority w:val="1"/>
    <w:qFormat/>
    <w:rsid w:val="000E0111"/>
    <w:pPr>
      <w:autoSpaceDE w:val="0"/>
      <w:autoSpaceDN w:val="0"/>
      <w:adjustRightInd w:val="0"/>
      <w:spacing w:before="220"/>
      <w:ind w:left="1439" w:right="357" w:hanging="721"/>
      <w:jc w:val="both"/>
    </w:pPr>
  </w:style>
  <w:style w:type="paragraph" w:styleId="Revision">
    <w:name w:val="Revision"/>
    <w:hidden/>
    <w:uiPriority w:val="99"/>
    <w:semiHidden/>
    <w:rsid w:val="005B79CA"/>
    <w:rPr>
      <w:sz w:val="24"/>
      <w:szCs w:val="24"/>
    </w:rPr>
  </w:style>
  <w:style w:type="character" w:styleId="CommentReference">
    <w:name w:val="annotation reference"/>
    <w:basedOn w:val="DefaultParagraphFont"/>
    <w:semiHidden/>
    <w:unhideWhenUsed/>
    <w:rsid w:val="00525595"/>
    <w:rPr>
      <w:sz w:val="16"/>
      <w:szCs w:val="16"/>
    </w:rPr>
  </w:style>
  <w:style w:type="paragraph" w:styleId="CommentText">
    <w:name w:val="annotation text"/>
    <w:basedOn w:val="Normal"/>
    <w:link w:val="CommentTextChar"/>
    <w:unhideWhenUsed/>
    <w:rsid w:val="00525595"/>
    <w:rPr>
      <w:sz w:val="20"/>
      <w:szCs w:val="20"/>
    </w:rPr>
  </w:style>
  <w:style w:type="character" w:customStyle="1" w:styleId="CommentTextChar">
    <w:name w:val="Comment Text Char"/>
    <w:basedOn w:val="DefaultParagraphFont"/>
    <w:link w:val="CommentText"/>
    <w:rsid w:val="00525595"/>
  </w:style>
  <w:style w:type="paragraph" w:styleId="CommentSubject">
    <w:name w:val="annotation subject"/>
    <w:basedOn w:val="CommentText"/>
    <w:next w:val="CommentText"/>
    <w:link w:val="CommentSubjectChar"/>
    <w:semiHidden/>
    <w:unhideWhenUsed/>
    <w:rsid w:val="00525595"/>
    <w:rPr>
      <w:b/>
      <w:bCs/>
    </w:rPr>
  </w:style>
  <w:style w:type="character" w:customStyle="1" w:styleId="CommentSubjectChar">
    <w:name w:val="Comment Subject Char"/>
    <w:basedOn w:val="CommentTextChar"/>
    <w:link w:val="CommentSubject"/>
    <w:semiHidden/>
    <w:rsid w:val="00525595"/>
    <w:rPr>
      <w:b/>
      <w:bCs/>
    </w:rPr>
  </w:style>
  <w:style w:type="character" w:customStyle="1" w:styleId="ListParagraphChar">
    <w:name w:val="List Paragraph Char"/>
    <w:aliases w:val="Bullet Point Char"/>
    <w:basedOn w:val="DefaultParagraphFont"/>
    <w:link w:val="ListParagraph"/>
    <w:uiPriority w:val="1"/>
    <w:rsid w:val="00A243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5D21-FE3C-437D-A498-C84E98094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957</TotalTime>
  <Pages>8</Pages>
  <Words>3858</Words>
  <Characters>21336</Characters>
  <Application>Microsoft Office Word</Application>
  <DocSecurity>0</DocSecurity>
  <Lines>333</Lines>
  <Paragraphs>117</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277</cp:revision>
  <cp:lastPrinted>2011-03-02T00:07:00Z</cp:lastPrinted>
  <dcterms:created xsi:type="dcterms:W3CDTF">2025-11-05T17:41:00Z</dcterms:created>
  <dcterms:modified xsi:type="dcterms:W3CDTF">2025-12-15T15:37:00Z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