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A54018" w:rsidRDefault="002A1316">
      <w:pPr>
        <w:pStyle w:val="Title"/>
        <w:rPr>
          <w:rFonts w:asciiTheme="minorHAnsi" w:hAnsiTheme="minorHAnsi" w:cstheme="minorHAnsi"/>
          <w:sz w:val="22"/>
          <w:szCs w:val="22"/>
        </w:rPr>
      </w:pPr>
      <w:r w:rsidRPr="00A54018">
        <w:rPr>
          <w:rFonts w:asciiTheme="minorHAnsi" w:hAnsiTheme="minorHAnsi" w:cstheme="minorHAnsi"/>
          <w:sz w:val="22"/>
          <w:szCs w:val="22"/>
        </w:rPr>
        <w:t xml:space="preserve">Statutory Accounting Principles </w:t>
      </w:r>
      <w:r w:rsidR="00C6544D" w:rsidRPr="00A54018">
        <w:rPr>
          <w:rFonts w:asciiTheme="minorHAnsi" w:hAnsiTheme="minorHAnsi" w:cstheme="minorHAnsi"/>
          <w:sz w:val="22"/>
          <w:szCs w:val="22"/>
        </w:rPr>
        <w:t xml:space="preserve">(E) </w:t>
      </w:r>
      <w:r w:rsidRPr="00A54018">
        <w:rPr>
          <w:rFonts w:asciiTheme="minorHAnsi" w:hAnsiTheme="minorHAnsi" w:cstheme="minorHAnsi"/>
          <w:sz w:val="22"/>
          <w:szCs w:val="22"/>
        </w:rPr>
        <w:t>Working Group</w:t>
      </w:r>
    </w:p>
    <w:p w14:paraId="5E8586D5" w14:textId="77777777" w:rsidR="002A1316" w:rsidRPr="00A54018" w:rsidRDefault="002A1316">
      <w:pPr>
        <w:jc w:val="center"/>
        <w:rPr>
          <w:rFonts w:asciiTheme="minorHAnsi" w:hAnsiTheme="minorHAnsi" w:cstheme="minorHAnsi"/>
          <w:b/>
          <w:sz w:val="22"/>
          <w:szCs w:val="22"/>
        </w:rPr>
      </w:pPr>
      <w:r w:rsidRPr="00A54018">
        <w:rPr>
          <w:rFonts w:asciiTheme="minorHAnsi" w:hAnsiTheme="minorHAnsi" w:cstheme="minorHAnsi"/>
          <w:b/>
          <w:sz w:val="22"/>
          <w:szCs w:val="22"/>
        </w:rPr>
        <w:t>Maintenance Agenda Submission Form</w:t>
      </w:r>
    </w:p>
    <w:p w14:paraId="43927C70" w14:textId="77777777" w:rsidR="002A1316" w:rsidRPr="00A54018" w:rsidRDefault="002A1316">
      <w:pPr>
        <w:jc w:val="center"/>
        <w:rPr>
          <w:rFonts w:asciiTheme="minorHAnsi" w:hAnsiTheme="minorHAnsi" w:cstheme="minorHAnsi"/>
          <w:b/>
          <w:sz w:val="22"/>
          <w:szCs w:val="22"/>
        </w:rPr>
      </w:pPr>
      <w:r w:rsidRPr="00A54018">
        <w:rPr>
          <w:rFonts w:asciiTheme="minorHAnsi" w:hAnsiTheme="minorHAnsi" w:cstheme="minorHAnsi"/>
          <w:b/>
          <w:sz w:val="22"/>
          <w:szCs w:val="22"/>
        </w:rPr>
        <w:t>Form A</w:t>
      </w:r>
    </w:p>
    <w:p w14:paraId="65BCA41C" w14:textId="77777777" w:rsidR="002A1316" w:rsidRPr="00A54018" w:rsidRDefault="002A1316">
      <w:pPr>
        <w:pStyle w:val="Heading2"/>
        <w:jc w:val="center"/>
        <w:rPr>
          <w:rFonts w:asciiTheme="minorHAnsi" w:hAnsiTheme="minorHAnsi" w:cstheme="minorHAnsi"/>
          <w:sz w:val="22"/>
          <w:szCs w:val="22"/>
        </w:rPr>
      </w:pPr>
    </w:p>
    <w:p w14:paraId="10F0B4B2" w14:textId="6FD9C696" w:rsidR="002A1316" w:rsidRPr="00A54018" w:rsidRDefault="002A1316" w:rsidP="00B30CA0">
      <w:pPr>
        <w:pStyle w:val="Heading2"/>
        <w:rPr>
          <w:rFonts w:asciiTheme="minorHAnsi" w:hAnsiTheme="minorHAnsi" w:cstheme="minorHAnsi"/>
          <w:sz w:val="22"/>
          <w:szCs w:val="22"/>
        </w:rPr>
      </w:pPr>
      <w:r w:rsidRPr="00A54018">
        <w:rPr>
          <w:rFonts w:asciiTheme="minorHAnsi" w:hAnsiTheme="minorHAnsi" w:cstheme="minorHAnsi"/>
          <w:b/>
          <w:sz w:val="22"/>
          <w:szCs w:val="22"/>
        </w:rPr>
        <w:t>Issue</w:t>
      </w:r>
      <w:r w:rsidR="00074DCF" w:rsidRPr="00A54018">
        <w:rPr>
          <w:rFonts w:asciiTheme="minorHAnsi" w:hAnsiTheme="minorHAnsi" w:cstheme="minorHAnsi"/>
          <w:b/>
          <w:sz w:val="22"/>
          <w:szCs w:val="22"/>
        </w:rPr>
        <w:t xml:space="preserve">: </w:t>
      </w:r>
      <w:r w:rsidR="00AD134D">
        <w:rPr>
          <w:rFonts w:asciiTheme="minorHAnsi" w:hAnsiTheme="minorHAnsi" w:cstheme="minorHAnsi"/>
          <w:b/>
          <w:sz w:val="22"/>
          <w:szCs w:val="22"/>
        </w:rPr>
        <w:t xml:space="preserve">Disclosure of </w:t>
      </w:r>
      <w:r w:rsidR="00E20CBE">
        <w:rPr>
          <w:rFonts w:asciiTheme="minorHAnsi" w:hAnsiTheme="minorHAnsi" w:cstheme="minorHAnsi"/>
          <w:b/>
          <w:sz w:val="22"/>
          <w:szCs w:val="22"/>
        </w:rPr>
        <w:t>F</w:t>
      </w:r>
      <w:r w:rsidR="0045100C">
        <w:rPr>
          <w:rFonts w:asciiTheme="minorHAnsi" w:hAnsiTheme="minorHAnsi" w:cstheme="minorHAnsi"/>
          <w:b/>
          <w:sz w:val="22"/>
          <w:szCs w:val="22"/>
        </w:rPr>
        <w:t>ABNs and Similar Structures</w:t>
      </w:r>
    </w:p>
    <w:p w14:paraId="7D50C110" w14:textId="77777777" w:rsidR="00B30CA0" w:rsidRPr="00A54018" w:rsidRDefault="00B30CA0" w:rsidP="00B30CA0">
      <w:pPr>
        <w:rPr>
          <w:rFonts w:asciiTheme="minorHAnsi" w:hAnsiTheme="minorHAnsi" w:cstheme="minorHAnsi"/>
          <w:sz w:val="22"/>
          <w:szCs w:val="22"/>
        </w:rPr>
      </w:pPr>
    </w:p>
    <w:p w14:paraId="1E0B900E" w14:textId="77777777" w:rsidR="002A1316" w:rsidRPr="00A54018" w:rsidRDefault="002A1316" w:rsidP="00B30CA0">
      <w:pPr>
        <w:jc w:val="both"/>
        <w:rPr>
          <w:rFonts w:asciiTheme="minorHAnsi" w:hAnsiTheme="minorHAnsi" w:cstheme="minorHAnsi"/>
          <w:b/>
          <w:sz w:val="22"/>
          <w:szCs w:val="22"/>
        </w:rPr>
      </w:pPr>
      <w:r w:rsidRPr="00A54018">
        <w:rPr>
          <w:rFonts w:asciiTheme="minorHAnsi" w:hAnsiTheme="minorHAnsi" w:cstheme="minorHAnsi"/>
          <w:b/>
          <w:sz w:val="22"/>
          <w:szCs w:val="22"/>
        </w:rPr>
        <w:t>Check (applicable entity):</w:t>
      </w:r>
    </w:p>
    <w:p w14:paraId="3CA22BB3" w14:textId="77777777" w:rsidR="006B37DD" w:rsidRPr="00A54018" w:rsidRDefault="006B37DD" w:rsidP="006B37DD">
      <w:pPr>
        <w:tabs>
          <w:tab w:val="center" w:pos="4455"/>
          <w:tab w:val="center" w:pos="5886"/>
          <w:tab w:val="center" w:pos="7326"/>
        </w:tabs>
        <w:jc w:val="both"/>
        <w:rPr>
          <w:rFonts w:asciiTheme="minorHAnsi" w:hAnsiTheme="minorHAnsi" w:cstheme="minorHAnsi"/>
          <w:sz w:val="22"/>
          <w:szCs w:val="22"/>
        </w:rPr>
      </w:pPr>
      <w:r w:rsidRPr="00A54018">
        <w:rPr>
          <w:rFonts w:asciiTheme="minorHAnsi" w:hAnsiTheme="minorHAnsi" w:cstheme="minorHAnsi"/>
          <w:sz w:val="22"/>
          <w:szCs w:val="22"/>
        </w:rPr>
        <w:tab/>
        <w:t>P/C</w:t>
      </w:r>
      <w:r w:rsidRPr="00A54018">
        <w:rPr>
          <w:rFonts w:asciiTheme="minorHAnsi" w:hAnsiTheme="minorHAnsi" w:cstheme="minorHAnsi"/>
          <w:sz w:val="22"/>
          <w:szCs w:val="22"/>
        </w:rPr>
        <w:tab/>
        <w:t>Life</w:t>
      </w:r>
      <w:r w:rsidRPr="00A54018">
        <w:rPr>
          <w:rFonts w:asciiTheme="minorHAnsi" w:hAnsiTheme="minorHAnsi" w:cstheme="minorHAnsi"/>
          <w:sz w:val="22"/>
          <w:szCs w:val="22"/>
        </w:rPr>
        <w:tab/>
        <w:t>Health</w:t>
      </w:r>
    </w:p>
    <w:p w14:paraId="347337DD" w14:textId="58E18D11" w:rsidR="002A1316" w:rsidRPr="00A54018" w:rsidRDefault="002A1316" w:rsidP="00B30CA0">
      <w:pPr>
        <w:ind w:firstLine="720"/>
        <w:jc w:val="both"/>
        <w:rPr>
          <w:rFonts w:asciiTheme="minorHAnsi" w:hAnsiTheme="minorHAnsi" w:cstheme="minorHAnsi"/>
          <w:sz w:val="22"/>
          <w:szCs w:val="22"/>
        </w:rPr>
      </w:pPr>
      <w:r w:rsidRPr="00A54018">
        <w:rPr>
          <w:rFonts w:asciiTheme="minorHAnsi" w:hAnsiTheme="minorHAnsi" w:cstheme="minorHAnsi"/>
          <w:sz w:val="22"/>
          <w:szCs w:val="22"/>
        </w:rPr>
        <w:t xml:space="preserve">Modification of </w:t>
      </w:r>
      <w:r w:rsidR="00DF407B" w:rsidRPr="00A54018">
        <w:rPr>
          <w:rFonts w:asciiTheme="minorHAnsi" w:hAnsiTheme="minorHAnsi" w:cstheme="minorHAnsi"/>
          <w:sz w:val="22"/>
          <w:szCs w:val="22"/>
        </w:rPr>
        <w:t>E</w:t>
      </w:r>
      <w:r w:rsidRPr="00A54018">
        <w:rPr>
          <w:rFonts w:asciiTheme="minorHAnsi" w:hAnsiTheme="minorHAnsi" w:cstheme="minorHAnsi"/>
          <w:sz w:val="22"/>
          <w:szCs w:val="22"/>
        </w:rPr>
        <w:t>xisting SSAP</w:t>
      </w:r>
      <w:r w:rsidRPr="00A54018">
        <w:rPr>
          <w:rFonts w:asciiTheme="minorHAnsi" w:hAnsiTheme="minorHAnsi" w:cstheme="minorHAnsi"/>
          <w:sz w:val="22"/>
          <w:szCs w:val="22"/>
        </w:rPr>
        <w:tab/>
      </w:r>
      <w:r w:rsidRPr="00A54018">
        <w:rPr>
          <w:rFonts w:asciiTheme="minorHAnsi" w:hAnsiTheme="minorHAnsi" w:cstheme="minorHAnsi"/>
          <w:sz w:val="22"/>
          <w:szCs w:val="22"/>
        </w:rPr>
        <w:tab/>
      </w:r>
      <w:r w:rsidR="006220AE" w:rsidRPr="00A54018">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006220AE" w:rsidRPr="00A54018">
        <w:rPr>
          <w:rFonts w:asciiTheme="minorHAnsi" w:hAnsiTheme="minorHAnsi" w:cstheme="minorHAnsi"/>
          <w:sz w:val="22"/>
          <w:szCs w:val="22"/>
        </w:rPr>
        <w:instrText xml:space="preserve"> FORMCHECKBOX </w:instrText>
      </w:r>
      <w:r w:rsidR="006220AE" w:rsidRPr="00A54018">
        <w:rPr>
          <w:rFonts w:asciiTheme="minorHAnsi" w:hAnsiTheme="minorHAnsi" w:cstheme="minorHAnsi"/>
          <w:sz w:val="22"/>
          <w:szCs w:val="22"/>
        </w:rPr>
      </w:r>
      <w:r w:rsidR="006220AE" w:rsidRPr="00A54018">
        <w:rPr>
          <w:rFonts w:asciiTheme="minorHAnsi" w:hAnsiTheme="minorHAnsi" w:cstheme="minorHAnsi"/>
          <w:sz w:val="22"/>
          <w:szCs w:val="22"/>
        </w:rPr>
        <w:fldChar w:fldCharType="separate"/>
      </w:r>
      <w:r w:rsidR="006220AE" w:rsidRPr="00A54018">
        <w:rPr>
          <w:rFonts w:asciiTheme="minorHAnsi" w:hAnsiTheme="minorHAnsi" w:cstheme="minorHAnsi"/>
          <w:sz w:val="22"/>
          <w:szCs w:val="22"/>
        </w:rPr>
        <w:fldChar w:fldCharType="end"/>
      </w:r>
      <w:bookmarkEnd w:id="0"/>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1"/>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006220AE" w:rsidRPr="00A54018">
        <w:rPr>
          <w:rFonts w:asciiTheme="minorHAnsi" w:hAnsiTheme="minorHAnsi" w:cstheme="minorHAnsi"/>
          <w:sz w:val="22"/>
          <w:szCs w:val="22"/>
        </w:rPr>
        <w:fldChar w:fldCharType="begin">
          <w:ffData>
            <w:name w:val=""/>
            <w:enabled/>
            <w:calcOnExit w:val="0"/>
            <w:checkBox>
              <w:sizeAuto/>
              <w:default w:val="1"/>
            </w:checkBox>
          </w:ffData>
        </w:fldChar>
      </w:r>
      <w:r w:rsidR="006220AE" w:rsidRPr="00A54018">
        <w:rPr>
          <w:rFonts w:asciiTheme="minorHAnsi" w:hAnsiTheme="minorHAnsi" w:cstheme="minorHAnsi"/>
          <w:sz w:val="22"/>
          <w:szCs w:val="22"/>
        </w:rPr>
        <w:instrText xml:space="preserve"> FORMCHECKBOX </w:instrText>
      </w:r>
      <w:r w:rsidR="006220AE" w:rsidRPr="00A54018">
        <w:rPr>
          <w:rFonts w:asciiTheme="minorHAnsi" w:hAnsiTheme="minorHAnsi" w:cstheme="minorHAnsi"/>
          <w:sz w:val="22"/>
          <w:szCs w:val="22"/>
        </w:rPr>
      </w:r>
      <w:r w:rsidR="006220AE" w:rsidRPr="00A54018">
        <w:rPr>
          <w:rFonts w:asciiTheme="minorHAnsi" w:hAnsiTheme="minorHAnsi" w:cstheme="minorHAnsi"/>
          <w:sz w:val="22"/>
          <w:szCs w:val="22"/>
        </w:rPr>
        <w:fldChar w:fldCharType="separate"/>
      </w:r>
      <w:r w:rsidR="006220AE" w:rsidRPr="00A54018">
        <w:rPr>
          <w:rFonts w:asciiTheme="minorHAnsi" w:hAnsiTheme="minorHAnsi" w:cstheme="minorHAnsi"/>
          <w:sz w:val="22"/>
          <w:szCs w:val="22"/>
        </w:rPr>
        <w:fldChar w:fldCharType="end"/>
      </w:r>
      <w:r w:rsidR="00C118ED" w:rsidRPr="00A54018">
        <w:rPr>
          <w:rFonts w:asciiTheme="minorHAnsi" w:hAnsiTheme="minorHAnsi" w:cstheme="minorHAnsi"/>
          <w:sz w:val="22"/>
          <w:szCs w:val="22"/>
        </w:rPr>
        <w:tab/>
      </w:r>
    </w:p>
    <w:p w14:paraId="4332D7DA" w14:textId="02284300" w:rsidR="002A1316" w:rsidRPr="00A54018" w:rsidRDefault="002A1316" w:rsidP="00B30CA0">
      <w:pPr>
        <w:ind w:firstLine="720"/>
        <w:jc w:val="both"/>
        <w:rPr>
          <w:rFonts w:asciiTheme="minorHAnsi" w:hAnsiTheme="minorHAnsi" w:cstheme="minorHAnsi"/>
          <w:sz w:val="22"/>
          <w:szCs w:val="22"/>
        </w:rPr>
      </w:pPr>
      <w:r w:rsidRPr="00A54018">
        <w:rPr>
          <w:rFonts w:asciiTheme="minorHAnsi" w:hAnsiTheme="minorHAnsi" w:cstheme="minorHAnsi"/>
          <w:sz w:val="22"/>
          <w:szCs w:val="22"/>
        </w:rPr>
        <w:t>New Issue or SSAP</w:t>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p>
    <w:p w14:paraId="108F9360" w14:textId="5D9EFA97" w:rsidR="0044022E" w:rsidRPr="00A54018" w:rsidRDefault="0044022E" w:rsidP="0044022E">
      <w:pPr>
        <w:ind w:firstLine="720"/>
        <w:jc w:val="both"/>
        <w:rPr>
          <w:rFonts w:asciiTheme="minorHAnsi" w:hAnsiTheme="minorHAnsi" w:cstheme="minorHAnsi"/>
          <w:sz w:val="22"/>
          <w:szCs w:val="22"/>
        </w:rPr>
      </w:pPr>
      <w:r w:rsidRPr="00A54018">
        <w:rPr>
          <w:rFonts w:asciiTheme="minorHAnsi" w:hAnsiTheme="minorHAnsi" w:cstheme="minorHAnsi"/>
          <w:sz w:val="22"/>
          <w:szCs w:val="22"/>
        </w:rPr>
        <w:t>Interpretation</w:t>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p>
    <w:p w14:paraId="6F1580CB" w14:textId="77777777" w:rsidR="002A1316" w:rsidRPr="00A54018" w:rsidRDefault="002A1316" w:rsidP="00B30CA0">
      <w:pPr>
        <w:jc w:val="both"/>
        <w:rPr>
          <w:rFonts w:asciiTheme="minorHAnsi" w:hAnsiTheme="minorHAnsi" w:cstheme="minorHAnsi"/>
          <w:sz w:val="22"/>
          <w:szCs w:val="22"/>
        </w:rPr>
      </w:pPr>
    </w:p>
    <w:p w14:paraId="3F14832C" w14:textId="1DC726E1" w:rsidR="00FC7490" w:rsidRDefault="002A1316" w:rsidP="00FC7490">
      <w:pPr>
        <w:contextualSpacing/>
        <w:jc w:val="both"/>
        <w:rPr>
          <w:rFonts w:asciiTheme="minorHAnsi" w:hAnsiTheme="minorHAnsi" w:cstheme="minorHAnsi"/>
          <w:sz w:val="22"/>
          <w:szCs w:val="22"/>
        </w:rPr>
      </w:pPr>
      <w:r w:rsidRPr="00A54018">
        <w:rPr>
          <w:rFonts w:asciiTheme="minorHAnsi" w:hAnsiTheme="minorHAnsi" w:cstheme="minorHAnsi"/>
          <w:b/>
          <w:sz w:val="22"/>
        </w:rPr>
        <w:t>Description of Issue</w:t>
      </w:r>
      <w:r w:rsidRPr="00587629">
        <w:rPr>
          <w:rFonts w:asciiTheme="minorHAnsi" w:hAnsiTheme="minorHAnsi" w:cstheme="minorHAnsi"/>
          <w:b/>
          <w:sz w:val="22"/>
          <w:szCs w:val="22"/>
        </w:rPr>
        <w:t>:</w:t>
      </w:r>
      <w:r w:rsidR="00F7468A" w:rsidRPr="00587629">
        <w:rPr>
          <w:rFonts w:asciiTheme="minorHAnsi" w:hAnsiTheme="minorHAnsi" w:cstheme="minorHAnsi"/>
          <w:sz w:val="22"/>
          <w:szCs w:val="22"/>
        </w:rPr>
        <w:t xml:space="preserve"> </w:t>
      </w:r>
      <w:r w:rsidR="00FC7490" w:rsidRPr="008E2907">
        <w:rPr>
          <w:rFonts w:asciiTheme="minorHAnsi" w:hAnsiTheme="minorHAnsi" w:cstheme="minorHAnsi"/>
          <w:sz w:val="22"/>
          <w:szCs w:val="22"/>
        </w:rPr>
        <w:t xml:space="preserve">This agenda item has been prepared to </w:t>
      </w:r>
      <w:r w:rsidR="005B7B13">
        <w:rPr>
          <w:rFonts w:asciiTheme="minorHAnsi" w:hAnsiTheme="minorHAnsi" w:cstheme="minorHAnsi"/>
          <w:sz w:val="22"/>
          <w:szCs w:val="22"/>
        </w:rPr>
        <w:t xml:space="preserve">consider a </w:t>
      </w:r>
      <w:r w:rsidR="006C3549">
        <w:rPr>
          <w:rFonts w:asciiTheme="minorHAnsi" w:hAnsiTheme="minorHAnsi" w:cstheme="minorHAnsi"/>
          <w:sz w:val="22"/>
          <w:szCs w:val="22"/>
        </w:rPr>
        <w:t xml:space="preserve">February 17, </w:t>
      </w:r>
      <w:r w:rsidR="00D33B26">
        <w:rPr>
          <w:rFonts w:asciiTheme="minorHAnsi" w:hAnsiTheme="minorHAnsi" w:cstheme="minorHAnsi"/>
          <w:sz w:val="22"/>
          <w:szCs w:val="22"/>
        </w:rPr>
        <w:t>2026,</w:t>
      </w:r>
      <w:r w:rsidR="006C3549">
        <w:rPr>
          <w:rFonts w:asciiTheme="minorHAnsi" w:hAnsiTheme="minorHAnsi" w:cstheme="minorHAnsi"/>
          <w:sz w:val="22"/>
          <w:szCs w:val="22"/>
        </w:rPr>
        <w:t xml:space="preserve"> </w:t>
      </w:r>
      <w:r w:rsidR="005B7B13">
        <w:rPr>
          <w:rFonts w:asciiTheme="minorHAnsi" w:hAnsiTheme="minorHAnsi" w:cstheme="minorHAnsi"/>
          <w:sz w:val="22"/>
          <w:szCs w:val="22"/>
        </w:rPr>
        <w:t xml:space="preserve">referral </w:t>
      </w:r>
      <w:r w:rsidR="00D33B26">
        <w:rPr>
          <w:rFonts w:asciiTheme="minorHAnsi" w:hAnsiTheme="minorHAnsi" w:cstheme="minorHAnsi"/>
          <w:sz w:val="22"/>
          <w:szCs w:val="22"/>
        </w:rPr>
        <w:t xml:space="preserve">received </w:t>
      </w:r>
      <w:r w:rsidR="005B7B13">
        <w:rPr>
          <w:rFonts w:asciiTheme="minorHAnsi" w:hAnsiTheme="minorHAnsi" w:cstheme="minorHAnsi"/>
          <w:sz w:val="22"/>
          <w:szCs w:val="22"/>
        </w:rPr>
        <w:t xml:space="preserve">from the Macroprudential (E) Working Group </w:t>
      </w:r>
      <w:r w:rsidR="0095425B">
        <w:rPr>
          <w:rFonts w:asciiTheme="minorHAnsi" w:hAnsiTheme="minorHAnsi" w:cstheme="minorHAnsi"/>
          <w:sz w:val="22"/>
          <w:szCs w:val="22"/>
        </w:rPr>
        <w:t xml:space="preserve">to incorporate </w:t>
      </w:r>
      <w:r w:rsidR="00291CD0">
        <w:rPr>
          <w:rFonts w:asciiTheme="minorHAnsi" w:hAnsiTheme="minorHAnsi" w:cstheme="minorHAnsi"/>
          <w:sz w:val="22"/>
          <w:szCs w:val="22"/>
        </w:rPr>
        <w:t xml:space="preserve">proposed </w:t>
      </w:r>
      <w:r w:rsidR="0095425B">
        <w:rPr>
          <w:rFonts w:asciiTheme="minorHAnsi" w:hAnsiTheme="minorHAnsi" w:cstheme="minorHAnsi"/>
          <w:sz w:val="22"/>
          <w:szCs w:val="22"/>
        </w:rPr>
        <w:t>disclosures for funding agreement backed notes</w:t>
      </w:r>
      <w:r w:rsidR="0005530B">
        <w:rPr>
          <w:rFonts w:asciiTheme="minorHAnsi" w:hAnsiTheme="minorHAnsi" w:cstheme="minorHAnsi"/>
          <w:sz w:val="22"/>
          <w:szCs w:val="22"/>
        </w:rPr>
        <w:t xml:space="preserve"> (FABNs) and other funding agreement backed structures. </w:t>
      </w:r>
    </w:p>
    <w:p w14:paraId="396061E1" w14:textId="77777777" w:rsidR="008A003A" w:rsidRDefault="008A003A" w:rsidP="00FC7490">
      <w:pPr>
        <w:contextualSpacing/>
        <w:jc w:val="both"/>
        <w:rPr>
          <w:rFonts w:asciiTheme="minorHAnsi" w:hAnsiTheme="minorHAnsi" w:cstheme="minorHAnsi"/>
          <w:sz w:val="22"/>
          <w:szCs w:val="22"/>
        </w:rPr>
      </w:pPr>
    </w:p>
    <w:p w14:paraId="742B1FFC" w14:textId="0B1246FB" w:rsidR="008A003A" w:rsidRDefault="008A003A" w:rsidP="00FC7490">
      <w:pPr>
        <w:contextualSpacing/>
        <w:jc w:val="both"/>
        <w:rPr>
          <w:rFonts w:asciiTheme="minorHAnsi" w:hAnsiTheme="minorHAnsi" w:cstheme="minorHAnsi"/>
          <w:sz w:val="22"/>
          <w:szCs w:val="22"/>
        </w:rPr>
      </w:pPr>
      <w:r>
        <w:rPr>
          <w:rFonts w:asciiTheme="minorHAnsi" w:hAnsiTheme="minorHAnsi" w:cstheme="minorHAnsi"/>
          <w:sz w:val="22"/>
          <w:szCs w:val="22"/>
        </w:rPr>
        <w:t xml:space="preserve">FABNs are debt instruments issued by Special Purpose Vehicles (SPVs) generally formed by life insurance companies. </w:t>
      </w:r>
      <w:r w:rsidR="00FA3138">
        <w:rPr>
          <w:rFonts w:asciiTheme="minorHAnsi" w:hAnsiTheme="minorHAnsi" w:cstheme="minorHAnsi"/>
          <w:sz w:val="22"/>
          <w:szCs w:val="22"/>
        </w:rPr>
        <w:t xml:space="preserve">A life insurance company </w:t>
      </w:r>
      <w:proofErr w:type="gramStart"/>
      <w:r w:rsidR="00FA3138">
        <w:rPr>
          <w:rFonts w:asciiTheme="minorHAnsi" w:hAnsiTheme="minorHAnsi" w:cstheme="minorHAnsi"/>
          <w:sz w:val="22"/>
          <w:szCs w:val="22"/>
        </w:rPr>
        <w:t>issues</w:t>
      </w:r>
      <w:proofErr w:type="gramEnd"/>
      <w:r w:rsidR="00FA3138">
        <w:rPr>
          <w:rFonts w:asciiTheme="minorHAnsi" w:hAnsiTheme="minorHAnsi" w:cstheme="minorHAnsi"/>
          <w:sz w:val="22"/>
          <w:szCs w:val="22"/>
        </w:rPr>
        <w:t xml:space="preserve"> a funding agreement</w:t>
      </w:r>
      <w:r w:rsidR="008D4F6C">
        <w:rPr>
          <w:rFonts w:asciiTheme="minorHAnsi" w:hAnsiTheme="minorHAnsi" w:cstheme="minorHAnsi"/>
          <w:sz w:val="22"/>
          <w:szCs w:val="22"/>
        </w:rPr>
        <w:t xml:space="preserve"> to the SPV</w:t>
      </w:r>
      <w:r w:rsidR="00E2038B">
        <w:rPr>
          <w:rFonts w:asciiTheme="minorHAnsi" w:hAnsiTheme="minorHAnsi" w:cstheme="minorHAnsi"/>
          <w:sz w:val="22"/>
          <w:szCs w:val="22"/>
        </w:rPr>
        <w:t xml:space="preserve">, </w:t>
      </w:r>
      <w:r w:rsidR="008D4F6C">
        <w:rPr>
          <w:rFonts w:asciiTheme="minorHAnsi" w:hAnsiTheme="minorHAnsi" w:cstheme="minorHAnsi"/>
          <w:sz w:val="22"/>
          <w:szCs w:val="22"/>
        </w:rPr>
        <w:t>which is accounted</w:t>
      </w:r>
      <w:r w:rsidR="00E2038B">
        <w:rPr>
          <w:rFonts w:asciiTheme="minorHAnsi" w:hAnsiTheme="minorHAnsi" w:cstheme="minorHAnsi"/>
          <w:sz w:val="22"/>
          <w:szCs w:val="22"/>
        </w:rPr>
        <w:t xml:space="preserve"> for in accordance with </w:t>
      </w:r>
      <w:r w:rsidR="008D4F6C" w:rsidRPr="00A1427E">
        <w:rPr>
          <w:rFonts w:asciiTheme="minorHAnsi" w:hAnsiTheme="minorHAnsi" w:cstheme="minorHAnsi"/>
          <w:i/>
          <w:iCs/>
          <w:sz w:val="22"/>
          <w:szCs w:val="22"/>
        </w:rPr>
        <w:t>SSAP No. 52—Deposit-Type Contracts</w:t>
      </w:r>
      <w:r w:rsidR="008D4F6C">
        <w:rPr>
          <w:rFonts w:asciiTheme="minorHAnsi" w:hAnsiTheme="minorHAnsi" w:cstheme="minorHAnsi"/>
          <w:sz w:val="22"/>
          <w:szCs w:val="22"/>
        </w:rPr>
        <w:t xml:space="preserve">, </w:t>
      </w:r>
      <w:r w:rsidR="002F6796">
        <w:rPr>
          <w:rFonts w:asciiTheme="minorHAnsi" w:hAnsiTheme="minorHAnsi" w:cstheme="minorHAnsi"/>
          <w:sz w:val="22"/>
          <w:szCs w:val="22"/>
        </w:rPr>
        <w:t>and the SPV then issues debt instruments (FABNs)</w:t>
      </w:r>
      <w:r w:rsidR="00A1427E">
        <w:rPr>
          <w:rFonts w:asciiTheme="minorHAnsi" w:hAnsiTheme="minorHAnsi" w:cstheme="minorHAnsi"/>
          <w:sz w:val="22"/>
          <w:szCs w:val="22"/>
        </w:rPr>
        <w:t xml:space="preserve"> that are backed by the principal and interest of the issued funding agreement. Although all funding agreements issued by the insurer </w:t>
      </w:r>
      <w:r w:rsidR="0068161C">
        <w:rPr>
          <w:rFonts w:asciiTheme="minorHAnsi" w:hAnsiTheme="minorHAnsi" w:cstheme="minorHAnsi"/>
          <w:sz w:val="22"/>
          <w:szCs w:val="22"/>
        </w:rPr>
        <w:t xml:space="preserve">are required to be </w:t>
      </w:r>
      <w:r w:rsidR="00492337">
        <w:rPr>
          <w:rFonts w:asciiTheme="minorHAnsi" w:hAnsiTheme="minorHAnsi" w:cstheme="minorHAnsi"/>
          <w:sz w:val="22"/>
          <w:szCs w:val="22"/>
        </w:rPr>
        <w:t xml:space="preserve">captured in current </w:t>
      </w:r>
      <w:r w:rsidR="00082D86">
        <w:rPr>
          <w:rFonts w:asciiTheme="minorHAnsi" w:hAnsiTheme="minorHAnsi" w:cstheme="minorHAnsi"/>
          <w:sz w:val="22"/>
          <w:szCs w:val="22"/>
        </w:rPr>
        <w:t>reserves and</w:t>
      </w:r>
      <w:r w:rsidR="00492337">
        <w:rPr>
          <w:rFonts w:asciiTheme="minorHAnsi" w:hAnsiTheme="minorHAnsi" w:cstheme="minorHAnsi"/>
          <w:sz w:val="22"/>
          <w:szCs w:val="22"/>
        </w:rPr>
        <w:t xml:space="preserve"> detailed in Exhibit 7 </w:t>
      </w:r>
      <w:r w:rsidR="0068161C">
        <w:rPr>
          <w:rFonts w:asciiTheme="minorHAnsi" w:hAnsiTheme="minorHAnsi" w:cstheme="minorHAnsi"/>
          <w:sz w:val="22"/>
          <w:szCs w:val="22"/>
        </w:rPr>
        <w:t>–</w:t>
      </w:r>
      <w:r w:rsidR="00492337">
        <w:rPr>
          <w:rFonts w:asciiTheme="minorHAnsi" w:hAnsiTheme="minorHAnsi" w:cstheme="minorHAnsi"/>
          <w:sz w:val="22"/>
          <w:szCs w:val="22"/>
        </w:rPr>
        <w:t xml:space="preserve"> </w:t>
      </w:r>
      <w:r w:rsidR="0068161C">
        <w:rPr>
          <w:rFonts w:asciiTheme="minorHAnsi" w:hAnsiTheme="minorHAnsi" w:cstheme="minorHAnsi"/>
          <w:sz w:val="22"/>
          <w:szCs w:val="22"/>
        </w:rPr>
        <w:t xml:space="preserve">Deposit-Type Contracts, there is no current reporting of whether the </w:t>
      </w:r>
      <w:r w:rsidR="00807DA9">
        <w:rPr>
          <w:rFonts w:asciiTheme="minorHAnsi" w:hAnsiTheme="minorHAnsi" w:cstheme="minorHAnsi"/>
          <w:sz w:val="22"/>
          <w:szCs w:val="22"/>
        </w:rPr>
        <w:t xml:space="preserve">issued </w:t>
      </w:r>
      <w:r w:rsidR="0068161C">
        <w:rPr>
          <w:rFonts w:asciiTheme="minorHAnsi" w:hAnsiTheme="minorHAnsi" w:cstheme="minorHAnsi"/>
          <w:sz w:val="22"/>
          <w:szCs w:val="22"/>
        </w:rPr>
        <w:t>funding agreements back FABNs</w:t>
      </w:r>
      <w:r w:rsidR="00807DA9">
        <w:rPr>
          <w:rFonts w:asciiTheme="minorHAnsi" w:hAnsiTheme="minorHAnsi" w:cstheme="minorHAnsi"/>
          <w:sz w:val="22"/>
          <w:szCs w:val="22"/>
        </w:rPr>
        <w:t xml:space="preserve"> or other similar structures</w:t>
      </w:r>
      <w:r w:rsidR="0068161C">
        <w:rPr>
          <w:rFonts w:asciiTheme="minorHAnsi" w:hAnsiTheme="minorHAnsi" w:cstheme="minorHAnsi"/>
          <w:sz w:val="22"/>
          <w:szCs w:val="22"/>
        </w:rPr>
        <w:t xml:space="preserve">. </w:t>
      </w:r>
      <w:r w:rsidR="00D960AF">
        <w:rPr>
          <w:rFonts w:asciiTheme="minorHAnsi" w:hAnsiTheme="minorHAnsi" w:cstheme="minorHAnsi"/>
          <w:sz w:val="22"/>
          <w:szCs w:val="22"/>
        </w:rPr>
        <w:t xml:space="preserve">The Macroprudential (E) Working Group requests disclosures </w:t>
      </w:r>
      <w:r w:rsidR="005D2314">
        <w:rPr>
          <w:rFonts w:asciiTheme="minorHAnsi" w:hAnsiTheme="minorHAnsi" w:cstheme="minorHAnsi"/>
          <w:sz w:val="22"/>
          <w:szCs w:val="22"/>
        </w:rPr>
        <w:t xml:space="preserve">of this activity </w:t>
      </w:r>
      <w:r w:rsidR="002F514F">
        <w:rPr>
          <w:rFonts w:asciiTheme="minorHAnsi" w:hAnsiTheme="minorHAnsi" w:cstheme="minorHAnsi"/>
          <w:sz w:val="22"/>
          <w:szCs w:val="22"/>
        </w:rPr>
        <w:t xml:space="preserve">to allow for monitoring under their </w:t>
      </w:r>
      <w:proofErr w:type="gramStart"/>
      <w:r w:rsidR="002F514F">
        <w:rPr>
          <w:rFonts w:asciiTheme="minorHAnsi" w:hAnsiTheme="minorHAnsi" w:cstheme="minorHAnsi"/>
          <w:sz w:val="22"/>
          <w:szCs w:val="22"/>
        </w:rPr>
        <w:t>financial stability</w:t>
      </w:r>
      <w:proofErr w:type="gramEnd"/>
      <w:r w:rsidR="002F514F">
        <w:rPr>
          <w:rFonts w:asciiTheme="minorHAnsi" w:hAnsiTheme="minorHAnsi" w:cstheme="minorHAnsi"/>
          <w:sz w:val="22"/>
          <w:szCs w:val="22"/>
        </w:rPr>
        <w:t xml:space="preserve"> monitoring objectives. The referral identifies that the proposed disclosure will provide the Financial Stability </w:t>
      </w:r>
      <w:r w:rsidR="00EE6AA7">
        <w:rPr>
          <w:rFonts w:asciiTheme="minorHAnsi" w:hAnsiTheme="minorHAnsi" w:cstheme="minorHAnsi"/>
          <w:sz w:val="22"/>
          <w:szCs w:val="22"/>
        </w:rPr>
        <w:t xml:space="preserve">(E) </w:t>
      </w:r>
      <w:r w:rsidR="002F514F">
        <w:rPr>
          <w:rFonts w:asciiTheme="minorHAnsi" w:hAnsiTheme="minorHAnsi" w:cstheme="minorHAnsi"/>
          <w:sz w:val="22"/>
          <w:szCs w:val="22"/>
        </w:rPr>
        <w:t xml:space="preserve">Task </w:t>
      </w:r>
      <w:r w:rsidR="005D2314">
        <w:rPr>
          <w:rFonts w:asciiTheme="minorHAnsi" w:hAnsiTheme="minorHAnsi" w:cstheme="minorHAnsi"/>
          <w:sz w:val="22"/>
          <w:szCs w:val="22"/>
        </w:rPr>
        <w:t>Force with</w:t>
      </w:r>
      <w:r w:rsidR="002F514F">
        <w:rPr>
          <w:rFonts w:asciiTheme="minorHAnsi" w:hAnsiTheme="minorHAnsi" w:cstheme="minorHAnsi"/>
          <w:sz w:val="22"/>
          <w:szCs w:val="22"/>
        </w:rPr>
        <w:t xml:space="preserve"> the ability to identify transmission channels of potential risk to </w:t>
      </w:r>
      <w:r w:rsidR="00082D86">
        <w:rPr>
          <w:rFonts w:asciiTheme="minorHAnsi" w:hAnsiTheme="minorHAnsi" w:cstheme="minorHAnsi"/>
          <w:sz w:val="22"/>
          <w:szCs w:val="22"/>
        </w:rPr>
        <w:t xml:space="preserve">and from the insurance industry and the interconnectedness to the capital markets. </w:t>
      </w:r>
    </w:p>
    <w:p w14:paraId="3A440B94" w14:textId="77777777" w:rsidR="00936772" w:rsidRDefault="00936772" w:rsidP="00FC7490">
      <w:pPr>
        <w:contextualSpacing/>
        <w:jc w:val="both"/>
        <w:rPr>
          <w:rFonts w:asciiTheme="minorHAnsi" w:hAnsiTheme="minorHAnsi" w:cstheme="minorHAnsi"/>
          <w:sz w:val="22"/>
          <w:szCs w:val="22"/>
        </w:rPr>
      </w:pPr>
    </w:p>
    <w:p w14:paraId="645B305E" w14:textId="14A34CFA" w:rsidR="00132E73" w:rsidRDefault="00936772" w:rsidP="00FC7490">
      <w:pPr>
        <w:contextualSpacing/>
        <w:jc w:val="both"/>
        <w:rPr>
          <w:rFonts w:asciiTheme="minorHAnsi" w:hAnsiTheme="minorHAnsi" w:cstheme="minorHAnsi"/>
          <w:sz w:val="22"/>
          <w:szCs w:val="22"/>
        </w:rPr>
      </w:pPr>
      <w:r>
        <w:rPr>
          <w:rFonts w:asciiTheme="minorHAnsi" w:hAnsiTheme="minorHAnsi" w:cstheme="minorHAnsi"/>
          <w:sz w:val="22"/>
          <w:szCs w:val="22"/>
        </w:rPr>
        <w:t xml:space="preserve">In accordance with the Macroprudential (E) Working Group’s review, it was identified that different structures exist that </w:t>
      </w:r>
      <w:r w:rsidR="00C428E8">
        <w:rPr>
          <w:rFonts w:asciiTheme="minorHAnsi" w:hAnsiTheme="minorHAnsi" w:cstheme="minorHAnsi"/>
          <w:sz w:val="22"/>
          <w:szCs w:val="22"/>
        </w:rPr>
        <w:t>are backed by funding agreements. The</w:t>
      </w:r>
      <w:r w:rsidR="005D2314">
        <w:rPr>
          <w:rFonts w:asciiTheme="minorHAnsi" w:hAnsiTheme="minorHAnsi" w:cstheme="minorHAnsi"/>
          <w:sz w:val="22"/>
          <w:szCs w:val="22"/>
        </w:rPr>
        <w:t>ir</w:t>
      </w:r>
      <w:r w:rsidR="00C428E8">
        <w:rPr>
          <w:rFonts w:asciiTheme="minorHAnsi" w:hAnsiTheme="minorHAnsi" w:cstheme="minorHAnsi"/>
          <w:sz w:val="22"/>
          <w:szCs w:val="22"/>
        </w:rPr>
        <w:t xml:space="preserve"> proposed </w:t>
      </w:r>
      <w:r w:rsidR="00132E73">
        <w:rPr>
          <w:rFonts w:asciiTheme="minorHAnsi" w:hAnsiTheme="minorHAnsi" w:cstheme="minorHAnsi"/>
          <w:sz w:val="22"/>
          <w:szCs w:val="22"/>
        </w:rPr>
        <w:t>reporting</w:t>
      </w:r>
      <w:r w:rsidR="00C428E8">
        <w:rPr>
          <w:rFonts w:asciiTheme="minorHAnsi" w:hAnsiTheme="minorHAnsi" w:cstheme="minorHAnsi"/>
          <w:sz w:val="22"/>
          <w:szCs w:val="22"/>
        </w:rPr>
        <w:t xml:space="preserve"> </w:t>
      </w:r>
      <w:r w:rsidR="00B82DCA">
        <w:rPr>
          <w:rFonts w:asciiTheme="minorHAnsi" w:hAnsiTheme="minorHAnsi" w:cstheme="minorHAnsi"/>
          <w:sz w:val="22"/>
          <w:szCs w:val="22"/>
        </w:rPr>
        <w:t xml:space="preserve">captures the total of all funding agreements that back </w:t>
      </w:r>
      <w:r w:rsidR="00CE5FF1">
        <w:rPr>
          <w:rFonts w:asciiTheme="minorHAnsi" w:hAnsiTheme="minorHAnsi" w:cstheme="minorHAnsi"/>
          <w:sz w:val="22"/>
          <w:szCs w:val="22"/>
        </w:rPr>
        <w:t xml:space="preserve">SPV issuances, </w:t>
      </w:r>
      <w:r w:rsidR="00132E73">
        <w:rPr>
          <w:rFonts w:asciiTheme="minorHAnsi" w:hAnsiTheme="minorHAnsi" w:cstheme="minorHAnsi"/>
          <w:sz w:val="22"/>
          <w:szCs w:val="22"/>
        </w:rPr>
        <w:t>with additional reporting that divides the amount based on the type of agreement</w:t>
      </w:r>
      <w:r w:rsidR="006A5479">
        <w:rPr>
          <w:rFonts w:asciiTheme="minorHAnsi" w:hAnsiTheme="minorHAnsi" w:cstheme="minorHAnsi"/>
          <w:sz w:val="22"/>
          <w:szCs w:val="22"/>
        </w:rPr>
        <w:t xml:space="preserve">: </w:t>
      </w:r>
    </w:p>
    <w:p w14:paraId="6321EBB3" w14:textId="77777777" w:rsidR="00132E73" w:rsidRDefault="00132E73" w:rsidP="00FC7490">
      <w:pPr>
        <w:contextualSpacing/>
        <w:jc w:val="both"/>
        <w:rPr>
          <w:rFonts w:asciiTheme="minorHAnsi" w:hAnsiTheme="minorHAnsi" w:cstheme="minorHAnsi"/>
          <w:sz w:val="22"/>
          <w:szCs w:val="22"/>
        </w:rPr>
      </w:pPr>
    </w:p>
    <w:p w14:paraId="590BEA25" w14:textId="15189538" w:rsidR="00936772" w:rsidRDefault="00132E73" w:rsidP="00132E73">
      <w:pPr>
        <w:pStyle w:val="ListParagraph"/>
        <w:numPr>
          <w:ilvl w:val="0"/>
          <w:numId w:val="15"/>
        </w:numPr>
        <w:jc w:val="both"/>
        <w:rPr>
          <w:rFonts w:asciiTheme="minorHAnsi" w:hAnsiTheme="minorHAnsi" w:cstheme="minorHAnsi"/>
          <w:sz w:val="22"/>
          <w:szCs w:val="22"/>
        </w:rPr>
      </w:pPr>
      <w:r>
        <w:rPr>
          <w:rFonts w:asciiTheme="minorHAnsi" w:hAnsiTheme="minorHAnsi" w:cstheme="minorHAnsi"/>
          <w:sz w:val="22"/>
          <w:szCs w:val="22"/>
        </w:rPr>
        <w:t>Funding Agreement Backed Notes</w:t>
      </w:r>
    </w:p>
    <w:p w14:paraId="76C3E87B" w14:textId="5D085FE8" w:rsidR="00132E73" w:rsidRDefault="00132E73" w:rsidP="00132E73">
      <w:pPr>
        <w:pStyle w:val="ListParagraph"/>
        <w:numPr>
          <w:ilvl w:val="0"/>
          <w:numId w:val="15"/>
        </w:numPr>
        <w:jc w:val="both"/>
        <w:rPr>
          <w:rFonts w:asciiTheme="minorHAnsi" w:hAnsiTheme="minorHAnsi" w:cstheme="minorHAnsi"/>
          <w:sz w:val="22"/>
          <w:szCs w:val="22"/>
        </w:rPr>
      </w:pPr>
      <w:r>
        <w:rPr>
          <w:rFonts w:asciiTheme="minorHAnsi" w:hAnsiTheme="minorHAnsi" w:cstheme="minorHAnsi"/>
          <w:sz w:val="22"/>
          <w:szCs w:val="22"/>
        </w:rPr>
        <w:t>Funding Agreement Backed Commercial Paper</w:t>
      </w:r>
    </w:p>
    <w:p w14:paraId="28E0646B" w14:textId="1BDA3FBC" w:rsidR="00132E73" w:rsidRDefault="00132E73" w:rsidP="00132E73">
      <w:pPr>
        <w:pStyle w:val="ListParagraph"/>
        <w:numPr>
          <w:ilvl w:val="0"/>
          <w:numId w:val="15"/>
        </w:numPr>
        <w:jc w:val="both"/>
        <w:rPr>
          <w:rFonts w:asciiTheme="minorHAnsi" w:hAnsiTheme="minorHAnsi" w:cstheme="minorHAnsi"/>
          <w:sz w:val="22"/>
          <w:szCs w:val="22"/>
        </w:rPr>
      </w:pPr>
      <w:r>
        <w:rPr>
          <w:rFonts w:asciiTheme="minorHAnsi" w:hAnsiTheme="minorHAnsi" w:cstheme="minorHAnsi"/>
          <w:sz w:val="22"/>
          <w:szCs w:val="22"/>
        </w:rPr>
        <w:t>Funding Agreement Backed Repurchase Agreements</w:t>
      </w:r>
    </w:p>
    <w:p w14:paraId="0D491195" w14:textId="2FD45F00" w:rsidR="00132E73" w:rsidRDefault="00132E73" w:rsidP="00132E73">
      <w:pPr>
        <w:pStyle w:val="ListParagraph"/>
        <w:numPr>
          <w:ilvl w:val="0"/>
          <w:numId w:val="15"/>
        </w:numPr>
        <w:jc w:val="both"/>
        <w:rPr>
          <w:rFonts w:asciiTheme="minorHAnsi" w:hAnsiTheme="minorHAnsi" w:cstheme="minorHAnsi"/>
          <w:sz w:val="22"/>
          <w:szCs w:val="22"/>
        </w:rPr>
      </w:pPr>
      <w:r>
        <w:rPr>
          <w:rFonts w:asciiTheme="minorHAnsi" w:hAnsiTheme="minorHAnsi" w:cstheme="minorHAnsi"/>
          <w:sz w:val="22"/>
          <w:szCs w:val="22"/>
        </w:rPr>
        <w:t>Funding Agreement Backed Loans</w:t>
      </w:r>
    </w:p>
    <w:p w14:paraId="0C26C15D" w14:textId="18F75E2C" w:rsidR="00132E73" w:rsidRDefault="00132E73" w:rsidP="00132E73">
      <w:pPr>
        <w:pStyle w:val="ListParagraph"/>
        <w:numPr>
          <w:ilvl w:val="0"/>
          <w:numId w:val="15"/>
        </w:numPr>
        <w:jc w:val="both"/>
        <w:rPr>
          <w:rFonts w:asciiTheme="minorHAnsi" w:hAnsiTheme="minorHAnsi" w:cstheme="minorHAnsi"/>
          <w:sz w:val="22"/>
          <w:szCs w:val="22"/>
        </w:rPr>
      </w:pPr>
      <w:r>
        <w:rPr>
          <w:rFonts w:asciiTheme="minorHAnsi" w:hAnsiTheme="minorHAnsi" w:cstheme="minorHAnsi"/>
          <w:sz w:val="22"/>
          <w:szCs w:val="22"/>
        </w:rPr>
        <w:t>Funding Agreements Issued into Muni Prepay Structures</w:t>
      </w:r>
    </w:p>
    <w:p w14:paraId="2B57683D" w14:textId="15B8BC1C" w:rsidR="00132E73" w:rsidRDefault="00132E73" w:rsidP="00132E73">
      <w:pPr>
        <w:pStyle w:val="ListParagraph"/>
        <w:numPr>
          <w:ilvl w:val="0"/>
          <w:numId w:val="15"/>
        </w:numPr>
        <w:jc w:val="both"/>
        <w:rPr>
          <w:rFonts w:asciiTheme="minorHAnsi" w:hAnsiTheme="minorHAnsi" w:cstheme="minorHAnsi"/>
          <w:sz w:val="22"/>
          <w:szCs w:val="22"/>
        </w:rPr>
      </w:pPr>
      <w:r>
        <w:rPr>
          <w:rFonts w:asciiTheme="minorHAnsi" w:hAnsiTheme="minorHAnsi" w:cstheme="minorHAnsi"/>
          <w:sz w:val="22"/>
          <w:szCs w:val="22"/>
        </w:rPr>
        <w:t>Other Funding Agreements Backing SPV Issuances</w:t>
      </w:r>
    </w:p>
    <w:p w14:paraId="5F993E54" w14:textId="77777777" w:rsidR="00CD339F" w:rsidRDefault="00CD339F" w:rsidP="00CD339F">
      <w:pPr>
        <w:jc w:val="both"/>
        <w:rPr>
          <w:rFonts w:asciiTheme="minorHAnsi" w:hAnsiTheme="minorHAnsi" w:cstheme="minorHAnsi"/>
          <w:sz w:val="22"/>
          <w:szCs w:val="22"/>
        </w:rPr>
      </w:pPr>
    </w:p>
    <w:p w14:paraId="11674241" w14:textId="32435E1C" w:rsidR="00CD339F" w:rsidRDefault="00CD339F" w:rsidP="00CD339F">
      <w:pPr>
        <w:jc w:val="both"/>
        <w:rPr>
          <w:rFonts w:asciiTheme="minorHAnsi" w:hAnsiTheme="minorHAnsi" w:cstheme="minorHAnsi"/>
          <w:sz w:val="22"/>
          <w:szCs w:val="22"/>
        </w:rPr>
      </w:pPr>
      <w:r>
        <w:rPr>
          <w:rFonts w:asciiTheme="minorHAnsi" w:hAnsiTheme="minorHAnsi" w:cstheme="minorHAnsi"/>
          <w:sz w:val="22"/>
          <w:szCs w:val="22"/>
        </w:rPr>
        <w:t xml:space="preserve">These </w:t>
      </w:r>
      <w:r w:rsidR="009051CD">
        <w:rPr>
          <w:rFonts w:asciiTheme="minorHAnsi" w:hAnsiTheme="minorHAnsi" w:cstheme="minorHAnsi"/>
          <w:sz w:val="22"/>
          <w:szCs w:val="22"/>
        </w:rPr>
        <w:t xml:space="preserve">additional </w:t>
      </w:r>
      <w:r>
        <w:rPr>
          <w:rFonts w:asciiTheme="minorHAnsi" w:hAnsiTheme="minorHAnsi" w:cstheme="minorHAnsi"/>
          <w:sz w:val="22"/>
          <w:szCs w:val="22"/>
        </w:rPr>
        <w:t>structures are d</w:t>
      </w:r>
      <w:r w:rsidR="00450C2E">
        <w:rPr>
          <w:rFonts w:asciiTheme="minorHAnsi" w:hAnsiTheme="minorHAnsi" w:cstheme="minorHAnsi"/>
          <w:sz w:val="22"/>
          <w:szCs w:val="22"/>
        </w:rPr>
        <w:t>etailed</w:t>
      </w:r>
      <w:r>
        <w:rPr>
          <w:rFonts w:asciiTheme="minorHAnsi" w:hAnsiTheme="minorHAnsi" w:cstheme="minorHAnsi"/>
          <w:sz w:val="22"/>
          <w:szCs w:val="22"/>
        </w:rPr>
        <w:t xml:space="preserve"> as follows: </w:t>
      </w:r>
    </w:p>
    <w:p w14:paraId="48BEA811" w14:textId="77777777" w:rsidR="009051CD" w:rsidRDefault="009051CD" w:rsidP="00CD339F">
      <w:pPr>
        <w:jc w:val="both"/>
        <w:rPr>
          <w:rFonts w:asciiTheme="minorHAnsi" w:hAnsiTheme="minorHAnsi" w:cstheme="minorHAnsi"/>
          <w:sz w:val="22"/>
          <w:szCs w:val="22"/>
        </w:rPr>
      </w:pPr>
    </w:p>
    <w:p w14:paraId="194DB0F2" w14:textId="77777777" w:rsidR="009051CD" w:rsidRPr="006A5479" w:rsidRDefault="009051CD" w:rsidP="006A5479">
      <w:pPr>
        <w:pStyle w:val="ListParagraph"/>
        <w:numPr>
          <w:ilvl w:val="0"/>
          <w:numId w:val="16"/>
        </w:numPr>
        <w:jc w:val="both"/>
        <w:rPr>
          <w:rFonts w:asciiTheme="minorHAnsi" w:hAnsiTheme="minorHAnsi" w:cstheme="minorHAnsi"/>
          <w:sz w:val="22"/>
          <w:szCs w:val="22"/>
        </w:rPr>
      </w:pPr>
      <w:r w:rsidRPr="006A5479">
        <w:rPr>
          <w:rFonts w:asciiTheme="minorHAnsi" w:hAnsiTheme="minorHAnsi" w:cstheme="minorHAnsi"/>
          <w:i/>
          <w:iCs/>
          <w:sz w:val="22"/>
          <w:szCs w:val="22"/>
        </w:rPr>
        <w:t xml:space="preserve">Funding Agreement-Backed Commercial Paper: </w:t>
      </w:r>
      <w:r w:rsidRPr="006A5479">
        <w:rPr>
          <w:rFonts w:asciiTheme="minorHAnsi" w:hAnsiTheme="minorHAnsi" w:cstheme="minorHAnsi"/>
          <w:sz w:val="22"/>
          <w:szCs w:val="22"/>
        </w:rPr>
        <w:t xml:space="preserve"> </w:t>
      </w:r>
      <w:proofErr w:type="spellStart"/>
      <w:r w:rsidRPr="006A5479">
        <w:rPr>
          <w:rFonts w:asciiTheme="minorHAnsi" w:hAnsiTheme="minorHAnsi" w:cstheme="minorHAnsi"/>
          <w:sz w:val="22"/>
          <w:szCs w:val="22"/>
        </w:rPr>
        <w:t>Under funding</w:t>
      </w:r>
      <w:proofErr w:type="spellEnd"/>
      <w:r w:rsidRPr="006A5479">
        <w:rPr>
          <w:rFonts w:asciiTheme="minorHAnsi" w:hAnsiTheme="minorHAnsi" w:cstheme="minorHAnsi"/>
          <w:sz w:val="22"/>
          <w:szCs w:val="22"/>
        </w:rPr>
        <w:t xml:space="preserve"> agreement-backed commercial paper (FABCP) structures, the insurer issues a master funding agreement to an SPV. The assets backing the master funding agreement consist of commercial paper with maturities of 360 days or less that are purchased by the insurer with the FABCP investors’ cash proceeds. The principal and interest payments on FABCPs are generally structured to align with the dollar amount of commercial paper backing the transaction. However, the insurer may not always be able to fully invest the proceeds due to the short maturities and frequent rollovers of commercial paper, which can create a duration mismatch. The short-term nature and high liquidity of the underlying commercial paper partially mitigate this ALM mismatch. </w:t>
      </w:r>
    </w:p>
    <w:p w14:paraId="010402E8" w14:textId="77777777" w:rsidR="009051CD" w:rsidRPr="006A5479" w:rsidRDefault="009051CD" w:rsidP="006A5479">
      <w:pPr>
        <w:pStyle w:val="ListParagraph"/>
        <w:numPr>
          <w:ilvl w:val="0"/>
          <w:numId w:val="16"/>
        </w:numPr>
        <w:jc w:val="both"/>
        <w:rPr>
          <w:rFonts w:asciiTheme="minorHAnsi" w:hAnsiTheme="minorHAnsi" w:cstheme="minorHAnsi"/>
          <w:sz w:val="22"/>
          <w:szCs w:val="22"/>
        </w:rPr>
      </w:pPr>
      <w:r w:rsidRPr="006A5479">
        <w:rPr>
          <w:rFonts w:asciiTheme="minorHAnsi" w:hAnsiTheme="minorHAnsi" w:cstheme="minorHAnsi"/>
          <w:i/>
          <w:iCs/>
          <w:sz w:val="22"/>
          <w:szCs w:val="22"/>
        </w:rPr>
        <w:t>Funding Agreement-Backed Repurchase Agreements:</w:t>
      </w:r>
      <w:r w:rsidRPr="006A5479">
        <w:rPr>
          <w:rFonts w:asciiTheme="minorHAnsi" w:hAnsiTheme="minorHAnsi" w:cstheme="minorHAnsi"/>
          <w:sz w:val="22"/>
          <w:szCs w:val="22"/>
        </w:rPr>
        <w:t xml:space="preserve"> In a funding agreement-backed repurchase (FABR) agreement transaction, an SPV purchases a funding agreement issued by an insurer and then uses that funding agreement to </w:t>
      </w:r>
      <w:proofErr w:type="gramStart"/>
      <w:r w:rsidRPr="006A5479">
        <w:rPr>
          <w:rFonts w:asciiTheme="minorHAnsi" w:hAnsiTheme="minorHAnsi" w:cstheme="minorHAnsi"/>
          <w:sz w:val="22"/>
          <w:szCs w:val="22"/>
        </w:rPr>
        <w:t>enter into</w:t>
      </w:r>
      <w:proofErr w:type="gramEnd"/>
      <w:r w:rsidRPr="006A5479">
        <w:rPr>
          <w:rFonts w:asciiTheme="minorHAnsi" w:hAnsiTheme="minorHAnsi" w:cstheme="minorHAnsi"/>
          <w:sz w:val="22"/>
          <w:szCs w:val="22"/>
        </w:rPr>
        <w:t xml:space="preserve"> a repurchase agreement (repo) with a bank counterparty. In addition, the insurer pledges collateral into an account controlled by the SPV to support the repurchase transaction. The bank counterparty may rehypothecate, or repledge, all or a portion of the collateral pool. This FABN structure expands repurchase capacity and balance sheet flexibility for the insurer while reducing the bank counterparty’s regulatory capital charge. </w:t>
      </w:r>
    </w:p>
    <w:p w14:paraId="490D55FE" w14:textId="77777777" w:rsidR="009051CD" w:rsidRDefault="009051CD" w:rsidP="00CD339F">
      <w:pPr>
        <w:jc w:val="both"/>
        <w:rPr>
          <w:rFonts w:asciiTheme="minorHAnsi" w:hAnsiTheme="minorHAnsi" w:cstheme="minorHAnsi"/>
          <w:sz w:val="22"/>
          <w:szCs w:val="22"/>
        </w:rPr>
      </w:pPr>
    </w:p>
    <w:p w14:paraId="41DC95B9" w14:textId="57752A7A" w:rsidR="009051CD" w:rsidRPr="006A5479" w:rsidRDefault="009051CD" w:rsidP="006A5479">
      <w:pPr>
        <w:pStyle w:val="ListParagraph"/>
        <w:numPr>
          <w:ilvl w:val="0"/>
          <w:numId w:val="16"/>
        </w:numPr>
        <w:jc w:val="both"/>
        <w:rPr>
          <w:rFonts w:asciiTheme="minorHAnsi" w:hAnsiTheme="minorHAnsi" w:cstheme="minorHAnsi"/>
          <w:sz w:val="22"/>
          <w:szCs w:val="22"/>
        </w:rPr>
      </w:pPr>
      <w:r w:rsidRPr="006A5479">
        <w:rPr>
          <w:rFonts w:asciiTheme="minorHAnsi" w:hAnsiTheme="minorHAnsi" w:cstheme="minorHAnsi"/>
          <w:i/>
          <w:iCs/>
          <w:sz w:val="22"/>
          <w:szCs w:val="22"/>
        </w:rPr>
        <w:t>Funding Agreement-Backed Loans</w:t>
      </w:r>
      <w:r w:rsidRPr="006A5479">
        <w:rPr>
          <w:rFonts w:asciiTheme="minorHAnsi" w:hAnsiTheme="minorHAnsi" w:cstheme="minorHAnsi"/>
          <w:sz w:val="22"/>
          <w:szCs w:val="22"/>
        </w:rPr>
        <w:t xml:space="preserve">: Funding agreement-backed loan (FABL) structures work similarly to FABNs, except the SPV is established by the bank counterparty, not the insurer. Another key difference from FABNs is that the FABL SPV </w:t>
      </w:r>
      <w:proofErr w:type="gramStart"/>
      <w:r w:rsidRPr="006A5479">
        <w:rPr>
          <w:rFonts w:asciiTheme="minorHAnsi" w:hAnsiTheme="minorHAnsi" w:cstheme="minorHAnsi"/>
          <w:sz w:val="22"/>
          <w:szCs w:val="22"/>
        </w:rPr>
        <w:t>enters into</w:t>
      </w:r>
      <w:proofErr w:type="gramEnd"/>
      <w:r w:rsidRPr="006A5479">
        <w:rPr>
          <w:rFonts w:asciiTheme="minorHAnsi" w:hAnsiTheme="minorHAnsi" w:cstheme="minorHAnsi"/>
          <w:sz w:val="22"/>
          <w:szCs w:val="22"/>
        </w:rPr>
        <w:t xml:space="preserve"> a loan directly with a bank instead of issuing notes. Effectively, though, the cash flows of the loan and notes operate similarly. Additionally, with FABLs, the insurer pledges securities to a collateral account, for which the bank counterparty has a security interest pursuant to an account control agreement. </w:t>
      </w:r>
    </w:p>
    <w:p w14:paraId="389C6FDF" w14:textId="77777777" w:rsidR="009051CD" w:rsidRDefault="009051CD" w:rsidP="00CD339F">
      <w:pPr>
        <w:jc w:val="both"/>
        <w:rPr>
          <w:rFonts w:asciiTheme="minorHAnsi" w:hAnsiTheme="minorHAnsi" w:cstheme="minorHAnsi"/>
          <w:sz w:val="22"/>
          <w:szCs w:val="22"/>
        </w:rPr>
      </w:pPr>
    </w:p>
    <w:p w14:paraId="6FE2685D" w14:textId="4B31F641" w:rsidR="009051CD" w:rsidRPr="006A5479" w:rsidRDefault="009051CD" w:rsidP="006A5479">
      <w:pPr>
        <w:pStyle w:val="ListParagraph"/>
        <w:numPr>
          <w:ilvl w:val="0"/>
          <w:numId w:val="16"/>
        </w:numPr>
        <w:jc w:val="both"/>
        <w:rPr>
          <w:rFonts w:asciiTheme="minorHAnsi" w:hAnsiTheme="minorHAnsi" w:cstheme="minorHAnsi"/>
          <w:sz w:val="22"/>
          <w:szCs w:val="22"/>
        </w:rPr>
      </w:pPr>
      <w:r w:rsidRPr="006A5479">
        <w:rPr>
          <w:rFonts w:asciiTheme="minorHAnsi" w:hAnsiTheme="minorHAnsi" w:cstheme="minorHAnsi"/>
          <w:i/>
          <w:iCs/>
          <w:sz w:val="22"/>
          <w:szCs w:val="22"/>
        </w:rPr>
        <w:t>Funding Agreement-Backed Municipal Pre-Pay/Energy Bonds</w:t>
      </w:r>
      <w:r w:rsidR="00323EC9" w:rsidRPr="006A5479">
        <w:rPr>
          <w:rFonts w:asciiTheme="minorHAnsi" w:hAnsiTheme="minorHAnsi" w:cstheme="minorHAnsi"/>
          <w:i/>
          <w:iCs/>
          <w:sz w:val="22"/>
          <w:szCs w:val="22"/>
        </w:rPr>
        <w:t>:</w:t>
      </w:r>
      <w:r w:rsidR="00323EC9" w:rsidRPr="006A5479">
        <w:rPr>
          <w:rFonts w:asciiTheme="minorHAnsi" w:hAnsiTheme="minorHAnsi" w:cstheme="minorHAnsi"/>
          <w:sz w:val="22"/>
          <w:szCs w:val="22"/>
        </w:rPr>
        <w:t xml:space="preserve"> </w:t>
      </w:r>
      <w:r w:rsidRPr="006A5479">
        <w:rPr>
          <w:rFonts w:asciiTheme="minorHAnsi" w:hAnsiTheme="minorHAnsi" w:cstheme="minorHAnsi"/>
          <w:sz w:val="22"/>
          <w:szCs w:val="22"/>
        </w:rPr>
        <w:t xml:space="preserve"> Funding agreement-backed municipal gas and electric prepayment bonds (FABMBs) are a specialized segment of the municipal bond market that allows </w:t>
      </w:r>
      <w:r w:rsidR="00977342" w:rsidRPr="006A5479">
        <w:rPr>
          <w:rFonts w:asciiTheme="minorHAnsi" w:hAnsiTheme="minorHAnsi" w:cstheme="minorHAnsi"/>
          <w:sz w:val="22"/>
          <w:szCs w:val="22"/>
        </w:rPr>
        <w:t>municipalities to</w:t>
      </w:r>
      <w:r w:rsidRPr="006A5479">
        <w:rPr>
          <w:rFonts w:asciiTheme="minorHAnsi" w:hAnsiTheme="minorHAnsi" w:cstheme="minorHAnsi"/>
          <w:sz w:val="22"/>
          <w:szCs w:val="22"/>
        </w:rPr>
        <w:t xml:space="preserve"> secure a long-term, discounted supply of energy from a utility company. The municipality issues a tax-exempt bond to investors and uses the proceeds to prepay for typically 20 to 30 years of energy delivery. The SPV is a single-purpose entity whose sole purpose is to execute the prepayment with the commodity supplier, which is typically the </w:t>
      </w:r>
      <w:r w:rsidR="00977342" w:rsidRPr="006A5479">
        <w:rPr>
          <w:rFonts w:asciiTheme="minorHAnsi" w:hAnsiTheme="minorHAnsi" w:cstheme="minorHAnsi"/>
          <w:sz w:val="22"/>
          <w:szCs w:val="22"/>
        </w:rPr>
        <w:t>commodity trading</w:t>
      </w:r>
      <w:r w:rsidRPr="006A5479">
        <w:rPr>
          <w:rFonts w:asciiTheme="minorHAnsi" w:hAnsiTheme="minorHAnsi" w:cstheme="minorHAnsi"/>
          <w:sz w:val="22"/>
          <w:szCs w:val="22"/>
        </w:rPr>
        <w:t xml:space="preserve"> entity of an investment bank. The insurer’s funding agreement provides interest payments on the bonds until such payments are recouped from consumers paying their utility bills.</w:t>
      </w:r>
    </w:p>
    <w:p w14:paraId="10F9089A" w14:textId="77777777" w:rsidR="00FC7490" w:rsidRPr="008E2907" w:rsidRDefault="00FC7490" w:rsidP="00FC7490">
      <w:pPr>
        <w:contextualSpacing/>
        <w:jc w:val="both"/>
        <w:rPr>
          <w:rFonts w:asciiTheme="minorHAnsi" w:hAnsiTheme="minorHAnsi" w:cstheme="minorHAnsi"/>
          <w:sz w:val="22"/>
          <w:szCs w:val="22"/>
        </w:rPr>
      </w:pPr>
    </w:p>
    <w:p w14:paraId="2D1B6B4C" w14:textId="6E4F9EF7" w:rsidR="006A5479" w:rsidRDefault="00405CBC" w:rsidP="00FC7490">
      <w:pPr>
        <w:contextualSpacing/>
        <w:jc w:val="both"/>
        <w:rPr>
          <w:rFonts w:asciiTheme="minorHAnsi" w:hAnsiTheme="minorHAnsi" w:cstheme="minorHAnsi"/>
          <w:sz w:val="22"/>
          <w:szCs w:val="22"/>
        </w:rPr>
      </w:pPr>
      <w:r>
        <w:rPr>
          <w:rFonts w:asciiTheme="minorHAnsi" w:hAnsiTheme="minorHAnsi" w:cstheme="minorHAnsi"/>
          <w:sz w:val="22"/>
          <w:szCs w:val="22"/>
        </w:rPr>
        <w:t xml:space="preserve">The proposed disclosure also captures details on whether the SPV-Issued debt instruments are puttable, and if the terms of the issued debt agreement differ from the backing funding agreement. </w:t>
      </w:r>
      <w:r w:rsidR="0052409D">
        <w:rPr>
          <w:rFonts w:asciiTheme="minorHAnsi" w:hAnsiTheme="minorHAnsi" w:cstheme="minorHAnsi"/>
          <w:sz w:val="22"/>
          <w:szCs w:val="22"/>
        </w:rPr>
        <w:t xml:space="preserve">The disclosure captures information on the maturity distribution of the </w:t>
      </w:r>
      <w:r w:rsidR="00D62000">
        <w:rPr>
          <w:rFonts w:asciiTheme="minorHAnsi" w:hAnsiTheme="minorHAnsi" w:cstheme="minorHAnsi"/>
          <w:sz w:val="22"/>
          <w:szCs w:val="22"/>
        </w:rPr>
        <w:t xml:space="preserve">funding agreements that back SPV issuances, including whether the funding agreement has a fixed or floating rate. Lastly, as </w:t>
      </w:r>
      <w:r w:rsidR="001875AD">
        <w:rPr>
          <w:rFonts w:asciiTheme="minorHAnsi" w:hAnsiTheme="minorHAnsi" w:cstheme="minorHAnsi"/>
          <w:sz w:val="22"/>
          <w:szCs w:val="22"/>
        </w:rPr>
        <w:t xml:space="preserve">the SPV could issue debt instruments backed by a non-US currency, the disclosure proposes to capture </w:t>
      </w:r>
      <w:r w:rsidR="00A96C63">
        <w:rPr>
          <w:rFonts w:asciiTheme="minorHAnsi" w:hAnsiTheme="minorHAnsi" w:cstheme="minorHAnsi"/>
          <w:sz w:val="22"/>
          <w:szCs w:val="22"/>
        </w:rPr>
        <w:t xml:space="preserve">info </w:t>
      </w:r>
      <w:r w:rsidR="001875AD">
        <w:rPr>
          <w:rFonts w:asciiTheme="minorHAnsi" w:hAnsiTheme="minorHAnsi" w:cstheme="minorHAnsi"/>
          <w:sz w:val="22"/>
          <w:szCs w:val="22"/>
        </w:rPr>
        <w:t xml:space="preserve">on </w:t>
      </w:r>
      <w:r w:rsidR="00A001B5">
        <w:rPr>
          <w:rFonts w:asciiTheme="minorHAnsi" w:hAnsiTheme="minorHAnsi" w:cstheme="minorHAnsi"/>
          <w:sz w:val="22"/>
          <w:szCs w:val="22"/>
        </w:rPr>
        <w:t xml:space="preserve">currency denominations and whether the </w:t>
      </w:r>
      <w:r w:rsidR="00264E29">
        <w:rPr>
          <w:rFonts w:asciiTheme="minorHAnsi" w:hAnsiTheme="minorHAnsi" w:cstheme="minorHAnsi"/>
          <w:sz w:val="22"/>
          <w:szCs w:val="22"/>
        </w:rPr>
        <w:t xml:space="preserve">foreign currency exposure is hedged. </w:t>
      </w:r>
    </w:p>
    <w:p w14:paraId="07D1185A" w14:textId="77777777" w:rsidR="006A5479" w:rsidRDefault="006A5479" w:rsidP="00FC7490">
      <w:pPr>
        <w:contextualSpacing/>
        <w:jc w:val="both"/>
        <w:rPr>
          <w:rFonts w:asciiTheme="minorHAnsi" w:hAnsiTheme="minorHAnsi" w:cstheme="minorHAnsi"/>
          <w:sz w:val="22"/>
          <w:szCs w:val="22"/>
        </w:rPr>
      </w:pPr>
    </w:p>
    <w:p w14:paraId="50A56175" w14:textId="62E74148" w:rsidR="00BA40D6" w:rsidRDefault="002A1316" w:rsidP="00937619">
      <w:pPr>
        <w:rPr>
          <w:rFonts w:asciiTheme="minorHAnsi" w:hAnsiTheme="minorHAnsi" w:cstheme="minorHAnsi"/>
          <w:b/>
          <w:sz w:val="22"/>
          <w:szCs w:val="22"/>
        </w:rPr>
      </w:pPr>
      <w:r w:rsidRPr="00A54018">
        <w:rPr>
          <w:rFonts w:asciiTheme="minorHAnsi" w:hAnsiTheme="minorHAnsi" w:cstheme="minorHAnsi"/>
          <w:b/>
          <w:sz w:val="22"/>
          <w:szCs w:val="22"/>
        </w:rPr>
        <w:t>Existing Authoritative Literature:</w:t>
      </w:r>
      <w:r w:rsidR="00296E66" w:rsidRPr="00A54018">
        <w:rPr>
          <w:rFonts w:asciiTheme="minorHAnsi" w:hAnsiTheme="minorHAnsi" w:cstheme="minorHAnsi"/>
          <w:b/>
          <w:sz w:val="22"/>
          <w:szCs w:val="22"/>
        </w:rPr>
        <w:t xml:space="preserve"> </w:t>
      </w:r>
    </w:p>
    <w:p w14:paraId="1B3B0EAE" w14:textId="77777777" w:rsidR="00B44E4F" w:rsidRDefault="00B44E4F" w:rsidP="00937619">
      <w:pPr>
        <w:rPr>
          <w:rFonts w:asciiTheme="minorHAnsi" w:hAnsiTheme="minorHAnsi" w:cstheme="minorHAnsi"/>
          <w:b/>
          <w:sz w:val="22"/>
          <w:szCs w:val="22"/>
        </w:rPr>
      </w:pPr>
    </w:p>
    <w:p w14:paraId="29A80E55" w14:textId="2AD9303B" w:rsidR="00B44E4F" w:rsidRPr="001E7214" w:rsidRDefault="00B44E4F" w:rsidP="00937619">
      <w:pPr>
        <w:rPr>
          <w:rFonts w:asciiTheme="minorHAnsi" w:hAnsiTheme="minorHAnsi" w:cstheme="minorHAnsi"/>
          <w:bCs/>
          <w:sz w:val="22"/>
          <w:szCs w:val="22"/>
        </w:rPr>
      </w:pPr>
      <w:r w:rsidRPr="001E7214">
        <w:rPr>
          <w:rFonts w:asciiTheme="minorHAnsi" w:hAnsiTheme="minorHAnsi" w:cstheme="minorHAnsi"/>
          <w:bCs/>
          <w:i/>
          <w:iCs/>
          <w:sz w:val="22"/>
          <w:szCs w:val="22"/>
        </w:rPr>
        <w:t>SSAP No. 52—Deposit-Type Contracts</w:t>
      </w:r>
      <w:r w:rsidRPr="001E7214">
        <w:rPr>
          <w:rFonts w:asciiTheme="minorHAnsi" w:hAnsiTheme="minorHAnsi" w:cstheme="minorHAnsi"/>
          <w:bCs/>
          <w:sz w:val="22"/>
          <w:szCs w:val="22"/>
        </w:rPr>
        <w:t xml:space="preserve"> provides </w:t>
      </w:r>
      <w:r w:rsidR="00583192" w:rsidRPr="001E7214">
        <w:rPr>
          <w:rFonts w:asciiTheme="minorHAnsi" w:hAnsiTheme="minorHAnsi" w:cstheme="minorHAnsi"/>
          <w:bCs/>
          <w:sz w:val="22"/>
          <w:szCs w:val="22"/>
        </w:rPr>
        <w:t>guidance for all contracts classified as deposit-type contracts as they do not subject the reporting entity to any risks arising from policyholder mortality or morbidity.</w:t>
      </w:r>
      <w:r w:rsidR="00627E89" w:rsidRPr="001E7214">
        <w:rPr>
          <w:rFonts w:asciiTheme="minorHAnsi" w:hAnsiTheme="minorHAnsi" w:cstheme="minorHAnsi"/>
          <w:bCs/>
          <w:sz w:val="22"/>
          <w:szCs w:val="22"/>
        </w:rPr>
        <w:t xml:space="preserve"> </w:t>
      </w:r>
    </w:p>
    <w:p w14:paraId="75582191" w14:textId="77777777" w:rsidR="00627E89" w:rsidRPr="001E7214" w:rsidRDefault="00627E89" w:rsidP="00937619">
      <w:pPr>
        <w:rPr>
          <w:rFonts w:asciiTheme="minorHAnsi" w:hAnsiTheme="minorHAnsi" w:cstheme="minorHAnsi"/>
          <w:bCs/>
          <w:sz w:val="22"/>
          <w:szCs w:val="22"/>
        </w:rPr>
      </w:pPr>
    </w:p>
    <w:p w14:paraId="6EEE9061" w14:textId="2AB54701" w:rsidR="00627E89" w:rsidRPr="001E7214" w:rsidRDefault="00627E89" w:rsidP="00937619">
      <w:pPr>
        <w:rPr>
          <w:rFonts w:asciiTheme="minorHAnsi" w:hAnsiTheme="minorHAnsi" w:cstheme="minorHAnsi"/>
          <w:bCs/>
          <w:sz w:val="22"/>
          <w:szCs w:val="22"/>
        </w:rPr>
      </w:pPr>
      <w:r w:rsidRPr="001E7214">
        <w:rPr>
          <w:rFonts w:asciiTheme="minorHAnsi" w:hAnsiTheme="minorHAnsi" w:cstheme="minorHAnsi"/>
          <w:bCs/>
          <w:sz w:val="22"/>
          <w:szCs w:val="22"/>
        </w:rPr>
        <w:t xml:space="preserve">Although issued funding agreements are captured in scope of SSAP No. 52 for accounting and reporting, there are no disclosures on whether the issued funding agreements back </w:t>
      </w:r>
      <w:r w:rsidR="001E7214" w:rsidRPr="001E7214">
        <w:rPr>
          <w:rFonts w:asciiTheme="minorHAnsi" w:hAnsiTheme="minorHAnsi" w:cstheme="minorHAnsi"/>
          <w:bCs/>
          <w:sz w:val="22"/>
          <w:szCs w:val="22"/>
        </w:rPr>
        <w:t>debt issuances from SPVs</w:t>
      </w:r>
      <w:r w:rsidR="000E26E1" w:rsidRPr="001E7214">
        <w:rPr>
          <w:rFonts w:asciiTheme="minorHAnsi" w:hAnsiTheme="minorHAnsi" w:cstheme="minorHAnsi"/>
          <w:bCs/>
          <w:sz w:val="22"/>
          <w:szCs w:val="22"/>
        </w:rPr>
        <w:t xml:space="preserve">. </w:t>
      </w:r>
    </w:p>
    <w:p w14:paraId="702CEB93" w14:textId="77777777" w:rsidR="001D7122" w:rsidRPr="00A54018" w:rsidRDefault="001D7122" w:rsidP="00937619">
      <w:pPr>
        <w:rPr>
          <w:rFonts w:asciiTheme="minorHAnsi" w:hAnsiTheme="minorHAnsi" w:cstheme="minorHAnsi"/>
          <w:b/>
          <w:sz w:val="22"/>
          <w:szCs w:val="22"/>
        </w:rPr>
      </w:pPr>
    </w:p>
    <w:p w14:paraId="0FAF5ABB" w14:textId="3114F804" w:rsidR="00991517" w:rsidRPr="00A54018" w:rsidRDefault="00991517" w:rsidP="00991517">
      <w:pPr>
        <w:pStyle w:val="BodyText2"/>
        <w:rPr>
          <w:rFonts w:asciiTheme="minorHAnsi" w:hAnsiTheme="minorHAnsi" w:cstheme="minorHAnsi"/>
          <w:szCs w:val="22"/>
        </w:rPr>
      </w:pPr>
      <w:r w:rsidRPr="00A54018">
        <w:rPr>
          <w:rFonts w:asciiTheme="minorHAnsi" w:hAnsiTheme="minorHAnsi" w:cstheme="minorHAnsi"/>
          <w:szCs w:val="22"/>
        </w:rPr>
        <w:t xml:space="preserve">Activity to Date (issues previously addressed by the Working Group, Emerging Accounting Issues (E) Working Group, SEC, FASB, other State Departments of Insurance or other NAIC groups): </w:t>
      </w:r>
      <w:r w:rsidR="004B4B67">
        <w:rPr>
          <w:rFonts w:asciiTheme="minorHAnsi" w:hAnsiTheme="minorHAnsi" w:cstheme="minorHAnsi"/>
          <w:b w:val="0"/>
          <w:bCs w:val="0"/>
          <w:szCs w:val="22"/>
        </w:rPr>
        <w:t xml:space="preserve">This agenda </w:t>
      </w:r>
      <w:r w:rsidR="001B2E65">
        <w:rPr>
          <w:rFonts w:asciiTheme="minorHAnsi" w:hAnsiTheme="minorHAnsi" w:cstheme="minorHAnsi"/>
          <w:b w:val="0"/>
          <w:bCs w:val="0"/>
          <w:szCs w:val="22"/>
        </w:rPr>
        <w:t xml:space="preserve">items </w:t>
      </w:r>
      <w:r w:rsidR="004B4B67">
        <w:rPr>
          <w:rFonts w:asciiTheme="minorHAnsi" w:hAnsiTheme="minorHAnsi" w:cstheme="minorHAnsi"/>
          <w:b w:val="0"/>
          <w:bCs w:val="0"/>
          <w:szCs w:val="22"/>
        </w:rPr>
        <w:t>responds to a referral and proposed disclosures received from the Macroprudential (E) Working Group</w:t>
      </w:r>
      <w:r w:rsidR="006C3549">
        <w:rPr>
          <w:rFonts w:asciiTheme="minorHAnsi" w:hAnsiTheme="minorHAnsi" w:cstheme="minorHAnsi"/>
          <w:b w:val="0"/>
          <w:bCs w:val="0"/>
          <w:szCs w:val="22"/>
        </w:rPr>
        <w:t xml:space="preserve"> on Feb. 17, 2026</w:t>
      </w:r>
      <w:r w:rsidR="000E26E1">
        <w:rPr>
          <w:rFonts w:asciiTheme="minorHAnsi" w:hAnsiTheme="minorHAnsi" w:cstheme="minorHAnsi"/>
          <w:b w:val="0"/>
          <w:bCs w:val="0"/>
          <w:szCs w:val="22"/>
        </w:rPr>
        <w:t xml:space="preserve">. </w:t>
      </w:r>
    </w:p>
    <w:p w14:paraId="74290148" w14:textId="77777777" w:rsidR="00991517" w:rsidRPr="00A54018" w:rsidRDefault="00991517" w:rsidP="00B30CA0">
      <w:pPr>
        <w:pStyle w:val="BodyText2"/>
        <w:rPr>
          <w:rFonts w:asciiTheme="minorHAnsi" w:hAnsiTheme="minorHAnsi" w:cstheme="minorHAnsi"/>
          <w:szCs w:val="22"/>
        </w:rPr>
      </w:pPr>
    </w:p>
    <w:p w14:paraId="1A7C9804" w14:textId="37F353B2" w:rsidR="002A1316" w:rsidRPr="00A54018" w:rsidRDefault="002A1316" w:rsidP="00B30CA0">
      <w:pPr>
        <w:pStyle w:val="BodyText"/>
        <w:rPr>
          <w:rFonts w:asciiTheme="minorHAnsi" w:hAnsiTheme="minorHAnsi" w:cstheme="minorHAnsi"/>
          <w:b/>
          <w:sz w:val="22"/>
          <w:szCs w:val="22"/>
        </w:rPr>
      </w:pPr>
      <w:r w:rsidRPr="00A54018">
        <w:rPr>
          <w:rFonts w:asciiTheme="minorHAnsi" w:hAnsiTheme="minorHAnsi" w:cstheme="minorHAnsi"/>
          <w:b/>
          <w:sz w:val="22"/>
          <w:szCs w:val="22"/>
        </w:rPr>
        <w:t xml:space="preserve">Information or </w:t>
      </w:r>
      <w:r w:rsidR="00DF407B" w:rsidRPr="00A54018">
        <w:rPr>
          <w:rFonts w:asciiTheme="minorHAnsi" w:hAnsiTheme="minorHAnsi" w:cstheme="minorHAnsi"/>
          <w:b/>
          <w:sz w:val="22"/>
          <w:szCs w:val="22"/>
        </w:rPr>
        <w:t>i</w:t>
      </w:r>
      <w:r w:rsidRPr="00A54018">
        <w:rPr>
          <w:rFonts w:asciiTheme="minorHAnsi" w:hAnsiTheme="minorHAnsi" w:cstheme="minorHAnsi"/>
          <w:b/>
          <w:sz w:val="22"/>
          <w:szCs w:val="22"/>
        </w:rPr>
        <w:t xml:space="preserve">ssues (included in </w:t>
      </w:r>
      <w:r w:rsidRPr="00A54018">
        <w:rPr>
          <w:rFonts w:asciiTheme="minorHAnsi" w:hAnsiTheme="minorHAnsi" w:cstheme="minorHAnsi"/>
          <w:b/>
          <w:i/>
          <w:sz w:val="22"/>
          <w:szCs w:val="22"/>
        </w:rPr>
        <w:t>Description of Issue</w:t>
      </w:r>
      <w:r w:rsidRPr="00A54018">
        <w:rPr>
          <w:rFonts w:asciiTheme="minorHAnsi" w:hAnsiTheme="minorHAnsi" w:cstheme="minorHAnsi"/>
          <w:b/>
          <w:sz w:val="22"/>
          <w:szCs w:val="22"/>
        </w:rPr>
        <w:t xml:space="preserve">) not previously contemplated by the </w:t>
      </w:r>
      <w:r w:rsidR="00004652" w:rsidRPr="00A54018">
        <w:rPr>
          <w:rFonts w:asciiTheme="minorHAnsi" w:hAnsiTheme="minorHAnsi" w:cstheme="minorHAnsi"/>
          <w:b/>
          <w:sz w:val="22"/>
          <w:szCs w:val="22"/>
        </w:rPr>
        <w:t>Working Group</w:t>
      </w:r>
      <w:r w:rsidRPr="00A54018">
        <w:rPr>
          <w:rFonts w:asciiTheme="minorHAnsi" w:hAnsiTheme="minorHAnsi" w:cstheme="minorHAnsi"/>
          <w:b/>
          <w:sz w:val="22"/>
          <w:szCs w:val="22"/>
        </w:rPr>
        <w:t>:</w:t>
      </w:r>
    </w:p>
    <w:p w14:paraId="38E08ED2" w14:textId="77777777" w:rsidR="002A1316" w:rsidRDefault="00FE7FAA" w:rsidP="00B30CA0">
      <w:pPr>
        <w:pStyle w:val="BodyText"/>
        <w:rPr>
          <w:rFonts w:asciiTheme="minorHAnsi" w:hAnsiTheme="minorHAnsi" w:cstheme="minorHAnsi"/>
          <w:sz w:val="22"/>
          <w:szCs w:val="22"/>
        </w:rPr>
      </w:pPr>
      <w:r w:rsidRPr="00A54018">
        <w:rPr>
          <w:rFonts w:asciiTheme="minorHAnsi" w:hAnsiTheme="minorHAnsi" w:cstheme="minorHAnsi"/>
          <w:sz w:val="22"/>
          <w:szCs w:val="22"/>
        </w:rPr>
        <w:t>None</w:t>
      </w:r>
    </w:p>
    <w:p w14:paraId="1DB026A3" w14:textId="77777777" w:rsidR="002413F6" w:rsidRPr="00A54018" w:rsidRDefault="002413F6" w:rsidP="00B30CA0">
      <w:pPr>
        <w:pStyle w:val="BodyText"/>
        <w:rPr>
          <w:rFonts w:asciiTheme="minorHAnsi" w:hAnsiTheme="minorHAnsi" w:cstheme="minorHAnsi"/>
          <w:sz w:val="22"/>
          <w:szCs w:val="22"/>
        </w:rPr>
      </w:pPr>
    </w:p>
    <w:p w14:paraId="70213B4E" w14:textId="4B3051E9" w:rsidR="00490996" w:rsidRPr="00A54018" w:rsidRDefault="00490996" w:rsidP="00490996">
      <w:pPr>
        <w:pStyle w:val="Default"/>
        <w:rPr>
          <w:rFonts w:asciiTheme="minorHAnsi" w:hAnsiTheme="minorHAnsi" w:cstheme="minorHAnsi"/>
          <w:sz w:val="22"/>
          <w:szCs w:val="22"/>
        </w:rPr>
      </w:pPr>
      <w:r w:rsidRPr="00A54018">
        <w:rPr>
          <w:rFonts w:asciiTheme="minorHAnsi" w:hAnsiTheme="minorHAnsi" w:cstheme="minorHAnsi"/>
          <w:b/>
          <w:sz w:val="22"/>
          <w:szCs w:val="22"/>
        </w:rPr>
        <w:t>Convergence with International Financial Reporting Standards (IFRS):</w:t>
      </w:r>
      <w:r w:rsidR="002408D3" w:rsidRPr="00A54018">
        <w:rPr>
          <w:rFonts w:asciiTheme="minorHAnsi" w:hAnsiTheme="minorHAnsi" w:cstheme="minorHAnsi"/>
          <w:b/>
          <w:sz w:val="22"/>
          <w:szCs w:val="22"/>
        </w:rPr>
        <w:t xml:space="preserve"> </w:t>
      </w:r>
      <w:r w:rsidR="002408D3" w:rsidRPr="00A54018">
        <w:rPr>
          <w:rFonts w:asciiTheme="minorHAnsi" w:hAnsiTheme="minorHAnsi" w:cstheme="minorHAnsi"/>
          <w:sz w:val="22"/>
          <w:szCs w:val="22"/>
        </w:rPr>
        <w:t>N</w:t>
      </w:r>
      <w:r w:rsidR="006E0775" w:rsidRPr="00A54018">
        <w:rPr>
          <w:rFonts w:asciiTheme="minorHAnsi" w:hAnsiTheme="minorHAnsi" w:cstheme="minorHAnsi"/>
          <w:sz w:val="22"/>
          <w:szCs w:val="22"/>
        </w:rPr>
        <w:t>/</w:t>
      </w:r>
      <w:r w:rsidR="002408D3" w:rsidRPr="00A54018">
        <w:rPr>
          <w:rFonts w:asciiTheme="minorHAnsi" w:hAnsiTheme="minorHAnsi" w:cstheme="minorHAnsi"/>
          <w:sz w:val="22"/>
          <w:szCs w:val="22"/>
        </w:rPr>
        <w:t>A</w:t>
      </w:r>
    </w:p>
    <w:p w14:paraId="61C563F4" w14:textId="77777777" w:rsidR="00E30DBE" w:rsidRDefault="00E30DBE" w:rsidP="00490996">
      <w:pPr>
        <w:pStyle w:val="Default"/>
        <w:rPr>
          <w:rFonts w:asciiTheme="minorHAnsi" w:hAnsiTheme="minorHAnsi" w:cstheme="minorHAnsi"/>
          <w:sz w:val="22"/>
          <w:szCs w:val="22"/>
        </w:rPr>
      </w:pPr>
    </w:p>
    <w:p w14:paraId="0BDA669F" w14:textId="77777777" w:rsidR="00C95B7F" w:rsidRDefault="00C95B7F" w:rsidP="00490996">
      <w:pPr>
        <w:pStyle w:val="Default"/>
        <w:rPr>
          <w:rFonts w:asciiTheme="minorHAnsi" w:hAnsiTheme="minorHAnsi" w:cstheme="minorHAnsi"/>
          <w:sz w:val="22"/>
          <w:szCs w:val="22"/>
        </w:rPr>
      </w:pPr>
    </w:p>
    <w:p w14:paraId="0BAE19FF" w14:textId="77777777" w:rsidR="00C95B7F" w:rsidRPr="00A54018" w:rsidRDefault="00C95B7F" w:rsidP="00490996">
      <w:pPr>
        <w:pStyle w:val="Default"/>
        <w:rPr>
          <w:rFonts w:asciiTheme="minorHAnsi" w:hAnsiTheme="minorHAnsi" w:cstheme="minorHAnsi"/>
          <w:sz w:val="22"/>
          <w:szCs w:val="22"/>
        </w:rPr>
      </w:pPr>
    </w:p>
    <w:p w14:paraId="5557637B" w14:textId="33A9AB14" w:rsidR="00237383" w:rsidRPr="00A54018" w:rsidRDefault="00711CBA" w:rsidP="004E2BB9">
      <w:pPr>
        <w:pStyle w:val="BodyText2"/>
        <w:rPr>
          <w:rFonts w:asciiTheme="minorHAnsi" w:hAnsiTheme="minorHAnsi" w:cstheme="minorHAnsi"/>
          <w:i/>
          <w:szCs w:val="22"/>
        </w:rPr>
      </w:pPr>
      <w:r w:rsidRPr="00A54018">
        <w:rPr>
          <w:rFonts w:asciiTheme="minorHAnsi" w:hAnsiTheme="minorHAnsi" w:cstheme="minorHAnsi"/>
          <w:i/>
          <w:szCs w:val="22"/>
        </w:rPr>
        <w:t xml:space="preserve">Staff </w:t>
      </w:r>
      <w:r w:rsidR="002A1316" w:rsidRPr="00A54018">
        <w:rPr>
          <w:rFonts w:asciiTheme="minorHAnsi" w:hAnsiTheme="minorHAnsi" w:cstheme="minorHAnsi"/>
          <w:i/>
          <w:szCs w:val="22"/>
        </w:rPr>
        <w:t>Recommendation:</w:t>
      </w:r>
      <w:r w:rsidR="004128F1" w:rsidRPr="00A54018">
        <w:rPr>
          <w:rFonts w:asciiTheme="minorHAnsi" w:hAnsiTheme="minorHAnsi" w:cstheme="minorHAnsi"/>
          <w:i/>
          <w:szCs w:val="22"/>
        </w:rPr>
        <w:t xml:space="preserve"> </w:t>
      </w:r>
    </w:p>
    <w:p w14:paraId="200B1827" w14:textId="509DC802" w:rsidR="006B779D" w:rsidRDefault="00706B2C" w:rsidP="00706B2C">
      <w:pPr>
        <w:pStyle w:val="ListParagraph"/>
        <w:ind w:left="0"/>
        <w:jc w:val="both"/>
        <w:rPr>
          <w:rFonts w:asciiTheme="minorHAnsi" w:hAnsiTheme="minorHAnsi" w:cstheme="minorHAnsi"/>
          <w:b/>
          <w:sz w:val="22"/>
          <w:szCs w:val="22"/>
        </w:rPr>
      </w:pPr>
      <w:r w:rsidRPr="003B48BE">
        <w:rPr>
          <w:rFonts w:asciiTheme="minorHAnsi" w:hAnsiTheme="minorHAnsi" w:cstheme="minorHAnsi"/>
          <w:b/>
          <w:sz w:val="22"/>
          <w:szCs w:val="22"/>
        </w:rPr>
        <w:t xml:space="preserve">NAIC staff recommend that the Working Group </w:t>
      </w:r>
      <w:r w:rsidR="00033A6A">
        <w:rPr>
          <w:rFonts w:asciiTheme="minorHAnsi" w:hAnsiTheme="minorHAnsi" w:cstheme="minorHAnsi"/>
          <w:b/>
          <w:sz w:val="22"/>
          <w:szCs w:val="22"/>
        </w:rPr>
        <w:t xml:space="preserve">receive the Macroprudential (E) Working Group referral, </w:t>
      </w:r>
      <w:r w:rsidRPr="003B48BE">
        <w:rPr>
          <w:rFonts w:asciiTheme="minorHAnsi" w:hAnsiTheme="minorHAnsi" w:cstheme="minorHAnsi"/>
          <w:b/>
          <w:sz w:val="22"/>
          <w:szCs w:val="22"/>
        </w:rPr>
        <w:t xml:space="preserve">move this item to the active listing categorized as </w:t>
      </w:r>
      <w:proofErr w:type="gramStart"/>
      <w:r w:rsidRPr="003B48BE">
        <w:rPr>
          <w:rFonts w:asciiTheme="minorHAnsi" w:hAnsiTheme="minorHAnsi" w:cstheme="minorHAnsi"/>
          <w:b/>
          <w:sz w:val="22"/>
          <w:szCs w:val="22"/>
        </w:rPr>
        <w:t>a</w:t>
      </w:r>
      <w:proofErr w:type="gramEnd"/>
      <w:r w:rsidRPr="003B48BE">
        <w:rPr>
          <w:rFonts w:asciiTheme="minorHAnsi" w:hAnsiTheme="minorHAnsi" w:cstheme="minorHAnsi"/>
          <w:b/>
          <w:sz w:val="22"/>
          <w:szCs w:val="22"/>
        </w:rPr>
        <w:t xml:space="preserve"> SAP clarification and expose proposed revisions to </w:t>
      </w:r>
      <w:r w:rsidR="009A40E3" w:rsidRPr="00A15607">
        <w:rPr>
          <w:rFonts w:asciiTheme="minorHAnsi" w:hAnsiTheme="minorHAnsi" w:cstheme="minorHAnsi"/>
          <w:b/>
          <w:i/>
          <w:iCs/>
          <w:sz w:val="22"/>
          <w:szCs w:val="22"/>
        </w:rPr>
        <w:t>SSAP No. 52</w:t>
      </w:r>
      <w:r w:rsidR="00A15607" w:rsidRPr="00A15607">
        <w:rPr>
          <w:rFonts w:asciiTheme="minorHAnsi" w:hAnsiTheme="minorHAnsi" w:cstheme="minorHAnsi"/>
          <w:b/>
          <w:i/>
          <w:iCs/>
          <w:sz w:val="22"/>
          <w:szCs w:val="22"/>
        </w:rPr>
        <w:t>—Deposit Type Contracts</w:t>
      </w:r>
      <w:r w:rsidR="009A40E3">
        <w:rPr>
          <w:rFonts w:asciiTheme="minorHAnsi" w:hAnsiTheme="minorHAnsi" w:cstheme="minorHAnsi"/>
          <w:b/>
          <w:sz w:val="22"/>
          <w:szCs w:val="22"/>
        </w:rPr>
        <w:t xml:space="preserve"> to incorporate the recommended disclosures pursuant to the Macroprudential (E) Working Group referral</w:t>
      </w:r>
      <w:r w:rsidR="007441CC">
        <w:rPr>
          <w:rFonts w:asciiTheme="minorHAnsi" w:hAnsiTheme="minorHAnsi" w:cstheme="minorHAnsi"/>
          <w:b/>
          <w:sz w:val="22"/>
          <w:szCs w:val="22"/>
        </w:rPr>
        <w:t xml:space="preserve"> as well as to add details of the different structures into a glossary for SSAP No. 52</w:t>
      </w:r>
      <w:r w:rsidR="009A40E3">
        <w:rPr>
          <w:rFonts w:asciiTheme="minorHAnsi" w:hAnsiTheme="minorHAnsi" w:cstheme="minorHAnsi"/>
          <w:b/>
          <w:sz w:val="22"/>
          <w:szCs w:val="22"/>
        </w:rPr>
        <w:t xml:space="preserve">. </w:t>
      </w:r>
      <w:r w:rsidR="007441CC">
        <w:rPr>
          <w:rFonts w:asciiTheme="minorHAnsi" w:hAnsiTheme="minorHAnsi" w:cstheme="minorHAnsi"/>
          <w:b/>
          <w:sz w:val="22"/>
          <w:szCs w:val="22"/>
        </w:rPr>
        <w:t>Further</w:t>
      </w:r>
      <w:r w:rsidR="00BE21BC">
        <w:rPr>
          <w:rFonts w:asciiTheme="minorHAnsi" w:hAnsiTheme="minorHAnsi" w:cstheme="minorHAnsi"/>
          <w:b/>
          <w:sz w:val="22"/>
          <w:szCs w:val="22"/>
        </w:rPr>
        <w:t xml:space="preserve">, due to the collateral pledged under FABR </w:t>
      </w:r>
      <w:r w:rsidR="007441CC">
        <w:rPr>
          <w:rFonts w:asciiTheme="minorHAnsi" w:hAnsiTheme="minorHAnsi" w:cstheme="minorHAnsi"/>
          <w:b/>
          <w:sz w:val="22"/>
          <w:szCs w:val="22"/>
        </w:rPr>
        <w:t xml:space="preserve">and FABL </w:t>
      </w:r>
      <w:r w:rsidR="00BE21BC">
        <w:rPr>
          <w:rFonts w:asciiTheme="minorHAnsi" w:hAnsiTheme="minorHAnsi" w:cstheme="minorHAnsi"/>
          <w:b/>
          <w:sz w:val="22"/>
          <w:szCs w:val="22"/>
        </w:rPr>
        <w:t xml:space="preserve">arrangements, the SAP staff has proposed an additional disclosure to capture the collateral pledged under the agreements. </w:t>
      </w:r>
      <w:r w:rsidR="004A1B92">
        <w:rPr>
          <w:rFonts w:asciiTheme="minorHAnsi" w:hAnsiTheme="minorHAnsi" w:cstheme="minorHAnsi"/>
          <w:b/>
          <w:sz w:val="22"/>
          <w:szCs w:val="22"/>
        </w:rPr>
        <w:t xml:space="preserve">This revision is shown shaded to highlight the change from the </w:t>
      </w:r>
      <w:r w:rsidR="004851AE">
        <w:rPr>
          <w:rFonts w:asciiTheme="minorHAnsi" w:hAnsiTheme="minorHAnsi" w:cstheme="minorHAnsi"/>
          <w:b/>
          <w:sz w:val="22"/>
          <w:szCs w:val="22"/>
        </w:rPr>
        <w:t xml:space="preserve">referral. </w:t>
      </w:r>
      <w:r w:rsidR="00612B7E">
        <w:rPr>
          <w:rFonts w:asciiTheme="minorHAnsi" w:hAnsiTheme="minorHAnsi" w:cstheme="minorHAnsi"/>
          <w:b/>
          <w:sz w:val="22"/>
          <w:szCs w:val="22"/>
        </w:rPr>
        <w:t xml:space="preserve">The Macroprudential (E) Working Group is also sponsoring a blanks proposal to incorporate the reporting revisions. </w:t>
      </w:r>
      <w:r w:rsidR="009044B1">
        <w:rPr>
          <w:rFonts w:asciiTheme="minorHAnsi" w:hAnsiTheme="minorHAnsi" w:cstheme="minorHAnsi"/>
          <w:b/>
          <w:sz w:val="22"/>
          <w:szCs w:val="22"/>
        </w:rPr>
        <w:t xml:space="preserve">The intent is for the disclosures to be effective for year-end 2026. </w:t>
      </w:r>
    </w:p>
    <w:p w14:paraId="3250CDCA" w14:textId="77777777" w:rsidR="009A40E3" w:rsidRDefault="009A40E3" w:rsidP="00706B2C">
      <w:pPr>
        <w:pStyle w:val="ListParagraph"/>
        <w:ind w:left="0"/>
        <w:jc w:val="both"/>
        <w:rPr>
          <w:rFonts w:asciiTheme="minorHAnsi" w:hAnsiTheme="minorHAnsi" w:cstheme="minorHAnsi"/>
          <w:b/>
          <w:sz w:val="22"/>
          <w:szCs w:val="22"/>
        </w:rPr>
      </w:pPr>
    </w:p>
    <w:p w14:paraId="7D258DA8" w14:textId="510CF056" w:rsidR="00C00179" w:rsidRPr="00C95B7F" w:rsidRDefault="00C00179" w:rsidP="00C00179">
      <w:pPr>
        <w:jc w:val="both"/>
        <w:rPr>
          <w:rFonts w:asciiTheme="minorHAnsi" w:hAnsiTheme="minorHAnsi" w:cstheme="minorHAnsi"/>
          <w:b/>
          <w:bCs/>
          <w:sz w:val="22"/>
          <w:szCs w:val="22"/>
        </w:rPr>
      </w:pPr>
      <w:r w:rsidRPr="00C95B7F">
        <w:rPr>
          <w:rFonts w:asciiTheme="minorHAnsi" w:hAnsiTheme="minorHAnsi" w:cstheme="minorHAnsi"/>
          <w:b/>
          <w:bCs/>
          <w:sz w:val="22"/>
          <w:szCs w:val="22"/>
        </w:rPr>
        <w:t xml:space="preserve">Proposed Revisions to SSAP No. </w:t>
      </w:r>
      <w:r w:rsidR="00A15607" w:rsidRPr="00C95B7F">
        <w:rPr>
          <w:rFonts w:asciiTheme="minorHAnsi" w:hAnsiTheme="minorHAnsi" w:cstheme="minorHAnsi"/>
          <w:b/>
          <w:bCs/>
          <w:sz w:val="22"/>
          <w:szCs w:val="22"/>
        </w:rPr>
        <w:t>52—Deposit-Type Contracts</w:t>
      </w:r>
      <w:r w:rsidRPr="00C95B7F">
        <w:rPr>
          <w:rFonts w:asciiTheme="minorHAnsi" w:hAnsiTheme="minorHAnsi" w:cstheme="minorHAnsi"/>
          <w:b/>
          <w:bCs/>
          <w:sz w:val="22"/>
          <w:szCs w:val="22"/>
        </w:rPr>
        <w:t xml:space="preserve">: </w:t>
      </w:r>
    </w:p>
    <w:p w14:paraId="7553EAE2" w14:textId="77777777" w:rsidR="00C00179" w:rsidRPr="00C00179" w:rsidRDefault="00C00179" w:rsidP="00C00179">
      <w:pPr>
        <w:pStyle w:val="ListParagraph"/>
        <w:rPr>
          <w:sz w:val="22"/>
          <w:szCs w:val="22"/>
        </w:rPr>
      </w:pPr>
    </w:p>
    <w:p w14:paraId="21C74549" w14:textId="271CE0D0" w:rsidR="00002E9E" w:rsidRDefault="007C517A" w:rsidP="007C517A">
      <w:pPr>
        <w:jc w:val="both"/>
        <w:rPr>
          <w:rFonts w:ascii="Calibri" w:hAnsi="Calibri" w:cs="Calibri"/>
          <w:sz w:val="22"/>
          <w:szCs w:val="22"/>
        </w:rPr>
      </w:pPr>
      <w:r>
        <w:rPr>
          <w:rFonts w:ascii="Calibri" w:hAnsi="Calibri" w:cs="Calibri"/>
          <w:sz w:val="22"/>
          <w:szCs w:val="22"/>
        </w:rPr>
        <w:t>Disclosures are captured in paragraphs 18-</w:t>
      </w:r>
      <w:r w:rsidR="005A2D0F">
        <w:rPr>
          <w:rFonts w:ascii="Calibri" w:hAnsi="Calibri" w:cs="Calibri"/>
          <w:sz w:val="22"/>
          <w:szCs w:val="22"/>
        </w:rPr>
        <w:t xml:space="preserve">23. The new disclosures are proposed to be included after the FHLB agreement disclosure (after paragraph </w:t>
      </w:r>
      <w:r w:rsidR="001942C0">
        <w:rPr>
          <w:rFonts w:ascii="Calibri" w:hAnsi="Calibri" w:cs="Calibri"/>
          <w:sz w:val="22"/>
          <w:szCs w:val="22"/>
        </w:rPr>
        <w:t xml:space="preserve">21) and before the retained asset disclosure. The remaining SSAP paragraphs will be renumbered according. </w:t>
      </w:r>
    </w:p>
    <w:p w14:paraId="6520FF20" w14:textId="77777777" w:rsidR="00E42F25" w:rsidRDefault="00E42F25" w:rsidP="007C517A">
      <w:pPr>
        <w:jc w:val="both"/>
        <w:rPr>
          <w:rFonts w:ascii="Calibri" w:hAnsi="Calibri" w:cs="Calibri"/>
          <w:sz w:val="22"/>
          <w:szCs w:val="22"/>
        </w:rPr>
      </w:pPr>
    </w:p>
    <w:p w14:paraId="0B97F4E0" w14:textId="17E19C34" w:rsidR="00E42F25" w:rsidRDefault="00E42F25" w:rsidP="004A5DFE">
      <w:pPr>
        <w:pStyle w:val="ListContinue"/>
        <w:numPr>
          <w:ilvl w:val="0"/>
          <w:numId w:val="18"/>
        </w:numPr>
        <w:ind w:left="1080" w:hanging="720"/>
        <w:rPr>
          <w:rFonts w:ascii="Calibri" w:hAnsi="Calibri" w:cs="Calibri"/>
          <w:szCs w:val="22"/>
        </w:rPr>
      </w:pPr>
      <w:r w:rsidRPr="00E42F25">
        <w:rPr>
          <w:rFonts w:ascii="Calibri" w:hAnsi="Calibri" w:cs="Calibri"/>
          <w:szCs w:val="22"/>
        </w:rPr>
        <w:t>For FHLB agreements accounted for under this statement, include information for the FHLB funding agreements with other reporting and disclosure requirements for deposit-type contracts under this statement and complete additional disclosure requirements in SSAP No. 30—Unaffiliated Common Stock, paragraph 20.</w:t>
      </w:r>
    </w:p>
    <w:p w14:paraId="34A9506F" w14:textId="77777777" w:rsidR="00E8725B" w:rsidRPr="007C1FA7" w:rsidRDefault="00E8725B" w:rsidP="00E8725B">
      <w:pPr>
        <w:pStyle w:val="ListContinue"/>
        <w:numPr>
          <w:ilvl w:val="0"/>
          <w:numId w:val="18"/>
        </w:numPr>
        <w:ind w:left="1080" w:hanging="720"/>
        <w:rPr>
          <w:ins w:id="1" w:author="Gann, Julie" w:date="2026-02-19T08:15:00Z" w16du:dateUtc="2026-02-19T14:15:00Z"/>
          <w:rFonts w:asciiTheme="minorHAnsi" w:hAnsiTheme="minorHAnsi" w:cstheme="minorHAnsi"/>
          <w:szCs w:val="22"/>
        </w:rPr>
      </w:pPr>
      <w:ins w:id="2" w:author="Gann, Julie" w:date="2026-02-19T08:15:00Z" w16du:dateUtc="2026-02-19T14:15:00Z">
        <w:r w:rsidRPr="007C1FA7">
          <w:rPr>
            <w:rFonts w:asciiTheme="minorHAnsi" w:hAnsiTheme="minorHAnsi" w:cstheme="minorHAnsi"/>
            <w:szCs w:val="22"/>
          </w:rPr>
          <w:t xml:space="preserve">Each reporting entity shall disclose information on funding agreements issued by such reporting entity that support funding agreement backed SPV Issuances. (This disclosure is required for all known instances, even in situations in which the SPV was not sponsored or formed by the reporting entity and when the relevant SPV is bankruptcy remote from the reporting entity.) The balance of funding agreements supporting funding agreement backed SPV issuances shall be reported before reinsurance. </w:t>
        </w:r>
      </w:ins>
    </w:p>
    <w:p w14:paraId="5E7F8D23" w14:textId="29D46F57" w:rsidR="00E8725B" w:rsidRPr="007C1FA7" w:rsidRDefault="00E8725B" w:rsidP="00E8725B">
      <w:pPr>
        <w:numPr>
          <w:ilvl w:val="0"/>
          <w:numId w:val="20"/>
        </w:numPr>
        <w:autoSpaceDE w:val="0"/>
        <w:autoSpaceDN w:val="0"/>
        <w:adjustRightInd w:val="0"/>
        <w:spacing w:after="15"/>
        <w:jc w:val="both"/>
        <w:rPr>
          <w:ins w:id="3" w:author="Gann, Julie" w:date="2026-02-19T08:15:00Z" w16du:dateUtc="2026-02-19T14:15:00Z"/>
          <w:rFonts w:asciiTheme="minorHAnsi" w:hAnsiTheme="minorHAnsi" w:cstheme="minorHAnsi"/>
          <w:color w:val="000000"/>
          <w:sz w:val="22"/>
          <w:szCs w:val="22"/>
        </w:rPr>
      </w:pPr>
      <w:ins w:id="4" w:author="Gann, Julie" w:date="2026-02-19T08:15:00Z" w16du:dateUtc="2026-02-19T14:15:00Z">
        <w:r w:rsidRPr="00274C10">
          <w:rPr>
            <w:rFonts w:asciiTheme="minorHAnsi" w:hAnsiTheme="minorHAnsi" w:cstheme="minorHAnsi"/>
            <w:color w:val="000000"/>
            <w:sz w:val="22"/>
            <w:szCs w:val="22"/>
          </w:rPr>
          <w:t>Balance of funding agreements per type of issuance, per type of issuance where the transaction contains a put feature or embedded option</w:t>
        </w:r>
        <w:r w:rsidRPr="007C1FA7">
          <w:rPr>
            <w:rStyle w:val="FootnoteReference"/>
            <w:rFonts w:asciiTheme="minorHAnsi" w:hAnsiTheme="minorHAnsi" w:cstheme="minorHAnsi"/>
            <w:color w:val="000000"/>
            <w:sz w:val="22"/>
            <w:szCs w:val="22"/>
          </w:rPr>
          <w:footnoteReference w:id="2"/>
        </w:r>
        <w:r w:rsidRPr="00274C10">
          <w:rPr>
            <w:rFonts w:asciiTheme="minorHAnsi" w:hAnsiTheme="minorHAnsi" w:cstheme="minorHAnsi"/>
            <w:color w:val="000000"/>
            <w:sz w:val="22"/>
            <w:szCs w:val="22"/>
          </w:rPr>
          <w:t xml:space="preserve">, </w:t>
        </w:r>
        <w:r w:rsidRPr="00D80326">
          <w:rPr>
            <w:rFonts w:asciiTheme="minorHAnsi" w:hAnsiTheme="minorHAnsi" w:cstheme="minorHAnsi"/>
            <w:dstrike/>
            <w:color w:val="FF0000"/>
            <w:sz w:val="22"/>
            <w:szCs w:val="22"/>
            <w:highlight w:val="lightGray"/>
          </w:rPr>
          <w:t>and</w:t>
        </w:r>
        <w:r w:rsidRPr="00274C10">
          <w:rPr>
            <w:rFonts w:asciiTheme="minorHAnsi" w:hAnsiTheme="minorHAnsi" w:cstheme="minorHAnsi"/>
            <w:color w:val="000000"/>
            <w:sz w:val="22"/>
            <w:szCs w:val="22"/>
          </w:rPr>
          <w:t xml:space="preserve"> per type of issuance where the terms of the SPV Issuance differ from the terms of the corresponding funding agreement</w:t>
        </w:r>
        <w:r w:rsidRPr="007C1FA7">
          <w:rPr>
            <w:rStyle w:val="FootnoteReference"/>
            <w:rFonts w:asciiTheme="minorHAnsi" w:hAnsiTheme="minorHAnsi" w:cstheme="minorHAnsi"/>
            <w:color w:val="000000"/>
            <w:sz w:val="22"/>
            <w:szCs w:val="22"/>
          </w:rPr>
          <w:footnoteReference w:id="3"/>
        </w:r>
      </w:ins>
      <w:ins w:id="9" w:author="Gann, Julie" w:date="2026-02-19T08:37:00Z" w16du:dateUtc="2026-02-19T14:37:00Z">
        <w:r w:rsidR="005E0968">
          <w:rPr>
            <w:rFonts w:asciiTheme="minorHAnsi" w:hAnsiTheme="minorHAnsi" w:cstheme="minorHAnsi"/>
            <w:color w:val="000000"/>
            <w:sz w:val="22"/>
            <w:szCs w:val="22"/>
          </w:rPr>
          <w:t xml:space="preserve">, </w:t>
        </w:r>
        <w:r w:rsidR="005E0968" w:rsidRPr="00D80326">
          <w:rPr>
            <w:rFonts w:asciiTheme="minorHAnsi" w:hAnsiTheme="minorHAnsi" w:cstheme="minorHAnsi"/>
            <w:color w:val="000000"/>
            <w:sz w:val="22"/>
            <w:szCs w:val="22"/>
            <w:highlight w:val="lightGray"/>
          </w:rPr>
          <w:t xml:space="preserve">and </w:t>
        </w:r>
        <w:r w:rsidR="004A1B92" w:rsidRPr="00D80326">
          <w:rPr>
            <w:rFonts w:asciiTheme="minorHAnsi" w:hAnsiTheme="minorHAnsi" w:cstheme="minorHAnsi"/>
            <w:color w:val="000000"/>
            <w:sz w:val="22"/>
            <w:szCs w:val="22"/>
            <w:highlight w:val="lightGray"/>
          </w:rPr>
          <w:t xml:space="preserve">the </w:t>
        </w:r>
      </w:ins>
      <w:ins w:id="10" w:author="Gann, Julie" w:date="2026-02-19T08:41:00Z" w16du:dateUtc="2026-02-19T14:41:00Z">
        <w:r w:rsidR="00CF599A">
          <w:rPr>
            <w:rFonts w:asciiTheme="minorHAnsi" w:hAnsiTheme="minorHAnsi" w:cstheme="minorHAnsi"/>
            <w:color w:val="000000"/>
            <w:sz w:val="22"/>
            <w:szCs w:val="22"/>
            <w:highlight w:val="lightGray"/>
          </w:rPr>
          <w:t xml:space="preserve">BACV </w:t>
        </w:r>
      </w:ins>
      <w:ins w:id="11" w:author="Gann, Julie" w:date="2026-02-19T08:37:00Z" w16du:dateUtc="2026-02-19T14:37:00Z">
        <w:r w:rsidR="004A1B92" w:rsidRPr="00D80326">
          <w:rPr>
            <w:rFonts w:asciiTheme="minorHAnsi" w:hAnsiTheme="minorHAnsi" w:cstheme="minorHAnsi"/>
            <w:color w:val="000000"/>
            <w:sz w:val="22"/>
            <w:szCs w:val="22"/>
            <w:highlight w:val="lightGray"/>
          </w:rPr>
          <w:t>amount of collateral pledged by the reporting entity</w:t>
        </w:r>
      </w:ins>
      <w:ins w:id="12" w:author="Gann, Julie" w:date="2026-02-19T08:41:00Z" w16du:dateUtc="2026-02-19T14:41:00Z">
        <w:r w:rsidR="00CF599A" w:rsidRPr="00D80326">
          <w:rPr>
            <w:rFonts w:asciiTheme="minorHAnsi" w:hAnsiTheme="minorHAnsi" w:cstheme="minorHAnsi"/>
            <w:color w:val="000000"/>
            <w:sz w:val="22"/>
            <w:szCs w:val="22"/>
            <w:highlight w:val="lightGray"/>
          </w:rPr>
          <w:t xml:space="preserve"> by type of transaction</w:t>
        </w:r>
      </w:ins>
      <w:ins w:id="13" w:author="Gann, Julie" w:date="2026-02-19T08:15:00Z" w16du:dateUtc="2026-02-19T14:15:00Z">
        <w:r w:rsidRPr="00D80326">
          <w:rPr>
            <w:rFonts w:asciiTheme="minorHAnsi" w:hAnsiTheme="minorHAnsi" w:cstheme="minorHAnsi"/>
            <w:color w:val="000000"/>
            <w:sz w:val="22"/>
            <w:szCs w:val="22"/>
            <w:highlight w:val="lightGray"/>
          </w:rPr>
          <w:t>:</w:t>
        </w:r>
        <w:r w:rsidRPr="00274C10">
          <w:rPr>
            <w:rFonts w:asciiTheme="minorHAnsi" w:hAnsiTheme="minorHAnsi" w:cstheme="minorHAnsi"/>
            <w:color w:val="000000"/>
            <w:sz w:val="22"/>
            <w:szCs w:val="22"/>
          </w:rPr>
          <w:t xml:space="preserve"> </w:t>
        </w:r>
      </w:ins>
    </w:p>
    <w:p w14:paraId="5E56573F" w14:textId="77777777" w:rsidR="00E8725B" w:rsidRPr="007C1FA7" w:rsidRDefault="00E8725B" w:rsidP="00E8725B">
      <w:pPr>
        <w:autoSpaceDE w:val="0"/>
        <w:autoSpaceDN w:val="0"/>
        <w:adjustRightInd w:val="0"/>
        <w:spacing w:after="15"/>
        <w:ind w:left="1440"/>
        <w:jc w:val="both"/>
        <w:rPr>
          <w:ins w:id="14" w:author="Gann, Julie" w:date="2026-02-19T08:15:00Z" w16du:dateUtc="2026-02-19T14:15:00Z"/>
          <w:rFonts w:asciiTheme="minorHAnsi" w:hAnsiTheme="minorHAnsi" w:cstheme="minorHAnsi"/>
          <w:color w:val="000000"/>
          <w:sz w:val="22"/>
          <w:szCs w:val="22"/>
        </w:rPr>
      </w:pPr>
    </w:p>
    <w:p w14:paraId="315DFC6E" w14:textId="77777777" w:rsidR="00E8725B" w:rsidRPr="007C1FA7" w:rsidRDefault="00E8725B" w:rsidP="00E8725B">
      <w:pPr>
        <w:pStyle w:val="ListParagraph"/>
        <w:numPr>
          <w:ilvl w:val="0"/>
          <w:numId w:val="21"/>
        </w:numPr>
        <w:autoSpaceDE w:val="0"/>
        <w:autoSpaceDN w:val="0"/>
        <w:adjustRightInd w:val="0"/>
        <w:spacing w:after="15"/>
        <w:ind w:hanging="630"/>
        <w:jc w:val="both"/>
        <w:rPr>
          <w:ins w:id="15" w:author="Gann, Julie" w:date="2026-02-19T08:15:00Z" w16du:dateUtc="2026-02-19T14:15:00Z"/>
          <w:rFonts w:asciiTheme="minorHAnsi" w:hAnsiTheme="minorHAnsi" w:cstheme="minorHAnsi"/>
          <w:color w:val="000000"/>
          <w:sz w:val="22"/>
          <w:szCs w:val="22"/>
        </w:rPr>
      </w:pPr>
      <w:ins w:id="16" w:author="Gann, Julie" w:date="2026-02-19T08:15:00Z" w16du:dateUtc="2026-02-19T14:15:00Z">
        <w:r w:rsidRPr="007C1FA7">
          <w:rPr>
            <w:rFonts w:asciiTheme="minorHAnsi" w:hAnsiTheme="minorHAnsi" w:cstheme="minorHAnsi"/>
            <w:color w:val="000000"/>
            <w:sz w:val="22"/>
            <w:szCs w:val="22"/>
          </w:rPr>
          <w:t xml:space="preserve">Funding Agreement Backed Notes (FABN) </w:t>
        </w:r>
      </w:ins>
    </w:p>
    <w:p w14:paraId="7DA9DB0E" w14:textId="77777777" w:rsidR="00E8725B" w:rsidRPr="00274C10" w:rsidRDefault="00E8725B" w:rsidP="00E8725B">
      <w:pPr>
        <w:numPr>
          <w:ilvl w:val="0"/>
          <w:numId w:val="21"/>
        </w:numPr>
        <w:autoSpaceDE w:val="0"/>
        <w:autoSpaceDN w:val="0"/>
        <w:adjustRightInd w:val="0"/>
        <w:spacing w:after="15"/>
        <w:ind w:hanging="630"/>
        <w:jc w:val="both"/>
        <w:rPr>
          <w:ins w:id="17" w:author="Gann, Julie" w:date="2026-02-19T08:15:00Z" w16du:dateUtc="2026-02-19T14:15:00Z"/>
          <w:rFonts w:asciiTheme="minorHAnsi" w:hAnsiTheme="minorHAnsi" w:cstheme="minorHAnsi"/>
          <w:color w:val="000000"/>
          <w:sz w:val="22"/>
          <w:szCs w:val="22"/>
        </w:rPr>
      </w:pPr>
      <w:ins w:id="18" w:author="Gann, Julie" w:date="2026-02-19T08:15:00Z" w16du:dateUtc="2026-02-19T14:15:00Z">
        <w:r w:rsidRPr="00274C10">
          <w:rPr>
            <w:rFonts w:asciiTheme="minorHAnsi" w:hAnsiTheme="minorHAnsi" w:cstheme="minorHAnsi"/>
            <w:color w:val="000000"/>
            <w:sz w:val="22"/>
            <w:szCs w:val="22"/>
          </w:rPr>
          <w:t xml:space="preserve">Funding Agreement Backed Commercial Paper (FABCP) </w:t>
        </w:r>
      </w:ins>
    </w:p>
    <w:p w14:paraId="784592C8" w14:textId="77777777" w:rsidR="00E8725B" w:rsidRPr="00274C10" w:rsidRDefault="00E8725B" w:rsidP="00E8725B">
      <w:pPr>
        <w:numPr>
          <w:ilvl w:val="0"/>
          <w:numId w:val="21"/>
        </w:numPr>
        <w:autoSpaceDE w:val="0"/>
        <w:autoSpaceDN w:val="0"/>
        <w:adjustRightInd w:val="0"/>
        <w:spacing w:after="15"/>
        <w:ind w:hanging="630"/>
        <w:jc w:val="both"/>
        <w:rPr>
          <w:ins w:id="19" w:author="Gann, Julie" w:date="2026-02-19T08:15:00Z" w16du:dateUtc="2026-02-19T14:15:00Z"/>
          <w:rFonts w:asciiTheme="minorHAnsi" w:hAnsiTheme="minorHAnsi" w:cstheme="minorHAnsi"/>
          <w:color w:val="000000"/>
          <w:sz w:val="22"/>
          <w:szCs w:val="22"/>
        </w:rPr>
      </w:pPr>
      <w:ins w:id="20" w:author="Gann, Julie" w:date="2026-02-19T08:15:00Z" w16du:dateUtc="2026-02-19T14:15:00Z">
        <w:r w:rsidRPr="00274C10">
          <w:rPr>
            <w:rFonts w:asciiTheme="minorHAnsi" w:hAnsiTheme="minorHAnsi" w:cstheme="minorHAnsi"/>
            <w:color w:val="000000"/>
            <w:sz w:val="22"/>
            <w:szCs w:val="22"/>
          </w:rPr>
          <w:t xml:space="preserve">Funding Agreement Backed Repurchase Agreements (FABR) </w:t>
        </w:r>
      </w:ins>
    </w:p>
    <w:p w14:paraId="201CF5AC" w14:textId="77777777" w:rsidR="00E8725B" w:rsidRPr="00274C10" w:rsidRDefault="00E8725B" w:rsidP="00E8725B">
      <w:pPr>
        <w:numPr>
          <w:ilvl w:val="0"/>
          <w:numId w:val="21"/>
        </w:numPr>
        <w:autoSpaceDE w:val="0"/>
        <w:autoSpaceDN w:val="0"/>
        <w:adjustRightInd w:val="0"/>
        <w:spacing w:after="15"/>
        <w:ind w:hanging="630"/>
        <w:jc w:val="both"/>
        <w:rPr>
          <w:ins w:id="21" w:author="Gann, Julie" w:date="2026-02-19T08:15:00Z" w16du:dateUtc="2026-02-19T14:15:00Z"/>
          <w:rFonts w:asciiTheme="minorHAnsi" w:hAnsiTheme="minorHAnsi" w:cstheme="minorHAnsi"/>
          <w:color w:val="000000"/>
          <w:sz w:val="22"/>
          <w:szCs w:val="22"/>
        </w:rPr>
      </w:pPr>
      <w:ins w:id="22" w:author="Gann, Julie" w:date="2026-02-19T08:15:00Z" w16du:dateUtc="2026-02-19T14:15:00Z">
        <w:r w:rsidRPr="00274C10">
          <w:rPr>
            <w:rFonts w:asciiTheme="minorHAnsi" w:hAnsiTheme="minorHAnsi" w:cstheme="minorHAnsi"/>
            <w:color w:val="000000"/>
            <w:sz w:val="22"/>
            <w:szCs w:val="22"/>
          </w:rPr>
          <w:t xml:space="preserve">Funding Agreement Backed Loans (FABL) </w:t>
        </w:r>
      </w:ins>
    </w:p>
    <w:p w14:paraId="12099A6F" w14:textId="77777777" w:rsidR="00E8725B" w:rsidRPr="00274C10" w:rsidRDefault="00E8725B" w:rsidP="00E8725B">
      <w:pPr>
        <w:numPr>
          <w:ilvl w:val="0"/>
          <w:numId w:val="21"/>
        </w:numPr>
        <w:autoSpaceDE w:val="0"/>
        <w:autoSpaceDN w:val="0"/>
        <w:adjustRightInd w:val="0"/>
        <w:spacing w:after="15"/>
        <w:ind w:hanging="630"/>
        <w:jc w:val="both"/>
        <w:rPr>
          <w:ins w:id="23" w:author="Gann, Julie" w:date="2026-02-19T08:15:00Z" w16du:dateUtc="2026-02-19T14:15:00Z"/>
          <w:rFonts w:asciiTheme="minorHAnsi" w:hAnsiTheme="minorHAnsi" w:cstheme="minorHAnsi"/>
          <w:color w:val="000000"/>
          <w:sz w:val="22"/>
          <w:szCs w:val="22"/>
        </w:rPr>
      </w:pPr>
      <w:ins w:id="24" w:author="Gann, Julie" w:date="2026-02-19T08:15:00Z" w16du:dateUtc="2026-02-19T14:15:00Z">
        <w:r w:rsidRPr="00274C10">
          <w:rPr>
            <w:rFonts w:asciiTheme="minorHAnsi" w:hAnsiTheme="minorHAnsi" w:cstheme="minorHAnsi"/>
            <w:color w:val="000000"/>
            <w:sz w:val="22"/>
            <w:szCs w:val="22"/>
          </w:rPr>
          <w:t xml:space="preserve">Funding Agreements Issued into Muni Prepay Structures </w:t>
        </w:r>
      </w:ins>
    </w:p>
    <w:p w14:paraId="15764ABA" w14:textId="77777777" w:rsidR="00E8725B" w:rsidRPr="00274C10" w:rsidRDefault="00E8725B" w:rsidP="00E8725B">
      <w:pPr>
        <w:numPr>
          <w:ilvl w:val="0"/>
          <w:numId w:val="21"/>
        </w:numPr>
        <w:autoSpaceDE w:val="0"/>
        <w:autoSpaceDN w:val="0"/>
        <w:adjustRightInd w:val="0"/>
        <w:ind w:hanging="630"/>
        <w:jc w:val="both"/>
        <w:rPr>
          <w:ins w:id="25" w:author="Gann, Julie" w:date="2026-02-19T08:15:00Z" w16du:dateUtc="2026-02-19T14:15:00Z"/>
          <w:rFonts w:asciiTheme="minorHAnsi" w:hAnsiTheme="minorHAnsi" w:cstheme="minorHAnsi"/>
          <w:color w:val="000000"/>
          <w:sz w:val="22"/>
          <w:szCs w:val="22"/>
        </w:rPr>
      </w:pPr>
      <w:ins w:id="26" w:author="Gann, Julie" w:date="2026-02-19T08:15:00Z" w16du:dateUtc="2026-02-19T14:15:00Z">
        <w:r w:rsidRPr="00274C10">
          <w:rPr>
            <w:rFonts w:asciiTheme="minorHAnsi" w:hAnsiTheme="minorHAnsi" w:cstheme="minorHAnsi"/>
            <w:color w:val="000000"/>
            <w:sz w:val="22"/>
            <w:szCs w:val="22"/>
          </w:rPr>
          <w:t xml:space="preserve">Other Funding Agreements Backing SPV Issuances (Other) </w:t>
        </w:r>
      </w:ins>
    </w:p>
    <w:p w14:paraId="761D7019" w14:textId="77777777" w:rsidR="00E8725B" w:rsidRPr="00274C10" w:rsidRDefault="00E8725B" w:rsidP="00E8725B">
      <w:pPr>
        <w:autoSpaceDE w:val="0"/>
        <w:autoSpaceDN w:val="0"/>
        <w:adjustRightInd w:val="0"/>
        <w:ind w:left="720"/>
        <w:jc w:val="both"/>
        <w:rPr>
          <w:ins w:id="27" w:author="Gann, Julie" w:date="2026-02-19T08:15:00Z" w16du:dateUtc="2026-02-19T14:15:00Z"/>
          <w:rFonts w:asciiTheme="minorHAnsi" w:hAnsiTheme="minorHAnsi" w:cstheme="minorHAnsi"/>
          <w:color w:val="000000"/>
          <w:sz w:val="22"/>
          <w:szCs w:val="22"/>
        </w:rPr>
      </w:pPr>
    </w:p>
    <w:p w14:paraId="62626791" w14:textId="77777777" w:rsidR="00E8725B" w:rsidRPr="007C1FA7" w:rsidRDefault="00E8725B" w:rsidP="00E8725B">
      <w:pPr>
        <w:numPr>
          <w:ilvl w:val="0"/>
          <w:numId w:val="20"/>
        </w:numPr>
        <w:autoSpaceDE w:val="0"/>
        <w:autoSpaceDN w:val="0"/>
        <w:adjustRightInd w:val="0"/>
        <w:spacing w:after="15"/>
        <w:jc w:val="both"/>
        <w:rPr>
          <w:ins w:id="28" w:author="Gann, Julie" w:date="2026-02-19T08:15:00Z" w16du:dateUtc="2026-02-19T14:15:00Z"/>
          <w:rFonts w:asciiTheme="minorHAnsi" w:hAnsiTheme="minorHAnsi" w:cstheme="minorHAnsi"/>
          <w:color w:val="000000"/>
          <w:sz w:val="22"/>
          <w:szCs w:val="22"/>
        </w:rPr>
      </w:pPr>
      <w:ins w:id="29" w:author="Gann, Julie" w:date="2026-02-19T08:15:00Z" w16du:dateUtc="2026-02-19T14:15:00Z">
        <w:r w:rsidRPr="00E62D09">
          <w:rPr>
            <w:rFonts w:asciiTheme="minorHAnsi" w:hAnsiTheme="minorHAnsi" w:cstheme="minorHAnsi"/>
            <w:color w:val="000000"/>
            <w:sz w:val="22"/>
            <w:szCs w:val="22"/>
          </w:rPr>
          <w:t>For instances in which the SPV is sponsored or formed by the reporting entity and the terms (e.g., principal, interest rate, maturity, rating, or currency) of a funding agreement differ from the terms of the corresponding SPV Issuance, include a narrative description identifying the different terms. For example, if the funding agreement matures in 3 years, but the FABL matures in 3 months, instances of different interest rates, etc.</w:t>
        </w:r>
        <w:r w:rsidRPr="007C1FA7">
          <w:rPr>
            <w:rFonts w:asciiTheme="minorHAnsi" w:hAnsiTheme="minorHAnsi" w:cstheme="minorHAnsi"/>
            <w:color w:val="000000"/>
            <w:sz w:val="22"/>
            <w:szCs w:val="22"/>
          </w:rPr>
          <w:t xml:space="preserve"> For FABCP, reporting entities shall identify instances in which the terms of the SPV issuance do not match the terms of the deposit made under an FABCP master funding agreement. This disclosure is not required for funding agreements backed by </w:t>
        </w:r>
        <w:proofErr w:type="spellStart"/>
        <w:r w:rsidRPr="007C1FA7">
          <w:rPr>
            <w:rFonts w:asciiTheme="minorHAnsi" w:hAnsiTheme="minorHAnsi" w:cstheme="minorHAnsi"/>
            <w:color w:val="000000"/>
            <w:sz w:val="22"/>
            <w:szCs w:val="22"/>
          </w:rPr>
          <w:t>muni</w:t>
        </w:r>
        <w:proofErr w:type="spellEnd"/>
        <w:r w:rsidRPr="007C1FA7">
          <w:rPr>
            <w:rFonts w:asciiTheme="minorHAnsi" w:hAnsiTheme="minorHAnsi" w:cstheme="minorHAnsi"/>
            <w:color w:val="000000"/>
            <w:sz w:val="22"/>
            <w:szCs w:val="22"/>
          </w:rPr>
          <w:t xml:space="preserve"> prepay structures as the terms of the funding agreement are designed to be different from the SPV issuances. </w:t>
        </w:r>
      </w:ins>
    </w:p>
    <w:p w14:paraId="742C0282" w14:textId="77777777" w:rsidR="00E8725B" w:rsidRPr="00396711" w:rsidRDefault="00E8725B" w:rsidP="00E8725B">
      <w:pPr>
        <w:autoSpaceDE w:val="0"/>
        <w:autoSpaceDN w:val="0"/>
        <w:adjustRightInd w:val="0"/>
        <w:jc w:val="both"/>
        <w:rPr>
          <w:ins w:id="30" w:author="Gann, Julie" w:date="2026-02-19T08:15:00Z" w16du:dateUtc="2026-02-19T14:15:00Z"/>
          <w:rFonts w:asciiTheme="minorHAnsi" w:hAnsiTheme="minorHAnsi" w:cstheme="minorHAnsi"/>
          <w:color w:val="000000"/>
          <w:sz w:val="22"/>
          <w:szCs w:val="22"/>
        </w:rPr>
      </w:pPr>
    </w:p>
    <w:p w14:paraId="57693773" w14:textId="77777777" w:rsidR="00E8725B" w:rsidRPr="007C1FA7" w:rsidRDefault="00E8725B" w:rsidP="00E8725B">
      <w:pPr>
        <w:numPr>
          <w:ilvl w:val="0"/>
          <w:numId w:val="20"/>
        </w:numPr>
        <w:autoSpaceDE w:val="0"/>
        <w:autoSpaceDN w:val="0"/>
        <w:adjustRightInd w:val="0"/>
        <w:jc w:val="both"/>
        <w:rPr>
          <w:ins w:id="31" w:author="Gann, Julie" w:date="2026-02-19T08:15:00Z" w16du:dateUtc="2026-02-19T14:15:00Z"/>
          <w:rFonts w:asciiTheme="minorHAnsi" w:hAnsiTheme="minorHAnsi" w:cstheme="minorHAnsi"/>
          <w:color w:val="000000"/>
          <w:sz w:val="22"/>
          <w:szCs w:val="22"/>
        </w:rPr>
      </w:pPr>
      <w:ins w:id="32" w:author="Gann, Julie" w:date="2026-02-19T08:15:00Z" w16du:dateUtc="2026-02-19T14:15:00Z">
        <w:r w:rsidRPr="00396711">
          <w:rPr>
            <w:rFonts w:asciiTheme="minorHAnsi" w:hAnsiTheme="minorHAnsi" w:cstheme="minorHAnsi"/>
            <w:color w:val="000000"/>
            <w:sz w:val="22"/>
            <w:szCs w:val="22"/>
          </w:rPr>
          <w:t>Disclose the maturity distribution of funding agreements backing SPV Issuances, separately identifying the funding agreements issues as fixed or floating interest rate prior to execution of any interest rate swaps</w:t>
        </w:r>
        <w:r w:rsidRPr="007C1FA7">
          <w:rPr>
            <w:rFonts w:asciiTheme="minorHAnsi" w:hAnsiTheme="minorHAnsi" w:cstheme="minorHAnsi"/>
            <w:color w:val="000000"/>
            <w:sz w:val="22"/>
            <w:szCs w:val="22"/>
          </w:rPr>
          <w:t>.</w:t>
        </w:r>
        <w:r w:rsidRPr="00396711">
          <w:rPr>
            <w:rFonts w:asciiTheme="minorHAnsi" w:hAnsiTheme="minorHAnsi" w:cstheme="minorHAnsi"/>
            <w:color w:val="000000"/>
            <w:sz w:val="22"/>
            <w:szCs w:val="22"/>
          </w:rPr>
          <w:t xml:space="preserve"> </w:t>
        </w:r>
      </w:ins>
    </w:p>
    <w:p w14:paraId="7A812B4A" w14:textId="77777777" w:rsidR="00E8725B" w:rsidRPr="007C1FA7" w:rsidRDefault="00E8725B" w:rsidP="00E8725B">
      <w:pPr>
        <w:pStyle w:val="ListParagraph"/>
        <w:jc w:val="both"/>
        <w:rPr>
          <w:ins w:id="33" w:author="Gann, Julie" w:date="2026-02-19T08:15:00Z" w16du:dateUtc="2026-02-19T14:15:00Z"/>
          <w:rFonts w:asciiTheme="minorHAnsi" w:hAnsiTheme="minorHAnsi" w:cstheme="minorHAnsi"/>
          <w:color w:val="000000"/>
          <w:sz w:val="22"/>
          <w:szCs w:val="22"/>
        </w:rPr>
      </w:pPr>
    </w:p>
    <w:p w14:paraId="4866A108" w14:textId="77777777" w:rsidR="00E8725B" w:rsidRPr="00C37D05" w:rsidRDefault="00E8725B" w:rsidP="00E8725B">
      <w:pPr>
        <w:numPr>
          <w:ilvl w:val="0"/>
          <w:numId w:val="20"/>
        </w:numPr>
        <w:autoSpaceDE w:val="0"/>
        <w:autoSpaceDN w:val="0"/>
        <w:adjustRightInd w:val="0"/>
        <w:jc w:val="both"/>
        <w:rPr>
          <w:ins w:id="34" w:author="Gann, Julie" w:date="2026-02-19T08:15:00Z" w16du:dateUtc="2026-02-19T14:15:00Z"/>
          <w:rFonts w:asciiTheme="minorHAnsi" w:hAnsiTheme="minorHAnsi" w:cstheme="minorHAnsi"/>
          <w:color w:val="000000"/>
          <w:sz w:val="22"/>
          <w:szCs w:val="22"/>
        </w:rPr>
      </w:pPr>
      <w:ins w:id="35" w:author="Gann, Julie" w:date="2026-02-19T08:15:00Z" w16du:dateUtc="2026-02-19T14:15:00Z">
        <w:r w:rsidRPr="007C1FA7">
          <w:rPr>
            <w:rFonts w:asciiTheme="minorHAnsi" w:hAnsiTheme="minorHAnsi" w:cstheme="minorHAnsi"/>
            <w:color w:val="000000"/>
            <w:sz w:val="22"/>
            <w:szCs w:val="22"/>
          </w:rPr>
          <w:t xml:space="preserve">For </w:t>
        </w:r>
        <w:r w:rsidRPr="00C37D05">
          <w:rPr>
            <w:rFonts w:asciiTheme="minorHAnsi" w:hAnsiTheme="minorHAnsi" w:cstheme="minorHAnsi"/>
            <w:color w:val="000000"/>
            <w:sz w:val="22"/>
            <w:szCs w:val="22"/>
          </w:rPr>
          <w:t xml:space="preserve"> SPV issuances backed by funding agreements issued in a non-US currency</w:t>
        </w:r>
        <w:r w:rsidRPr="007C1FA7">
          <w:rPr>
            <w:rFonts w:asciiTheme="minorHAnsi" w:hAnsiTheme="minorHAnsi" w:cstheme="minorHAnsi"/>
            <w:color w:val="000000"/>
            <w:sz w:val="22"/>
            <w:szCs w:val="22"/>
          </w:rPr>
          <w:t>, di</w:t>
        </w:r>
        <w:r w:rsidRPr="00C37D05">
          <w:rPr>
            <w:rFonts w:asciiTheme="minorHAnsi" w:hAnsiTheme="minorHAnsi" w:cstheme="minorHAnsi"/>
            <w:color w:val="000000"/>
            <w:sz w:val="22"/>
            <w:szCs w:val="22"/>
          </w:rPr>
          <w:t>sclose the currency denominations and whether all foreign currency exposure related to each currency denomination is hedged</w:t>
        </w:r>
        <w:r w:rsidRPr="007C1FA7">
          <w:rPr>
            <w:rFonts w:asciiTheme="minorHAnsi" w:hAnsiTheme="minorHAnsi" w:cstheme="minorHAnsi"/>
            <w:color w:val="000000"/>
            <w:sz w:val="22"/>
            <w:szCs w:val="22"/>
          </w:rPr>
          <w:t>.</w:t>
        </w:r>
      </w:ins>
    </w:p>
    <w:p w14:paraId="2DDF4EC5" w14:textId="77777777" w:rsidR="003F7393" w:rsidRDefault="003F7393" w:rsidP="003F7393">
      <w:pPr>
        <w:autoSpaceDE w:val="0"/>
        <w:autoSpaceDN w:val="0"/>
        <w:adjustRightInd w:val="0"/>
        <w:rPr>
          <w:rFonts w:ascii="Aptos" w:hAnsi="Aptos" w:cs="Aptos"/>
          <w:color w:val="000000"/>
          <w:sz w:val="23"/>
          <w:szCs w:val="23"/>
        </w:rPr>
      </w:pPr>
    </w:p>
    <w:p w14:paraId="05F5D914" w14:textId="5F942311" w:rsidR="003F7393" w:rsidRPr="00C95B7F" w:rsidRDefault="003F7393" w:rsidP="003F7393">
      <w:pPr>
        <w:autoSpaceDE w:val="0"/>
        <w:autoSpaceDN w:val="0"/>
        <w:adjustRightInd w:val="0"/>
        <w:rPr>
          <w:rFonts w:asciiTheme="minorHAnsi" w:hAnsiTheme="minorHAnsi" w:cstheme="minorHAnsi"/>
          <w:b/>
          <w:bCs/>
          <w:color w:val="000000"/>
          <w:sz w:val="22"/>
          <w:szCs w:val="22"/>
        </w:rPr>
      </w:pPr>
      <w:r w:rsidRPr="00C95B7F">
        <w:rPr>
          <w:rFonts w:asciiTheme="minorHAnsi" w:hAnsiTheme="minorHAnsi" w:cstheme="minorHAnsi"/>
          <w:b/>
          <w:bCs/>
          <w:color w:val="000000"/>
          <w:sz w:val="22"/>
          <w:szCs w:val="22"/>
        </w:rPr>
        <w:t xml:space="preserve">Proposed Glossary to SSAP No. 52: </w:t>
      </w:r>
    </w:p>
    <w:p w14:paraId="24577CBD" w14:textId="77777777" w:rsidR="00B04361" w:rsidRDefault="00B04361" w:rsidP="003F7393">
      <w:pPr>
        <w:autoSpaceDE w:val="0"/>
        <w:autoSpaceDN w:val="0"/>
        <w:adjustRightInd w:val="0"/>
        <w:rPr>
          <w:rFonts w:ascii="Aptos" w:hAnsi="Aptos" w:cs="Aptos"/>
          <w:color w:val="000000"/>
          <w:sz w:val="23"/>
          <w:szCs w:val="23"/>
        </w:rPr>
      </w:pPr>
    </w:p>
    <w:p w14:paraId="494B1CEF" w14:textId="786DE701" w:rsidR="009A204A" w:rsidRDefault="009A204A" w:rsidP="009A204A">
      <w:pPr>
        <w:pStyle w:val="ListParagraph"/>
        <w:numPr>
          <w:ilvl w:val="0"/>
          <w:numId w:val="30"/>
        </w:numPr>
        <w:autoSpaceDE w:val="0"/>
        <w:autoSpaceDN w:val="0"/>
        <w:adjustRightInd w:val="0"/>
        <w:jc w:val="both"/>
        <w:rPr>
          <w:ins w:id="36" w:author="Gann, Julie" w:date="2026-02-20T07:49:00Z" w16du:dateUtc="2026-02-20T13:49:00Z"/>
          <w:rFonts w:ascii="Calibri" w:hAnsi="Calibri" w:cs="Calibri"/>
          <w:color w:val="000000"/>
          <w:sz w:val="22"/>
          <w:szCs w:val="22"/>
        </w:rPr>
      </w:pPr>
      <w:ins w:id="37" w:author="Gann, Julie" w:date="2026-02-20T07:49:00Z" w16du:dateUtc="2026-02-20T13:49:00Z">
        <w:r w:rsidRPr="00282C84">
          <w:rPr>
            <w:rFonts w:ascii="Calibri" w:hAnsi="Calibri" w:cs="Calibri"/>
            <w:i/>
            <w:iCs/>
            <w:color w:val="000000"/>
            <w:sz w:val="22"/>
            <w:szCs w:val="22"/>
          </w:rPr>
          <w:t>Funding Agreement Backed Note</w:t>
        </w:r>
        <w:r w:rsidRPr="00282C84">
          <w:rPr>
            <w:rFonts w:ascii="Calibri" w:hAnsi="Calibri" w:cs="Calibri"/>
            <w:color w:val="000000"/>
            <w:sz w:val="22"/>
            <w:szCs w:val="22"/>
          </w:rPr>
          <w:t xml:space="preserve">: </w:t>
        </w:r>
        <w:r>
          <w:rPr>
            <w:rFonts w:ascii="Calibri" w:hAnsi="Calibri" w:cs="Calibri"/>
            <w:color w:val="000000"/>
            <w:sz w:val="22"/>
            <w:szCs w:val="22"/>
          </w:rPr>
          <w:t>Funding agreement backed notes (FABNs)</w:t>
        </w:r>
        <w:r w:rsidRPr="00282C84">
          <w:rPr>
            <w:rFonts w:ascii="Calibri" w:hAnsi="Calibri" w:cs="Calibri"/>
            <w:color w:val="000000"/>
            <w:sz w:val="22"/>
            <w:szCs w:val="22"/>
          </w:rPr>
          <w:t xml:space="preserve"> are notes or bonds issued by bankruptcy-remote special-purpose vehicles (SPVs) that are secured by funding agreements (FAs) issued by the sponsoring insurance company to the SPV. The insurance company pays principal and interest under the terms of the FA to the SPV, which the SPV uses to pay principal and interest on the FABN</w:t>
        </w:r>
      </w:ins>
      <w:r w:rsidR="000E26E1" w:rsidRPr="00282C84">
        <w:rPr>
          <w:rFonts w:ascii="Calibri" w:hAnsi="Calibri" w:cs="Calibri"/>
          <w:color w:val="000000"/>
          <w:sz w:val="22"/>
          <w:szCs w:val="22"/>
        </w:rPr>
        <w:t xml:space="preserve">. </w:t>
      </w:r>
    </w:p>
    <w:p w14:paraId="61A1C607" w14:textId="77777777" w:rsidR="009A204A" w:rsidRDefault="009A204A" w:rsidP="009A204A">
      <w:pPr>
        <w:pStyle w:val="ListParagraph"/>
        <w:autoSpaceDE w:val="0"/>
        <w:autoSpaceDN w:val="0"/>
        <w:adjustRightInd w:val="0"/>
        <w:rPr>
          <w:ins w:id="38" w:author="Gann, Julie" w:date="2026-02-20T07:49:00Z" w16du:dateUtc="2026-02-20T13:49:00Z"/>
          <w:rFonts w:ascii="Calibri" w:hAnsi="Calibri" w:cs="Calibri"/>
          <w:color w:val="000000"/>
          <w:sz w:val="22"/>
          <w:szCs w:val="22"/>
        </w:rPr>
      </w:pPr>
    </w:p>
    <w:p w14:paraId="1636E625" w14:textId="77777777" w:rsidR="009A204A" w:rsidRDefault="009A204A" w:rsidP="009A204A">
      <w:pPr>
        <w:pStyle w:val="ListParagraph"/>
        <w:numPr>
          <w:ilvl w:val="0"/>
          <w:numId w:val="30"/>
        </w:numPr>
        <w:jc w:val="both"/>
        <w:rPr>
          <w:ins w:id="39" w:author="Gann, Julie" w:date="2026-02-20T07:49:00Z" w16du:dateUtc="2026-02-20T13:49:00Z"/>
          <w:rFonts w:asciiTheme="minorHAnsi" w:hAnsiTheme="minorHAnsi" w:cstheme="minorHAnsi"/>
          <w:sz w:val="22"/>
          <w:szCs w:val="22"/>
        </w:rPr>
      </w:pPr>
      <w:ins w:id="40" w:author="Gann, Julie" w:date="2026-02-20T07:49:00Z" w16du:dateUtc="2026-02-20T13:49:00Z">
        <w:r w:rsidRPr="006A5479">
          <w:rPr>
            <w:rFonts w:asciiTheme="minorHAnsi" w:hAnsiTheme="minorHAnsi" w:cstheme="minorHAnsi"/>
            <w:i/>
            <w:iCs/>
            <w:sz w:val="22"/>
            <w:szCs w:val="22"/>
          </w:rPr>
          <w:t xml:space="preserve">Funding Agreement-Backed Commercial Paper: </w:t>
        </w:r>
        <w:r w:rsidRPr="006A5479">
          <w:rPr>
            <w:rFonts w:asciiTheme="minorHAnsi" w:hAnsiTheme="minorHAnsi" w:cstheme="minorHAnsi"/>
            <w:sz w:val="22"/>
            <w:szCs w:val="22"/>
          </w:rPr>
          <w:t xml:space="preserve"> </w:t>
        </w:r>
        <w:proofErr w:type="spellStart"/>
        <w:r w:rsidRPr="006A5479">
          <w:rPr>
            <w:rFonts w:asciiTheme="minorHAnsi" w:hAnsiTheme="minorHAnsi" w:cstheme="minorHAnsi"/>
            <w:sz w:val="22"/>
            <w:szCs w:val="22"/>
          </w:rPr>
          <w:t>Under funding</w:t>
        </w:r>
        <w:proofErr w:type="spellEnd"/>
        <w:r w:rsidRPr="006A5479">
          <w:rPr>
            <w:rFonts w:asciiTheme="minorHAnsi" w:hAnsiTheme="minorHAnsi" w:cstheme="minorHAnsi"/>
            <w:sz w:val="22"/>
            <w:szCs w:val="22"/>
          </w:rPr>
          <w:t xml:space="preserve"> agreement-backed commercial paper (FABCP) structures, the insurer issues a master funding agreement to an SPV. The assets backing the master funding agreement consist of commercial paper with maturities of 360 days or less that are purchased by the insurer with the FABCP investors’ cash proceeds. The principal and interest payments on FABCPs are generally structured to align with the dollar amount of commercial paper backing the transaction. However, the insurer may not always be able to fully invest the proceeds due to the short maturities and frequent rollovers of commercial paper, which can create a duration mismatch. The short-term nature and high liquidity of the underlying commercial paper partially mitigate this ALM mismatch. </w:t>
        </w:r>
      </w:ins>
    </w:p>
    <w:p w14:paraId="5327C69F" w14:textId="77777777" w:rsidR="009A204A" w:rsidRPr="00282C84" w:rsidRDefault="009A204A" w:rsidP="009A204A">
      <w:pPr>
        <w:pStyle w:val="ListParagraph"/>
        <w:rPr>
          <w:ins w:id="41" w:author="Gann, Julie" w:date="2026-02-20T07:49:00Z" w16du:dateUtc="2026-02-20T13:49:00Z"/>
          <w:rFonts w:asciiTheme="minorHAnsi" w:hAnsiTheme="minorHAnsi" w:cstheme="minorHAnsi"/>
          <w:sz w:val="22"/>
          <w:szCs w:val="22"/>
        </w:rPr>
      </w:pPr>
    </w:p>
    <w:p w14:paraId="37FBAFE8" w14:textId="77777777" w:rsidR="009A204A" w:rsidRPr="006A5479" w:rsidRDefault="009A204A" w:rsidP="009A204A">
      <w:pPr>
        <w:pStyle w:val="ListParagraph"/>
        <w:numPr>
          <w:ilvl w:val="0"/>
          <w:numId w:val="30"/>
        </w:numPr>
        <w:jc w:val="both"/>
        <w:rPr>
          <w:ins w:id="42" w:author="Gann, Julie" w:date="2026-02-20T07:49:00Z" w16du:dateUtc="2026-02-20T13:49:00Z"/>
          <w:rFonts w:asciiTheme="minorHAnsi" w:hAnsiTheme="minorHAnsi" w:cstheme="minorHAnsi"/>
          <w:sz w:val="22"/>
          <w:szCs w:val="22"/>
        </w:rPr>
      </w:pPr>
      <w:ins w:id="43" w:author="Gann, Julie" w:date="2026-02-20T07:49:00Z" w16du:dateUtc="2026-02-20T13:49:00Z">
        <w:r w:rsidRPr="006A5479">
          <w:rPr>
            <w:rFonts w:asciiTheme="minorHAnsi" w:hAnsiTheme="minorHAnsi" w:cstheme="minorHAnsi"/>
            <w:i/>
            <w:iCs/>
            <w:sz w:val="22"/>
            <w:szCs w:val="22"/>
          </w:rPr>
          <w:t>Funding Agreement-Backed Repurchase Agreements:</w:t>
        </w:r>
        <w:r w:rsidRPr="006A5479">
          <w:rPr>
            <w:rFonts w:asciiTheme="minorHAnsi" w:hAnsiTheme="minorHAnsi" w:cstheme="minorHAnsi"/>
            <w:sz w:val="22"/>
            <w:szCs w:val="22"/>
          </w:rPr>
          <w:t xml:space="preserve"> In a funding agreement-backed repurchase (FABR) agreement transaction, an SPV purchases a funding agreement issued by an insurer and then uses that funding agreement to </w:t>
        </w:r>
        <w:proofErr w:type="gramStart"/>
        <w:r w:rsidRPr="006A5479">
          <w:rPr>
            <w:rFonts w:asciiTheme="minorHAnsi" w:hAnsiTheme="minorHAnsi" w:cstheme="minorHAnsi"/>
            <w:sz w:val="22"/>
            <w:szCs w:val="22"/>
          </w:rPr>
          <w:t>enter into</w:t>
        </w:r>
        <w:proofErr w:type="gramEnd"/>
        <w:r w:rsidRPr="006A5479">
          <w:rPr>
            <w:rFonts w:asciiTheme="minorHAnsi" w:hAnsiTheme="minorHAnsi" w:cstheme="minorHAnsi"/>
            <w:sz w:val="22"/>
            <w:szCs w:val="22"/>
          </w:rPr>
          <w:t xml:space="preserve"> a repurchase agreement (repo) with a bank counterparty. In addition, the insurer pledges collateral into an account controlled by the SPV to support the repurchase transaction. The bank counterparty may rehypothecate, or repledge, all or a portion of the collateral pool. This FABN structure expands repurchase capacity and balance sheet flexibility for the insurer while reducing the bank counterparty’s regulatory capital charge. </w:t>
        </w:r>
      </w:ins>
    </w:p>
    <w:p w14:paraId="4D983192" w14:textId="77777777" w:rsidR="009A204A" w:rsidRDefault="009A204A" w:rsidP="009A204A">
      <w:pPr>
        <w:jc w:val="both"/>
        <w:rPr>
          <w:ins w:id="44" w:author="Gann, Julie" w:date="2026-02-20T07:49:00Z" w16du:dateUtc="2026-02-20T13:49:00Z"/>
          <w:rFonts w:asciiTheme="minorHAnsi" w:hAnsiTheme="minorHAnsi" w:cstheme="minorHAnsi"/>
          <w:sz w:val="22"/>
          <w:szCs w:val="22"/>
        </w:rPr>
      </w:pPr>
    </w:p>
    <w:p w14:paraId="62B28328" w14:textId="77777777" w:rsidR="009A204A" w:rsidRPr="006A5479" w:rsidRDefault="009A204A" w:rsidP="009A204A">
      <w:pPr>
        <w:pStyle w:val="ListParagraph"/>
        <w:numPr>
          <w:ilvl w:val="0"/>
          <w:numId w:val="30"/>
        </w:numPr>
        <w:jc w:val="both"/>
        <w:rPr>
          <w:ins w:id="45" w:author="Gann, Julie" w:date="2026-02-20T07:49:00Z" w16du:dateUtc="2026-02-20T13:49:00Z"/>
          <w:rFonts w:asciiTheme="minorHAnsi" w:hAnsiTheme="minorHAnsi" w:cstheme="minorHAnsi"/>
          <w:sz w:val="22"/>
          <w:szCs w:val="22"/>
        </w:rPr>
      </w:pPr>
      <w:ins w:id="46" w:author="Gann, Julie" w:date="2026-02-20T07:49:00Z" w16du:dateUtc="2026-02-20T13:49:00Z">
        <w:r w:rsidRPr="006A5479">
          <w:rPr>
            <w:rFonts w:asciiTheme="minorHAnsi" w:hAnsiTheme="minorHAnsi" w:cstheme="minorHAnsi"/>
            <w:i/>
            <w:iCs/>
            <w:sz w:val="22"/>
            <w:szCs w:val="22"/>
          </w:rPr>
          <w:t>Funding Agreement-Backed Loans</w:t>
        </w:r>
        <w:r w:rsidRPr="006A5479">
          <w:rPr>
            <w:rFonts w:asciiTheme="minorHAnsi" w:hAnsiTheme="minorHAnsi" w:cstheme="minorHAnsi"/>
            <w:sz w:val="22"/>
            <w:szCs w:val="22"/>
          </w:rPr>
          <w:t xml:space="preserve">: Funding agreement-backed loan (FABL) structures work similarly to FABNs, except the SPV is established by the bank counterparty, not the insurer. Another key difference from FABNs is that the FABL SPV </w:t>
        </w:r>
        <w:proofErr w:type="gramStart"/>
        <w:r w:rsidRPr="006A5479">
          <w:rPr>
            <w:rFonts w:asciiTheme="minorHAnsi" w:hAnsiTheme="minorHAnsi" w:cstheme="minorHAnsi"/>
            <w:sz w:val="22"/>
            <w:szCs w:val="22"/>
          </w:rPr>
          <w:t>enters into</w:t>
        </w:r>
        <w:proofErr w:type="gramEnd"/>
        <w:r w:rsidRPr="006A5479">
          <w:rPr>
            <w:rFonts w:asciiTheme="minorHAnsi" w:hAnsiTheme="minorHAnsi" w:cstheme="minorHAnsi"/>
            <w:sz w:val="22"/>
            <w:szCs w:val="22"/>
          </w:rPr>
          <w:t xml:space="preserve"> a loan directly with a bank instead of issuing notes. Effectively, though, the cash flows of the loan and notes operate similarly. Additionally, with FABLs, the insurer pledges securities to a collateral account, for which the bank counterparty has a security interest pursuant to an account control agreement. </w:t>
        </w:r>
      </w:ins>
    </w:p>
    <w:p w14:paraId="755E7C8E" w14:textId="77777777" w:rsidR="009A204A" w:rsidRDefault="009A204A" w:rsidP="009A204A">
      <w:pPr>
        <w:jc w:val="both"/>
        <w:rPr>
          <w:ins w:id="47" w:author="Gann, Julie" w:date="2026-02-20T07:49:00Z" w16du:dateUtc="2026-02-20T13:49:00Z"/>
          <w:rFonts w:asciiTheme="minorHAnsi" w:hAnsiTheme="minorHAnsi" w:cstheme="minorHAnsi"/>
          <w:sz w:val="22"/>
          <w:szCs w:val="22"/>
        </w:rPr>
      </w:pPr>
    </w:p>
    <w:p w14:paraId="44DD4A6C" w14:textId="77777777" w:rsidR="009A204A" w:rsidRPr="006A5479" w:rsidRDefault="009A204A" w:rsidP="009A204A">
      <w:pPr>
        <w:pStyle w:val="ListParagraph"/>
        <w:numPr>
          <w:ilvl w:val="0"/>
          <w:numId w:val="30"/>
        </w:numPr>
        <w:jc w:val="both"/>
        <w:rPr>
          <w:ins w:id="48" w:author="Gann, Julie" w:date="2026-02-20T07:49:00Z" w16du:dateUtc="2026-02-20T13:49:00Z"/>
          <w:rFonts w:asciiTheme="minorHAnsi" w:hAnsiTheme="minorHAnsi" w:cstheme="minorHAnsi"/>
          <w:sz w:val="22"/>
          <w:szCs w:val="22"/>
        </w:rPr>
      </w:pPr>
      <w:ins w:id="49" w:author="Gann, Julie" w:date="2026-02-20T07:49:00Z" w16du:dateUtc="2026-02-20T13:49:00Z">
        <w:r w:rsidRPr="006A5479">
          <w:rPr>
            <w:rFonts w:asciiTheme="minorHAnsi" w:hAnsiTheme="minorHAnsi" w:cstheme="minorHAnsi"/>
            <w:i/>
            <w:iCs/>
            <w:sz w:val="22"/>
            <w:szCs w:val="22"/>
          </w:rPr>
          <w:t>Funding Agreement-Backed Municipal Pre-Pay/Energy Bonds:</w:t>
        </w:r>
        <w:r w:rsidRPr="006A5479">
          <w:rPr>
            <w:rFonts w:asciiTheme="minorHAnsi" w:hAnsiTheme="minorHAnsi" w:cstheme="minorHAnsi"/>
            <w:sz w:val="22"/>
            <w:szCs w:val="22"/>
          </w:rPr>
          <w:t xml:space="preserve">  Funding agreement-backed municipal gas and electric prepayment bonds (FABMBs) are a specialized segment of the municipal bond market that allows municipalities to secure a long-term, discounted supply of energy from a utility company. The municipality issues a tax-exempt bond to investors and uses the proceeds to prepay for typically 20 to 30 years of energy delivery. The SPV is a single-purpose entity whose sole purpose is to execute the prepayment with the commodity supplier, which is typically the commodity trading entity of an investment bank. The insurer’s funding agreement provides interest payments on the bonds until such payments are recouped from consumers paying their utility bills.</w:t>
        </w:r>
      </w:ins>
    </w:p>
    <w:p w14:paraId="359A9D8C" w14:textId="61A9B949" w:rsidR="00B04361" w:rsidRPr="00396711" w:rsidRDefault="00B04361" w:rsidP="003F7393">
      <w:pPr>
        <w:autoSpaceDE w:val="0"/>
        <w:autoSpaceDN w:val="0"/>
        <w:adjustRightInd w:val="0"/>
        <w:rPr>
          <w:rFonts w:ascii="Aptos" w:hAnsi="Aptos" w:cs="Aptos"/>
          <w:color w:val="000000"/>
          <w:sz w:val="23"/>
          <w:szCs w:val="23"/>
        </w:rPr>
      </w:pPr>
    </w:p>
    <w:p w14:paraId="6942F4D1" w14:textId="7F70016D" w:rsidR="00C06B95" w:rsidRPr="007441CC" w:rsidRDefault="00C06B95" w:rsidP="000468C6">
      <w:pPr>
        <w:autoSpaceDE w:val="0"/>
        <w:autoSpaceDN w:val="0"/>
        <w:adjustRightInd w:val="0"/>
        <w:spacing w:after="15"/>
        <w:jc w:val="both"/>
        <w:rPr>
          <w:rFonts w:ascii="Aptos" w:hAnsi="Aptos" w:cs="Aptos"/>
          <w:color w:val="000000"/>
          <w:sz w:val="23"/>
          <w:szCs w:val="23"/>
        </w:rPr>
      </w:pPr>
      <w:r w:rsidRPr="007441CC">
        <w:rPr>
          <w:rFonts w:ascii="Aptos" w:hAnsi="Aptos" w:cs="Aptos"/>
          <w:color w:val="000000"/>
          <w:sz w:val="23"/>
          <w:szCs w:val="23"/>
        </w:rPr>
        <w:t xml:space="preserve">The following illustrates the </w:t>
      </w:r>
      <w:r w:rsidR="00630C90" w:rsidRPr="007441CC">
        <w:rPr>
          <w:rFonts w:ascii="Aptos" w:hAnsi="Aptos" w:cs="Aptos"/>
          <w:color w:val="000000"/>
          <w:sz w:val="23"/>
          <w:szCs w:val="23"/>
        </w:rPr>
        <w:t xml:space="preserve">Macroprudential (E) </w:t>
      </w:r>
      <w:r w:rsidR="006714D6" w:rsidRPr="007441CC">
        <w:rPr>
          <w:rFonts w:ascii="Aptos" w:hAnsi="Aptos" w:cs="Aptos"/>
          <w:color w:val="000000"/>
          <w:sz w:val="23"/>
          <w:szCs w:val="23"/>
        </w:rPr>
        <w:t xml:space="preserve">Working Group’s </w:t>
      </w:r>
      <w:r w:rsidRPr="007441CC">
        <w:rPr>
          <w:rFonts w:ascii="Aptos" w:hAnsi="Aptos" w:cs="Aptos"/>
          <w:color w:val="000000"/>
          <w:sz w:val="23"/>
          <w:szCs w:val="23"/>
        </w:rPr>
        <w:t>sponsored blanks proposal to capture the new disclosure information</w:t>
      </w:r>
      <w:r w:rsidR="007441CC" w:rsidRPr="007441CC">
        <w:rPr>
          <w:rFonts w:ascii="Aptos" w:hAnsi="Aptos" w:cs="Aptos"/>
          <w:color w:val="000000"/>
          <w:sz w:val="23"/>
          <w:szCs w:val="23"/>
        </w:rPr>
        <w:t xml:space="preserve"> with the additional collateral pledged component</w:t>
      </w:r>
      <w:r w:rsidR="006714D6" w:rsidRPr="007441CC">
        <w:rPr>
          <w:rFonts w:ascii="Aptos" w:hAnsi="Aptos" w:cs="Aptos"/>
          <w:color w:val="000000"/>
          <w:sz w:val="23"/>
          <w:szCs w:val="23"/>
        </w:rPr>
        <w:t xml:space="preserve">. This is included for information purposes. </w:t>
      </w:r>
      <w:r w:rsidR="00F22A6F" w:rsidRPr="007441CC">
        <w:rPr>
          <w:rFonts w:ascii="Aptos" w:hAnsi="Aptos" w:cs="Aptos"/>
          <w:color w:val="000000"/>
          <w:sz w:val="23"/>
          <w:szCs w:val="23"/>
        </w:rPr>
        <w:t xml:space="preserve">Comments to the SAPWG should focus on the disclosure concepts. </w:t>
      </w:r>
      <w:r w:rsidR="006714D6" w:rsidRPr="007441CC">
        <w:rPr>
          <w:rFonts w:ascii="Aptos" w:hAnsi="Aptos" w:cs="Aptos"/>
          <w:color w:val="000000"/>
          <w:sz w:val="23"/>
          <w:szCs w:val="23"/>
        </w:rPr>
        <w:t xml:space="preserve">Comments on the format </w:t>
      </w:r>
      <w:r w:rsidR="007441CC" w:rsidRPr="007441CC">
        <w:rPr>
          <w:rFonts w:ascii="Aptos" w:hAnsi="Aptos" w:cs="Aptos"/>
          <w:color w:val="000000"/>
          <w:sz w:val="23"/>
          <w:szCs w:val="23"/>
        </w:rPr>
        <w:t>on</w:t>
      </w:r>
      <w:r w:rsidR="006714D6" w:rsidRPr="007441CC">
        <w:rPr>
          <w:rFonts w:ascii="Aptos" w:hAnsi="Aptos" w:cs="Aptos"/>
          <w:color w:val="000000"/>
          <w:sz w:val="23"/>
          <w:szCs w:val="23"/>
        </w:rPr>
        <w:t xml:space="preserve"> the blanks proposal shall be directed</w:t>
      </w:r>
      <w:r w:rsidR="00F22A6F" w:rsidRPr="007441CC">
        <w:rPr>
          <w:rFonts w:ascii="Aptos" w:hAnsi="Aptos" w:cs="Aptos"/>
          <w:color w:val="000000"/>
          <w:sz w:val="23"/>
          <w:szCs w:val="23"/>
        </w:rPr>
        <w:t xml:space="preserve"> to the Blanks (E) Working Group. </w:t>
      </w:r>
    </w:p>
    <w:p w14:paraId="143871F8" w14:textId="77777777" w:rsidR="007717CE" w:rsidRDefault="007717CE" w:rsidP="00E55D5D">
      <w:pPr>
        <w:tabs>
          <w:tab w:val="right" w:pos="360"/>
        </w:tabs>
        <w:ind w:left="720" w:hanging="720"/>
        <w:rPr>
          <w:rFonts w:asciiTheme="minorHAnsi" w:hAnsiTheme="minorHAnsi" w:cstheme="minorHAnsi"/>
          <w:b/>
        </w:rPr>
      </w:pPr>
    </w:p>
    <w:p w14:paraId="1D727277" w14:textId="52AEBA93" w:rsidR="00E55D5D" w:rsidRPr="00C95B7F" w:rsidRDefault="00E55D5D" w:rsidP="00E55D5D">
      <w:pPr>
        <w:tabs>
          <w:tab w:val="right" w:pos="360"/>
        </w:tabs>
        <w:ind w:left="720" w:hanging="720"/>
        <w:rPr>
          <w:rFonts w:asciiTheme="minorHAnsi" w:hAnsiTheme="minorHAnsi" w:cstheme="minorHAnsi"/>
          <w:b/>
          <w:sz w:val="22"/>
          <w:szCs w:val="22"/>
        </w:rPr>
      </w:pPr>
      <w:r w:rsidRPr="00C95B7F">
        <w:rPr>
          <w:rFonts w:asciiTheme="minorHAnsi" w:hAnsiTheme="minorHAnsi" w:cstheme="minorHAnsi"/>
          <w:b/>
          <w:sz w:val="22"/>
          <w:szCs w:val="22"/>
        </w:rPr>
        <w:t>Note 11 - Debt</w:t>
      </w:r>
    </w:p>
    <w:p w14:paraId="4A9E046D" w14:textId="77777777" w:rsidR="00E55D5D" w:rsidRPr="007441CC" w:rsidRDefault="00E55D5D" w:rsidP="00E55D5D">
      <w:pPr>
        <w:tabs>
          <w:tab w:val="right" w:pos="360"/>
        </w:tabs>
        <w:ind w:left="720" w:hanging="720"/>
        <w:rPr>
          <w:rFonts w:asciiTheme="minorHAnsi" w:hAnsiTheme="minorHAnsi" w:cstheme="minorHAnsi"/>
          <w:sz w:val="22"/>
          <w:szCs w:val="22"/>
        </w:rPr>
      </w:pPr>
      <w:r w:rsidRPr="007441CC">
        <w:rPr>
          <w:rFonts w:asciiTheme="minorHAnsi" w:hAnsiTheme="minorHAnsi" w:cstheme="minorHAnsi"/>
        </w:rPr>
        <w:tab/>
      </w:r>
    </w:p>
    <w:p w14:paraId="2B1CACD7" w14:textId="77777777" w:rsidR="00E55D5D" w:rsidRPr="007441CC" w:rsidRDefault="00E55D5D" w:rsidP="00F22A6F">
      <w:pPr>
        <w:keepNext/>
        <w:keepLines/>
        <w:ind w:left="720"/>
        <w:jc w:val="both"/>
        <w:rPr>
          <w:ins w:id="50" w:author="Youtsey, Jill" w:date="2026-02-18T13:31:00Z" w16du:dateUtc="2026-02-18T19:31:00Z"/>
          <w:rFonts w:asciiTheme="minorHAnsi" w:hAnsiTheme="minorHAnsi" w:cstheme="minorHAnsi"/>
          <w:b/>
          <w:bCs/>
        </w:rPr>
      </w:pPr>
      <w:ins w:id="51" w:author="Youtsey, Jill" w:date="2026-02-18T13:14:00Z" w16du:dateUtc="2026-02-18T19:14:00Z">
        <w:r w:rsidRPr="007441CC">
          <w:rPr>
            <w:rFonts w:asciiTheme="minorHAnsi" w:hAnsiTheme="minorHAnsi" w:cstheme="minorHAnsi"/>
            <w:b/>
            <w:bCs/>
            <w:u w:val="single"/>
          </w:rPr>
          <w:t>Note 11D – Instruction</w:t>
        </w:r>
        <w:r w:rsidRPr="007441CC">
          <w:rPr>
            <w:rFonts w:asciiTheme="minorHAnsi" w:hAnsiTheme="minorHAnsi" w:cstheme="minorHAnsi"/>
            <w:b/>
            <w:bCs/>
          </w:rPr>
          <w:t>:</w:t>
        </w:r>
      </w:ins>
    </w:p>
    <w:p w14:paraId="061F912C" w14:textId="77777777" w:rsidR="00E55D5D" w:rsidRPr="007441CC" w:rsidRDefault="00E55D5D" w:rsidP="00F22A6F">
      <w:pPr>
        <w:keepNext/>
        <w:keepLines/>
        <w:ind w:left="720"/>
        <w:jc w:val="both"/>
        <w:rPr>
          <w:ins w:id="52" w:author="Youtsey, Jill" w:date="2026-02-18T13:14:00Z" w16du:dateUtc="2026-02-18T19:14:00Z"/>
          <w:rFonts w:asciiTheme="minorHAnsi" w:hAnsiTheme="minorHAnsi" w:cstheme="minorHAnsi"/>
          <w:b/>
          <w:bCs/>
        </w:rPr>
      </w:pPr>
    </w:p>
    <w:p w14:paraId="0410E907" w14:textId="77777777" w:rsidR="00E55D5D" w:rsidRPr="00C95B7F" w:rsidRDefault="00E55D5D" w:rsidP="00F22A6F">
      <w:pPr>
        <w:autoSpaceDE w:val="0"/>
        <w:autoSpaceDN w:val="0"/>
        <w:adjustRightInd w:val="0"/>
        <w:ind w:left="1440" w:hanging="720"/>
        <w:jc w:val="both"/>
        <w:rPr>
          <w:ins w:id="53" w:author="Youtsey, Jill" w:date="2026-02-18T13:14:00Z" w16du:dateUtc="2026-02-18T19:14:00Z"/>
          <w:rFonts w:asciiTheme="minorHAnsi" w:hAnsiTheme="minorHAnsi" w:cstheme="minorHAnsi"/>
          <w:sz w:val="22"/>
          <w:szCs w:val="22"/>
        </w:rPr>
      </w:pPr>
      <w:ins w:id="54" w:author="Youtsey, Jill" w:date="2026-02-18T13:14:00Z" w16du:dateUtc="2026-02-18T19:14:00Z">
        <w:r w:rsidRPr="00C95B7F">
          <w:rPr>
            <w:rFonts w:asciiTheme="minorHAnsi" w:hAnsiTheme="minorHAnsi" w:cstheme="minorHAnsi"/>
            <w:sz w:val="22"/>
            <w:szCs w:val="22"/>
          </w:rPr>
          <w:t>D.</w:t>
        </w:r>
        <w:r w:rsidRPr="00C95B7F">
          <w:rPr>
            <w:rFonts w:asciiTheme="minorHAnsi" w:hAnsiTheme="minorHAnsi" w:cstheme="minorHAnsi"/>
            <w:sz w:val="22"/>
            <w:szCs w:val="22"/>
          </w:rPr>
          <w:tab/>
        </w:r>
      </w:ins>
      <w:ins w:id="55" w:author="Youtsey, Jill" w:date="2026-02-18T13:15:00Z" w16du:dateUtc="2026-02-18T19:15:00Z">
        <w:r w:rsidRPr="00C95B7F">
          <w:rPr>
            <w:rFonts w:asciiTheme="minorHAnsi" w:hAnsiTheme="minorHAnsi" w:cstheme="minorHAnsi"/>
            <w:sz w:val="22"/>
            <w:szCs w:val="22"/>
          </w:rPr>
          <w:t>Disclose information on funding agreements issued by such reporting entity that support funding agreement backed special purpose vehicle (SPV) issuances. (This disclosure is required for all known instances, even in</w:t>
        </w:r>
      </w:ins>
      <w:ins w:id="56" w:author="Youtsey, Jill" w:date="2026-02-18T13:16:00Z" w16du:dateUtc="2026-02-18T19:16:00Z">
        <w:r w:rsidRPr="00C95B7F">
          <w:rPr>
            <w:rFonts w:asciiTheme="minorHAnsi" w:hAnsiTheme="minorHAnsi" w:cstheme="minorHAnsi"/>
            <w:sz w:val="22"/>
            <w:szCs w:val="22"/>
          </w:rPr>
          <w:t xml:space="preserve"> situations in which the SPV was not sponsored for formed by the reporting entity and when the relevant SPV is bankruptcy remote from the reporting entity.) The balance of funding agreements supporting funding agreement ba</w:t>
        </w:r>
      </w:ins>
      <w:ins w:id="57" w:author="Youtsey, Jill" w:date="2026-02-18T13:17:00Z" w16du:dateUtc="2026-02-18T19:17:00Z">
        <w:r w:rsidRPr="00C95B7F">
          <w:rPr>
            <w:rFonts w:asciiTheme="minorHAnsi" w:hAnsiTheme="minorHAnsi" w:cstheme="minorHAnsi"/>
            <w:sz w:val="22"/>
            <w:szCs w:val="22"/>
          </w:rPr>
          <w:t>cked SPV issuances shall be reported before reinsurance.</w:t>
        </w:r>
      </w:ins>
    </w:p>
    <w:p w14:paraId="17C8732F" w14:textId="77777777" w:rsidR="00E55D5D" w:rsidRPr="00C95B7F" w:rsidRDefault="00E55D5D" w:rsidP="00F22A6F">
      <w:pPr>
        <w:jc w:val="both"/>
        <w:rPr>
          <w:ins w:id="58" w:author="Youtsey, Jill" w:date="2026-02-18T13:14:00Z" w16du:dateUtc="2026-02-18T19:14:00Z"/>
          <w:rFonts w:asciiTheme="minorHAnsi" w:hAnsiTheme="minorHAnsi" w:cstheme="minorHAnsi"/>
          <w:sz w:val="22"/>
          <w:szCs w:val="22"/>
        </w:rPr>
      </w:pPr>
    </w:p>
    <w:p w14:paraId="7FF78A0B" w14:textId="77777777" w:rsidR="00E55D5D" w:rsidRPr="00C95B7F" w:rsidRDefault="00E55D5D" w:rsidP="00F22A6F">
      <w:pPr>
        <w:autoSpaceDE w:val="0"/>
        <w:autoSpaceDN w:val="0"/>
        <w:adjustRightInd w:val="0"/>
        <w:ind w:left="2160" w:hanging="720"/>
        <w:jc w:val="both"/>
        <w:rPr>
          <w:ins w:id="59" w:author="Youtsey, Jill" w:date="2026-02-18T13:19:00Z" w16du:dateUtc="2026-02-18T19:19:00Z"/>
          <w:rFonts w:asciiTheme="minorHAnsi" w:hAnsiTheme="minorHAnsi" w:cstheme="minorHAnsi"/>
          <w:sz w:val="22"/>
          <w:szCs w:val="22"/>
        </w:rPr>
      </w:pPr>
      <w:ins w:id="60" w:author="Youtsey, Jill" w:date="2026-02-18T13:14:00Z" w16du:dateUtc="2026-02-18T19:14:00Z">
        <w:r w:rsidRPr="00C95B7F">
          <w:rPr>
            <w:rFonts w:asciiTheme="minorHAnsi" w:hAnsiTheme="minorHAnsi" w:cstheme="minorHAnsi"/>
            <w:sz w:val="22"/>
            <w:szCs w:val="22"/>
          </w:rPr>
          <w:t>(1</w:t>
        </w:r>
      </w:ins>
      <w:ins w:id="61" w:author="Youtsey, Jill" w:date="2026-02-18T13:19:00Z" w16du:dateUtc="2026-02-18T19:19:00Z">
        <w:r w:rsidRPr="00C95B7F">
          <w:rPr>
            <w:rFonts w:asciiTheme="minorHAnsi" w:hAnsiTheme="minorHAnsi" w:cstheme="minorHAnsi"/>
            <w:sz w:val="22"/>
            <w:szCs w:val="22"/>
          </w:rPr>
          <w:t>)</w:t>
        </w:r>
        <w:r w:rsidRPr="00C95B7F">
          <w:rPr>
            <w:rFonts w:asciiTheme="minorHAnsi" w:hAnsiTheme="minorHAnsi" w:cstheme="minorHAnsi"/>
            <w:sz w:val="22"/>
            <w:szCs w:val="22"/>
          </w:rPr>
          <w:tab/>
        </w:r>
      </w:ins>
      <w:ins w:id="62" w:author="Youtsey, Jill" w:date="2026-02-18T13:17:00Z" w16du:dateUtc="2026-02-18T19:17:00Z">
        <w:r w:rsidRPr="00C95B7F">
          <w:rPr>
            <w:rFonts w:asciiTheme="minorHAnsi" w:hAnsiTheme="minorHAnsi" w:cstheme="minorHAnsi"/>
            <w:sz w:val="22"/>
            <w:szCs w:val="22"/>
          </w:rPr>
          <w:t>Balance of funding agreements (A) per type of issuance</w:t>
        </w:r>
      </w:ins>
      <w:ins w:id="63" w:author="Youtsey, Jill" w:date="2026-02-18T13:18:00Z" w16du:dateUtc="2026-02-18T19:18:00Z">
        <w:r w:rsidRPr="00C95B7F">
          <w:rPr>
            <w:rFonts w:asciiTheme="minorHAnsi" w:hAnsiTheme="minorHAnsi" w:cstheme="minorHAnsi"/>
            <w:sz w:val="22"/>
            <w:szCs w:val="22"/>
          </w:rPr>
          <w:t xml:space="preserve">, (B) per type of issuance where the transaction contains a put feature or embedded option, and (C) per type of issuance where the terms of the SPV issuance differ </w:t>
        </w:r>
        <w:proofErr w:type="gramStart"/>
        <w:r w:rsidRPr="00C95B7F">
          <w:rPr>
            <w:rFonts w:asciiTheme="minorHAnsi" w:hAnsiTheme="minorHAnsi" w:cstheme="minorHAnsi"/>
            <w:sz w:val="22"/>
            <w:szCs w:val="22"/>
          </w:rPr>
          <w:t>from</w:t>
        </w:r>
        <w:proofErr w:type="gramEnd"/>
        <w:r w:rsidRPr="00C95B7F">
          <w:rPr>
            <w:rFonts w:asciiTheme="minorHAnsi" w:hAnsiTheme="minorHAnsi" w:cstheme="minorHAnsi"/>
            <w:sz w:val="22"/>
            <w:szCs w:val="22"/>
          </w:rPr>
          <w:t xml:space="preserve"> the terms of the corresponding funding agreement:</w:t>
        </w:r>
      </w:ins>
    </w:p>
    <w:p w14:paraId="5677BC22" w14:textId="77777777" w:rsidR="00E55D5D" w:rsidRPr="00C95B7F" w:rsidRDefault="00E55D5D" w:rsidP="00F22A6F">
      <w:pPr>
        <w:ind w:left="2160" w:hanging="720"/>
        <w:jc w:val="both"/>
        <w:rPr>
          <w:ins w:id="64" w:author="Youtsey, Jill" w:date="2026-02-18T13:19:00Z" w16du:dateUtc="2026-02-18T19:19:00Z"/>
          <w:sz w:val="22"/>
          <w:szCs w:val="22"/>
        </w:rPr>
      </w:pPr>
    </w:p>
    <w:p w14:paraId="4A79532C" w14:textId="77777777" w:rsidR="00E55D5D" w:rsidRPr="00C95B7F" w:rsidRDefault="00E55D5D" w:rsidP="00F22A6F">
      <w:pPr>
        <w:numPr>
          <w:ilvl w:val="0"/>
          <w:numId w:val="26"/>
        </w:numPr>
        <w:ind w:left="2520"/>
        <w:jc w:val="both"/>
        <w:rPr>
          <w:ins w:id="65" w:author="Youtsey, Jill" w:date="2026-02-18T13:19:00Z" w16du:dateUtc="2026-02-18T19:19:00Z"/>
          <w:rFonts w:asciiTheme="minorHAnsi" w:hAnsiTheme="minorHAnsi" w:cstheme="minorHAnsi"/>
          <w:sz w:val="22"/>
          <w:szCs w:val="22"/>
        </w:rPr>
      </w:pPr>
      <w:ins w:id="66" w:author="Youtsey, Jill" w:date="2026-02-18T13:19:00Z" w16du:dateUtc="2026-02-18T19:19:00Z">
        <w:r w:rsidRPr="00C95B7F">
          <w:rPr>
            <w:rFonts w:asciiTheme="minorHAnsi" w:hAnsiTheme="minorHAnsi" w:cstheme="minorHAnsi"/>
            <w:sz w:val="22"/>
            <w:szCs w:val="22"/>
          </w:rPr>
          <w:t>Funding Agreement Backed Notes (FABN)</w:t>
        </w:r>
      </w:ins>
    </w:p>
    <w:p w14:paraId="2B788B43" w14:textId="77777777" w:rsidR="00E55D5D" w:rsidRPr="00C95B7F" w:rsidRDefault="00E55D5D" w:rsidP="00F22A6F">
      <w:pPr>
        <w:numPr>
          <w:ilvl w:val="0"/>
          <w:numId w:val="26"/>
        </w:numPr>
        <w:spacing w:before="60"/>
        <w:ind w:left="2520"/>
        <w:jc w:val="both"/>
        <w:rPr>
          <w:ins w:id="67" w:author="Youtsey, Jill" w:date="2026-02-18T13:19:00Z" w16du:dateUtc="2026-02-18T19:19:00Z"/>
          <w:rFonts w:asciiTheme="minorHAnsi" w:hAnsiTheme="minorHAnsi" w:cstheme="minorHAnsi"/>
          <w:sz w:val="22"/>
          <w:szCs w:val="22"/>
        </w:rPr>
      </w:pPr>
      <w:ins w:id="68" w:author="Youtsey, Jill" w:date="2026-02-18T13:19:00Z" w16du:dateUtc="2026-02-18T19:19:00Z">
        <w:r w:rsidRPr="00C95B7F">
          <w:rPr>
            <w:rFonts w:asciiTheme="minorHAnsi" w:hAnsiTheme="minorHAnsi" w:cstheme="minorHAnsi"/>
            <w:sz w:val="22"/>
            <w:szCs w:val="22"/>
          </w:rPr>
          <w:t>Funding Agreement Backed Commercial Paper (FABCP)</w:t>
        </w:r>
      </w:ins>
    </w:p>
    <w:p w14:paraId="4A835FBB" w14:textId="77777777" w:rsidR="00E55D5D" w:rsidRPr="00C95B7F" w:rsidRDefault="00E55D5D" w:rsidP="00F22A6F">
      <w:pPr>
        <w:numPr>
          <w:ilvl w:val="0"/>
          <w:numId w:val="26"/>
        </w:numPr>
        <w:spacing w:before="60"/>
        <w:ind w:left="2520"/>
        <w:jc w:val="both"/>
        <w:rPr>
          <w:ins w:id="69" w:author="Youtsey, Jill" w:date="2026-02-18T13:20:00Z" w16du:dateUtc="2026-02-18T19:20:00Z"/>
          <w:rFonts w:asciiTheme="minorHAnsi" w:hAnsiTheme="minorHAnsi" w:cstheme="minorHAnsi"/>
          <w:sz w:val="22"/>
          <w:szCs w:val="22"/>
        </w:rPr>
      </w:pPr>
      <w:ins w:id="70" w:author="Youtsey, Jill" w:date="2026-02-18T13:19:00Z" w16du:dateUtc="2026-02-18T19:19:00Z">
        <w:r w:rsidRPr="00C95B7F">
          <w:rPr>
            <w:rFonts w:asciiTheme="minorHAnsi" w:hAnsiTheme="minorHAnsi" w:cstheme="minorHAnsi"/>
            <w:sz w:val="22"/>
            <w:szCs w:val="22"/>
          </w:rPr>
          <w:t xml:space="preserve">Funding Agreement Backed Repurchase </w:t>
        </w:r>
      </w:ins>
      <w:ins w:id="71" w:author="Youtsey, Jill" w:date="2026-02-18T13:20:00Z" w16du:dateUtc="2026-02-18T19:20:00Z">
        <w:r w:rsidRPr="00C95B7F">
          <w:rPr>
            <w:rFonts w:asciiTheme="minorHAnsi" w:hAnsiTheme="minorHAnsi" w:cstheme="minorHAnsi"/>
            <w:sz w:val="22"/>
            <w:szCs w:val="22"/>
          </w:rPr>
          <w:t>Agreements (FABR)</w:t>
        </w:r>
      </w:ins>
    </w:p>
    <w:p w14:paraId="2CFC7355" w14:textId="77777777" w:rsidR="00E55D5D" w:rsidRPr="00C95B7F" w:rsidRDefault="00E55D5D" w:rsidP="00F22A6F">
      <w:pPr>
        <w:numPr>
          <w:ilvl w:val="0"/>
          <w:numId w:val="26"/>
        </w:numPr>
        <w:spacing w:before="60"/>
        <w:ind w:left="2520"/>
        <w:jc w:val="both"/>
        <w:rPr>
          <w:ins w:id="72" w:author="Youtsey, Jill" w:date="2026-02-18T13:20:00Z" w16du:dateUtc="2026-02-18T19:20:00Z"/>
          <w:rFonts w:asciiTheme="minorHAnsi" w:hAnsiTheme="minorHAnsi" w:cstheme="minorHAnsi"/>
          <w:sz w:val="22"/>
          <w:szCs w:val="22"/>
        </w:rPr>
      </w:pPr>
      <w:ins w:id="73" w:author="Youtsey, Jill" w:date="2026-02-18T13:20:00Z" w16du:dateUtc="2026-02-18T19:20:00Z">
        <w:r w:rsidRPr="00C95B7F">
          <w:rPr>
            <w:rFonts w:asciiTheme="minorHAnsi" w:hAnsiTheme="minorHAnsi" w:cstheme="minorHAnsi"/>
            <w:sz w:val="22"/>
            <w:szCs w:val="22"/>
          </w:rPr>
          <w:t>Funding Agreement Backed Loans (FABL)</w:t>
        </w:r>
      </w:ins>
    </w:p>
    <w:p w14:paraId="6BE15B05" w14:textId="77777777" w:rsidR="00E55D5D" w:rsidRPr="00C95B7F" w:rsidRDefault="00E55D5D" w:rsidP="00F22A6F">
      <w:pPr>
        <w:numPr>
          <w:ilvl w:val="0"/>
          <w:numId w:val="26"/>
        </w:numPr>
        <w:spacing w:before="60"/>
        <w:ind w:left="2520"/>
        <w:jc w:val="both"/>
        <w:rPr>
          <w:ins w:id="74" w:author="Youtsey, Jill" w:date="2026-02-18T13:20:00Z" w16du:dateUtc="2026-02-18T19:20:00Z"/>
          <w:rFonts w:asciiTheme="minorHAnsi" w:hAnsiTheme="minorHAnsi" w:cstheme="minorHAnsi"/>
          <w:sz w:val="22"/>
          <w:szCs w:val="22"/>
        </w:rPr>
      </w:pPr>
      <w:ins w:id="75" w:author="Youtsey, Jill" w:date="2026-02-18T13:20:00Z" w16du:dateUtc="2026-02-18T19:20:00Z">
        <w:r w:rsidRPr="00C95B7F">
          <w:rPr>
            <w:rFonts w:asciiTheme="minorHAnsi" w:hAnsiTheme="minorHAnsi" w:cstheme="minorHAnsi"/>
            <w:sz w:val="22"/>
            <w:szCs w:val="22"/>
          </w:rPr>
          <w:t>Funding Agreements Issued into Muni Prepay Structures</w:t>
        </w:r>
      </w:ins>
    </w:p>
    <w:p w14:paraId="3F6DB22C" w14:textId="77777777" w:rsidR="00E55D5D" w:rsidRPr="00C95B7F" w:rsidRDefault="00E55D5D" w:rsidP="00F22A6F">
      <w:pPr>
        <w:numPr>
          <w:ilvl w:val="0"/>
          <w:numId w:val="26"/>
        </w:numPr>
        <w:spacing w:before="60"/>
        <w:ind w:left="2520"/>
        <w:jc w:val="both"/>
        <w:rPr>
          <w:ins w:id="76" w:author="Youtsey, Jill" w:date="2026-02-18T13:19:00Z" w16du:dateUtc="2026-02-18T19:19:00Z"/>
          <w:rFonts w:asciiTheme="minorHAnsi" w:hAnsiTheme="minorHAnsi" w:cstheme="minorHAnsi"/>
          <w:sz w:val="22"/>
          <w:szCs w:val="22"/>
        </w:rPr>
      </w:pPr>
      <w:ins w:id="77" w:author="Youtsey, Jill" w:date="2026-02-18T13:20:00Z" w16du:dateUtc="2026-02-18T19:20:00Z">
        <w:r w:rsidRPr="00C95B7F">
          <w:rPr>
            <w:rFonts w:asciiTheme="minorHAnsi" w:hAnsiTheme="minorHAnsi" w:cstheme="minorHAnsi"/>
            <w:sz w:val="22"/>
            <w:szCs w:val="22"/>
          </w:rPr>
          <w:t>Other Funding Agreements Backing SPV Issuances (Other)</w:t>
        </w:r>
      </w:ins>
    </w:p>
    <w:p w14:paraId="6E59166D" w14:textId="77777777" w:rsidR="00E55D5D" w:rsidRPr="00C95B7F" w:rsidRDefault="00E55D5D" w:rsidP="00F22A6F">
      <w:pPr>
        <w:jc w:val="both"/>
        <w:rPr>
          <w:ins w:id="78" w:author="Youtsey, Jill" w:date="2026-02-18T13:14:00Z" w16du:dateUtc="2026-02-18T19:14:00Z"/>
          <w:rFonts w:asciiTheme="minorHAnsi" w:hAnsiTheme="minorHAnsi" w:cstheme="minorHAnsi"/>
          <w:sz w:val="22"/>
          <w:szCs w:val="22"/>
        </w:rPr>
      </w:pPr>
    </w:p>
    <w:p w14:paraId="6ABE48A2" w14:textId="77777777" w:rsidR="00E55D5D" w:rsidRPr="00C95B7F" w:rsidRDefault="00E55D5D" w:rsidP="00F22A6F">
      <w:pPr>
        <w:keepNext/>
        <w:keepLines/>
        <w:autoSpaceDE w:val="0"/>
        <w:autoSpaceDN w:val="0"/>
        <w:adjustRightInd w:val="0"/>
        <w:spacing w:before="80"/>
        <w:ind w:left="2160" w:hanging="720"/>
        <w:jc w:val="both"/>
        <w:rPr>
          <w:ins w:id="79" w:author="Youtsey, Jill" w:date="2026-02-18T13:14:00Z" w16du:dateUtc="2026-02-18T19:14:00Z"/>
          <w:rFonts w:asciiTheme="minorHAnsi" w:hAnsiTheme="minorHAnsi" w:cstheme="minorHAnsi"/>
          <w:sz w:val="22"/>
          <w:szCs w:val="22"/>
        </w:rPr>
      </w:pPr>
      <w:ins w:id="80" w:author="Youtsey, Jill" w:date="2026-02-18T13:14:00Z" w16du:dateUtc="2026-02-18T19:14:00Z">
        <w:r w:rsidRPr="00C95B7F">
          <w:rPr>
            <w:rFonts w:asciiTheme="minorHAnsi" w:hAnsiTheme="minorHAnsi" w:cstheme="minorHAnsi"/>
            <w:sz w:val="22"/>
            <w:szCs w:val="22"/>
          </w:rPr>
          <w:t>(2)</w:t>
        </w:r>
        <w:r w:rsidRPr="00C95B7F">
          <w:rPr>
            <w:rFonts w:asciiTheme="minorHAnsi" w:hAnsiTheme="minorHAnsi" w:cstheme="minorHAnsi"/>
            <w:sz w:val="22"/>
            <w:szCs w:val="22"/>
          </w:rPr>
          <w:tab/>
        </w:r>
      </w:ins>
      <w:ins w:id="81" w:author="Youtsey, Jill" w:date="2026-02-18T13:23:00Z" w16du:dateUtc="2026-02-18T19:23:00Z">
        <w:r w:rsidRPr="00C95B7F">
          <w:rPr>
            <w:rFonts w:asciiTheme="minorHAnsi" w:hAnsiTheme="minorHAnsi" w:cstheme="minorHAnsi"/>
            <w:sz w:val="22"/>
            <w:szCs w:val="22"/>
          </w:rPr>
          <w:t xml:space="preserve">Please provide a narrative description </w:t>
        </w:r>
      </w:ins>
      <w:ins w:id="82" w:author="Youtsey, Jill" w:date="2026-02-18T13:24:00Z" w16du:dateUtc="2026-02-18T19:24:00Z">
        <w:r w:rsidRPr="00C95B7F">
          <w:rPr>
            <w:rFonts w:asciiTheme="minorHAnsi" w:hAnsiTheme="minorHAnsi" w:cstheme="minorHAnsi"/>
            <w:sz w:val="22"/>
            <w:szCs w:val="22"/>
          </w:rPr>
          <w:t xml:space="preserve">for instances in which the SPV is sponsored or formed by the reporting entity and the terms (e.g., principal, interest rate, maturity, rating, or currency) of a funding agreement </w:t>
        </w:r>
      </w:ins>
      <w:ins w:id="83" w:author="Youtsey, Jill" w:date="2026-02-18T13:25:00Z" w16du:dateUtc="2026-02-18T19:25:00Z">
        <w:r w:rsidRPr="00C95B7F">
          <w:rPr>
            <w:rFonts w:asciiTheme="minorHAnsi" w:hAnsiTheme="minorHAnsi" w:cstheme="minorHAnsi"/>
            <w:sz w:val="22"/>
            <w:szCs w:val="22"/>
          </w:rPr>
          <w:t>differ from the terms of the corresponding SPV issuance, identifying the different terms.</w:t>
        </w:r>
      </w:ins>
      <w:ins w:id="84" w:author="Youtsey, Jill" w:date="2026-02-18T13:26:00Z" w16du:dateUtc="2026-02-18T19:26:00Z">
        <w:r w:rsidRPr="00C95B7F">
          <w:rPr>
            <w:rFonts w:asciiTheme="minorHAnsi" w:hAnsiTheme="minorHAnsi" w:cstheme="minorHAnsi"/>
            <w:sz w:val="22"/>
            <w:szCs w:val="22"/>
          </w:rPr>
          <w:t xml:space="preserve"> (For example, if the funding agreement matures in 3 years, but the FABL matures in 3 months, instances of different interest rates, etc.)</w:t>
        </w:r>
      </w:ins>
    </w:p>
    <w:p w14:paraId="20F56491" w14:textId="77777777" w:rsidR="00E55D5D" w:rsidRPr="00C95B7F" w:rsidRDefault="00E55D5D" w:rsidP="00F22A6F">
      <w:pPr>
        <w:keepNext/>
        <w:keepLines/>
        <w:jc w:val="both"/>
        <w:rPr>
          <w:ins w:id="85" w:author="Youtsey, Jill" w:date="2026-02-18T13:14:00Z" w16du:dateUtc="2026-02-18T19:14:00Z"/>
          <w:rFonts w:asciiTheme="minorHAnsi" w:hAnsiTheme="minorHAnsi" w:cstheme="minorHAnsi"/>
          <w:sz w:val="22"/>
          <w:szCs w:val="22"/>
        </w:rPr>
      </w:pPr>
    </w:p>
    <w:p w14:paraId="011FCFDE" w14:textId="77777777" w:rsidR="00E55D5D" w:rsidRPr="00C95B7F" w:rsidRDefault="00E55D5D" w:rsidP="00F22A6F">
      <w:pPr>
        <w:numPr>
          <w:ilvl w:val="0"/>
          <w:numId w:val="26"/>
        </w:numPr>
        <w:ind w:left="2520"/>
        <w:jc w:val="both"/>
        <w:rPr>
          <w:ins w:id="86" w:author="Youtsey, Jill" w:date="2026-02-18T13:14:00Z" w16du:dateUtc="2026-02-18T19:14:00Z"/>
          <w:rFonts w:asciiTheme="minorHAnsi" w:hAnsiTheme="minorHAnsi" w:cstheme="minorHAnsi"/>
          <w:sz w:val="22"/>
          <w:szCs w:val="22"/>
        </w:rPr>
      </w:pPr>
      <w:ins w:id="87" w:author="Youtsey, Jill" w:date="2026-02-18T13:27:00Z" w16du:dateUtc="2026-02-18T19:27:00Z">
        <w:r w:rsidRPr="00C95B7F">
          <w:rPr>
            <w:rFonts w:asciiTheme="minorHAnsi" w:hAnsiTheme="minorHAnsi" w:cstheme="minorHAnsi"/>
            <w:sz w:val="22"/>
            <w:szCs w:val="22"/>
          </w:rPr>
          <w:t>With respect to FABCP, please respond to this question by identifying instances in which the terms of an SPV issuance do not match the terms of a deposit made under an FABCP master funding agreement.</w:t>
        </w:r>
      </w:ins>
    </w:p>
    <w:p w14:paraId="3C762C2C" w14:textId="77777777" w:rsidR="00E55D5D" w:rsidRPr="00C95B7F" w:rsidRDefault="00E55D5D" w:rsidP="00F22A6F">
      <w:pPr>
        <w:numPr>
          <w:ilvl w:val="0"/>
          <w:numId w:val="26"/>
        </w:numPr>
        <w:spacing w:before="60"/>
        <w:ind w:left="2520"/>
        <w:jc w:val="both"/>
        <w:rPr>
          <w:ins w:id="88" w:author="Youtsey, Jill" w:date="2026-02-18T13:14:00Z" w16du:dateUtc="2026-02-18T19:14:00Z"/>
          <w:rFonts w:asciiTheme="minorHAnsi" w:hAnsiTheme="minorHAnsi" w:cstheme="minorHAnsi"/>
          <w:sz w:val="22"/>
          <w:szCs w:val="22"/>
        </w:rPr>
      </w:pPr>
      <w:ins w:id="89" w:author="Youtsey, Jill" w:date="2026-02-18T13:27:00Z" w16du:dateUtc="2026-02-18T19:27:00Z">
        <w:r w:rsidRPr="00C95B7F">
          <w:rPr>
            <w:rFonts w:asciiTheme="minorHAnsi" w:hAnsiTheme="minorHAnsi" w:cstheme="minorHAnsi"/>
            <w:sz w:val="22"/>
            <w:szCs w:val="22"/>
          </w:rPr>
          <w:t>With respect to funding ag</w:t>
        </w:r>
      </w:ins>
      <w:ins w:id="90" w:author="Youtsey, Jill" w:date="2026-02-18T13:28:00Z" w16du:dateUtc="2026-02-18T19:28:00Z">
        <w:r w:rsidRPr="00C95B7F">
          <w:rPr>
            <w:rFonts w:asciiTheme="minorHAnsi" w:hAnsiTheme="minorHAnsi" w:cstheme="minorHAnsi"/>
            <w:sz w:val="22"/>
            <w:szCs w:val="22"/>
          </w:rPr>
          <w:t xml:space="preserve">reements issued into </w:t>
        </w:r>
        <w:proofErr w:type="spellStart"/>
        <w:r w:rsidRPr="00C95B7F">
          <w:rPr>
            <w:rFonts w:asciiTheme="minorHAnsi" w:hAnsiTheme="minorHAnsi" w:cstheme="minorHAnsi"/>
            <w:sz w:val="22"/>
            <w:szCs w:val="22"/>
          </w:rPr>
          <w:t>muni</w:t>
        </w:r>
        <w:proofErr w:type="spellEnd"/>
        <w:r w:rsidRPr="00C95B7F">
          <w:rPr>
            <w:rFonts w:asciiTheme="minorHAnsi" w:hAnsiTheme="minorHAnsi" w:cstheme="minorHAnsi"/>
            <w:sz w:val="22"/>
            <w:szCs w:val="22"/>
          </w:rPr>
          <w:t xml:space="preserve"> prepay structures, no response is necessary given that the terms of the funding agreement are designed to be different from the SPV issuances.</w:t>
        </w:r>
      </w:ins>
    </w:p>
    <w:p w14:paraId="1C897A7D" w14:textId="77777777" w:rsidR="00E55D5D" w:rsidRPr="00C95B7F" w:rsidRDefault="00E55D5D" w:rsidP="00F22A6F">
      <w:pPr>
        <w:jc w:val="both"/>
        <w:rPr>
          <w:ins w:id="91" w:author="Youtsey, Jill" w:date="2026-02-18T13:29:00Z" w16du:dateUtc="2026-02-18T19:29:00Z"/>
          <w:rFonts w:asciiTheme="minorHAnsi" w:hAnsiTheme="minorHAnsi" w:cstheme="minorHAnsi"/>
          <w:sz w:val="22"/>
          <w:szCs w:val="22"/>
        </w:rPr>
      </w:pPr>
    </w:p>
    <w:p w14:paraId="612CDEEE" w14:textId="77777777" w:rsidR="00E55D5D" w:rsidRPr="00C95B7F" w:rsidRDefault="00E55D5D" w:rsidP="00F22A6F">
      <w:pPr>
        <w:keepNext/>
        <w:keepLines/>
        <w:autoSpaceDE w:val="0"/>
        <w:autoSpaceDN w:val="0"/>
        <w:adjustRightInd w:val="0"/>
        <w:spacing w:before="80"/>
        <w:ind w:left="2160" w:hanging="720"/>
        <w:jc w:val="both"/>
        <w:rPr>
          <w:ins w:id="92" w:author="Youtsey, Jill" w:date="2026-02-18T13:29:00Z" w16du:dateUtc="2026-02-18T19:29:00Z"/>
          <w:rFonts w:asciiTheme="minorHAnsi" w:hAnsiTheme="minorHAnsi" w:cstheme="minorHAnsi"/>
          <w:sz w:val="22"/>
          <w:szCs w:val="22"/>
        </w:rPr>
      </w:pPr>
      <w:ins w:id="93" w:author="Youtsey, Jill" w:date="2026-02-18T13:29:00Z" w16du:dateUtc="2026-02-18T19:29:00Z">
        <w:r w:rsidRPr="00C95B7F">
          <w:rPr>
            <w:rFonts w:asciiTheme="minorHAnsi" w:hAnsiTheme="minorHAnsi" w:cstheme="minorHAnsi"/>
            <w:sz w:val="22"/>
            <w:szCs w:val="22"/>
          </w:rPr>
          <w:t>(3)</w:t>
        </w:r>
        <w:r w:rsidRPr="00C95B7F">
          <w:rPr>
            <w:rFonts w:asciiTheme="minorHAnsi" w:hAnsiTheme="minorHAnsi" w:cstheme="minorHAnsi"/>
            <w:sz w:val="22"/>
            <w:szCs w:val="22"/>
          </w:rPr>
          <w:tab/>
          <w:t xml:space="preserve">Disclose the maturity distribution of funding agreements backing SPV issuances, separately identifying the funding agreements issues </w:t>
        </w:r>
      </w:ins>
      <w:ins w:id="94" w:author="Youtsey, Jill" w:date="2026-02-18T13:30:00Z" w16du:dateUtc="2026-02-18T19:30:00Z">
        <w:r w:rsidRPr="00C95B7F">
          <w:rPr>
            <w:rFonts w:asciiTheme="minorHAnsi" w:hAnsiTheme="minorHAnsi" w:cstheme="minorHAnsi"/>
            <w:sz w:val="22"/>
            <w:szCs w:val="22"/>
          </w:rPr>
          <w:t>as fixed or floating interest rate prior to execution of any interest rate swaps. (The total reported should agree to the total reported for disclosure 11D(1).</w:t>
        </w:r>
      </w:ins>
    </w:p>
    <w:p w14:paraId="11714248" w14:textId="77777777" w:rsidR="00E55D5D" w:rsidRPr="00C95B7F" w:rsidRDefault="00E55D5D" w:rsidP="00F22A6F">
      <w:pPr>
        <w:jc w:val="both"/>
        <w:rPr>
          <w:ins w:id="95" w:author="Youtsey, Jill" w:date="2026-02-18T13:52:00Z" w16du:dateUtc="2026-02-18T19:52:00Z"/>
          <w:rFonts w:asciiTheme="minorHAnsi" w:hAnsiTheme="minorHAnsi" w:cstheme="minorHAnsi"/>
          <w:sz w:val="22"/>
          <w:szCs w:val="22"/>
        </w:rPr>
      </w:pPr>
    </w:p>
    <w:p w14:paraId="41087443" w14:textId="77777777" w:rsidR="00E55D5D" w:rsidRPr="00C95B7F" w:rsidRDefault="00E55D5D" w:rsidP="00F22A6F">
      <w:pPr>
        <w:keepNext/>
        <w:keepLines/>
        <w:autoSpaceDE w:val="0"/>
        <w:autoSpaceDN w:val="0"/>
        <w:adjustRightInd w:val="0"/>
        <w:spacing w:before="80"/>
        <w:ind w:left="2160" w:hanging="720"/>
        <w:jc w:val="both"/>
        <w:rPr>
          <w:ins w:id="96" w:author="Youtsey, Jill" w:date="2026-02-18T13:52:00Z" w16du:dateUtc="2026-02-18T19:52:00Z"/>
          <w:rFonts w:asciiTheme="minorHAnsi" w:hAnsiTheme="minorHAnsi" w:cstheme="minorHAnsi"/>
          <w:sz w:val="22"/>
          <w:szCs w:val="22"/>
        </w:rPr>
      </w:pPr>
      <w:ins w:id="97" w:author="Youtsey, Jill" w:date="2026-02-18T13:52:00Z" w16du:dateUtc="2026-02-18T19:52:00Z">
        <w:r w:rsidRPr="00C95B7F">
          <w:rPr>
            <w:rFonts w:asciiTheme="minorHAnsi" w:hAnsiTheme="minorHAnsi" w:cstheme="minorHAnsi"/>
            <w:sz w:val="22"/>
            <w:szCs w:val="22"/>
          </w:rPr>
          <w:t>(4)</w:t>
        </w:r>
        <w:r w:rsidRPr="00C95B7F">
          <w:rPr>
            <w:rFonts w:asciiTheme="minorHAnsi" w:hAnsiTheme="minorHAnsi" w:cstheme="minorHAnsi"/>
            <w:sz w:val="22"/>
            <w:szCs w:val="22"/>
          </w:rPr>
          <w:tab/>
          <w:t xml:space="preserve">Identify if the SPV issuances </w:t>
        </w:r>
      </w:ins>
      <w:ins w:id="98" w:author="Youtsey, Jill" w:date="2026-02-18T13:53:00Z" w16du:dateUtc="2026-02-18T19:53:00Z">
        <w:r w:rsidRPr="00C95B7F">
          <w:rPr>
            <w:rFonts w:asciiTheme="minorHAnsi" w:hAnsiTheme="minorHAnsi" w:cstheme="minorHAnsi"/>
            <w:sz w:val="22"/>
            <w:szCs w:val="22"/>
          </w:rPr>
          <w:t>backed by funding agreements are issued in a non-U.S. currency. If so, disclose the currency denominations and whether all foreign currency exposure related to each currency denomination is hedged.</w:t>
        </w:r>
      </w:ins>
    </w:p>
    <w:p w14:paraId="7C60F957" w14:textId="77777777" w:rsidR="00E55D5D" w:rsidRPr="00C95B7F" w:rsidRDefault="00E55D5D" w:rsidP="00F22A6F">
      <w:pPr>
        <w:jc w:val="both"/>
        <w:rPr>
          <w:ins w:id="99" w:author="Youtsey, Jill" w:date="2026-02-18T14:27:00Z" w16du:dateUtc="2026-02-18T20:27:00Z"/>
          <w:rFonts w:asciiTheme="minorHAnsi" w:hAnsiTheme="minorHAnsi" w:cstheme="minorHAnsi"/>
          <w:sz w:val="22"/>
          <w:szCs w:val="22"/>
        </w:rPr>
      </w:pPr>
    </w:p>
    <w:p w14:paraId="2F4A77FE" w14:textId="77777777" w:rsidR="00E55D5D" w:rsidRPr="00C95B7F" w:rsidRDefault="00E55D5D" w:rsidP="00F22A6F">
      <w:pPr>
        <w:keepNext/>
        <w:keepLines/>
        <w:autoSpaceDE w:val="0"/>
        <w:autoSpaceDN w:val="0"/>
        <w:adjustRightInd w:val="0"/>
        <w:spacing w:before="80"/>
        <w:ind w:left="2160" w:hanging="720"/>
        <w:jc w:val="both"/>
        <w:rPr>
          <w:ins w:id="100" w:author="Youtsey, Jill" w:date="2026-02-18T14:27:00Z" w16du:dateUtc="2026-02-18T20:27:00Z"/>
          <w:rFonts w:asciiTheme="minorHAnsi" w:hAnsiTheme="minorHAnsi" w:cstheme="minorHAnsi"/>
          <w:sz w:val="22"/>
          <w:szCs w:val="22"/>
        </w:rPr>
      </w:pPr>
      <w:ins w:id="101" w:author="Youtsey, Jill" w:date="2026-02-18T14:27:00Z" w16du:dateUtc="2026-02-18T20:27:00Z">
        <w:r w:rsidRPr="00C95B7F">
          <w:rPr>
            <w:rFonts w:asciiTheme="minorHAnsi" w:hAnsiTheme="minorHAnsi" w:cstheme="minorHAnsi"/>
            <w:sz w:val="22"/>
            <w:szCs w:val="22"/>
          </w:rPr>
          <w:t>(5)</w:t>
        </w:r>
        <w:r w:rsidRPr="00C95B7F">
          <w:rPr>
            <w:rFonts w:asciiTheme="minorHAnsi" w:hAnsiTheme="minorHAnsi" w:cstheme="minorHAnsi"/>
            <w:sz w:val="22"/>
            <w:szCs w:val="22"/>
          </w:rPr>
          <w:tab/>
          <w:t xml:space="preserve">Is all foreign currency </w:t>
        </w:r>
      </w:ins>
      <w:ins w:id="102" w:author="Youtsey, Jill" w:date="2026-02-18T14:28:00Z" w16du:dateUtc="2026-02-18T20:28:00Z">
        <w:r w:rsidRPr="00C95B7F">
          <w:rPr>
            <w:rFonts w:asciiTheme="minorHAnsi" w:hAnsiTheme="minorHAnsi" w:cstheme="minorHAnsi"/>
            <w:sz w:val="22"/>
            <w:szCs w:val="22"/>
          </w:rPr>
          <w:t xml:space="preserve">exposure related to funding agreements backing SPV issuances hedged via derivatives, asset matching, or </w:t>
        </w:r>
      </w:ins>
      <w:ins w:id="103" w:author="Youtsey, Jill" w:date="2026-02-18T14:29:00Z" w16du:dateUtc="2026-02-18T20:29:00Z">
        <w:r w:rsidRPr="00C95B7F">
          <w:rPr>
            <w:rFonts w:asciiTheme="minorHAnsi" w:hAnsiTheme="minorHAnsi" w:cstheme="minorHAnsi"/>
            <w:sz w:val="22"/>
            <w:szCs w:val="22"/>
          </w:rPr>
          <w:t>otherwise mitigated? If not, please explain.</w:t>
        </w:r>
      </w:ins>
    </w:p>
    <w:p w14:paraId="56EA08A3" w14:textId="77777777" w:rsidR="00E55D5D" w:rsidRPr="00C95B7F" w:rsidRDefault="00E55D5D" w:rsidP="00F22A6F">
      <w:pPr>
        <w:jc w:val="both"/>
        <w:rPr>
          <w:ins w:id="104" w:author="Youtsey, Jill" w:date="2026-02-18T13:31:00Z" w16du:dateUtc="2026-02-18T19:31:00Z"/>
          <w:rFonts w:asciiTheme="minorHAnsi" w:hAnsiTheme="minorHAnsi" w:cstheme="minorHAnsi"/>
          <w:b/>
          <w:bCs/>
          <w:sz w:val="22"/>
          <w:szCs w:val="22"/>
          <w:u w:val="single"/>
        </w:rPr>
      </w:pPr>
    </w:p>
    <w:p w14:paraId="6B5A4C59" w14:textId="77777777" w:rsidR="00E55D5D" w:rsidRPr="00C95B7F" w:rsidRDefault="00E55D5D" w:rsidP="00F22A6F">
      <w:pPr>
        <w:keepNext/>
        <w:keepLines/>
        <w:ind w:left="720"/>
        <w:jc w:val="both"/>
        <w:rPr>
          <w:ins w:id="105" w:author="Youtsey, Jill" w:date="2026-02-18T13:31:00Z" w16du:dateUtc="2026-02-18T19:31:00Z"/>
          <w:rFonts w:asciiTheme="minorHAnsi" w:hAnsiTheme="minorHAnsi" w:cstheme="minorHAnsi"/>
          <w:b/>
          <w:bCs/>
          <w:sz w:val="22"/>
          <w:szCs w:val="22"/>
        </w:rPr>
      </w:pPr>
      <w:ins w:id="106" w:author="Youtsey, Jill" w:date="2026-02-18T13:31:00Z" w16du:dateUtc="2026-02-18T19:31:00Z">
        <w:r w:rsidRPr="00C95B7F">
          <w:rPr>
            <w:rFonts w:asciiTheme="minorHAnsi" w:hAnsiTheme="minorHAnsi" w:cstheme="minorHAnsi"/>
            <w:b/>
            <w:bCs/>
            <w:sz w:val="22"/>
            <w:szCs w:val="22"/>
            <w:u w:val="single"/>
          </w:rPr>
          <w:t>Note 11B – Illustration</w:t>
        </w:r>
        <w:r w:rsidRPr="00C95B7F">
          <w:rPr>
            <w:rFonts w:asciiTheme="minorHAnsi" w:hAnsiTheme="minorHAnsi" w:cstheme="minorHAnsi"/>
            <w:b/>
            <w:bCs/>
            <w:sz w:val="22"/>
            <w:szCs w:val="22"/>
          </w:rPr>
          <w:t>:</w:t>
        </w:r>
      </w:ins>
    </w:p>
    <w:p w14:paraId="022FEB32" w14:textId="77777777" w:rsidR="00E55D5D" w:rsidRPr="00C95B7F" w:rsidRDefault="00E55D5D" w:rsidP="00F22A6F">
      <w:pPr>
        <w:jc w:val="both"/>
        <w:rPr>
          <w:ins w:id="107" w:author="Youtsey, Jill" w:date="2026-02-18T13:31:00Z" w16du:dateUtc="2026-02-18T19:31:00Z"/>
          <w:rFonts w:asciiTheme="minorHAnsi" w:hAnsiTheme="minorHAnsi" w:cstheme="minorHAnsi"/>
          <w:sz w:val="22"/>
          <w:szCs w:val="22"/>
        </w:rPr>
      </w:pPr>
    </w:p>
    <w:p w14:paraId="5492CD4A" w14:textId="77777777" w:rsidR="00E55D5D" w:rsidRPr="00C95B7F" w:rsidRDefault="00E55D5D" w:rsidP="00F22A6F">
      <w:pPr>
        <w:autoSpaceDE w:val="0"/>
        <w:autoSpaceDN w:val="0"/>
        <w:adjustRightInd w:val="0"/>
        <w:ind w:left="1440" w:hanging="720"/>
        <w:jc w:val="both"/>
        <w:rPr>
          <w:ins w:id="108" w:author="Youtsey, Jill" w:date="2026-02-18T13:33:00Z" w16du:dateUtc="2026-02-18T19:33:00Z"/>
          <w:rFonts w:asciiTheme="minorHAnsi" w:hAnsiTheme="minorHAnsi" w:cstheme="minorHAnsi"/>
          <w:sz w:val="22"/>
          <w:szCs w:val="22"/>
        </w:rPr>
      </w:pPr>
      <w:ins w:id="109" w:author="Youtsey, Jill" w:date="2026-02-18T13:32:00Z" w16du:dateUtc="2026-02-18T19:32:00Z">
        <w:r w:rsidRPr="00C95B7F">
          <w:rPr>
            <w:rFonts w:asciiTheme="minorHAnsi" w:hAnsiTheme="minorHAnsi" w:cstheme="minorHAnsi"/>
            <w:sz w:val="22"/>
            <w:szCs w:val="22"/>
          </w:rPr>
          <w:t>D</w:t>
        </w:r>
      </w:ins>
      <w:ins w:id="110" w:author="Youtsey, Jill" w:date="2026-02-18T13:31:00Z" w16du:dateUtc="2026-02-18T19:31:00Z">
        <w:r w:rsidRPr="00C95B7F">
          <w:rPr>
            <w:rFonts w:asciiTheme="minorHAnsi" w:hAnsiTheme="minorHAnsi" w:cstheme="minorHAnsi"/>
            <w:sz w:val="22"/>
            <w:szCs w:val="22"/>
          </w:rPr>
          <w:t>.</w:t>
        </w:r>
        <w:r w:rsidRPr="00C95B7F">
          <w:rPr>
            <w:rFonts w:asciiTheme="minorHAnsi" w:hAnsiTheme="minorHAnsi" w:cstheme="minorHAnsi"/>
            <w:sz w:val="22"/>
            <w:szCs w:val="22"/>
          </w:rPr>
          <w:tab/>
        </w:r>
      </w:ins>
      <w:ins w:id="111" w:author="Youtsey, Jill" w:date="2026-02-18T13:32:00Z" w16du:dateUtc="2026-02-18T19:32:00Z">
        <w:r w:rsidRPr="00C95B7F">
          <w:rPr>
            <w:rFonts w:asciiTheme="minorHAnsi" w:hAnsiTheme="minorHAnsi" w:cstheme="minorHAnsi"/>
            <w:sz w:val="22"/>
            <w:szCs w:val="22"/>
          </w:rPr>
          <w:t>Funding agreements issued by such reporting entity that support funding agreement backed special purpose vehicle (SPV) issuances:</w:t>
        </w:r>
      </w:ins>
    </w:p>
    <w:p w14:paraId="1EDA69E0" w14:textId="77777777" w:rsidR="00E55D5D" w:rsidRPr="00C95B7F" w:rsidRDefault="00E55D5D" w:rsidP="00E55D5D">
      <w:pPr>
        <w:autoSpaceDE w:val="0"/>
        <w:autoSpaceDN w:val="0"/>
        <w:adjustRightInd w:val="0"/>
        <w:ind w:left="1440" w:hanging="720"/>
        <w:rPr>
          <w:ins w:id="112" w:author="Youtsey, Jill" w:date="2026-02-18T13:31:00Z" w16du:dateUtc="2026-02-18T19:31:00Z"/>
          <w:rFonts w:asciiTheme="minorHAnsi" w:hAnsiTheme="minorHAnsi" w:cstheme="minorHAnsi"/>
          <w:sz w:val="22"/>
          <w:szCs w:val="22"/>
        </w:rPr>
      </w:pPr>
    </w:p>
    <w:p w14:paraId="3C1C6F9F" w14:textId="77777777" w:rsidR="00E55D5D" w:rsidRPr="00C95B7F" w:rsidRDefault="00E55D5D" w:rsidP="00E55D5D">
      <w:pPr>
        <w:keepNext/>
        <w:keepLines/>
        <w:tabs>
          <w:tab w:val="left" w:pos="9990"/>
        </w:tabs>
        <w:autoSpaceDE w:val="0"/>
        <w:autoSpaceDN w:val="0"/>
        <w:adjustRightInd w:val="0"/>
        <w:spacing w:before="80"/>
        <w:ind w:left="2160" w:hanging="720"/>
        <w:rPr>
          <w:ins w:id="113" w:author="Youtsey, Jill" w:date="2026-02-18T13:31:00Z" w16du:dateUtc="2026-02-18T19:31:00Z"/>
          <w:rFonts w:asciiTheme="minorHAnsi" w:hAnsiTheme="minorHAnsi" w:cstheme="minorHAnsi"/>
          <w:sz w:val="22"/>
          <w:szCs w:val="22"/>
        </w:rPr>
      </w:pPr>
      <w:ins w:id="114" w:author="Youtsey, Jill" w:date="2026-02-18T13:31:00Z" w16du:dateUtc="2026-02-18T19:31:00Z">
        <w:r w:rsidRPr="00C95B7F">
          <w:rPr>
            <w:rFonts w:asciiTheme="minorHAnsi" w:hAnsiTheme="minorHAnsi" w:cstheme="minorHAnsi"/>
            <w:sz w:val="22"/>
            <w:szCs w:val="22"/>
          </w:rPr>
          <w:t>(</w:t>
        </w:r>
      </w:ins>
      <w:ins w:id="115" w:author="Youtsey, Jill" w:date="2026-02-18T13:33:00Z" w16du:dateUtc="2026-02-18T19:33:00Z">
        <w:r w:rsidRPr="00C95B7F">
          <w:rPr>
            <w:rFonts w:asciiTheme="minorHAnsi" w:hAnsiTheme="minorHAnsi" w:cstheme="minorHAnsi"/>
            <w:sz w:val="22"/>
            <w:szCs w:val="22"/>
          </w:rPr>
          <w:t>1</w:t>
        </w:r>
      </w:ins>
      <w:ins w:id="116" w:author="Youtsey, Jill" w:date="2026-02-18T13:31:00Z" w16du:dateUtc="2026-02-18T19:31:00Z">
        <w:r w:rsidRPr="00C95B7F">
          <w:rPr>
            <w:rFonts w:asciiTheme="minorHAnsi" w:hAnsiTheme="minorHAnsi" w:cstheme="minorHAnsi"/>
            <w:sz w:val="22"/>
            <w:szCs w:val="22"/>
          </w:rPr>
          <w:t>)</w:t>
        </w:r>
        <w:r w:rsidRPr="00C95B7F">
          <w:rPr>
            <w:rFonts w:asciiTheme="minorHAnsi" w:hAnsiTheme="minorHAnsi" w:cstheme="minorHAnsi"/>
            <w:sz w:val="22"/>
            <w:szCs w:val="22"/>
          </w:rPr>
          <w:tab/>
        </w:r>
      </w:ins>
      <w:ins w:id="117" w:author="Youtsey, Jill" w:date="2026-02-18T13:34:00Z" w16du:dateUtc="2026-02-18T19:34:00Z">
        <w:r w:rsidRPr="00C95B7F">
          <w:rPr>
            <w:rFonts w:asciiTheme="minorHAnsi" w:hAnsiTheme="minorHAnsi" w:cstheme="minorHAnsi"/>
            <w:sz w:val="22"/>
            <w:szCs w:val="22"/>
          </w:rPr>
          <w:t>Funding agreements Backing SPV Issuances</w:t>
        </w:r>
      </w:ins>
    </w:p>
    <w:p w14:paraId="29F2F7E9" w14:textId="77777777" w:rsidR="00E55D5D" w:rsidRPr="007441CC" w:rsidRDefault="00E55D5D" w:rsidP="00E55D5D">
      <w:pPr>
        <w:keepNext/>
        <w:keepLines/>
        <w:rPr>
          <w:ins w:id="118" w:author="Youtsey, Jill" w:date="2026-02-18T13:31:00Z" w16du:dateUtc="2026-02-18T19:31:00Z"/>
          <w:rFonts w:asciiTheme="minorHAnsi" w:hAnsiTheme="minorHAnsi" w:cstheme="minorHAnsi"/>
        </w:rPr>
      </w:pPr>
    </w:p>
    <w:tbl>
      <w:tblPr>
        <w:tblW w:w="986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4680"/>
        <w:gridCol w:w="1296"/>
        <w:gridCol w:w="1296"/>
        <w:gridCol w:w="1296"/>
        <w:gridCol w:w="1296"/>
      </w:tblGrid>
      <w:tr w:rsidR="004851AE" w:rsidRPr="007441CC" w14:paraId="5C1A4A6D" w14:textId="0F90C20A" w:rsidTr="004851AE">
        <w:trPr>
          <w:tblHeader/>
          <w:ins w:id="119" w:author="Youtsey, Jill" w:date="2026-02-18T13:31:00Z"/>
        </w:trPr>
        <w:tc>
          <w:tcPr>
            <w:tcW w:w="4680" w:type="dxa"/>
            <w:tcBorders>
              <w:top w:val="nil"/>
              <w:left w:val="nil"/>
              <w:bottom w:val="nil"/>
            </w:tcBorders>
          </w:tcPr>
          <w:p w14:paraId="691D749E" w14:textId="77777777" w:rsidR="004851AE" w:rsidRPr="007441CC" w:rsidRDefault="004851AE">
            <w:pPr>
              <w:keepNext/>
              <w:keepLines/>
              <w:rPr>
                <w:ins w:id="120" w:author="Youtsey, Jill" w:date="2026-02-18T13:31:00Z" w16du:dateUtc="2026-02-18T19:31:00Z"/>
                <w:rFonts w:asciiTheme="minorHAnsi" w:hAnsiTheme="minorHAnsi" w:cstheme="minorHAnsi"/>
                <w:sz w:val="16"/>
                <w:szCs w:val="16"/>
              </w:rPr>
            </w:pPr>
          </w:p>
        </w:tc>
        <w:tc>
          <w:tcPr>
            <w:tcW w:w="1296" w:type="dxa"/>
            <w:tcBorders>
              <w:bottom w:val="nil"/>
            </w:tcBorders>
          </w:tcPr>
          <w:p w14:paraId="2A0FBC79" w14:textId="77777777" w:rsidR="004851AE" w:rsidRPr="007441CC" w:rsidRDefault="004851AE">
            <w:pPr>
              <w:keepNext/>
              <w:keepLines/>
              <w:jc w:val="center"/>
              <w:rPr>
                <w:ins w:id="121" w:author="Youtsey, Jill" w:date="2026-02-18T13:31:00Z" w16du:dateUtc="2026-02-18T19:31:00Z"/>
                <w:rFonts w:asciiTheme="minorHAnsi" w:hAnsiTheme="minorHAnsi" w:cstheme="minorHAnsi"/>
                <w:sz w:val="16"/>
                <w:szCs w:val="16"/>
              </w:rPr>
            </w:pPr>
            <w:ins w:id="122" w:author="Youtsey, Jill" w:date="2026-02-18T13:31:00Z" w16du:dateUtc="2026-02-18T19:31:00Z">
              <w:r w:rsidRPr="007441CC">
                <w:rPr>
                  <w:rFonts w:asciiTheme="minorHAnsi" w:hAnsiTheme="minorHAnsi" w:cstheme="minorHAnsi"/>
                  <w:sz w:val="16"/>
                  <w:szCs w:val="16"/>
                </w:rPr>
                <w:t>1</w:t>
              </w:r>
            </w:ins>
          </w:p>
        </w:tc>
        <w:tc>
          <w:tcPr>
            <w:tcW w:w="1296" w:type="dxa"/>
            <w:tcBorders>
              <w:bottom w:val="nil"/>
            </w:tcBorders>
            <w:vAlign w:val="bottom"/>
          </w:tcPr>
          <w:p w14:paraId="38BE3716" w14:textId="77777777" w:rsidR="004851AE" w:rsidRPr="007441CC" w:rsidRDefault="004851AE">
            <w:pPr>
              <w:keepNext/>
              <w:keepLines/>
              <w:jc w:val="center"/>
              <w:rPr>
                <w:ins w:id="123" w:author="Youtsey, Jill" w:date="2026-02-18T13:31:00Z" w16du:dateUtc="2026-02-18T19:31:00Z"/>
                <w:rFonts w:asciiTheme="minorHAnsi" w:hAnsiTheme="minorHAnsi" w:cstheme="minorHAnsi"/>
                <w:sz w:val="16"/>
                <w:szCs w:val="16"/>
              </w:rPr>
            </w:pPr>
            <w:ins w:id="124" w:author="Youtsey, Jill" w:date="2026-02-18T13:31:00Z" w16du:dateUtc="2026-02-18T19:31:00Z">
              <w:r w:rsidRPr="007441CC">
                <w:rPr>
                  <w:rFonts w:asciiTheme="minorHAnsi" w:hAnsiTheme="minorHAnsi" w:cstheme="minorHAnsi"/>
                  <w:sz w:val="16"/>
                  <w:szCs w:val="16"/>
                </w:rPr>
                <w:t>2</w:t>
              </w:r>
            </w:ins>
          </w:p>
        </w:tc>
        <w:tc>
          <w:tcPr>
            <w:tcW w:w="1296" w:type="dxa"/>
            <w:tcBorders>
              <w:bottom w:val="nil"/>
            </w:tcBorders>
            <w:vAlign w:val="bottom"/>
          </w:tcPr>
          <w:p w14:paraId="74542B9E" w14:textId="77777777" w:rsidR="004851AE" w:rsidRPr="007441CC" w:rsidRDefault="004851AE">
            <w:pPr>
              <w:keepNext/>
              <w:keepLines/>
              <w:jc w:val="center"/>
              <w:rPr>
                <w:ins w:id="125" w:author="Youtsey, Jill" w:date="2026-02-18T13:31:00Z" w16du:dateUtc="2026-02-18T19:31:00Z"/>
                <w:rFonts w:asciiTheme="minorHAnsi" w:hAnsiTheme="minorHAnsi" w:cstheme="minorHAnsi"/>
                <w:sz w:val="16"/>
                <w:szCs w:val="16"/>
              </w:rPr>
            </w:pPr>
            <w:ins w:id="126" w:author="Youtsey, Jill" w:date="2026-02-18T13:31:00Z" w16du:dateUtc="2026-02-18T19:31:00Z">
              <w:r w:rsidRPr="007441CC">
                <w:rPr>
                  <w:rFonts w:asciiTheme="minorHAnsi" w:hAnsiTheme="minorHAnsi" w:cstheme="minorHAnsi"/>
                  <w:sz w:val="16"/>
                  <w:szCs w:val="16"/>
                </w:rPr>
                <w:t>3</w:t>
              </w:r>
            </w:ins>
          </w:p>
        </w:tc>
        <w:tc>
          <w:tcPr>
            <w:tcW w:w="1296" w:type="dxa"/>
            <w:tcBorders>
              <w:bottom w:val="nil"/>
            </w:tcBorders>
          </w:tcPr>
          <w:p w14:paraId="3F70BECB" w14:textId="77777777" w:rsidR="004851AE" w:rsidRPr="007441CC" w:rsidRDefault="004851AE">
            <w:pPr>
              <w:keepNext/>
              <w:keepLines/>
              <w:jc w:val="center"/>
              <w:rPr>
                <w:rFonts w:asciiTheme="minorHAnsi" w:hAnsiTheme="minorHAnsi" w:cstheme="minorHAnsi"/>
                <w:sz w:val="16"/>
                <w:szCs w:val="16"/>
                <w:highlight w:val="lightGray"/>
              </w:rPr>
            </w:pPr>
          </w:p>
        </w:tc>
      </w:tr>
      <w:tr w:rsidR="004851AE" w:rsidRPr="007441CC" w14:paraId="7F63742F" w14:textId="230C6D01" w:rsidTr="007441CC">
        <w:trPr>
          <w:tblHeader/>
          <w:ins w:id="127" w:author="Youtsey, Jill" w:date="2026-02-18T13:35:00Z"/>
        </w:trPr>
        <w:tc>
          <w:tcPr>
            <w:tcW w:w="4680" w:type="dxa"/>
            <w:tcBorders>
              <w:top w:val="nil"/>
              <w:left w:val="nil"/>
              <w:bottom w:val="nil"/>
            </w:tcBorders>
          </w:tcPr>
          <w:p w14:paraId="77A62584" w14:textId="77777777" w:rsidR="004851AE" w:rsidRPr="007441CC" w:rsidRDefault="004851AE">
            <w:pPr>
              <w:keepNext/>
              <w:keepLines/>
              <w:rPr>
                <w:ins w:id="128" w:author="Youtsey, Jill" w:date="2026-02-18T13:35:00Z" w16du:dateUtc="2026-02-18T19:35:00Z"/>
                <w:rFonts w:asciiTheme="minorHAnsi" w:hAnsiTheme="minorHAnsi" w:cstheme="minorHAnsi"/>
                <w:sz w:val="16"/>
                <w:szCs w:val="16"/>
              </w:rPr>
            </w:pPr>
          </w:p>
        </w:tc>
        <w:tc>
          <w:tcPr>
            <w:tcW w:w="1296" w:type="dxa"/>
            <w:tcBorders>
              <w:top w:val="nil"/>
              <w:bottom w:val="single" w:sz="4" w:space="0" w:color="auto"/>
            </w:tcBorders>
          </w:tcPr>
          <w:p w14:paraId="3BFA24B3" w14:textId="77777777" w:rsidR="004851AE" w:rsidRPr="007441CC" w:rsidRDefault="004851AE">
            <w:pPr>
              <w:keepNext/>
              <w:keepLines/>
              <w:jc w:val="center"/>
              <w:rPr>
                <w:ins w:id="129" w:author="Youtsey, Jill" w:date="2026-02-18T13:35:00Z" w16du:dateUtc="2026-02-18T19:35:00Z"/>
                <w:rFonts w:asciiTheme="minorHAnsi" w:hAnsiTheme="minorHAnsi" w:cstheme="minorHAnsi"/>
                <w:sz w:val="16"/>
                <w:szCs w:val="16"/>
              </w:rPr>
            </w:pPr>
            <w:ins w:id="130" w:author="Youtsey, Jill" w:date="2026-02-18T13:35:00Z" w16du:dateUtc="2026-02-18T19:35:00Z">
              <w:r w:rsidRPr="007441CC">
                <w:rPr>
                  <w:rFonts w:asciiTheme="minorHAnsi" w:hAnsiTheme="minorHAnsi" w:cstheme="minorHAnsi"/>
                  <w:sz w:val="16"/>
                  <w:szCs w:val="16"/>
                </w:rPr>
                <w:t xml:space="preserve">Total </w:t>
              </w:r>
            </w:ins>
          </w:p>
          <w:p w14:paraId="065EC8AA" w14:textId="77777777" w:rsidR="004851AE" w:rsidRPr="007441CC" w:rsidRDefault="004851AE">
            <w:pPr>
              <w:keepNext/>
              <w:keepLines/>
              <w:jc w:val="center"/>
              <w:rPr>
                <w:ins w:id="131" w:author="Youtsey, Jill" w:date="2026-02-18T13:35:00Z" w16du:dateUtc="2026-02-18T19:35:00Z"/>
                <w:rFonts w:asciiTheme="minorHAnsi" w:hAnsiTheme="minorHAnsi" w:cstheme="minorHAnsi"/>
                <w:sz w:val="16"/>
                <w:szCs w:val="16"/>
              </w:rPr>
            </w:pPr>
            <w:ins w:id="132" w:author="Youtsey, Jill" w:date="2026-02-18T13:35:00Z" w16du:dateUtc="2026-02-18T19:35:00Z">
              <w:r w:rsidRPr="007441CC">
                <w:rPr>
                  <w:rFonts w:asciiTheme="minorHAnsi" w:hAnsiTheme="minorHAnsi" w:cstheme="minorHAnsi"/>
                  <w:sz w:val="16"/>
                  <w:szCs w:val="16"/>
                </w:rPr>
                <w:t>Amount</w:t>
              </w:r>
            </w:ins>
          </w:p>
        </w:tc>
        <w:tc>
          <w:tcPr>
            <w:tcW w:w="1296" w:type="dxa"/>
            <w:tcBorders>
              <w:top w:val="nil"/>
              <w:bottom w:val="single" w:sz="4" w:space="0" w:color="auto"/>
            </w:tcBorders>
            <w:vAlign w:val="bottom"/>
          </w:tcPr>
          <w:p w14:paraId="7D44C8DE" w14:textId="77777777" w:rsidR="004851AE" w:rsidRPr="007441CC" w:rsidRDefault="004851AE">
            <w:pPr>
              <w:keepNext/>
              <w:keepLines/>
              <w:jc w:val="center"/>
              <w:rPr>
                <w:ins w:id="133" w:author="Youtsey, Jill" w:date="2026-02-18T13:35:00Z" w16du:dateUtc="2026-02-18T19:35:00Z"/>
                <w:rFonts w:asciiTheme="minorHAnsi" w:hAnsiTheme="minorHAnsi" w:cstheme="minorHAnsi"/>
                <w:sz w:val="16"/>
                <w:szCs w:val="16"/>
              </w:rPr>
            </w:pPr>
            <w:ins w:id="134" w:author="Youtsey, Jill" w:date="2026-02-18T13:35:00Z" w16du:dateUtc="2026-02-18T19:35:00Z">
              <w:r w:rsidRPr="007441CC">
                <w:rPr>
                  <w:rFonts w:asciiTheme="minorHAnsi" w:hAnsiTheme="minorHAnsi" w:cstheme="minorHAnsi"/>
                  <w:sz w:val="16"/>
                  <w:szCs w:val="16"/>
                </w:rPr>
                <w:t>Amount</w:t>
              </w:r>
            </w:ins>
          </w:p>
          <w:p w14:paraId="52DAE5CF" w14:textId="77777777" w:rsidR="004851AE" w:rsidRPr="007441CC" w:rsidRDefault="004851AE">
            <w:pPr>
              <w:keepNext/>
              <w:keepLines/>
              <w:jc w:val="center"/>
              <w:rPr>
                <w:ins w:id="135" w:author="Youtsey, Jill" w:date="2026-02-18T13:35:00Z" w16du:dateUtc="2026-02-18T19:35:00Z"/>
                <w:rFonts w:asciiTheme="minorHAnsi" w:hAnsiTheme="minorHAnsi" w:cstheme="minorHAnsi"/>
                <w:sz w:val="16"/>
                <w:szCs w:val="16"/>
              </w:rPr>
            </w:pPr>
            <w:ins w:id="136" w:author="Youtsey, Jill" w:date="2026-02-18T13:35:00Z" w16du:dateUtc="2026-02-18T19:35:00Z">
              <w:r w:rsidRPr="007441CC">
                <w:rPr>
                  <w:rFonts w:asciiTheme="minorHAnsi" w:hAnsiTheme="minorHAnsi" w:cstheme="minorHAnsi"/>
                  <w:sz w:val="16"/>
                  <w:szCs w:val="16"/>
                </w:rPr>
                <w:t>Puttable*</w:t>
              </w:r>
            </w:ins>
          </w:p>
        </w:tc>
        <w:tc>
          <w:tcPr>
            <w:tcW w:w="1296" w:type="dxa"/>
            <w:tcBorders>
              <w:top w:val="nil"/>
              <w:bottom w:val="single" w:sz="4" w:space="0" w:color="auto"/>
            </w:tcBorders>
            <w:vAlign w:val="bottom"/>
          </w:tcPr>
          <w:p w14:paraId="32AF051A" w14:textId="77777777" w:rsidR="004851AE" w:rsidRPr="007441CC" w:rsidRDefault="004851AE">
            <w:pPr>
              <w:keepNext/>
              <w:keepLines/>
              <w:jc w:val="center"/>
              <w:rPr>
                <w:ins w:id="137" w:author="Youtsey, Jill" w:date="2026-02-18T13:35:00Z" w16du:dateUtc="2026-02-18T19:35:00Z"/>
                <w:rFonts w:asciiTheme="minorHAnsi" w:hAnsiTheme="minorHAnsi" w:cstheme="minorHAnsi"/>
                <w:sz w:val="16"/>
                <w:szCs w:val="16"/>
              </w:rPr>
            </w:pPr>
            <w:ins w:id="138" w:author="Youtsey, Jill" w:date="2026-02-18T13:35:00Z" w16du:dateUtc="2026-02-18T19:35:00Z">
              <w:r w:rsidRPr="007441CC">
                <w:rPr>
                  <w:rFonts w:asciiTheme="minorHAnsi" w:hAnsiTheme="minorHAnsi" w:cstheme="minorHAnsi"/>
                  <w:sz w:val="16"/>
                  <w:szCs w:val="16"/>
                </w:rPr>
                <w:t xml:space="preserve">Amount with </w:t>
              </w:r>
            </w:ins>
            <w:ins w:id="139" w:author="Youtsey, Jill" w:date="2026-02-18T13:36:00Z" w16du:dateUtc="2026-02-18T19:36:00Z">
              <w:r w:rsidRPr="007441CC">
                <w:rPr>
                  <w:rFonts w:asciiTheme="minorHAnsi" w:hAnsiTheme="minorHAnsi" w:cstheme="minorHAnsi"/>
                  <w:sz w:val="16"/>
                  <w:szCs w:val="16"/>
                </w:rPr>
                <w:t>Different Terms**</w:t>
              </w:r>
            </w:ins>
          </w:p>
        </w:tc>
        <w:tc>
          <w:tcPr>
            <w:tcW w:w="1296" w:type="dxa"/>
            <w:tcBorders>
              <w:top w:val="nil"/>
              <w:bottom w:val="single" w:sz="4" w:space="0" w:color="auto"/>
            </w:tcBorders>
            <w:shd w:val="clear" w:color="auto" w:fill="BFBFBF" w:themeFill="background1" w:themeFillShade="BF"/>
          </w:tcPr>
          <w:p w14:paraId="1E71D8C4" w14:textId="77777777" w:rsidR="004851AE" w:rsidRPr="007441CC" w:rsidRDefault="00AF0C20">
            <w:pPr>
              <w:keepNext/>
              <w:keepLines/>
              <w:jc w:val="center"/>
              <w:rPr>
                <w:rFonts w:asciiTheme="minorHAnsi" w:hAnsiTheme="minorHAnsi" w:cstheme="minorHAnsi"/>
                <w:sz w:val="16"/>
                <w:szCs w:val="16"/>
                <w:highlight w:val="lightGray"/>
              </w:rPr>
            </w:pPr>
            <w:r w:rsidRPr="007441CC">
              <w:rPr>
                <w:rFonts w:asciiTheme="minorHAnsi" w:hAnsiTheme="minorHAnsi" w:cstheme="minorHAnsi"/>
                <w:sz w:val="16"/>
                <w:szCs w:val="16"/>
                <w:highlight w:val="lightGray"/>
              </w:rPr>
              <w:t>4</w:t>
            </w:r>
          </w:p>
          <w:p w14:paraId="2EBE71A4" w14:textId="47D28106" w:rsidR="00AF0C20" w:rsidRPr="007441CC" w:rsidRDefault="002E5947">
            <w:pPr>
              <w:keepNext/>
              <w:keepLines/>
              <w:jc w:val="center"/>
              <w:rPr>
                <w:rFonts w:asciiTheme="minorHAnsi" w:hAnsiTheme="minorHAnsi" w:cstheme="minorHAnsi"/>
                <w:sz w:val="16"/>
                <w:szCs w:val="16"/>
                <w:highlight w:val="lightGray"/>
              </w:rPr>
            </w:pPr>
            <w:ins w:id="140" w:author="Gann, Julie" w:date="2026-02-19T08:42:00Z" w16du:dateUtc="2026-02-19T14:42:00Z">
              <w:r w:rsidRPr="007441CC">
                <w:rPr>
                  <w:rFonts w:asciiTheme="minorHAnsi" w:hAnsiTheme="minorHAnsi" w:cstheme="minorHAnsi"/>
                  <w:sz w:val="16"/>
                  <w:szCs w:val="16"/>
                  <w:highlight w:val="lightGray"/>
                </w:rPr>
                <w:t>BACV of Collateral Pledged by Reporting Entity</w:t>
              </w:r>
            </w:ins>
          </w:p>
        </w:tc>
      </w:tr>
      <w:tr w:rsidR="00AF0C20" w:rsidRPr="007441CC" w14:paraId="7A9C72DF" w14:textId="100D6E8F" w:rsidTr="007441CC">
        <w:trPr>
          <w:ins w:id="141" w:author="Youtsey, Jill" w:date="2026-02-18T13:31:00Z"/>
        </w:trPr>
        <w:tc>
          <w:tcPr>
            <w:tcW w:w="4680" w:type="dxa"/>
            <w:tcBorders>
              <w:top w:val="nil"/>
              <w:left w:val="nil"/>
              <w:bottom w:val="nil"/>
              <w:right w:val="nil"/>
            </w:tcBorders>
          </w:tcPr>
          <w:p w14:paraId="256D22B1" w14:textId="77777777" w:rsidR="00AF0C20" w:rsidRPr="007441CC" w:rsidRDefault="00AF0C20" w:rsidP="00AF0C20">
            <w:pPr>
              <w:keepNext/>
              <w:keepLines/>
              <w:spacing w:before="120"/>
              <w:ind w:left="507" w:right="223" w:hanging="331"/>
              <w:rPr>
                <w:ins w:id="142" w:author="Youtsey, Jill" w:date="2026-02-18T13:31:00Z" w16du:dateUtc="2026-02-18T19:31:00Z"/>
                <w:rFonts w:asciiTheme="minorHAnsi" w:hAnsiTheme="minorHAnsi" w:cstheme="minorHAnsi"/>
                <w:sz w:val="16"/>
                <w:szCs w:val="16"/>
              </w:rPr>
            </w:pPr>
            <w:ins w:id="143" w:author="Youtsey, Jill" w:date="2026-02-18T13:31:00Z" w16du:dateUtc="2026-02-18T19:31:00Z">
              <w:r w:rsidRPr="007441CC">
                <w:rPr>
                  <w:rFonts w:asciiTheme="minorHAnsi" w:hAnsiTheme="minorHAnsi" w:cstheme="minorHAnsi"/>
                  <w:sz w:val="16"/>
                  <w:szCs w:val="16"/>
                </w:rPr>
                <w:t>a</w:t>
              </w:r>
            </w:ins>
            <w:ins w:id="144" w:author="Youtsey, Jill" w:date="2026-02-18T13:41:00Z" w16du:dateUtc="2026-02-18T19:41:00Z">
              <w:r w:rsidRPr="007441CC">
                <w:rPr>
                  <w:rFonts w:asciiTheme="minorHAnsi" w:hAnsiTheme="minorHAnsi" w:cstheme="minorHAnsi"/>
                  <w:sz w:val="16"/>
                  <w:szCs w:val="16"/>
                </w:rPr>
                <w:t>.</w:t>
              </w:r>
            </w:ins>
            <w:ins w:id="145" w:author="Youtsey, Jill" w:date="2026-02-18T13:31:00Z" w16du:dateUtc="2026-02-18T19:31:00Z">
              <w:r w:rsidRPr="007441CC">
                <w:rPr>
                  <w:rFonts w:asciiTheme="minorHAnsi" w:hAnsiTheme="minorHAnsi" w:cstheme="minorHAnsi"/>
                  <w:sz w:val="16"/>
                  <w:szCs w:val="16"/>
                </w:rPr>
                <w:tab/>
              </w:r>
            </w:ins>
            <w:ins w:id="146" w:author="Youtsey, Jill" w:date="2026-02-18T13:37:00Z" w16du:dateUtc="2026-02-18T19:37:00Z">
              <w:r w:rsidRPr="007441CC">
                <w:rPr>
                  <w:rFonts w:asciiTheme="minorHAnsi" w:hAnsiTheme="minorHAnsi" w:cstheme="minorHAnsi"/>
                  <w:sz w:val="16"/>
                  <w:szCs w:val="16"/>
                </w:rPr>
                <w:t>Funding Agreement Backed Notes (FABN)</w:t>
              </w:r>
            </w:ins>
          </w:p>
        </w:tc>
        <w:tc>
          <w:tcPr>
            <w:tcW w:w="1296" w:type="dxa"/>
            <w:tcBorders>
              <w:top w:val="nil"/>
              <w:left w:val="nil"/>
              <w:bottom w:val="nil"/>
              <w:right w:val="nil"/>
            </w:tcBorders>
            <w:vAlign w:val="bottom"/>
          </w:tcPr>
          <w:p w14:paraId="66D89E44" w14:textId="77777777" w:rsidR="00AF0C20" w:rsidRPr="007441CC" w:rsidRDefault="00AF0C20" w:rsidP="00AF0C20">
            <w:pPr>
              <w:keepNext/>
              <w:keepLines/>
              <w:tabs>
                <w:tab w:val="left" w:leader="dot" w:pos="1159"/>
              </w:tabs>
              <w:spacing w:before="120"/>
              <w:rPr>
                <w:ins w:id="147" w:author="Youtsey, Jill" w:date="2026-02-18T13:31:00Z" w16du:dateUtc="2026-02-18T19:31:00Z"/>
                <w:rFonts w:asciiTheme="minorHAnsi" w:hAnsiTheme="minorHAnsi" w:cstheme="minorHAnsi"/>
                <w:sz w:val="16"/>
                <w:szCs w:val="16"/>
              </w:rPr>
            </w:pPr>
            <w:ins w:id="148" w:author="Youtsey, Jill" w:date="2026-02-18T13:36:00Z" w16du:dateUtc="2026-02-18T19:36:00Z">
              <w:r w:rsidRPr="007441CC">
                <w:rPr>
                  <w:rFonts w:asciiTheme="minorHAnsi" w:hAnsiTheme="minorHAnsi" w:cstheme="minorHAnsi"/>
                  <w:sz w:val="16"/>
                  <w:szCs w:val="16"/>
                </w:rPr>
                <w:t>$</w:t>
              </w:r>
            </w:ins>
            <w:ins w:id="149"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1F3C78DD" w14:textId="77777777" w:rsidR="00AF0C20" w:rsidRPr="007441CC" w:rsidRDefault="00AF0C20" w:rsidP="00AF0C20">
            <w:pPr>
              <w:keepNext/>
              <w:keepLines/>
              <w:tabs>
                <w:tab w:val="left" w:leader="dot" w:pos="1159"/>
              </w:tabs>
              <w:spacing w:before="120"/>
              <w:rPr>
                <w:ins w:id="150" w:author="Youtsey, Jill" w:date="2026-02-18T13:31:00Z" w16du:dateUtc="2026-02-18T19:31:00Z"/>
                <w:rFonts w:asciiTheme="minorHAnsi" w:hAnsiTheme="minorHAnsi" w:cstheme="minorHAnsi"/>
                <w:sz w:val="16"/>
                <w:szCs w:val="16"/>
              </w:rPr>
            </w:pPr>
            <w:ins w:id="151" w:author="Youtsey, Jill" w:date="2026-02-18T13:36:00Z" w16du:dateUtc="2026-02-18T19:36:00Z">
              <w:r w:rsidRPr="007441CC">
                <w:rPr>
                  <w:rFonts w:asciiTheme="minorHAnsi" w:hAnsiTheme="minorHAnsi" w:cstheme="minorHAnsi"/>
                  <w:sz w:val="16"/>
                  <w:szCs w:val="16"/>
                </w:rPr>
                <w:t>$</w:t>
              </w:r>
            </w:ins>
            <w:ins w:id="152"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6DF567CF" w14:textId="77777777" w:rsidR="00AF0C20" w:rsidRPr="007441CC" w:rsidRDefault="00AF0C20" w:rsidP="00AF0C20">
            <w:pPr>
              <w:keepNext/>
              <w:keepLines/>
              <w:tabs>
                <w:tab w:val="left" w:leader="dot" w:pos="1159"/>
              </w:tabs>
              <w:spacing w:before="120"/>
              <w:rPr>
                <w:ins w:id="153" w:author="Youtsey, Jill" w:date="2026-02-18T13:31:00Z" w16du:dateUtc="2026-02-18T19:31:00Z"/>
                <w:rFonts w:asciiTheme="minorHAnsi" w:hAnsiTheme="minorHAnsi" w:cstheme="minorHAnsi"/>
                <w:sz w:val="16"/>
                <w:szCs w:val="16"/>
              </w:rPr>
            </w:pPr>
            <w:ins w:id="154" w:author="Youtsey, Jill" w:date="2026-02-18T13:36:00Z" w16du:dateUtc="2026-02-18T19:36:00Z">
              <w:r w:rsidRPr="007441CC">
                <w:rPr>
                  <w:rFonts w:asciiTheme="minorHAnsi" w:hAnsiTheme="minorHAnsi" w:cstheme="minorHAnsi"/>
                  <w:sz w:val="16"/>
                  <w:szCs w:val="16"/>
                </w:rPr>
                <w:t>$</w:t>
              </w:r>
            </w:ins>
            <w:ins w:id="155"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shd w:val="clear" w:color="auto" w:fill="BFBFBF" w:themeFill="background1" w:themeFillShade="BF"/>
            <w:vAlign w:val="bottom"/>
          </w:tcPr>
          <w:p w14:paraId="6E571B52" w14:textId="558DB783" w:rsidR="00AF0C20" w:rsidRPr="007441CC" w:rsidRDefault="00AF0C20" w:rsidP="00AF0C20">
            <w:pPr>
              <w:keepNext/>
              <w:keepLines/>
              <w:tabs>
                <w:tab w:val="left" w:leader="dot" w:pos="1159"/>
              </w:tabs>
              <w:spacing w:before="120"/>
              <w:rPr>
                <w:rFonts w:asciiTheme="minorHAnsi" w:hAnsiTheme="minorHAnsi" w:cstheme="minorHAnsi"/>
                <w:sz w:val="16"/>
                <w:szCs w:val="16"/>
                <w:highlight w:val="lightGray"/>
              </w:rPr>
            </w:pPr>
            <w:ins w:id="156" w:author="Youtsey, Jill" w:date="2026-02-18T13:36:00Z" w16du:dateUtc="2026-02-18T19:36:00Z">
              <w:r w:rsidRPr="007441CC">
                <w:rPr>
                  <w:rFonts w:asciiTheme="minorHAnsi" w:hAnsiTheme="minorHAnsi" w:cstheme="minorHAnsi"/>
                  <w:sz w:val="16"/>
                  <w:szCs w:val="16"/>
                  <w:highlight w:val="lightGray"/>
                </w:rPr>
                <w:t>$</w:t>
              </w:r>
            </w:ins>
            <w:ins w:id="157" w:author="Youtsey, Jill" w:date="2026-02-18T13:31:00Z" w16du:dateUtc="2026-02-18T19:31:00Z">
              <w:r w:rsidRPr="007441CC">
                <w:rPr>
                  <w:rFonts w:asciiTheme="minorHAnsi" w:hAnsiTheme="minorHAnsi" w:cstheme="minorHAnsi"/>
                  <w:sz w:val="16"/>
                  <w:szCs w:val="16"/>
                  <w:highlight w:val="lightGray"/>
                </w:rPr>
                <w:tab/>
              </w:r>
            </w:ins>
          </w:p>
        </w:tc>
      </w:tr>
      <w:tr w:rsidR="00AF0C20" w:rsidRPr="007441CC" w14:paraId="2838987A" w14:textId="1E8AE304" w:rsidTr="007441CC">
        <w:trPr>
          <w:ins w:id="158" w:author="Youtsey, Jill" w:date="2026-02-18T13:31:00Z"/>
        </w:trPr>
        <w:tc>
          <w:tcPr>
            <w:tcW w:w="4680" w:type="dxa"/>
            <w:tcBorders>
              <w:top w:val="nil"/>
              <w:left w:val="nil"/>
              <w:bottom w:val="nil"/>
              <w:right w:val="nil"/>
            </w:tcBorders>
          </w:tcPr>
          <w:p w14:paraId="5EEFCCD2" w14:textId="77777777" w:rsidR="00AF0C20" w:rsidRPr="007441CC" w:rsidRDefault="00AF0C20" w:rsidP="00AF0C20">
            <w:pPr>
              <w:keepNext/>
              <w:keepLines/>
              <w:spacing w:before="120"/>
              <w:ind w:left="507" w:right="223" w:hanging="331"/>
              <w:rPr>
                <w:ins w:id="159" w:author="Youtsey, Jill" w:date="2026-02-18T13:31:00Z" w16du:dateUtc="2026-02-18T19:31:00Z"/>
                <w:rFonts w:asciiTheme="minorHAnsi" w:hAnsiTheme="minorHAnsi" w:cstheme="minorHAnsi"/>
                <w:sz w:val="16"/>
                <w:szCs w:val="16"/>
              </w:rPr>
            </w:pPr>
            <w:ins w:id="160" w:author="Youtsey, Jill" w:date="2026-02-18T13:31:00Z" w16du:dateUtc="2026-02-18T19:31:00Z">
              <w:r w:rsidRPr="007441CC">
                <w:rPr>
                  <w:rFonts w:asciiTheme="minorHAnsi" w:hAnsiTheme="minorHAnsi" w:cstheme="minorHAnsi"/>
                  <w:sz w:val="16"/>
                  <w:szCs w:val="16"/>
                </w:rPr>
                <w:t>b</w:t>
              </w:r>
            </w:ins>
            <w:ins w:id="161" w:author="Youtsey, Jill" w:date="2026-02-18T13:41:00Z" w16du:dateUtc="2026-02-18T19:41:00Z">
              <w:r w:rsidRPr="007441CC">
                <w:rPr>
                  <w:rFonts w:asciiTheme="minorHAnsi" w:hAnsiTheme="minorHAnsi" w:cstheme="minorHAnsi"/>
                  <w:sz w:val="16"/>
                  <w:szCs w:val="16"/>
                </w:rPr>
                <w:t>.</w:t>
              </w:r>
            </w:ins>
            <w:ins w:id="162" w:author="Youtsey, Jill" w:date="2026-02-18T13:31:00Z" w16du:dateUtc="2026-02-18T19:31:00Z">
              <w:r w:rsidRPr="007441CC">
                <w:rPr>
                  <w:rFonts w:asciiTheme="minorHAnsi" w:hAnsiTheme="minorHAnsi" w:cstheme="minorHAnsi"/>
                  <w:sz w:val="16"/>
                  <w:szCs w:val="16"/>
                </w:rPr>
                <w:tab/>
              </w:r>
            </w:ins>
            <w:ins w:id="163" w:author="Youtsey, Jill" w:date="2026-02-18T13:37:00Z" w16du:dateUtc="2026-02-18T19:37:00Z">
              <w:r w:rsidRPr="007441CC">
                <w:rPr>
                  <w:rFonts w:asciiTheme="minorHAnsi" w:hAnsiTheme="minorHAnsi" w:cstheme="minorHAnsi"/>
                  <w:sz w:val="16"/>
                  <w:szCs w:val="16"/>
                </w:rPr>
                <w:t>Funding Agreement Backed Commercial Paper (FABCP)</w:t>
              </w:r>
            </w:ins>
          </w:p>
        </w:tc>
        <w:tc>
          <w:tcPr>
            <w:tcW w:w="1296" w:type="dxa"/>
            <w:tcBorders>
              <w:top w:val="nil"/>
              <w:left w:val="nil"/>
              <w:bottom w:val="nil"/>
              <w:right w:val="nil"/>
            </w:tcBorders>
            <w:vAlign w:val="bottom"/>
          </w:tcPr>
          <w:p w14:paraId="30917F37" w14:textId="77777777" w:rsidR="00AF0C20" w:rsidRPr="007441CC" w:rsidRDefault="00AF0C20" w:rsidP="00AF0C20">
            <w:pPr>
              <w:keepNext/>
              <w:keepLines/>
              <w:tabs>
                <w:tab w:val="left" w:leader="dot" w:pos="1159"/>
              </w:tabs>
              <w:spacing w:before="120"/>
              <w:rPr>
                <w:ins w:id="164" w:author="Youtsey, Jill" w:date="2026-02-18T13:31:00Z" w16du:dateUtc="2026-02-18T19:31:00Z"/>
                <w:rFonts w:asciiTheme="minorHAnsi" w:hAnsiTheme="minorHAnsi" w:cstheme="minorHAnsi"/>
                <w:sz w:val="16"/>
                <w:szCs w:val="16"/>
              </w:rPr>
            </w:pPr>
            <w:ins w:id="165" w:author="Youtsey, Jill" w:date="2026-02-18T13:36:00Z" w16du:dateUtc="2026-02-18T19:36:00Z">
              <w:r w:rsidRPr="007441CC">
                <w:rPr>
                  <w:rFonts w:asciiTheme="minorHAnsi" w:hAnsiTheme="minorHAnsi" w:cstheme="minorHAnsi"/>
                  <w:sz w:val="16"/>
                  <w:szCs w:val="16"/>
                </w:rPr>
                <w:t>$</w:t>
              </w:r>
            </w:ins>
            <w:ins w:id="166"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58CA1C2C" w14:textId="77777777" w:rsidR="00AF0C20" w:rsidRPr="007441CC" w:rsidRDefault="00AF0C20" w:rsidP="00AF0C20">
            <w:pPr>
              <w:keepNext/>
              <w:keepLines/>
              <w:tabs>
                <w:tab w:val="left" w:leader="dot" w:pos="1159"/>
              </w:tabs>
              <w:spacing w:before="120"/>
              <w:rPr>
                <w:ins w:id="167" w:author="Youtsey, Jill" w:date="2026-02-18T13:31:00Z" w16du:dateUtc="2026-02-18T19:31:00Z"/>
                <w:rFonts w:asciiTheme="minorHAnsi" w:hAnsiTheme="minorHAnsi" w:cstheme="minorHAnsi"/>
                <w:sz w:val="16"/>
                <w:szCs w:val="16"/>
              </w:rPr>
            </w:pPr>
            <w:ins w:id="168" w:author="Youtsey, Jill" w:date="2026-02-18T13:36:00Z" w16du:dateUtc="2026-02-18T19:36:00Z">
              <w:r w:rsidRPr="007441CC">
                <w:rPr>
                  <w:rFonts w:asciiTheme="minorHAnsi" w:hAnsiTheme="minorHAnsi" w:cstheme="minorHAnsi"/>
                  <w:sz w:val="16"/>
                  <w:szCs w:val="16"/>
                </w:rPr>
                <w:t>$</w:t>
              </w:r>
            </w:ins>
            <w:ins w:id="169"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5CA7B0DB" w14:textId="77777777" w:rsidR="00AF0C20" w:rsidRPr="007441CC" w:rsidRDefault="00AF0C20" w:rsidP="00AF0C20">
            <w:pPr>
              <w:keepNext/>
              <w:keepLines/>
              <w:tabs>
                <w:tab w:val="left" w:leader="dot" w:pos="1159"/>
              </w:tabs>
              <w:spacing w:before="120"/>
              <w:rPr>
                <w:ins w:id="170" w:author="Youtsey, Jill" w:date="2026-02-18T13:31:00Z" w16du:dateUtc="2026-02-18T19:31:00Z"/>
                <w:rFonts w:asciiTheme="minorHAnsi" w:hAnsiTheme="minorHAnsi" w:cstheme="minorHAnsi"/>
                <w:sz w:val="16"/>
                <w:szCs w:val="16"/>
              </w:rPr>
            </w:pPr>
            <w:ins w:id="171" w:author="Youtsey, Jill" w:date="2026-02-18T13:36:00Z" w16du:dateUtc="2026-02-18T19:36:00Z">
              <w:r w:rsidRPr="007441CC">
                <w:rPr>
                  <w:rFonts w:asciiTheme="minorHAnsi" w:hAnsiTheme="minorHAnsi" w:cstheme="minorHAnsi"/>
                  <w:sz w:val="16"/>
                  <w:szCs w:val="16"/>
                </w:rPr>
                <w:t>$</w:t>
              </w:r>
            </w:ins>
            <w:ins w:id="172"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shd w:val="clear" w:color="auto" w:fill="BFBFBF" w:themeFill="background1" w:themeFillShade="BF"/>
            <w:vAlign w:val="bottom"/>
          </w:tcPr>
          <w:p w14:paraId="5133DCA8" w14:textId="38C5EF16" w:rsidR="00AF0C20" w:rsidRPr="007441CC" w:rsidRDefault="00AF0C20" w:rsidP="00AF0C20">
            <w:pPr>
              <w:keepNext/>
              <w:keepLines/>
              <w:tabs>
                <w:tab w:val="left" w:leader="dot" w:pos="1159"/>
              </w:tabs>
              <w:spacing w:before="120"/>
              <w:rPr>
                <w:rFonts w:asciiTheme="minorHAnsi" w:hAnsiTheme="minorHAnsi" w:cstheme="minorHAnsi"/>
                <w:sz w:val="16"/>
                <w:szCs w:val="16"/>
                <w:highlight w:val="lightGray"/>
              </w:rPr>
            </w:pPr>
            <w:ins w:id="173" w:author="Youtsey, Jill" w:date="2026-02-18T13:36:00Z" w16du:dateUtc="2026-02-18T19:36:00Z">
              <w:r w:rsidRPr="007441CC">
                <w:rPr>
                  <w:rFonts w:asciiTheme="minorHAnsi" w:hAnsiTheme="minorHAnsi" w:cstheme="minorHAnsi"/>
                  <w:sz w:val="16"/>
                  <w:szCs w:val="16"/>
                  <w:highlight w:val="lightGray"/>
                </w:rPr>
                <w:t>$</w:t>
              </w:r>
            </w:ins>
            <w:ins w:id="174" w:author="Youtsey, Jill" w:date="2026-02-18T13:31:00Z" w16du:dateUtc="2026-02-18T19:31:00Z">
              <w:r w:rsidRPr="007441CC">
                <w:rPr>
                  <w:rFonts w:asciiTheme="minorHAnsi" w:hAnsiTheme="minorHAnsi" w:cstheme="minorHAnsi"/>
                  <w:sz w:val="16"/>
                  <w:szCs w:val="16"/>
                  <w:highlight w:val="lightGray"/>
                </w:rPr>
                <w:tab/>
              </w:r>
            </w:ins>
          </w:p>
        </w:tc>
      </w:tr>
      <w:tr w:rsidR="00AF0C20" w:rsidRPr="007441CC" w14:paraId="29A28916" w14:textId="42CB6229" w:rsidTr="007441CC">
        <w:trPr>
          <w:ins w:id="175" w:author="Youtsey, Jill" w:date="2026-02-18T13:31:00Z"/>
        </w:trPr>
        <w:tc>
          <w:tcPr>
            <w:tcW w:w="4680" w:type="dxa"/>
            <w:tcBorders>
              <w:top w:val="nil"/>
              <w:left w:val="nil"/>
              <w:bottom w:val="nil"/>
              <w:right w:val="nil"/>
            </w:tcBorders>
          </w:tcPr>
          <w:p w14:paraId="1E3E4EC6" w14:textId="77777777" w:rsidR="00AF0C20" w:rsidRPr="007441CC" w:rsidRDefault="00AF0C20" w:rsidP="00AF0C20">
            <w:pPr>
              <w:keepNext/>
              <w:keepLines/>
              <w:spacing w:before="120"/>
              <w:ind w:left="507" w:right="223" w:hanging="331"/>
              <w:rPr>
                <w:ins w:id="176" w:author="Youtsey, Jill" w:date="2026-02-18T13:31:00Z" w16du:dateUtc="2026-02-18T19:31:00Z"/>
                <w:rFonts w:asciiTheme="minorHAnsi" w:hAnsiTheme="minorHAnsi" w:cstheme="minorHAnsi"/>
                <w:sz w:val="16"/>
                <w:szCs w:val="16"/>
              </w:rPr>
            </w:pPr>
            <w:ins w:id="177" w:author="Youtsey, Jill" w:date="2026-02-18T13:41:00Z" w16du:dateUtc="2026-02-18T19:41:00Z">
              <w:r w:rsidRPr="007441CC">
                <w:rPr>
                  <w:rFonts w:asciiTheme="minorHAnsi" w:hAnsiTheme="minorHAnsi" w:cstheme="minorHAnsi"/>
                  <w:sz w:val="16"/>
                  <w:szCs w:val="16"/>
                </w:rPr>
                <w:t>c.</w:t>
              </w:r>
            </w:ins>
            <w:ins w:id="178" w:author="Youtsey, Jill" w:date="2026-02-18T13:31:00Z" w16du:dateUtc="2026-02-18T19:31:00Z">
              <w:r w:rsidRPr="007441CC">
                <w:rPr>
                  <w:rFonts w:asciiTheme="minorHAnsi" w:hAnsiTheme="minorHAnsi" w:cstheme="minorHAnsi"/>
                  <w:sz w:val="16"/>
                  <w:szCs w:val="16"/>
                </w:rPr>
                <w:tab/>
              </w:r>
            </w:ins>
            <w:ins w:id="179" w:author="Youtsey, Jill" w:date="2026-02-18T13:37:00Z" w16du:dateUtc="2026-02-18T19:37:00Z">
              <w:r w:rsidRPr="007441CC">
                <w:rPr>
                  <w:rFonts w:asciiTheme="minorHAnsi" w:hAnsiTheme="minorHAnsi" w:cstheme="minorHAnsi"/>
                  <w:sz w:val="16"/>
                  <w:szCs w:val="16"/>
                </w:rPr>
                <w:t>Funding Agreement Backed Repurchase Agreements (FABR)</w:t>
              </w:r>
            </w:ins>
          </w:p>
        </w:tc>
        <w:tc>
          <w:tcPr>
            <w:tcW w:w="1296" w:type="dxa"/>
            <w:tcBorders>
              <w:top w:val="nil"/>
              <w:left w:val="nil"/>
              <w:bottom w:val="nil"/>
              <w:right w:val="nil"/>
            </w:tcBorders>
            <w:vAlign w:val="bottom"/>
          </w:tcPr>
          <w:p w14:paraId="5760BC39" w14:textId="77777777" w:rsidR="00AF0C20" w:rsidRPr="007441CC" w:rsidRDefault="00AF0C20" w:rsidP="00AF0C20">
            <w:pPr>
              <w:keepNext/>
              <w:keepLines/>
              <w:tabs>
                <w:tab w:val="left" w:leader="dot" w:pos="1159"/>
              </w:tabs>
              <w:spacing w:before="120"/>
              <w:rPr>
                <w:ins w:id="180" w:author="Youtsey, Jill" w:date="2026-02-18T13:31:00Z" w16du:dateUtc="2026-02-18T19:31:00Z"/>
                <w:rFonts w:asciiTheme="minorHAnsi" w:hAnsiTheme="minorHAnsi" w:cstheme="minorHAnsi"/>
                <w:sz w:val="16"/>
                <w:szCs w:val="16"/>
              </w:rPr>
            </w:pPr>
            <w:ins w:id="181" w:author="Youtsey, Jill" w:date="2026-02-18T13:36:00Z" w16du:dateUtc="2026-02-18T19:36:00Z">
              <w:r w:rsidRPr="007441CC">
                <w:rPr>
                  <w:rFonts w:asciiTheme="minorHAnsi" w:hAnsiTheme="minorHAnsi" w:cstheme="minorHAnsi"/>
                  <w:sz w:val="16"/>
                  <w:szCs w:val="16"/>
                </w:rPr>
                <w:t>$</w:t>
              </w:r>
            </w:ins>
            <w:ins w:id="182"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3521BCAF" w14:textId="77777777" w:rsidR="00AF0C20" w:rsidRPr="007441CC" w:rsidRDefault="00AF0C20" w:rsidP="00AF0C20">
            <w:pPr>
              <w:keepNext/>
              <w:keepLines/>
              <w:tabs>
                <w:tab w:val="left" w:leader="dot" w:pos="1159"/>
              </w:tabs>
              <w:spacing w:before="120"/>
              <w:rPr>
                <w:ins w:id="183" w:author="Youtsey, Jill" w:date="2026-02-18T13:31:00Z" w16du:dateUtc="2026-02-18T19:31:00Z"/>
                <w:rFonts w:asciiTheme="minorHAnsi" w:hAnsiTheme="minorHAnsi" w:cstheme="minorHAnsi"/>
                <w:sz w:val="16"/>
                <w:szCs w:val="16"/>
              </w:rPr>
            </w:pPr>
            <w:ins w:id="184" w:author="Youtsey, Jill" w:date="2026-02-18T13:36:00Z" w16du:dateUtc="2026-02-18T19:36:00Z">
              <w:r w:rsidRPr="007441CC">
                <w:rPr>
                  <w:rFonts w:asciiTheme="minorHAnsi" w:hAnsiTheme="minorHAnsi" w:cstheme="minorHAnsi"/>
                  <w:sz w:val="16"/>
                  <w:szCs w:val="16"/>
                </w:rPr>
                <w:t>$</w:t>
              </w:r>
            </w:ins>
            <w:ins w:id="185"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6A506794" w14:textId="77777777" w:rsidR="00AF0C20" w:rsidRPr="007441CC" w:rsidRDefault="00AF0C20" w:rsidP="00AF0C20">
            <w:pPr>
              <w:keepNext/>
              <w:keepLines/>
              <w:tabs>
                <w:tab w:val="left" w:leader="dot" w:pos="1159"/>
              </w:tabs>
              <w:spacing w:before="120"/>
              <w:rPr>
                <w:ins w:id="186" w:author="Youtsey, Jill" w:date="2026-02-18T13:31:00Z" w16du:dateUtc="2026-02-18T19:31:00Z"/>
                <w:rFonts w:asciiTheme="minorHAnsi" w:hAnsiTheme="minorHAnsi" w:cstheme="minorHAnsi"/>
                <w:sz w:val="16"/>
                <w:szCs w:val="16"/>
              </w:rPr>
            </w:pPr>
            <w:ins w:id="187" w:author="Youtsey, Jill" w:date="2026-02-18T13:36:00Z" w16du:dateUtc="2026-02-18T19:36:00Z">
              <w:r w:rsidRPr="007441CC">
                <w:rPr>
                  <w:rFonts w:asciiTheme="minorHAnsi" w:hAnsiTheme="minorHAnsi" w:cstheme="minorHAnsi"/>
                  <w:sz w:val="16"/>
                  <w:szCs w:val="16"/>
                </w:rPr>
                <w:t>$</w:t>
              </w:r>
            </w:ins>
            <w:ins w:id="188"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shd w:val="clear" w:color="auto" w:fill="BFBFBF" w:themeFill="background1" w:themeFillShade="BF"/>
            <w:vAlign w:val="bottom"/>
          </w:tcPr>
          <w:p w14:paraId="0F81A5C6" w14:textId="1C71F84F" w:rsidR="00AF0C20" w:rsidRPr="007441CC" w:rsidRDefault="00AF0C20" w:rsidP="00AF0C20">
            <w:pPr>
              <w:keepNext/>
              <w:keepLines/>
              <w:tabs>
                <w:tab w:val="left" w:leader="dot" w:pos="1159"/>
              </w:tabs>
              <w:spacing w:before="120"/>
              <w:rPr>
                <w:rFonts w:asciiTheme="minorHAnsi" w:hAnsiTheme="minorHAnsi" w:cstheme="minorHAnsi"/>
                <w:sz w:val="16"/>
                <w:szCs w:val="16"/>
                <w:highlight w:val="lightGray"/>
              </w:rPr>
            </w:pPr>
            <w:ins w:id="189" w:author="Youtsey, Jill" w:date="2026-02-18T13:36:00Z" w16du:dateUtc="2026-02-18T19:36:00Z">
              <w:r w:rsidRPr="007441CC">
                <w:rPr>
                  <w:rFonts w:asciiTheme="minorHAnsi" w:hAnsiTheme="minorHAnsi" w:cstheme="minorHAnsi"/>
                  <w:sz w:val="16"/>
                  <w:szCs w:val="16"/>
                  <w:highlight w:val="lightGray"/>
                </w:rPr>
                <w:t>$</w:t>
              </w:r>
            </w:ins>
            <w:ins w:id="190" w:author="Youtsey, Jill" w:date="2026-02-18T13:31:00Z" w16du:dateUtc="2026-02-18T19:31:00Z">
              <w:r w:rsidRPr="007441CC">
                <w:rPr>
                  <w:rFonts w:asciiTheme="minorHAnsi" w:hAnsiTheme="minorHAnsi" w:cstheme="minorHAnsi"/>
                  <w:sz w:val="16"/>
                  <w:szCs w:val="16"/>
                  <w:highlight w:val="lightGray"/>
                </w:rPr>
                <w:tab/>
              </w:r>
            </w:ins>
          </w:p>
        </w:tc>
      </w:tr>
      <w:tr w:rsidR="00AF0C20" w:rsidRPr="007441CC" w14:paraId="4D1A4A6F" w14:textId="53DA9AA1" w:rsidTr="007441CC">
        <w:trPr>
          <w:ins w:id="191" w:author="Youtsey, Jill" w:date="2026-02-18T13:31:00Z"/>
        </w:trPr>
        <w:tc>
          <w:tcPr>
            <w:tcW w:w="4680" w:type="dxa"/>
            <w:tcBorders>
              <w:top w:val="nil"/>
              <w:left w:val="nil"/>
              <w:bottom w:val="nil"/>
              <w:right w:val="nil"/>
            </w:tcBorders>
          </w:tcPr>
          <w:p w14:paraId="5B71CF2E" w14:textId="77777777" w:rsidR="00AF0C20" w:rsidRPr="007441CC" w:rsidRDefault="00AF0C20" w:rsidP="00AF0C20">
            <w:pPr>
              <w:keepNext/>
              <w:keepLines/>
              <w:spacing w:before="120"/>
              <w:ind w:left="507" w:right="223" w:hanging="331"/>
              <w:rPr>
                <w:ins w:id="192" w:author="Youtsey, Jill" w:date="2026-02-18T13:31:00Z" w16du:dateUtc="2026-02-18T19:31:00Z"/>
                <w:rFonts w:asciiTheme="minorHAnsi" w:hAnsiTheme="minorHAnsi" w:cstheme="minorHAnsi"/>
                <w:sz w:val="16"/>
                <w:szCs w:val="16"/>
              </w:rPr>
            </w:pPr>
            <w:ins w:id="193" w:author="Youtsey, Jill" w:date="2026-02-18T13:31:00Z" w16du:dateUtc="2026-02-18T19:31:00Z">
              <w:r w:rsidRPr="007441CC">
                <w:rPr>
                  <w:rFonts w:asciiTheme="minorHAnsi" w:hAnsiTheme="minorHAnsi" w:cstheme="minorHAnsi"/>
                  <w:sz w:val="16"/>
                  <w:szCs w:val="16"/>
                </w:rPr>
                <w:t>d</w:t>
              </w:r>
            </w:ins>
            <w:ins w:id="194" w:author="Youtsey, Jill" w:date="2026-02-18T13:41:00Z" w16du:dateUtc="2026-02-18T19:41:00Z">
              <w:r w:rsidRPr="007441CC">
                <w:rPr>
                  <w:rFonts w:asciiTheme="minorHAnsi" w:hAnsiTheme="minorHAnsi" w:cstheme="minorHAnsi"/>
                  <w:sz w:val="16"/>
                  <w:szCs w:val="16"/>
                </w:rPr>
                <w:t>.</w:t>
              </w:r>
            </w:ins>
            <w:ins w:id="195" w:author="Youtsey, Jill" w:date="2026-02-18T13:31:00Z" w16du:dateUtc="2026-02-18T19:31:00Z">
              <w:r w:rsidRPr="007441CC">
                <w:rPr>
                  <w:rFonts w:asciiTheme="minorHAnsi" w:hAnsiTheme="minorHAnsi" w:cstheme="minorHAnsi"/>
                  <w:sz w:val="16"/>
                  <w:szCs w:val="16"/>
                </w:rPr>
                <w:tab/>
              </w:r>
            </w:ins>
            <w:ins w:id="196" w:author="Youtsey, Jill" w:date="2026-02-18T13:37:00Z" w16du:dateUtc="2026-02-18T19:37:00Z">
              <w:r w:rsidRPr="007441CC">
                <w:rPr>
                  <w:rFonts w:asciiTheme="minorHAnsi" w:hAnsiTheme="minorHAnsi" w:cstheme="minorHAnsi"/>
                  <w:sz w:val="16"/>
                  <w:szCs w:val="16"/>
                </w:rPr>
                <w:t xml:space="preserve">Funding Agreement Backed Loans </w:t>
              </w:r>
            </w:ins>
            <w:ins w:id="197" w:author="Youtsey, Jill" w:date="2026-02-18T13:38:00Z" w16du:dateUtc="2026-02-18T19:38:00Z">
              <w:r w:rsidRPr="007441CC">
                <w:rPr>
                  <w:rFonts w:asciiTheme="minorHAnsi" w:hAnsiTheme="minorHAnsi" w:cstheme="minorHAnsi"/>
                  <w:sz w:val="16"/>
                  <w:szCs w:val="16"/>
                </w:rPr>
                <w:t>(FABL)</w:t>
              </w:r>
            </w:ins>
          </w:p>
        </w:tc>
        <w:tc>
          <w:tcPr>
            <w:tcW w:w="1296" w:type="dxa"/>
            <w:tcBorders>
              <w:top w:val="nil"/>
              <w:left w:val="nil"/>
              <w:bottom w:val="nil"/>
              <w:right w:val="nil"/>
            </w:tcBorders>
            <w:vAlign w:val="bottom"/>
          </w:tcPr>
          <w:p w14:paraId="38260EC6" w14:textId="77777777" w:rsidR="00AF0C20" w:rsidRPr="007441CC" w:rsidRDefault="00AF0C20" w:rsidP="00AF0C20">
            <w:pPr>
              <w:keepNext/>
              <w:keepLines/>
              <w:tabs>
                <w:tab w:val="left" w:leader="dot" w:pos="1159"/>
              </w:tabs>
              <w:spacing w:before="120"/>
              <w:rPr>
                <w:ins w:id="198" w:author="Youtsey, Jill" w:date="2026-02-18T13:31:00Z" w16du:dateUtc="2026-02-18T19:31:00Z"/>
                <w:rFonts w:asciiTheme="minorHAnsi" w:hAnsiTheme="minorHAnsi" w:cstheme="minorHAnsi"/>
                <w:sz w:val="16"/>
                <w:szCs w:val="16"/>
              </w:rPr>
            </w:pPr>
            <w:ins w:id="199" w:author="Youtsey, Jill" w:date="2026-02-18T13:36:00Z" w16du:dateUtc="2026-02-18T19:36:00Z">
              <w:r w:rsidRPr="007441CC">
                <w:rPr>
                  <w:rFonts w:asciiTheme="minorHAnsi" w:hAnsiTheme="minorHAnsi" w:cstheme="minorHAnsi"/>
                  <w:sz w:val="16"/>
                  <w:szCs w:val="16"/>
                </w:rPr>
                <w:t>$</w:t>
              </w:r>
            </w:ins>
            <w:ins w:id="200"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27118D76" w14:textId="77777777" w:rsidR="00AF0C20" w:rsidRPr="007441CC" w:rsidRDefault="00AF0C20" w:rsidP="00AF0C20">
            <w:pPr>
              <w:keepNext/>
              <w:keepLines/>
              <w:tabs>
                <w:tab w:val="left" w:leader="dot" w:pos="1159"/>
              </w:tabs>
              <w:spacing w:before="120"/>
              <w:rPr>
                <w:ins w:id="201" w:author="Youtsey, Jill" w:date="2026-02-18T13:31:00Z" w16du:dateUtc="2026-02-18T19:31:00Z"/>
                <w:rFonts w:asciiTheme="minorHAnsi" w:hAnsiTheme="minorHAnsi" w:cstheme="minorHAnsi"/>
                <w:sz w:val="16"/>
                <w:szCs w:val="16"/>
              </w:rPr>
            </w:pPr>
            <w:ins w:id="202" w:author="Youtsey, Jill" w:date="2026-02-18T13:36:00Z" w16du:dateUtc="2026-02-18T19:36:00Z">
              <w:r w:rsidRPr="007441CC">
                <w:rPr>
                  <w:rFonts w:asciiTheme="minorHAnsi" w:hAnsiTheme="minorHAnsi" w:cstheme="minorHAnsi"/>
                  <w:sz w:val="16"/>
                  <w:szCs w:val="16"/>
                </w:rPr>
                <w:t>$</w:t>
              </w:r>
            </w:ins>
            <w:ins w:id="203"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676C9EF0" w14:textId="77777777" w:rsidR="00AF0C20" w:rsidRPr="007441CC" w:rsidRDefault="00AF0C20" w:rsidP="00AF0C20">
            <w:pPr>
              <w:keepNext/>
              <w:keepLines/>
              <w:tabs>
                <w:tab w:val="left" w:leader="dot" w:pos="1159"/>
              </w:tabs>
              <w:spacing w:before="120"/>
              <w:rPr>
                <w:ins w:id="204" w:author="Youtsey, Jill" w:date="2026-02-18T13:31:00Z" w16du:dateUtc="2026-02-18T19:31:00Z"/>
                <w:rFonts w:asciiTheme="minorHAnsi" w:hAnsiTheme="minorHAnsi" w:cstheme="minorHAnsi"/>
                <w:sz w:val="16"/>
                <w:szCs w:val="16"/>
              </w:rPr>
            </w:pPr>
            <w:ins w:id="205" w:author="Youtsey, Jill" w:date="2026-02-18T13:36:00Z" w16du:dateUtc="2026-02-18T19:36:00Z">
              <w:r w:rsidRPr="007441CC">
                <w:rPr>
                  <w:rFonts w:asciiTheme="minorHAnsi" w:hAnsiTheme="minorHAnsi" w:cstheme="minorHAnsi"/>
                  <w:sz w:val="16"/>
                  <w:szCs w:val="16"/>
                </w:rPr>
                <w:t>$</w:t>
              </w:r>
            </w:ins>
            <w:ins w:id="206"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shd w:val="clear" w:color="auto" w:fill="BFBFBF" w:themeFill="background1" w:themeFillShade="BF"/>
            <w:vAlign w:val="bottom"/>
          </w:tcPr>
          <w:p w14:paraId="046AE643" w14:textId="5B4FB5F4" w:rsidR="00AF0C20" w:rsidRPr="007441CC" w:rsidRDefault="00AF0C20" w:rsidP="00AF0C20">
            <w:pPr>
              <w:keepNext/>
              <w:keepLines/>
              <w:tabs>
                <w:tab w:val="left" w:leader="dot" w:pos="1159"/>
              </w:tabs>
              <w:spacing w:before="120"/>
              <w:rPr>
                <w:rFonts w:asciiTheme="minorHAnsi" w:hAnsiTheme="minorHAnsi" w:cstheme="minorHAnsi"/>
                <w:sz w:val="16"/>
                <w:szCs w:val="16"/>
                <w:highlight w:val="lightGray"/>
              </w:rPr>
            </w:pPr>
            <w:ins w:id="207" w:author="Youtsey, Jill" w:date="2026-02-18T13:36:00Z" w16du:dateUtc="2026-02-18T19:36:00Z">
              <w:r w:rsidRPr="007441CC">
                <w:rPr>
                  <w:rFonts w:asciiTheme="minorHAnsi" w:hAnsiTheme="minorHAnsi" w:cstheme="minorHAnsi"/>
                  <w:sz w:val="16"/>
                  <w:szCs w:val="16"/>
                  <w:highlight w:val="lightGray"/>
                </w:rPr>
                <w:t>$</w:t>
              </w:r>
            </w:ins>
            <w:ins w:id="208" w:author="Youtsey, Jill" w:date="2026-02-18T13:31:00Z" w16du:dateUtc="2026-02-18T19:31:00Z">
              <w:r w:rsidRPr="007441CC">
                <w:rPr>
                  <w:rFonts w:asciiTheme="minorHAnsi" w:hAnsiTheme="minorHAnsi" w:cstheme="minorHAnsi"/>
                  <w:sz w:val="16"/>
                  <w:szCs w:val="16"/>
                  <w:highlight w:val="lightGray"/>
                </w:rPr>
                <w:tab/>
              </w:r>
            </w:ins>
          </w:p>
        </w:tc>
      </w:tr>
      <w:tr w:rsidR="00AF0C20" w:rsidRPr="007441CC" w14:paraId="6C449B1F" w14:textId="22FC18D2" w:rsidTr="007441CC">
        <w:trPr>
          <w:ins w:id="209" w:author="Youtsey, Jill" w:date="2026-02-18T13:38:00Z"/>
        </w:trPr>
        <w:tc>
          <w:tcPr>
            <w:tcW w:w="4680" w:type="dxa"/>
            <w:tcBorders>
              <w:top w:val="nil"/>
              <w:left w:val="nil"/>
              <w:bottom w:val="nil"/>
              <w:right w:val="nil"/>
            </w:tcBorders>
          </w:tcPr>
          <w:p w14:paraId="04A657B9" w14:textId="77777777" w:rsidR="00AF0C20" w:rsidRPr="007441CC" w:rsidRDefault="00AF0C20" w:rsidP="00AF0C20">
            <w:pPr>
              <w:keepNext/>
              <w:keepLines/>
              <w:spacing w:before="120"/>
              <w:ind w:left="507" w:right="223" w:hanging="331"/>
              <w:rPr>
                <w:ins w:id="210" w:author="Youtsey, Jill" w:date="2026-02-18T13:38:00Z" w16du:dateUtc="2026-02-18T19:38:00Z"/>
                <w:rFonts w:asciiTheme="minorHAnsi" w:hAnsiTheme="minorHAnsi" w:cstheme="minorHAnsi"/>
                <w:sz w:val="16"/>
                <w:szCs w:val="16"/>
              </w:rPr>
            </w:pPr>
            <w:ins w:id="211" w:author="Youtsey, Jill" w:date="2026-02-18T13:38:00Z" w16du:dateUtc="2026-02-18T19:38:00Z">
              <w:r w:rsidRPr="007441CC">
                <w:rPr>
                  <w:rFonts w:asciiTheme="minorHAnsi" w:hAnsiTheme="minorHAnsi" w:cstheme="minorHAnsi"/>
                  <w:sz w:val="16"/>
                  <w:szCs w:val="16"/>
                </w:rPr>
                <w:t>e</w:t>
              </w:r>
            </w:ins>
            <w:ins w:id="212" w:author="Youtsey, Jill" w:date="2026-02-18T13:41:00Z" w16du:dateUtc="2026-02-18T19:41:00Z">
              <w:r w:rsidRPr="007441CC">
                <w:rPr>
                  <w:rFonts w:asciiTheme="minorHAnsi" w:hAnsiTheme="minorHAnsi" w:cstheme="minorHAnsi"/>
                  <w:sz w:val="16"/>
                  <w:szCs w:val="16"/>
                </w:rPr>
                <w:t>.</w:t>
              </w:r>
            </w:ins>
            <w:ins w:id="213" w:author="Youtsey, Jill" w:date="2026-02-18T13:38:00Z" w16du:dateUtc="2026-02-18T19:38:00Z">
              <w:r w:rsidRPr="007441CC">
                <w:rPr>
                  <w:rFonts w:asciiTheme="minorHAnsi" w:hAnsiTheme="minorHAnsi" w:cstheme="minorHAnsi"/>
                  <w:sz w:val="16"/>
                  <w:szCs w:val="16"/>
                </w:rPr>
                <w:tab/>
                <w:t>Funding Agreements Issued into Muni Prepay Structures</w:t>
              </w:r>
            </w:ins>
          </w:p>
        </w:tc>
        <w:tc>
          <w:tcPr>
            <w:tcW w:w="1296" w:type="dxa"/>
            <w:tcBorders>
              <w:top w:val="nil"/>
              <w:left w:val="nil"/>
              <w:bottom w:val="nil"/>
              <w:right w:val="nil"/>
            </w:tcBorders>
            <w:vAlign w:val="bottom"/>
          </w:tcPr>
          <w:p w14:paraId="7C800E0C" w14:textId="77777777" w:rsidR="00AF0C20" w:rsidRPr="007441CC" w:rsidRDefault="00AF0C20" w:rsidP="00AF0C20">
            <w:pPr>
              <w:keepNext/>
              <w:keepLines/>
              <w:tabs>
                <w:tab w:val="left" w:leader="dot" w:pos="1159"/>
              </w:tabs>
              <w:spacing w:before="120"/>
              <w:rPr>
                <w:ins w:id="214" w:author="Youtsey, Jill" w:date="2026-02-18T13:38:00Z" w16du:dateUtc="2026-02-18T19:38:00Z"/>
                <w:rFonts w:asciiTheme="minorHAnsi" w:hAnsiTheme="minorHAnsi" w:cstheme="minorHAnsi"/>
                <w:sz w:val="16"/>
                <w:szCs w:val="16"/>
              </w:rPr>
            </w:pPr>
            <w:ins w:id="215" w:author="Youtsey, Jill" w:date="2026-02-18T13:38:00Z" w16du:dateUtc="2026-02-18T19:38: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57A7EB41" w14:textId="77777777" w:rsidR="00AF0C20" w:rsidRPr="007441CC" w:rsidRDefault="00AF0C20" w:rsidP="00AF0C20">
            <w:pPr>
              <w:keepNext/>
              <w:keepLines/>
              <w:tabs>
                <w:tab w:val="left" w:leader="dot" w:pos="1159"/>
              </w:tabs>
              <w:spacing w:before="120"/>
              <w:rPr>
                <w:ins w:id="216" w:author="Youtsey, Jill" w:date="2026-02-18T13:38:00Z" w16du:dateUtc="2026-02-18T19:38:00Z"/>
                <w:rFonts w:asciiTheme="minorHAnsi" w:hAnsiTheme="minorHAnsi" w:cstheme="minorHAnsi"/>
                <w:sz w:val="16"/>
                <w:szCs w:val="16"/>
              </w:rPr>
            </w:pPr>
            <w:ins w:id="217" w:author="Youtsey, Jill" w:date="2026-02-18T13:38:00Z" w16du:dateUtc="2026-02-18T19:38: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5FF8F10E" w14:textId="77777777" w:rsidR="00AF0C20" w:rsidRPr="007441CC" w:rsidRDefault="00AF0C20" w:rsidP="00AF0C20">
            <w:pPr>
              <w:keepNext/>
              <w:keepLines/>
              <w:tabs>
                <w:tab w:val="left" w:leader="dot" w:pos="1159"/>
              </w:tabs>
              <w:spacing w:before="120"/>
              <w:rPr>
                <w:ins w:id="218" w:author="Youtsey, Jill" w:date="2026-02-18T13:38:00Z" w16du:dateUtc="2026-02-18T19:38:00Z"/>
                <w:rFonts w:asciiTheme="minorHAnsi" w:hAnsiTheme="minorHAnsi" w:cstheme="minorHAnsi"/>
                <w:sz w:val="16"/>
                <w:szCs w:val="16"/>
              </w:rPr>
            </w:pPr>
            <w:ins w:id="219" w:author="Youtsey, Jill" w:date="2026-02-18T13:38:00Z" w16du:dateUtc="2026-02-18T19:38: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shd w:val="clear" w:color="auto" w:fill="BFBFBF" w:themeFill="background1" w:themeFillShade="BF"/>
            <w:vAlign w:val="bottom"/>
          </w:tcPr>
          <w:p w14:paraId="3C50E663" w14:textId="1C0447E1" w:rsidR="00AF0C20" w:rsidRPr="007441CC" w:rsidRDefault="00AF0C20" w:rsidP="00AF0C20">
            <w:pPr>
              <w:keepNext/>
              <w:keepLines/>
              <w:tabs>
                <w:tab w:val="left" w:leader="dot" w:pos="1159"/>
              </w:tabs>
              <w:spacing w:before="120"/>
              <w:rPr>
                <w:rFonts w:asciiTheme="minorHAnsi" w:hAnsiTheme="minorHAnsi" w:cstheme="minorHAnsi"/>
                <w:sz w:val="16"/>
                <w:szCs w:val="16"/>
                <w:highlight w:val="lightGray"/>
              </w:rPr>
            </w:pPr>
            <w:ins w:id="220" w:author="Youtsey, Jill" w:date="2026-02-18T13:38:00Z" w16du:dateUtc="2026-02-18T19:38:00Z">
              <w:r w:rsidRPr="007441CC">
                <w:rPr>
                  <w:rFonts w:asciiTheme="minorHAnsi" w:hAnsiTheme="minorHAnsi" w:cstheme="minorHAnsi"/>
                  <w:sz w:val="16"/>
                  <w:szCs w:val="16"/>
                  <w:highlight w:val="lightGray"/>
                </w:rPr>
                <w:t>$</w:t>
              </w:r>
              <w:r w:rsidRPr="007441CC">
                <w:rPr>
                  <w:rFonts w:asciiTheme="minorHAnsi" w:hAnsiTheme="minorHAnsi" w:cstheme="minorHAnsi"/>
                  <w:sz w:val="16"/>
                  <w:szCs w:val="16"/>
                  <w:highlight w:val="lightGray"/>
                </w:rPr>
                <w:tab/>
              </w:r>
            </w:ins>
          </w:p>
        </w:tc>
      </w:tr>
      <w:tr w:rsidR="00AF0C20" w:rsidRPr="007441CC" w14:paraId="331B9EA8" w14:textId="13ADC587" w:rsidTr="007441CC">
        <w:trPr>
          <w:ins w:id="221" w:author="Youtsey, Jill" w:date="2026-02-18T13:38:00Z"/>
        </w:trPr>
        <w:tc>
          <w:tcPr>
            <w:tcW w:w="4680" w:type="dxa"/>
            <w:tcBorders>
              <w:top w:val="nil"/>
              <w:left w:val="nil"/>
              <w:bottom w:val="nil"/>
              <w:right w:val="nil"/>
            </w:tcBorders>
          </w:tcPr>
          <w:p w14:paraId="1EFFE9D4" w14:textId="77777777" w:rsidR="00AF0C20" w:rsidRPr="007441CC" w:rsidRDefault="00AF0C20" w:rsidP="00AF0C20">
            <w:pPr>
              <w:keepNext/>
              <w:keepLines/>
              <w:spacing w:before="120"/>
              <w:ind w:left="507" w:right="223" w:hanging="331"/>
              <w:rPr>
                <w:ins w:id="222" w:author="Youtsey, Jill" w:date="2026-02-18T13:38:00Z" w16du:dateUtc="2026-02-18T19:38:00Z"/>
                <w:rFonts w:asciiTheme="minorHAnsi" w:hAnsiTheme="minorHAnsi" w:cstheme="minorHAnsi"/>
                <w:sz w:val="16"/>
                <w:szCs w:val="16"/>
              </w:rPr>
            </w:pPr>
            <w:ins w:id="223" w:author="Youtsey, Jill" w:date="2026-02-18T13:38:00Z" w16du:dateUtc="2026-02-18T19:38:00Z">
              <w:r w:rsidRPr="007441CC">
                <w:rPr>
                  <w:rFonts w:asciiTheme="minorHAnsi" w:hAnsiTheme="minorHAnsi" w:cstheme="minorHAnsi"/>
                  <w:sz w:val="16"/>
                  <w:szCs w:val="16"/>
                </w:rPr>
                <w:t>f</w:t>
              </w:r>
            </w:ins>
            <w:ins w:id="224" w:author="Youtsey, Jill" w:date="2026-02-18T13:41:00Z" w16du:dateUtc="2026-02-18T19:41:00Z">
              <w:r w:rsidRPr="007441CC">
                <w:rPr>
                  <w:rFonts w:asciiTheme="minorHAnsi" w:hAnsiTheme="minorHAnsi" w:cstheme="minorHAnsi"/>
                  <w:sz w:val="16"/>
                  <w:szCs w:val="16"/>
                </w:rPr>
                <w:t>.</w:t>
              </w:r>
            </w:ins>
            <w:ins w:id="225" w:author="Youtsey, Jill" w:date="2026-02-18T13:38:00Z" w16du:dateUtc="2026-02-18T19:38:00Z">
              <w:r w:rsidRPr="007441CC">
                <w:rPr>
                  <w:rFonts w:asciiTheme="minorHAnsi" w:hAnsiTheme="minorHAnsi" w:cstheme="minorHAnsi"/>
                  <w:sz w:val="16"/>
                  <w:szCs w:val="16"/>
                </w:rPr>
                <w:tab/>
                <w:t>Other Funding</w:t>
              </w:r>
            </w:ins>
            <w:ins w:id="226" w:author="Youtsey, Jill" w:date="2026-02-18T13:39:00Z" w16du:dateUtc="2026-02-18T19:39:00Z">
              <w:r w:rsidRPr="007441CC">
                <w:rPr>
                  <w:rFonts w:asciiTheme="minorHAnsi" w:hAnsiTheme="minorHAnsi" w:cstheme="minorHAnsi"/>
                  <w:sz w:val="16"/>
                  <w:szCs w:val="16"/>
                </w:rPr>
                <w:t xml:space="preserve"> Agreements Backing SPV Issuances (Other)</w:t>
              </w:r>
            </w:ins>
          </w:p>
        </w:tc>
        <w:tc>
          <w:tcPr>
            <w:tcW w:w="1296" w:type="dxa"/>
            <w:tcBorders>
              <w:top w:val="nil"/>
              <w:left w:val="nil"/>
              <w:bottom w:val="nil"/>
              <w:right w:val="nil"/>
            </w:tcBorders>
            <w:vAlign w:val="bottom"/>
          </w:tcPr>
          <w:p w14:paraId="5ABA1D57" w14:textId="77777777" w:rsidR="00AF0C20" w:rsidRPr="007441CC" w:rsidRDefault="00AF0C20" w:rsidP="00AF0C20">
            <w:pPr>
              <w:keepNext/>
              <w:keepLines/>
              <w:tabs>
                <w:tab w:val="left" w:leader="dot" w:pos="1159"/>
              </w:tabs>
              <w:spacing w:before="120"/>
              <w:rPr>
                <w:ins w:id="227" w:author="Youtsey, Jill" w:date="2026-02-18T13:38:00Z" w16du:dateUtc="2026-02-18T19:38:00Z"/>
                <w:rFonts w:asciiTheme="minorHAnsi" w:hAnsiTheme="minorHAnsi" w:cstheme="minorHAnsi"/>
                <w:sz w:val="16"/>
                <w:szCs w:val="16"/>
              </w:rPr>
            </w:pPr>
            <w:ins w:id="228" w:author="Youtsey, Jill" w:date="2026-02-18T13:39:00Z" w16du:dateUtc="2026-02-18T19:39: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31047CB5" w14:textId="77777777" w:rsidR="00AF0C20" w:rsidRPr="007441CC" w:rsidRDefault="00AF0C20" w:rsidP="00AF0C20">
            <w:pPr>
              <w:keepNext/>
              <w:keepLines/>
              <w:tabs>
                <w:tab w:val="left" w:leader="dot" w:pos="1159"/>
              </w:tabs>
              <w:spacing w:before="120"/>
              <w:rPr>
                <w:ins w:id="229" w:author="Youtsey, Jill" w:date="2026-02-18T13:38:00Z" w16du:dateUtc="2026-02-18T19:38:00Z"/>
                <w:rFonts w:asciiTheme="minorHAnsi" w:hAnsiTheme="minorHAnsi" w:cstheme="minorHAnsi"/>
                <w:sz w:val="16"/>
                <w:szCs w:val="16"/>
              </w:rPr>
            </w:pPr>
            <w:ins w:id="230" w:author="Youtsey, Jill" w:date="2026-02-18T13:39:00Z" w16du:dateUtc="2026-02-18T19:39: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1430E706" w14:textId="77777777" w:rsidR="00AF0C20" w:rsidRPr="007441CC" w:rsidRDefault="00AF0C20" w:rsidP="00AF0C20">
            <w:pPr>
              <w:keepNext/>
              <w:keepLines/>
              <w:tabs>
                <w:tab w:val="left" w:leader="dot" w:pos="1159"/>
              </w:tabs>
              <w:spacing w:before="120"/>
              <w:rPr>
                <w:ins w:id="231" w:author="Youtsey, Jill" w:date="2026-02-18T13:38:00Z" w16du:dateUtc="2026-02-18T19:38:00Z"/>
                <w:rFonts w:asciiTheme="minorHAnsi" w:hAnsiTheme="minorHAnsi" w:cstheme="minorHAnsi"/>
                <w:sz w:val="16"/>
                <w:szCs w:val="16"/>
              </w:rPr>
            </w:pPr>
            <w:ins w:id="232" w:author="Youtsey, Jill" w:date="2026-02-18T13:39:00Z" w16du:dateUtc="2026-02-18T19:39: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shd w:val="clear" w:color="auto" w:fill="BFBFBF" w:themeFill="background1" w:themeFillShade="BF"/>
            <w:vAlign w:val="bottom"/>
          </w:tcPr>
          <w:p w14:paraId="0C7F8FA2" w14:textId="6B464E57" w:rsidR="00AF0C20" w:rsidRPr="007441CC" w:rsidRDefault="00AF0C20" w:rsidP="00AF0C20">
            <w:pPr>
              <w:keepNext/>
              <w:keepLines/>
              <w:tabs>
                <w:tab w:val="left" w:leader="dot" w:pos="1159"/>
              </w:tabs>
              <w:spacing w:before="120"/>
              <w:rPr>
                <w:rFonts w:asciiTheme="minorHAnsi" w:hAnsiTheme="minorHAnsi" w:cstheme="minorHAnsi"/>
                <w:sz w:val="16"/>
                <w:szCs w:val="16"/>
                <w:highlight w:val="lightGray"/>
              </w:rPr>
            </w:pPr>
            <w:ins w:id="233" w:author="Youtsey, Jill" w:date="2026-02-18T13:39:00Z" w16du:dateUtc="2026-02-18T19:39:00Z">
              <w:r w:rsidRPr="007441CC">
                <w:rPr>
                  <w:rFonts w:asciiTheme="minorHAnsi" w:hAnsiTheme="minorHAnsi" w:cstheme="minorHAnsi"/>
                  <w:sz w:val="16"/>
                  <w:szCs w:val="16"/>
                  <w:highlight w:val="lightGray"/>
                </w:rPr>
                <w:t>$</w:t>
              </w:r>
              <w:r w:rsidRPr="007441CC">
                <w:rPr>
                  <w:rFonts w:asciiTheme="minorHAnsi" w:hAnsiTheme="minorHAnsi" w:cstheme="minorHAnsi"/>
                  <w:sz w:val="16"/>
                  <w:szCs w:val="16"/>
                  <w:highlight w:val="lightGray"/>
                </w:rPr>
                <w:tab/>
              </w:r>
            </w:ins>
          </w:p>
        </w:tc>
      </w:tr>
      <w:tr w:rsidR="00AF0C20" w:rsidRPr="007441CC" w14:paraId="580DEC10" w14:textId="4C00FCCB" w:rsidTr="007441CC">
        <w:trPr>
          <w:ins w:id="234" w:author="Youtsey, Jill" w:date="2026-02-18T13:31:00Z"/>
        </w:trPr>
        <w:tc>
          <w:tcPr>
            <w:tcW w:w="4680" w:type="dxa"/>
            <w:tcBorders>
              <w:top w:val="nil"/>
              <w:left w:val="nil"/>
              <w:bottom w:val="nil"/>
              <w:right w:val="nil"/>
            </w:tcBorders>
          </w:tcPr>
          <w:p w14:paraId="45A265D4" w14:textId="77777777" w:rsidR="00AF0C20" w:rsidRPr="007441CC" w:rsidRDefault="00AF0C20" w:rsidP="00AF0C20">
            <w:pPr>
              <w:keepNext/>
              <w:keepLines/>
              <w:spacing w:before="120"/>
              <w:ind w:left="507" w:right="223" w:hanging="331"/>
              <w:rPr>
                <w:ins w:id="235" w:author="Youtsey, Jill" w:date="2026-02-18T13:31:00Z" w16du:dateUtc="2026-02-18T19:31:00Z"/>
                <w:rFonts w:asciiTheme="minorHAnsi" w:hAnsiTheme="minorHAnsi" w:cstheme="minorHAnsi"/>
                <w:sz w:val="16"/>
                <w:szCs w:val="16"/>
              </w:rPr>
            </w:pPr>
            <w:ins w:id="236" w:author="Youtsey, Jill" w:date="2026-02-18T13:39:00Z" w16du:dateUtc="2026-02-18T19:39:00Z">
              <w:r w:rsidRPr="007441CC">
                <w:rPr>
                  <w:rFonts w:asciiTheme="minorHAnsi" w:hAnsiTheme="minorHAnsi" w:cstheme="minorHAnsi"/>
                  <w:sz w:val="16"/>
                  <w:szCs w:val="16"/>
                </w:rPr>
                <w:t>g</w:t>
              </w:r>
            </w:ins>
            <w:ins w:id="237" w:author="Youtsey, Jill" w:date="2026-02-18T13:41:00Z" w16du:dateUtc="2026-02-18T19:41:00Z">
              <w:r w:rsidRPr="007441CC">
                <w:rPr>
                  <w:rFonts w:asciiTheme="minorHAnsi" w:hAnsiTheme="minorHAnsi" w:cstheme="minorHAnsi"/>
                  <w:sz w:val="16"/>
                  <w:szCs w:val="16"/>
                </w:rPr>
                <w:t>.</w:t>
              </w:r>
            </w:ins>
            <w:ins w:id="238" w:author="Youtsey, Jill" w:date="2026-02-18T13:31:00Z" w16du:dateUtc="2026-02-18T19:31:00Z">
              <w:r w:rsidRPr="007441CC">
                <w:rPr>
                  <w:rFonts w:asciiTheme="minorHAnsi" w:hAnsiTheme="minorHAnsi" w:cstheme="minorHAnsi"/>
                  <w:sz w:val="16"/>
                  <w:szCs w:val="16"/>
                </w:rPr>
                <w:tab/>
              </w:r>
            </w:ins>
            <w:ins w:id="239" w:author="Youtsey, Jill" w:date="2026-02-18T13:39:00Z" w16du:dateUtc="2026-02-18T19:39:00Z">
              <w:r w:rsidRPr="007441CC">
                <w:rPr>
                  <w:rFonts w:asciiTheme="minorHAnsi" w:hAnsiTheme="minorHAnsi" w:cstheme="minorHAnsi"/>
                  <w:sz w:val="16"/>
                  <w:szCs w:val="16"/>
                </w:rPr>
                <w:t>Total</w:t>
              </w:r>
            </w:ins>
            <w:ins w:id="240" w:author="Youtsey, Jill" w:date="2026-02-18T13:31:00Z" w16du:dateUtc="2026-02-18T19:31:00Z">
              <w:r w:rsidRPr="007441CC">
                <w:rPr>
                  <w:rFonts w:asciiTheme="minorHAnsi" w:hAnsiTheme="minorHAnsi" w:cstheme="minorHAnsi"/>
                  <w:sz w:val="16"/>
                  <w:szCs w:val="16"/>
                </w:rPr>
                <w:t xml:space="preserve"> (</w:t>
              </w:r>
              <w:proofErr w:type="spellStart"/>
              <w:r w:rsidRPr="007441CC">
                <w:rPr>
                  <w:rFonts w:asciiTheme="minorHAnsi" w:hAnsiTheme="minorHAnsi" w:cstheme="minorHAnsi"/>
                  <w:sz w:val="16"/>
                  <w:szCs w:val="16"/>
                </w:rPr>
                <w:t>a+b+c+d</w:t>
              </w:r>
            </w:ins>
            <w:ins w:id="241" w:author="Youtsey, Jill" w:date="2026-02-18T13:39:00Z" w16du:dateUtc="2026-02-18T19:39:00Z">
              <w:r w:rsidRPr="007441CC">
                <w:rPr>
                  <w:rFonts w:asciiTheme="minorHAnsi" w:hAnsiTheme="minorHAnsi" w:cstheme="minorHAnsi"/>
                  <w:sz w:val="16"/>
                  <w:szCs w:val="16"/>
                </w:rPr>
                <w:t>+e+f</w:t>
              </w:r>
            </w:ins>
            <w:proofErr w:type="spellEnd"/>
            <w:ins w:id="242" w:author="Youtsey, Jill" w:date="2026-02-18T13:31:00Z" w16du:dateUtc="2026-02-18T19:31:00Z">
              <w:r w:rsidRPr="007441CC">
                <w:rPr>
                  <w:rFonts w:asciiTheme="minorHAnsi" w:hAnsiTheme="minorHAnsi" w:cstheme="minorHAnsi"/>
                  <w:sz w:val="16"/>
                  <w:szCs w:val="16"/>
                </w:rPr>
                <w:t>)</w:t>
              </w:r>
            </w:ins>
          </w:p>
        </w:tc>
        <w:tc>
          <w:tcPr>
            <w:tcW w:w="1296" w:type="dxa"/>
            <w:tcBorders>
              <w:top w:val="nil"/>
              <w:left w:val="nil"/>
              <w:bottom w:val="nil"/>
              <w:right w:val="nil"/>
            </w:tcBorders>
            <w:vAlign w:val="bottom"/>
          </w:tcPr>
          <w:p w14:paraId="022944D8" w14:textId="77777777" w:rsidR="00AF0C20" w:rsidRPr="007441CC" w:rsidRDefault="00AF0C20" w:rsidP="00AF0C20">
            <w:pPr>
              <w:keepNext/>
              <w:keepLines/>
              <w:tabs>
                <w:tab w:val="left" w:leader="dot" w:pos="1159"/>
              </w:tabs>
              <w:spacing w:before="120"/>
              <w:rPr>
                <w:ins w:id="243" w:author="Youtsey, Jill" w:date="2026-02-18T13:31:00Z" w16du:dateUtc="2026-02-18T19:31:00Z"/>
                <w:rFonts w:asciiTheme="minorHAnsi" w:hAnsiTheme="minorHAnsi" w:cstheme="minorHAnsi"/>
                <w:sz w:val="16"/>
                <w:szCs w:val="16"/>
              </w:rPr>
            </w:pPr>
            <w:ins w:id="244" w:author="Youtsey, Jill" w:date="2026-02-18T13:36:00Z" w16du:dateUtc="2026-02-18T19:36:00Z">
              <w:r w:rsidRPr="007441CC">
                <w:rPr>
                  <w:rFonts w:asciiTheme="minorHAnsi" w:hAnsiTheme="minorHAnsi" w:cstheme="minorHAnsi"/>
                  <w:sz w:val="16"/>
                  <w:szCs w:val="16"/>
                </w:rPr>
                <w:t>$</w:t>
              </w:r>
            </w:ins>
            <w:ins w:id="245"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0442C93F" w14:textId="77777777" w:rsidR="00AF0C20" w:rsidRPr="007441CC" w:rsidRDefault="00AF0C20" w:rsidP="00AF0C20">
            <w:pPr>
              <w:keepNext/>
              <w:keepLines/>
              <w:tabs>
                <w:tab w:val="left" w:leader="dot" w:pos="1159"/>
              </w:tabs>
              <w:spacing w:before="120"/>
              <w:rPr>
                <w:ins w:id="246" w:author="Youtsey, Jill" w:date="2026-02-18T13:31:00Z" w16du:dateUtc="2026-02-18T19:31:00Z"/>
                <w:rFonts w:asciiTheme="minorHAnsi" w:hAnsiTheme="minorHAnsi" w:cstheme="minorHAnsi"/>
                <w:sz w:val="16"/>
                <w:szCs w:val="16"/>
              </w:rPr>
            </w:pPr>
            <w:ins w:id="247" w:author="Youtsey, Jill" w:date="2026-02-18T13:36:00Z" w16du:dateUtc="2026-02-18T19:36:00Z">
              <w:r w:rsidRPr="007441CC">
                <w:rPr>
                  <w:rFonts w:asciiTheme="minorHAnsi" w:hAnsiTheme="minorHAnsi" w:cstheme="minorHAnsi"/>
                  <w:sz w:val="16"/>
                  <w:szCs w:val="16"/>
                </w:rPr>
                <w:t>$</w:t>
              </w:r>
            </w:ins>
            <w:ins w:id="248"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112F20E7" w14:textId="77777777" w:rsidR="00AF0C20" w:rsidRPr="007441CC" w:rsidRDefault="00AF0C20" w:rsidP="00AF0C20">
            <w:pPr>
              <w:keepNext/>
              <w:keepLines/>
              <w:tabs>
                <w:tab w:val="left" w:leader="dot" w:pos="1159"/>
              </w:tabs>
              <w:spacing w:before="120"/>
              <w:rPr>
                <w:ins w:id="249" w:author="Youtsey, Jill" w:date="2026-02-18T13:31:00Z" w16du:dateUtc="2026-02-18T19:31:00Z"/>
                <w:rFonts w:asciiTheme="minorHAnsi" w:hAnsiTheme="minorHAnsi" w:cstheme="minorHAnsi"/>
                <w:sz w:val="16"/>
                <w:szCs w:val="16"/>
              </w:rPr>
            </w:pPr>
            <w:ins w:id="250" w:author="Youtsey, Jill" w:date="2026-02-18T13:36:00Z" w16du:dateUtc="2026-02-18T19:36:00Z">
              <w:r w:rsidRPr="007441CC">
                <w:rPr>
                  <w:rFonts w:asciiTheme="minorHAnsi" w:hAnsiTheme="minorHAnsi" w:cstheme="minorHAnsi"/>
                  <w:sz w:val="16"/>
                  <w:szCs w:val="16"/>
                </w:rPr>
                <w:t>$</w:t>
              </w:r>
            </w:ins>
            <w:ins w:id="251"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shd w:val="clear" w:color="auto" w:fill="BFBFBF" w:themeFill="background1" w:themeFillShade="BF"/>
            <w:vAlign w:val="bottom"/>
          </w:tcPr>
          <w:p w14:paraId="5CEECD9D" w14:textId="03384403" w:rsidR="00AF0C20" w:rsidRPr="007441CC" w:rsidRDefault="00AF0C20" w:rsidP="00AF0C20">
            <w:pPr>
              <w:keepNext/>
              <w:keepLines/>
              <w:tabs>
                <w:tab w:val="left" w:leader="dot" w:pos="1159"/>
              </w:tabs>
              <w:spacing w:before="120"/>
              <w:rPr>
                <w:rFonts w:asciiTheme="minorHAnsi" w:hAnsiTheme="minorHAnsi" w:cstheme="minorHAnsi"/>
                <w:sz w:val="16"/>
                <w:szCs w:val="16"/>
                <w:highlight w:val="lightGray"/>
              </w:rPr>
            </w:pPr>
            <w:ins w:id="252" w:author="Youtsey, Jill" w:date="2026-02-18T13:36:00Z" w16du:dateUtc="2026-02-18T19:36:00Z">
              <w:r w:rsidRPr="007441CC">
                <w:rPr>
                  <w:rFonts w:asciiTheme="minorHAnsi" w:hAnsiTheme="minorHAnsi" w:cstheme="minorHAnsi"/>
                  <w:sz w:val="16"/>
                  <w:szCs w:val="16"/>
                  <w:highlight w:val="lightGray"/>
                </w:rPr>
                <w:t>$</w:t>
              </w:r>
            </w:ins>
            <w:ins w:id="253" w:author="Youtsey, Jill" w:date="2026-02-18T13:31:00Z" w16du:dateUtc="2026-02-18T19:31:00Z">
              <w:r w:rsidRPr="007441CC">
                <w:rPr>
                  <w:rFonts w:asciiTheme="minorHAnsi" w:hAnsiTheme="minorHAnsi" w:cstheme="minorHAnsi"/>
                  <w:sz w:val="16"/>
                  <w:szCs w:val="16"/>
                  <w:highlight w:val="lightGray"/>
                </w:rPr>
                <w:tab/>
              </w:r>
            </w:ins>
          </w:p>
        </w:tc>
      </w:tr>
    </w:tbl>
    <w:p w14:paraId="29260E93" w14:textId="77777777" w:rsidR="00E55D5D" w:rsidRPr="007441CC" w:rsidRDefault="00E55D5D" w:rsidP="004851AE">
      <w:pPr>
        <w:spacing w:before="120"/>
        <w:ind w:left="421"/>
        <w:rPr>
          <w:ins w:id="254" w:author="Youtsey, Jill" w:date="2026-02-18T13:43:00Z" w16du:dateUtc="2026-02-18T19:43:00Z"/>
          <w:rFonts w:asciiTheme="minorHAnsi" w:hAnsiTheme="minorHAnsi" w:cstheme="minorHAnsi"/>
          <w:sz w:val="16"/>
          <w:szCs w:val="16"/>
        </w:rPr>
      </w:pPr>
      <w:ins w:id="255" w:author="Youtsey, Jill" w:date="2026-02-18T13:42:00Z" w16du:dateUtc="2026-02-18T19:42:00Z">
        <w:r w:rsidRPr="007441CC">
          <w:rPr>
            <w:rFonts w:asciiTheme="minorHAnsi" w:hAnsiTheme="minorHAnsi" w:cstheme="minorHAnsi"/>
            <w:b/>
            <w:bCs/>
            <w:sz w:val="16"/>
            <w:szCs w:val="16"/>
            <w:u w:val="single"/>
          </w:rPr>
          <w:t>Life Filers</w:t>
        </w:r>
        <w:r w:rsidRPr="007441CC">
          <w:rPr>
            <w:rFonts w:asciiTheme="minorHAnsi" w:hAnsiTheme="minorHAnsi" w:cstheme="minorHAnsi"/>
            <w:sz w:val="16"/>
            <w:szCs w:val="16"/>
          </w:rPr>
          <w:t xml:space="preserve"> - </w:t>
        </w:r>
      </w:ins>
      <w:ins w:id="256" w:author="Youtsey, Jill" w:date="2026-02-18T13:40:00Z" w16du:dateUtc="2026-02-18T19:40:00Z">
        <w:r w:rsidRPr="007441CC">
          <w:rPr>
            <w:rFonts w:asciiTheme="minorHAnsi" w:hAnsiTheme="minorHAnsi" w:cstheme="minorHAnsi"/>
            <w:sz w:val="16"/>
            <w:szCs w:val="16"/>
          </w:rPr>
          <w:t>11D(1</w:t>
        </w:r>
      </w:ins>
      <w:ins w:id="257" w:author="Youtsey, Jill" w:date="2026-02-18T13:41:00Z" w16du:dateUtc="2026-02-18T19:41:00Z">
        <w:r w:rsidRPr="007441CC">
          <w:rPr>
            <w:rFonts w:asciiTheme="minorHAnsi" w:hAnsiTheme="minorHAnsi" w:cstheme="minorHAnsi"/>
            <w:sz w:val="16"/>
            <w:szCs w:val="16"/>
          </w:rPr>
          <w:t>)g</w:t>
        </w:r>
      </w:ins>
      <w:ins w:id="258" w:author="Youtsey, Jill" w:date="2026-02-18T13:40:00Z" w16du:dateUtc="2026-02-18T19:40:00Z">
        <w:r w:rsidRPr="007441CC">
          <w:rPr>
            <w:rFonts w:asciiTheme="minorHAnsi" w:hAnsiTheme="minorHAnsi" w:cstheme="minorHAnsi"/>
            <w:sz w:val="16"/>
            <w:szCs w:val="16"/>
          </w:rPr>
          <w:t xml:space="preserve"> </w:t>
        </w:r>
      </w:ins>
      <w:ins w:id="259" w:author="Youtsey, Jill" w:date="2026-02-18T13:42:00Z" w16du:dateUtc="2026-02-18T19:42:00Z">
        <w:r w:rsidRPr="007441CC">
          <w:rPr>
            <w:rFonts w:asciiTheme="minorHAnsi" w:hAnsiTheme="minorHAnsi" w:cstheme="minorHAnsi"/>
            <w:sz w:val="16"/>
            <w:szCs w:val="16"/>
          </w:rPr>
          <w:t xml:space="preserve">Column 1 </w:t>
        </w:r>
      </w:ins>
      <w:ins w:id="260" w:author="Youtsey, Jill" w:date="2026-02-18T13:40:00Z" w16du:dateUtc="2026-02-18T19:40:00Z">
        <w:r w:rsidRPr="007441CC">
          <w:rPr>
            <w:rFonts w:asciiTheme="minorHAnsi" w:hAnsiTheme="minorHAnsi" w:cstheme="minorHAnsi"/>
            <w:sz w:val="16"/>
            <w:szCs w:val="16"/>
          </w:rPr>
          <w:t xml:space="preserve">should </w:t>
        </w:r>
      </w:ins>
      <w:ins w:id="261" w:author="Youtsey, Jill" w:date="2026-02-18T13:42:00Z" w16du:dateUtc="2026-02-18T19:42:00Z">
        <w:r w:rsidRPr="007441CC">
          <w:rPr>
            <w:rFonts w:asciiTheme="minorHAnsi" w:hAnsiTheme="minorHAnsi" w:cstheme="minorHAnsi"/>
            <w:sz w:val="16"/>
            <w:szCs w:val="16"/>
          </w:rPr>
          <w:t xml:space="preserve">equal </w:t>
        </w:r>
      </w:ins>
      <w:ins w:id="262" w:author="Youtsey, Jill" w:date="2026-02-18T13:43:00Z" w16du:dateUtc="2026-02-18T19:43:00Z">
        <w:r w:rsidRPr="007441CC">
          <w:rPr>
            <w:rFonts w:asciiTheme="minorHAnsi" w:hAnsiTheme="minorHAnsi" w:cstheme="minorHAnsi"/>
            <w:sz w:val="16"/>
            <w:szCs w:val="16"/>
          </w:rPr>
          <w:t>Exhibit</w:t>
        </w:r>
      </w:ins>
      <w:ins w:id="263" w:author="Youtsey, Jill" w:date="2026-02-18T13:42:00Z" w16du:dateUtc="2026-02-18T19:42:00Z">
        <w:r w:rsidRPr="007441CC">
          <w:rPr>
            <w:rFonts w:asciiTheme="minorHAnsi" w:hAnsiTheme="minorHAnsi" w:cstheme="minorHAnsi"/>
            <w:sz w:val="16"/>
            <w:szCs w:val="16"/>
          </w:rPr>
          <w:t xml:space="preserve"> 7 Footnote (b)</w:t>
        </w:r>
      </w:ins>
      <w:ins w:id="264" w:author="Youtsey, Jill" w:date="2026-02-18T13:43:00Z" w16du:dateUtc="2026-02-18T19:43:00Z">
        <w:r w:rsidRPr="007441CC">
          <w:rPr>
            <w:rFonts w:asciiTheme="minorHAnsi" w:hAnsiTheme="minorHAnsi" w:cstheme="minorHAnsi"/>
            <w:sz w:val="16"/>
            <w:szCs w:val="16"/>
          </w:rPr>
          <w:t xml:space="preserve"> Line 1</w:t>
        </w:r>
      </w:ins>
    </w:p>
    <w:p w14:paraId="3409D6A6" w14:textId="77777777" w:rsidR="00E55D5D" w:rsidRPr="007441CC" w:rsidRDefault="00E55D5D" w:rsidP="00E55D5D">
      <w:pPr>
        <w:spacing w:before="120"/>
        <w:ind w:left="2160"/>
        <w:rPr>
          <w:ins w:id="265" w:author="Youtsey, Jill" w:date="2026-02-18T13:43:00Z" w16du:dateUtc="2026-02-18T19:43:00Z"/>
          <w:rFonts w:asciiTheme="minorHAnsi" w:hAnsiTheme="minorHAnsi" w:cstheme="minorHAnsi"/>
          <w:sz w:val="16"/>
          <w:szCs w:val="16"/>
        </w:rPr>
      </w:pPr>
    </w:p>
    <w:p w14:paraId="787C6F73" w14:textId="77777777" w:rsidR="00E55D5D" w:rsidRPr="007441CC" w:rsidRDefault="00E55D5D" w:rsidP="00E55D5D">
      <w:pPr>
        <w:spacing w:before="120"/>
        <w:ind w:left="2160"/>
        <w:rPr>
          <w:ins w:id="266" w:author="Youtsey, Jill" w:date="2026-02-18T13:45:00Z" w16du:dateUtc="2026-02-18T19:45:00Z"/>
          <w:rFonts w:asciiTheme="minorHAnsi" w:hAnsiTheme="minorHAnsi" w:cstheme="minorHAnsi"/>
          <w:sz w:val="16"/>
          <w:szCs w:val="16"/>
        </w:rPr>
      </w:pPr>
      <w:ins w:id="267" w:author="Youtsey, Jill" w:date="2026-02-18T13:43:00Z" w16du:dateUtc="2026-02-18T19:43:00Z">
        <w:r w:rsidRPr="007441CC">
          <w:rPr>
            <w:rFonts w:asciiTheme="minorHAnsi" w:hAnsiTheme="minorHAnsi" w:cstheme="minorHAnsi"/>
            <w:sz w:val="16"/>
            <w:szCs w:val="16"/>
          </w:rPr>
          <w:t xml:space="preserve">* As used herein, a funding agreement is “Puttable” or contains a “put feature or embedded option” </w:t>
        </w:r>
      </w:ins>
      <w:ins w:id="268" w:author="Youtsey, Jill" w:date="2026-02-18T13:44:00Z" w16du:dateUtc="2026-02-18T19:44:00Z">
        <w:r w:rsidRPr="007441CC">
          <w:rPr>
            <w:rFonts w:asciiTheme="minorHAnsi" w:hAnsiTheme="minorHAnsi" w:cstheme="minorHAnsi"/>
            <w:sz w:val="16"/>
            <w:szCs w:val="16"/>
          </w:rPr>
          <w:t>if such funding agreement contains a provision that allows a contract holder to withdraw from their account value at (book value</w:t>
        </w:r>
      </w:ins>
      <w:ins w:id="269" w:author="Youtsey, Jill" w:date="2026-02-18T13:45:00Z" w16du:dateUtc="2026-02-18T19:45:00Z">
        <w:r w:rsidRPr="007441CC">
          <w:rPr>
            <w:rFonts w:asciiTheme="minorHAnsi" w:hAnsiTheme="minorHAnsi" w:cstheme="minorHAnsi"/>
            <w:sz w:val="16"/>
            <w:szCs w:val="16"/>
          </w:rPr>
          <w:t>)</w:t>
        </w:r>
      </w:ins>
      <w:ins w:id="270" w:author="Youtsey, Jill" w:date="2026-02-18T13:44:00Z" w16du:dateUtc="2026-02-18T19:44:00Z">
        <w:r w:rsidRPr="007441CC">
          <w:rPr>
            <w:rFonts w:asciiTheme="minorHAnsi" w:hAnsiTheme="minorHAnsi" w:cstheme="minorHAnsi"/>
            <w:sz w:val="16"/>
            <w:szCs w:val="16"/>
          </w:rPr>
          <w:t xml:space="preserve"> at any time, without being tied to a specific triggering event; under such provision, the insurer has no contractual alternatives to paying </w:t>
        </w:r>
      </w:ins>
      <w:ins w:id="271" w:author="Youtsey, Jill" w:date="2026-02-18T13:45:00Z" w16du:dateUtc="2026-02-18T19:45:00Z">
        <w:r w:rsidRPr="007441CC">
          <w:rPr>
            <w:rFonts w:asciiTheme="minorHAnsi" w:hAnsiTheme="minorHAnsi" w:cstheme="minorHAnsi"/>
            <w:sz w:val="16"/>
            <w:szCs w:val="16"/>
          </w:rPr>
          <w:t>out at book value.</w:t>
        </w:r>
      </w:ins>
    </w:p>
    <w:p w14:paraId="58CC841D" w14:textId="77777777" w:rsidR="00E55D5D" w:rsidRPr="007441CC" w:rsidRDefault="00E55D5D" w:rsidP="00E55D5D">
      <w:pPr>
        <w:spacing w:before="120"/>
        <w:ind w:left="2160"/>
        <w:rPr>
          <w:rFonts w:asciiTheme="minorHAnsi" w:hAnsiTheme="minorHAnsi" w:cstheme="minorHAnsi"/>
          <w:sz w:val="16"/>
          <w:szCs w:val="16"/>
        </w:rPr>
      </w:pPr>
      <w:ins w:id="272" w:author="Youtsey, Jill" w:date="2026-02-18T13:45:00Z" w16du:dateUtc="2026-02-18T19:45:00Z">
        <w:r w:rsidRPr="007441CC">
          <w:rPr>
            <w:rFonts w:asciiTheme="minorHAnsi" w:hAnsiTheme="minorHAnsi" w:cstheme="minorHAnsi"/>
            <w:sz w:val="16"/>
            <w:szCs w:val="16"/>
          </w:rPr>
          <w:t xml:space="preserve">** Instances in which the terms of the funding agreement are designed to be different from the SPV issuances should be reported as an Amount with Different Terms (even in instances where the SPV is not sponsored or </w:t>
        </w:r>
      </w:ins>
      <w:ins w:id="273" w:author="Youtsey, Jill" w:date="2026-02-18T13:46:00Z" w16du:dateUtc="2026-02-18T19:46:00Z">
        <w:r w:rsidRPr="007441CC">
          <w:rPr>
            <w:rFonts w:asciiTheme="minorHAnsi" w:hAnsiTheme="minorHAnsi" w:cstheme="minorHAnsi"/>
            <w:sz w:val="16"/>
            <w:szCs w:val="16"/>
          </w:rPr>
          <w:t xml:space="preserve">formed by the reporting entity such as funding agreements issued into </w:t>
        </w:r>
        <w:proofErr w:type="spellStart"/>
        <w:r w:rsidRPr="007441CC">
          <w:rPr>
            <w:rFonts w:asciiTheme="minorHAnsi" w:hAnsiTheme="minorHAnsi" w:cstheme="minorHAnsi"/>
            <w:sz w:val="16"/>
            <w:szCs w:val="16"/>
          </w:rPr>
          <w:t>muni</w:t>
        </w:r>
        <w:proofErr w:type="spellEnd"/>
        <w:r w:rsidRPr="007441CC">
          <w:rPr>
            <w:rFonts w:asciiTheme="minorHAnsi" w:hAnsiTheme="minorHAnsi" w:cstheme="minorHAnsi"/>
            <w:sz w:val="16"/>
            <w:szCs w:val="16"/>
          </w:rPr>
          <w:t xml:space="preserve"> prepay structures).</w:t>
        </w:r>
      </w:ins>
    </w:p>
    <w:p w14:paraId="38F537C2" w14:textId="77777777" w:rsidR="00E55D5D" w:rsidRPr="007441CC" w:rsidRDefault="00E55D5D" w:rsidP="00E55D5D">
      <w:pPr>
        <w:tabs>
          <w:tab w:val="right" w:pos="1627"/>
        </w:tabs>
        <w:ind w:left="2160" w:hanging="2160"/>
        <w:rPr>
          <w:rFonts w:asciiTheme="minorHAnsi" w:hAnsiTheme="minorHAnsi" w:cstheme="minorHAnsi"/>
          <w:iCs/>
          <w:sz w:val="22"/>
          <w:szCs w:val="22"/>
        </w:rPr>
      </w:pPr>
    </w:p>
    <w:p w14:paraId="3268E48B" w14:textId="77777777" w:rsidR="00E55D5D" w:rsidRPr="00C95B7F" w:rsidRDefault="00E55D5D" w:rsidP="00E55D5D">
      <w:pPr>
        <w:keepNext/>
        <w:keepLines/>
        <w:tabs>
          <w:tab w:val="left" w:pos="9990"/>
        </w:tabs>
        <w:autoSpaceDE w:val="0"/>
        <w:autoSpaceDN w:val="0"/>
        <w:adjustRightInd w:val="0"/>
        <w:spacing w:before="80"/>
        <w:ind w:left="2160" w:hanging="720"/>
        <w:rPr>
          <w:ins w:id="274" w:author="Youtsey, Jill" w:date="2026-02-18T13:46:00Z" w16du:dateUtc="2026-02-18T19:46:00Z"/>
          <w:rFonts w:asciiTheme="minorHAnsi" w:hAnsiTheme="minorHAnsi" w:cstheme="minorHAnsi"/>
          <w:sz w:val="22"/>
          <w:szCs w:val="22"/>
        </w:rPr>
      </w:pPr>
      <w:ins w:id="275" w:author="Youtsey, Jill" w:date="2026-02-18T13:46:00Z" w16du:dateUtc="2026-02-18T19:46:00Z">
        <w:r w:rsidRPr="00C95B7F">
          <w:rPr>
            <w:rFonts w:asciiTheme="minorHAnsi" w:hAnsiTheme="minorHAnsi" w:cstheme="minorHAnsi"/>
            <w:sz w:val="22"/>
            <w:szCs w:val="22"/>
          </w:rPr>
          <w:t>(</w:t>
        </w:r>
      </w:ins>
      <w:ins w:id="276" w:author="Youtsey, Jill" w:date="2026-02-18T13:47:00Z" w16du:dateUtc="2026-02-18T19:47:00Z">
        <w:r w:rsidRPr="00C95B7F">
          <w:rPr>
            <w:rFonts w:asciiTheme="minorHAnsi" w:hAnsiTheme="minorHAnsi" w:cstheme="minorHAnsi"/>
            <w:sz w:val="22"/>
            <w:szCs w:val="22"/>
          </w:rPr>
          <w:t>3</w:t>
        </w:r>
      </w:ins>
      <w:ins w:id="277" w:author="Youtsey, Jill" w:date="2026-02-18T13:46:00Z" w16du:dateUtc="2026-02-18T19:46:00Z">
        <w:r w:rsidRPr="00C95B7F">
          <w:rPr>
            <w:rFonts w:asciiTheme="minorHAnsi" w:hAnsiTheme="minorHAnsi" w:cstheme="minorHAnsi"/>
            <w:sz w:val="22"/>
            <w:szCs w:val="22"/>
          </w:rPr>
          <w:t>)</w:t>
        </w:r>
        <w:r w:rsidRPr="00C95B7F">
          <w:rPr>
            <w:rFonts w:asciiTheme="minorHAnsi" w:hAnsiTheme="minorHAnsi" w:cstheme="minorHAnsi"/>
            <w:sz w:val="22"/>
            <w:szCs w:val="22"/>
          </w:rPr>
          <w:tab/>
        </w:r>
      </w:ins>
      <w:ins w:id="278" w:author="Youtsey, Jill" w:date="2026-02-18T13:47:00Z" w16du:dateUtc="2026-02-18T19:47:00Z">
        <w:r w:rsidRPr="00C95B7F">
          <w:rPr>
            <w:rFonts w:asciiTheme="minorHAnsi" w:hAnsiTheme="minorHAnsi" w:cstheme="minorHAnsi"/>
            <w:sz w:val="22"/>
            <w:szCs w:val="22"/>
          </w:rPr>
          <w:t>Maturity Distribution of Funding Agreements Backing SPV Issuances</w:t>
        </w:r>
      </w:ins>
    </w:p>
    <w:p w14:paraId="7D1484E1" w14:textId="77777777" w:rsidR="00E55D5D" w:rsidRPr="007441CC" w:rsidRDefault="00E55D5D" w:rsidP="00E55D5D">
      <w:pPr>
        <w:keepNext/>
        <w:keepLines/>
        <w:rPr>
          <w:ins w:id="279" w:author="Youtsey, Jill" w:date="2026-02-18T13:46:00Z" w16du:dateUtc="2026-02-18T19:46:00Z"/>
          <w:rFonts w:asciiTheme="minorHAnsi" w:hAnsiTheme="minorHAnsi" w:cstheme="minorHAnsi"/>
        </w:rPr>
      </w:pPr>
    </w:p>
    <w:tbl>
      <w:tblPr>
        <w:tblW w:w="6768" w:type="dxa"/>
        <w:tblInd w:w="1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880"/>
        <w:gridCol w:w="1296"/>
        <w:gridCol w:w="1296"/>
        <w:gridCol w:w="1296"/>
      </w:tblGrid>
      <w:tr w:rsidR="00E55D5D" w:rsidRPr="007441CC" w14:paraId="4318A971" w14:textId="77777777">
        <w:trPr>
          <w:tblHeader/>
          <w:ins w:id="280" w:author="Youtsey, Jill" w:date="2026-02-18T13:46:00Z"/>
        </w:trPr>
        <w:tc>
          <w:tcPr>
            <w:tcW w:w="2880" w:type="dxa"/>
            <w:tcBorders>
              <w:top w:val="nil"/>
              <w:left w:val="nil"/>
              <w:bottom w:val="nil"/>
            </w:tcBorders>
          </w:tcPr>
          <w:p w14:paraId="173AAA85" w14:textId="77777777" w:rsidR="00E55D5D" w:rsidRPr="007441CC" w:rsidRDefault="00E55D5D">
            <w:pPr>
              <w:keepNext/>
              <w:keepLines/>
              <w:rPr>
                <w:ins w:id="281" w:author="Youtsey, Jill" w:date="2026-02-18T13:46:00Z" w16du:dateUtc="2026-02-18T19:46:00Z"/>
                <w:rFonts w:asciiTheme="minorHAnsi" w:hAnsiTheme="minorHAnsi" w:cstheme="minorHAnsi"/>
                <w:sz w:val="16"/>
                <w:szCs w:val="16"/>
              </w:rPr>
            </w:pPr>
          </w:p>
        </w:tc>
        <w:tc>
          <w:tcPr>
            <w:tcW w:w="1296" w:type="dxa"/>
            <w:tcBorders>
              <w:bottom w:val="nil"/>
            </w:tcBorders>
          </w:tcPr>
          <w:p w14:paraId="40AC70AE" w14:textId="77777777" w:rsidR="00E55D5D" w:rsidRPr="007441CC" w:rsidRDefault="00E55D5D">
            <w:pPr>
              <w:keepNext/>
              <w:keepLines/>
              <w:jc w:val="center"/>
              <w:rPr>
                <w:ins w:id="282" w:author="Youtsey, Jill" w:date="2026-02-18T13:46:00Z" w16du:dateUtc="2026-02-18T19:46:00Z"/>
                <w:rFonts w:asciiTheme="minorHAnsi" w:hAnsiTheme="minorHAnsi" w:cstheme="minorHAnsi"/>
                <w:sz w:val="16"/>
                <w:szCs w:val="16"/>
              </w:rPr>
            </w:pPr>
            <w:ins w:id="283" w:author="Youtsey, Jill" w:date="2026-02-18T13:46:00Z" w16du:dateUtc="2026-02-18T19:46:00Z">
              <w:r w:rsidRPr="007441CC">
                <w:rPr>
                  <w:rFonts w:asciiTheme="minorHAnsi" w:hAnsiTheme="minorHAnsi" w:cstheme="minorHAnsi"/>
                  <w:sz w:val="16"/>
                  <w:szCs w:val="16"/>
                </w:rPr>
                <w:t>1</w:t>
              </w:r>
            </w:ins>
          </w:p>
        </w:tc>
        <w:tc>
          <w:tcPr>
            <w:tcW w:w="1296" w:type="dxa"/>
            <w:tcBorders>
              <w:bottom w:val="nil"/>
            </w:tcBorders>
            <w:vAlign w:val="bottom"/>
          </w:tcPr>
          <w:p w14:paraId="326B9E2D" w14:textId="77777777" w:rsidR="00E55D5D" w:rsidRPr="007441CC" w:rsidRDefault="00E55D5D">
            <w:pPr>
              <w:keepNext/>
              <w:keepLines/>
              <w:jc w:val="center"/>
              <w:rPr>
                <w:ins w:id="284" w:author="Youtsey, Jill" w:date="2026-02-18T13:46:00Z" w16du:dateUtc="2026-02-18T19:46:00Z"/>
                <w:rFonts w:asciiTheme="minorHAnsi" w:hAnsiTheme="minorHAnsi" w:cstheme="minorHAnsi"/>
                <w:sz w:val="16"/>
                <w:szCs w:val="16"/>
              </w:rPr>
            </w:pPr>
            <w:ins w:id="285" w:author="Youtsey, Jill" w:date="2026-02-18T13:46:00Z" w16du:dateUtc="2026-02-18T19:46:00Z">
              <w:r w:rsidRPr="007441CC">
                <w:rPr>
                  <w:rFonts w:asciiTheme="minorHAnsi" w:hAnsiTheme="minorHAnsi" w:cstheme="minorHAnsi"/>
                  <w:sz w:val="16"/>
                  <w:szCs w:val="16"/>
                </w:rPr>
                <w:t>2</w:t>
              </w:r>
            </w:ins>
          </w:p>
        </w:tc>
        <w:tc>
          <w:tcPr>
            <w:tcW w:w="1296" w:type="dxa"/>
            <w:tcBorders>
              <w:bottom w:val="nil"/>
            </w:tcBorders>
            <w:vAlign w:val="bottom"/>
          </w:tcPr>
          <w:p w14:paraId="659FEB74" w14:textId="77777777" w:rsidR="00E55D5D" w:rsidRPr="007441CC" w:rsidRDefault="00E55D5D">
            <w:pPr>
              <w:keepNext/>
              <w:keepLines/>
              <w:jc w:val="center"/>
              <w:rPr>
                <w:ins w:id="286" w:author="Youtsey, Jill" w:date="2026-02-18T13:46:00Z" w16du:dateUtc="2026-02-18T19:46:00Z"/>
                <w:rFonts w:asciiTheme="minorHAnsi" w:hAnsiTheme="minorHAnsi" w:cstheme="minorHAnsi"/>
                <w:sz w:val="16"/>
                <w:szCs w:val="16"/>
              </w:rPr>
            </w:pPr>
            <w:ins w:id="287" w:author="Youtsey, Jill" w:date="2026-02-18T13:46:00Z" w16du:dateUtc="2026-02-18T19:46:00Z">
              <w:r w:rsidRPr="007441CC">
                <w:rPr>
                  <w:rFonts w:asciiTheme="minorHAnsi" w:hAnsiTheme="minorHAnsi" w:cstheme="minorHAnsi"/>
                  <w:sz w:val="16"/>
                  <w:szCs w:val="16"/>
                </w:rPr>
                <w:t>3</w:t>
              </w:r>
            </w:ins>
          </w:p>
        </w:tc>
      </w:tr>
      <w:tr w:rsidR="00E55D5D" w:rsidRPr="007441CC" w14:paraId="33A63452" w14:textId="77777777">
        <w:trPr>
          <w:tblHeader/>
          <w:ins w:id="288" w:author="Youtsey, Jill" w:date="2026-02-18T13:46:00Z"/>
        </w:trPr>
        <w:tc>
          <w:tcPr>
            <w:tcW w:w="2880" w:type="dxa"/>
            <w:tcBorders>
              <w:top w:val="nil"/>
              <w:left w:val="nil"/>
              <w:bottom w:val="nil"/>
            </w:tcBorders>
          </w:tcPr>
          <w:p w14:paraId="242927E6" w14:textId="77777777" w:rsidR="00E55D5D" w:rsidRPr="007441CC" w:rsidRDefault="00E55D5D">
            <w:pPr>
              <w:keepNext/>
              <w:keepLines/>
              <w:rPr>
                <w:ins w:id="289" w:author="Youtsey, Jill" w:date="2026-02-18T13:46:00Z" w16du:dateUtc="2026-02-18T19:46:00Z"/>
                <w:rFonts w:asciiTheme="minorHAnsi" w:hAnsiTheme="minorHAnsi" w:cstheme="minorHAnsi"/>
                <w:sz w:val="16"/>
                <w:szCs w:val="16"/>
              </w:rPr>
            </w:pPr>
          </w:p>
        </w:tc>
        <w:tc>
          <w:tcPr>
            <w:tcW w:w="1296" w:type="dxa"/>
            <w:tcBorders>
              <w:top w:val="nil"/>
              <w:bottom w:val="single" w:sz="4" w:space="0" w:color="auto"/>
            </w:tcBorders>
          </w:tcPr>
          <w:p w14:paraId="59EC5FD8" w14:textId="77777777" w:rsidR="00E55D5D" w:rsidRPr="007441CC" w:rsidRDefault="00E55D5D">
            <w:pPr>
              <w:keepNext/>
              <w:keepLines/>
              <w:jc w:val="center"/>
              <w:rPr>
                <w:ins w:id="290" w:author="Youtsey, Jill" w:date="2026-02-18T13:46:00Z" w16du:dateUtc="2026-02-18T19:46:00Z"/>
                <w:rFonts w:asciiTheme="minorHAnsi" w:hAnsiTheme="minorHAnsi" w:cstheme="minorHAnsi"/>
                <w:sz w:val="16"/>
                <w:szCs w:val="16"/>
              </w:rPr>
            </w:pPr>
            <w:ins w:id="291" w:author="Youtsey, Jill" w:date="2026-02-18T13:47:00Z" w16du:dateUtc="2026-02-18T19:47:00Z">
              <w:r w:rsidRPr="007441CC">
                <w:rPr>
                  <w:rFonts w:asciiTheme="minorHAnsi" w:hAnsiTheme="minorHAnsi" w:cstheme="minorHAnsi"/>
                  <w:sz w:val="16"/>
                  <w:szCs w:val="16"/>
                </w:rPr>
                <w:t>Fixed Rate</w:t>
              </w:r>
            </w:ins>
          </w:p>
        </w:tc>
        <w:tc>
          <w:tcPr>
            <w:tcW w:w="1296" w:type="dxa"/>
            <w:tcBorders>
              <w:top w:val="nil"/>
              <w:bottom w:val="single" w:sz="4" w:space="0" w:color="auto"/>
            </w:tcBorders>
            <w:vAlign w:val="bottom"/>
          </w:tcPr>
          <w:p w14:paraId="5C25D1A3" w14:textId="77777777" w:rsidR="00E55D5D" w:rsidRPr="007441CC" w:rsidRDefault="00E55D5D">
            <w:pPr>
              <w:keepNext/>
              <w:keepLines/>
              <w:jc w:val="center"/>
              <w:rPr>
                <w:ins w:id="292" w:author="Youtsey, Jill" w:date="2026-02-18T13:46:00Z" w16du:dateUtc="2026-02-18T19:46:00Z"/>
                <w:rFonts w:asciiTheme="minorHAnsi" w:hAnsiTheme="minorHAnsi" w:cstheme="minorHAnsi"/>
                <w:sz w:val="16"/>
                <w:szCs w:val="16"/>
              </w:rPr>
            </w:pPr>
            <w:ins w:id="293" w:author="Youtsey, Jill" w:date="2026-02-18T13:47:00Z" w16du:dateUtc="2026-02-18T19:47:00Z">
              <w:r w:rsidRPr="007441CC">
                <w:rPr>
                  <w:rFonts w:asciiTheme="minorHAnsi" w:hAnsiTheme="minorHAnsi" w:cstheme="minorHAnsi"/>
                  <w:sz w:val="16"/>
                  <w:szCs w:val="16"/>
                </w:rPr>
                <w:t>Floating Rate</w:t>
              </w:r>
            </w:ins>
          </w:p>
        </w:tc>
        <w:tc>
          <w:tcPr>
            <w:tcW w:w="1296" w:type="dxa"/>
            <w:tcBorders>
              <w:top w:val="nil"/>
              <w:bottom w:val="single" w:sz="4" w:space="0" w:color="auto"/>
            </w:tcBorders>
            <w:vAlign w:val="bottom"/>
          </w:tcPr>
          <w:p w14:paraId="31E830D5" w14:textId="77777777" w:rsidR="00E55D5D" w:rsidRPr="007441CC" w:rsidRDefault="00E55D5D">
            <w:pPr>
              <w:keepNext/>
              <w:keepLines/>
              <w:jc w:val="center"/>
              <w:rPr>
                <w:ins w:id="294" w:author="Youtsey, Jill" w:date="2026-02-18T13:46:00Z" w16du:dateUtc="2026-02-18T19:46:00Z"/>
                <w:rFonts w:asciiTheme="minorHAnsi" w:hAnsiTheme="minorHAnsi" w:cstheme="minorHAnsi"/>
                <w:sz w:val="16"/>
                <w:szCs w:val="16"/>
              </w:rPr>
            </w:pPr>
            <w:ins w:id="295" w:author="Youtsey, Jill" w:date="2026-02-18T13:47:00Z" w16du:dateUtc="2026-02-18T19:47:00Z">
              <w:r w:rsidRPr="007441CC">
                <w:rPr>
                  <w:rFonts w:asciiTheme="minorHAnsi" w:hAnsiTheme="minorHAnsi" w:cstheme="minorHAnsi"/>
                  <w:sz w:val="16"/>
                  <w:szCs w:val="16"/>
                </w:rPr>
                <w:t>Total</w:t>
              </w:r>
            </w:ins>
            <w:ins w:id="296" w:author="Youtsey, Jill" w:date="2026-02-18T13:50:00Z" w16du:dateUtc="2026-02-18T19:50:00Z">
              <w:r w:rsidRPr="007441CC">
                <w:rPr>
                  <w:rFonts w:asciiTheme="minorHAnsi" w:hAnsiTheme="minorHAnsi" w:cstheme="minorHAnsi"/>
                  <w:sz w:val="16"/>
                  <w:szCs w:val="16"/>
                </w:rPr>
                <w:t>*</w:t>
              </w:r>
            </w:ins>
          </w:p>
        </w:tc>
      </w:tr>
      <w:tr w:rsidR="00E55D5D" w:rsidRPr="007441CC" w14:paraId="3C9536F9" w14:textId="77777777">
        <w:trPr>
          <w:ins w:id="297" w:author="Youtsey, Jill" w:date="2026-02-18T13:46:00Z"/>
        </w:trPr>
        <w:tc>
          <w:tcPr>
            <w:tcW w:w="2880" w:type="dxa"/>
            <w:tcBorders>
              <w:top w:val="nil"/>
              <w:left w:val="nil"/>
              <w:bottom w:val="nil"/>
              <w:right w:val="nil"/>
            </w:tcBorders>
          </w:tcPr>
          <w:p w14:paraId="0A31F892" w14:textId="77777777" w:rsidR="00E55D5D" w:rsidRPr="007441CC" w:rsidRDefault="00E55D5D">
            <w:pPr>
              <w:keepNext/>
              <w:keepLines/>
              <w:spacing w:before="120"/>
              <w:ind w:left="507" w:right="223" w:hanging="331"/>
              <w:rPr>
                <w:ins w:id="298" w:author="Youtsey, Jill" w:date="2026-02-18T13:46:00Z" w16du:dateUtc="2026-02-18T19:46:00Z"/>
                <w:rFonts w:asciiTheme="minorHAnsi" w:hAnsiTheme="minorHAnsi" w:cstheme="minorHAnsi"/>
                <w:sz w:val="16"/>
                <w:szCs w:val="16"/>
              </w:rPr>
            </w:pPr>
            <w:ins w:id="299" w:author="Youtsey, Jill" w:date="2026-02-18T13:46:00Z" w16du:dateUtc="2026-02-18T19:46:00Z">
              <w:r w:rsidRPr="007441CC">
                <w:rPr>
                  <w:rFonts w:asciiTheme="minorHAnsi" w:hAnsiTheme="minorHAnsi" w:cstheme="minorHAnsi"/>
                  <w:sz w:val="16"/>
                  <w:szCs w:val="16"/>
                </w:rPr>
                <w:t>a.</w:t>
              </w:r>
              <w:r w:rsidRPr="007441CC">
                <w:rPr>
                  <w:rFonts w:asciiTheme="minorHAnsi" w:hAnsiTheme="minorHAnsi" w:cstheme="minorHAnsi"/>
                  <w:sz w:val="16"/>
                  <w:szCs w:val="16"/>
                </w:rPr>
                <w:tab/>
              </w:r>
            </w:ins>
            <w:ins w:id="300" w:author="Youtsey, Jill" w:date="2026-02-18T13:47:00Z" w16du:dateUtc="2026-02-18T19:47:00Z">
              <w:r w:rsidRPr="007441CC">
                <w:rPr>
                  <w:rFonts w:asciiTheme="minorHAnsi" w:hAnsiTheme="minorHAnsi" w:cstheme="minorHAnsi"/>
                  <w:sz w:val="16"/>
                  <w:szCs w:val="16"/>
                </w:rPr>
                <w:t>1 year of Less</w:t>
              </w:r>
            </w:ins>
          </w:p>
        </w:tc>
        <w:tc>
          <w:tcPr>
            <w:tcW w:w="1296" w:type="dxa"/>
            <w:tcBorders>
              <w:top w:val="nil"/>
              <w:left w:val="nil"/>
              <w:bottom w:val="nil"/>
              <w:right w:val="nil"/>
            </w:tcBorders>
            <w:vAlign w:val="bottom"/>
          </w:tcPr>
          <w:p w14:paraId="3A19B728" w14:textId="77777777" w:rsidR="00E55D5D" w:rsidRPr="007441CC" w:rsidRDefault="00E55D5D">
            <w:pPr>
              <w:keepNext/>
              <w:keepLines/>
              <w:tabs>
                <w:tab w:val="left" w:leader="dot" w:pos="1159"/>
              </w:tabs>
              <w:spacing w:before="120"/>
              <w:rPr>
                <w:ins w:id="301" w:author="Youtsey, Jill" w:date="2026-02-18T13:46:00Z" w16du:dateUtc="2026-02-18T19:46:00Z"/>
                <w:rFonts w:asciiTheme="minorHAnsi" w:hAnsiTheme="minorHAnsi" w:cstheme="minorHAnsi"/>
                <w:sz w:val="16"/>
                <w:szCs w:val="16"/>
              </w:rPr>
            </w:pPr>
            <w:ins w:id="302"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07944344" w14:textId="77777777" w:rsidR="00E55D5D" w:rsidRPr="007441CC" w:rsidRDefault="00E55D5D">
            <w:pPr>
              <w:keepNext/>
              <w:keepLines/>
              <w:tabs>
                <w:tab w:val="left" w:leader="dot" w:pos="1159"/>
              </w:tabs>
              <w:spacing w:before="120"/>
              <w:rPr>
                <w:ins w:id="303" w:author="Youtsey, Jill" w:date="2026-02-18T13:46:00Z" w16du:dateUtc="2026-02-18T19:46:00Z"/>
                <w:rFonts w:asciiTheme="minorHAnsi" w:hAnsiTheme="minorHAnsi" w:cstheme="minorHAnsi"/>
                <w:sz w:val="16"/>
                <w:szCs w:val="16"/>
              </w:rPr>
            </w:pPr>
            <w:ins w:id="304"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5DE530FD" w14:textId="77777777" w:rsidR="00E55D5D" w:rsidRPr="007441CC" w:rsidRDefault="00E55D5D">
            <w:pPr>
              <w:keepNext/>
              <w:keepLines/>
              <w:tabs>
                <w:tab w:val="left" w:leader="dot" w:pos="1159"/>
              </w:tabs>
              <w:spacing w:before="120"/>
              <w:rPr>
                <w:ins w:id="305" w:author="Youtsey, Jill" w:date="2026-02-18T13:46:00Z" w16du:dateUtc="2026-02-18T19:46:00Z"/>
                <w:rFonts w:asciiTheme="minorHAnsi" w:hAnsiTheme="minorHAnsi" w:cstheme="minorHAnsi"/>
                <w:sz w:val="16"/>
                <w:szCs w:val="16"/>
              </w:rPr>
            </w:pPr>
            <w:ins w:id="306"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r w:rsidR="00E55D5D" w:rsidRPr="007441CC" w14:paraId="1B2DFA9B" w14:textId="77777777">
        <w:trPr>
          <w:ins w:id="307" w:author="Youtsey, Jill" w:date="2026-02-18T13:46:00Z"/>
        </w:trPr>
        <w:tc>
          <w:tcPr>
            <w:tcW w:w="2880" w:type="dxa"/>
            <w:tcBorders>
              <w:top w:val="nil"/>
              <w:left w:val="nil"/>
              <w:bottom w:val="nil"/>
              <w:right w:val="nil"/>
            </w:tcBorders>
          </w:tcPr>
          <w:p w14:paraId="436AB8DC" w14:textId="77777777" w:rsidR="00E55D5D" w:rsidRPr="007441CC" w:rsidRDefault="00E55D5D">
            <w:pPr>
              <w:keepNext/>
              <w:keepLines/>
              <w:spacing w:before="120"/>
              <w:ind w:left="507" w:right="223" w:hanging="331"/>
              <w:rPr>
                <w:ins w:id="308" w:author="Youtsey, Jill" w:date="2026-02-18T13:46:00Z" w16du:dateUtc="2026-02-18T19:46:00Z"/>
                <w:rFonts w:asciiTheme="minorHAnsi" w:hAnsiTheme="minorHAnsi" w:cstheme="minorHAnsi"/>
                <w:sz w:val="16"/>
                <w:szCs w:val="16"/>
              </w:rPr>
            </w:pPr>
            <w:ins w:id="309" w:author="Youtsey, Jill" w:date="2026-02-18T13:46:00Z" w16du:dateUtc="2026-02-18T19:46:00Z">
              <w:r w:rsidRPr="007441CC">
                <w:rPr>
                  <w:rFonts w:asciiTheme="minorHAnsi" w:hAnsiTheme="minorHAnsi" w:cstheme="minorHAnsi"/>
                  <w:sz w:val="16"/>
                  <w:szCs w:val="16"/>
                </w:rPr>
                <w:t>b.</w:t>
              </w:r>
              <w:r w:rsidRPr="007441CC">
                <w:rPr>
                  <w:rFonts w:asciiTheme="minorHAnsi" w:hAnsiTheme="minorHAnsi" w:cstheme="minorHAnsi"/>
                  <w:sz w:val="16"/>
                  <w:szCs w:val="16"/>
                </w:rPr>
                <w:tab/>
              </w:r>
            </w:ins>
            <w:ins w:id="310" w:author="Youtsey, Jill" w:date="2026-02-18T13:48:00Z" w16du:dateUtc="2026-02-18T19:48:00Z">
              <w:r w:rsidRPr="007441CC">
                <w:rPr>
                  <w:rFonts w:asciiTheme="minorHAnsi" w:hAnsiTheme="minorHAnsi" w:cstheme="minorHAnsi"/>
                  <w:sz w:val="16"/>
                  <w:szCs w:val="16"/>
                </w:rPr>
                <w:t>After 1 year through 5 years</w:t>
              </w:r>
            </w:ins>
          </w:p>
        </w:tc>
        <w:tc>
          <w:tcPr>
            <w:tcW w:w="1296" w:type="dxa"/>
            <w:tcBorders>
              <w:top w:val="nil"/>
              <w:left w:val="nil"/>
              <w:bottom w:val="nil"/>
              <w:right w:val="nil"/>
            </w:tcBorders>
            <w:vAlign w:val="bottom"/>
          </w:tcPr>
          <w:p w14:paraId="7042B7EB" w14:textId="77777777" w:rsidR="00E55D5D" w:rsidRPr="007441CC" w:rsidRDefault="00E55D5D">
            <w:pPr>
              <w:keepNext/>
              <w:keepLines/>
              <w:tabs>
                <w:tab w:val="left" w:leader="dot" w:pos="1159"/>
              </w:tabs>
              <w:spacing w:before="120"/>
              <w:rPr>
                <w:ins w:id="311" w:author="Youtsey, Jill" w:date="2026-02-18T13:46:00Z" w16du:dateUtc="2026-02-18T19:46:00Z"/>
                <w:rFonts w:asciiTheme="minorHAnsi" w:hAnsiTheme="minorHAnsi" w:cstheme="minorHAnsi"/>
                <w:sz w:val="16"/>
                <w:szCs w:val="16"/>
              </w:rPr>
            </w:pPr>
            <w:ins w:id="312"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4A96B712" w14:textId="77777777" w:rsidR="00E55D5D" w:rsidRPr="007441CC" w:rsidRDefault="00E55D5D">
            <w:pPr>
              <w:keepNext/>
              <w:keepLines/>
              <w:tabs>
                <w:tab w:val="left" w:leader="dot" w:pos="1159"/>
              </w:tabs>
              <w:spacing w:before="120"/>
              <w:rPr>
                <w:ins w:id="313" w:author="Youtsey, Jill" w:date="2026-02-18T13:46:00Z" w16du:dateUtc="2026-02-18T19:46:00Z"/>
                <w:rFonts w:asciiTheme="minorHAnsi" w:hAnsiTheme="minorHAnsi" w:cstheme="minorHAnsi"/>
                <w:sz w:val="16"/>
                <w:szCs w:val="16"/>
              </w:rPr>
            </w:pPr>
            <w:ins w:id="314"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12F9FB65" w14:textId="77777777" w:rsidR="00E55D5D" w:rsidRPr="007441CC" w:rsidRDefault="00E55D5D">
            <w:pPr>
              <w:keepNext/>
              <w:keepLines/>
              <w:tabs>
                <w:tab w:val="left" w:leader="dot" w:pos="1159"/>
              </w:tabs>
              <w:spacing w:before="120"/>
              <w:rPr>
                <w:ins w:id="315" w:author="Youtsey, Jill" w:date="2026-02-18T13:46:00Z" w16du:dateUtc="2026-02-18T19:46:00Z"/>
                <w:rFonts w:asciiTheme="minorHAnsi" w:hAnsiTheme="minorHAnsi" w:cstheme="minorHAnsi"/>
                <w:sz w:val="16"/>
                <w:szCs w:val="16"/>
              </w:rPr>
            </w:pPr>
            <w:ins w:id="316"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r w:rsidR="00E55D5D" w:rsidRPr="007441CC" w14:paraId="60A97801" w14:textId="77777777">
        <w:trPr>
          <w:ins w:id="317" w:author="Youtsey, Jill" w:date="2026-02-18T13:46:00Z"/>
        </w:trPr>
        <w:tc>
          <w:tcPr>
            <w:tcW w:w="2880" w:type="dxa"/>
            <w:tcBorders>
              <w:top w:val="nil"/>
              <w:left w:val="nil"/>
              <w:bottom w:val="nil"/>
              <w:right w:val="nil"/>
            </w:tcBorders>
          </w:tcPr>
          <w:p w14:paraId="4DF3C687" w14:textId="77777777" w:rsidR="00E55D5D" w:rsidRPr="007441CC" w:rsidRDefault="00E55D5D">
            <w:pPr>
              <w:keepNext/>
              <w:keepLines/>
              <w:spacing w:before="120"/>
              <w:ind w:left="507" w:right="223" w:hanging="331"/>
              <w:rPr>
                <w:ins w:id="318" w:author="Youtsey, Jill" w:date="2026-02-18T13:46:00Z" w16du:dateUtc="2026-02-18T19:46:00Z"/>
                <w:rFonts w:asciiTheme="minorHAnsi" w:hAnsiTheme="minorHAnsi" w:cstheme="minorHAnsi"/>
                <w:sz w:val="16"/>
                <w:szCs w:val="16"/>
              </w:rPr>
            </w:pPr>
            <w:ins w:id="319" w:author="Youtsey, Jill" w:date="2026-02-18T13:46:00Z" w16du:dateUtc="2026-02-18T19:46:00Z">
              <w:r w:rsidRPr="007441CC">
                <w:rPr>
                  <w:rFonts w:asciiTheme="minorHAnsi" w:hAnsiTheme="minorHAnsi" w:cstheme="minorHAnsi"/>
                  <w:sz w:val="16"/>
                  <w:szCs w:val="16"/>
                </w:rPr>
                <w:t>c.</w:t>
              </w:r>
              <w:r w:rsidRPr="007441CC">
                <w:rPr>
                  <w:rFonts w:asciiTheme="minorHAnsi" w:hAnsiTheme="minorHAnsi" w:cstheme="minorHAnsi"/>
                  <w:sz w:val="16"/>
                  <w:szCs w:val="16"/>
                </w:rPr>
                <w:tab/>
              </w:r>
            </w:ins>
            <w:ins w:id="320" w:author="Youtsey, Jill" w:date="2026-02-18T13:48:00Z" w16du:dateUtc="2026-02-18T19:48:00Z">
              <w:r w:rsidRPr="007441CC">
                <w:rPr>
                  <w:rFonts w:asciiTheme="minorHAnsi" w:hAnsiTheme="minorHAnsi" w:cstheme="minorHAnsi"/>
                  <w:sz w:val="16"/>
                  <w:szCs w:val="16"/>
                </w:rPr>
                <w:t>After 5 years through 10 years</w:t>
              </w:r>
            </w:ins>
          </w:p>
        </w:tc>
        <w:tc>
          <w:tcPr>
            <w:tcW w:w="1296" w:type="dxa"/>
            <w:tcBorders>
              <w:top w:val="nil"/>
              <w:left w:val="nil"/>
              <w:bottom w:val="nil"/>
              <w:right w:val="nil"/>
            </w:tcBorders>
            <w:vAlign w:val="bottom"/>
          </w:tcPr>
          <w:p w14:paraId="1C14080E" w14:textId="77777777" w:rsidR="00E55D5D" w:rsidRPr="007441CC" w:rsidRDefault="00E55D5D">
            <w:pPr>
              <w:keepNext/>
              <w:keepLines/>
              <w:tabs>
                <w:tab w:val="left" w:leader="dot" w:pos="1159"/>
              </w:tabs>
              <w:spacing w:before="120"/>
              <w:rPr>
                <w:ins w:id="321" w:author="Youtsey, Jill" w:date="2026-02-18T13:46:00Z" w16du:dateUtc="2026-02-18T19:46:00Z"/>
                <w:rFonts w:asciiTheme="minorHAnsi" w:hAnsiTheme="minorHAnsi" w:cstheme="minorHAnsi"/>
                <w:sz w:val="16"/>
                <w:szCs w:val="16"/>
              </w:rPr>
            </w:pPr>
            <w:ins w:id="322"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4785C0DA" w14:textId="77777777" w:rsidR="00E55D5D" w:rsidRPr="007441CC" w:rsidRDefault="00E55D5D">
            <w:pPr>
              <w:keepNext/>
              <w:keepLines/>
              <w:tabs>
                <w:tab w:val="left" w:leader="dot" w:pos="1159"/>
              </w:tabs>
              <w:spacing w:before="120"/>
              <w:rPr>
                <w:ins w:id="323" w:author="Youtsey, Jill" w:date="2026-02-18T13:46:00Z" w16du:dateUtc="2026-02-18T19:46:00Z"/>
                <w:rFonts w:asciiTheme="minorHAnsi" w:hAnsiTheme="minorHAnsi" w:cstheme="minorHAnsi"/>
                <w:sz w:val="16"/>
                <w:szCs w:val="16"/>
              </w:rPr>
            </w:pPr>
            <w:ins w:id="324"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714434C6" w14:textId="77777777" w:rsidR="00E55D5D" w:rsidRPr="007441CC" w:rsidRDefault="00E55D5D">
            <w:pPr>
              <w:keepNext/>
              <w:keepLines/>
              <w:tabs>
                <w:tab w:val="left" w:leader="dot" w:pos="1159"/>
              </w:tabs>
              <w:spacing w:before="120"/>
              <w:rPr>
                <w:ins w:id="325" w:author="Youtsey, Jill" w:date="2026-02-18T13:46:00Z" w16du:dateUtc="2026-02-18T19:46:00Z"/>
                <w:rFonts w:asciiTheme="minorHAnsi" w:hAnsiTheme="minorHAnsi" w:cstheme="minorHAnsi"/>
                <w:sz w:val="16"/>
                <w:szCs w:val="16"/>
              </w:rPr>
            </w:pPr>
            <w:ins w:id="326"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r w:rsidR="00E55D5D" w:rsidRPr="007441CC" w14:paraId="6F4C0BF9" w14:textId="77777777">
        <w:trPr>
          <w:ins w:id="327" w:author="Youtsey, Jill" w:date="2026-02-18T13:46:00Z"/>
        </w:trPr>
        <w:tc>
          <w:tcPr>
            <w:tcW w:w="2880" w:type="dxa"/>
            <w:tcBorders>
              <w:top w:val="nil"/>
              <w:left w:val="nil"/>
              <w:bottom w:val="nil"/>
              <w:right w:val="nil"/>
            </w:tcBorders>
          </w:tcPr>
          <w:p w14:paraId="606DA3BD" w14:textId="77777777" w:rsidR="00E55D5D" w:rsidRPr="007441CC" w:rsidRDefault="00E55D5D">
            <w:pPr>
              <w:keepNext/>
              <w:keepLines/>
              <w:spacing w:before="120"/>
              <w:ind w:left="507" w:right="223" w:hanging="331"/>
              <w:rPr>
                <w:ins w:id="328" w:author="Youtsey, Jill" w:date="2026-02-18T13:46:00Z" w16du:dateUtc="2026-02-18T19:46:00Z"/>
                <w:rFonts w:asciiTheme="minorHAnsi" w:hAnsiTheme="minorHAnsi" w:cstheme="minorHAnsi"/>
                <w:sz w:val="16"/>
                <w:szCs w:val="16"/>
              </w:rPr>
            </w:pPr>
            <w:ins w:id="329" w:author="Youtsey, Jill" w:date="2026-02-18T13:46:00Z" w16du:dateUtc="2026-02-18T19:46:00Z">
              <w:r w:rsidRPr="007441CC">
                <w:rPr>
                  <w:rFonts w:asciiTheme="minorHAnsi" w:hAnsiTheme="minorHAnsi" w:cstheme="minorHAnsi"/>
                  <w:sz w:val="16"/>
                  <w:szCs w:val="16"/>
                </w:rPr>
                <w:t>d.</w:t>
              </w:r>
              <w:r w:rsidRPr="007441CC">
                <w:rPr>
                  <w:rFonts w:asciiTheme="minorHAnsi" w:hAnsiTheme="minorHAnsi" w:cstheme="minorHAnsi"/>
                  <w:sz w:val="16"/>
                  <w:szCs w:val="16"/>
                </w:rPr>
                <w:tab/>
              </w:r>
            </w:ins>
            <w:ins w:id="330" w:author="Youtsey, Jill" w:date="2026-02-18T13:48:00Z" w16du:dateUtc="2026-02-18T19:48:00Z">
              <w:r w:rsidRPr="007441CC">
                <w:rPr>
                  <w:rFonts w:asciiTheme="minorHAnsi" w:hAnsiTheme="minorHAnsi" w:cstheme="minorHAnsi"/>
                  <w:sz w:val="16"/>
                  <w:szCs w:val="16"/>
                </w:rPr>
                <w:t>After 10 years through 20 years</w:t>
              </w:r>
            </w:ins>
          </w:p>
        </w:tc>
        <w:tc>
          <w:tcPr>
            <w:tcW w:w="1296" w:type="dxa"/>
            <w:tcBorders>
              <w:top w:val="nil"/>
              <w:left w:val="nil"/>
              <w:bottom w:val="nil"/>
              <w:right w:val="nil"/>
            </w:tcBorders>
            <w:vAlign w:val="bottom"/>
          </w:tcPr>
          <w:p w14:paraId="692F80A5" w14:textId="77777777" w:rsidR="00E55D5D" w:rsidRPr="007441CC" w:rsidRDefault="00E55D5D">
            <w:pPr>
              <w:keepNext/>
              <w:keepLines/>
              <w:tabs>
                <w:tab w:val="left" w:leader="dot" w:pos="1159"/>
              </w:tabs>
              <w:spacing w:before="120"/>
              <w:rPr>
                <w:ins w:id="331" w:author="Youtsey, Jill" w:date="2026-02-18T13:46:00Z" w16du:dateUtc="2026-02-18T19:46:00Z"/>
                <w:rFonts w:asciiTheme="minorHAnsi" w:hAnsiTheme="minorHAnsi" w:cstheme="minorHAnsi"/>
                <w:sz w:val="16"/>
                <w:szCs w:val="16"/>
              </w:rPr>
            </w:pPr>
            <w:ins w:id="332"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5E6724DD" w14:textId="77777777" w:rsidR="00E55D5D" w:rsidRPr="007441CC" w:rsidRDefault="00E55D5D">
            <w:pPr>
              <w:keepNext/>
              <w:keepLines/>
              <w:tabs>
                <w:tab w:val="left" w:leader="dot" w:pos="1159"/>
              </w:tabs>
              <w:spacing w:before="120"/>
              <w:rPr>
                <w:ins w:id="333" w:author="Youtsey, Jill" w:date="2026-02-18T13:46:00Z" w16du:dateUtc="2026-02-18T19:46:00Z"/>
                <w:rFonts w:asciiTheme="minorHAnsi" w:hAnsiTheme="minorHAnsi" w:cstheme="minorHAnsi"/>
                <w:sz w:val="16"/>
                <w:szCs w:val="16"/>
              </w:rPr>
            </w:pPr>
            <w:ins w:id="334"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35FE13D8" w14:textId="77777777" w:rsidR="00E55D5D" w:rsidRPr="007441CC" w:rsidRDefault="00E55D5D">
            <w:pPr>
              <w:keepNext/>
              <w:keepLines/>
              <w:tabs>
                <w:tab w:val="left" w:leader="dot" w:pos="1159"/>
              </w:tabs>
              <w:spacing w:before="120"/>
              <w:rPr>
                <w:ins w:id="335" w:author="Youtsey, Jill" w:date="2026-02-18T13:46:00Z" w16du:dateUtc="2026-02-18T19:46:00Z"/>
                <w:rFonts w:asciiTheme="minorHAnsi" w:hAnsiTheme="minorHAnsi" w:cstheme="minorHAnsi"/>
                <w:sz w:val="16"/>
                <w:szCs w:val="16"/>
              </w:rPr>
            </w:pPr>
            <w:ins w:id="336"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r w:rsidR="00E55D5D" w:rsidRPr="007441CC" w14:paraId="2D758748" w14:textId="77777777">
        <w:trPr>
          <w:ins w:id="337" w:author="Youtsey, Jill" w:date="2026-02-18T13:46:00Z"/>
        </w:trPr>
        <w:tc>
          <w:tcPr>
            <w:tcW w:w="2880" w:type="dxa"/>
            <w:tcBorders>
              <w:top w:val="nil"/>
              <w:left w:val="nil"/>
              <w:bottom w:val="nil"/>
              <w:right w:val="nil"/>
            </w:tcBorders>
          </w:tcPr>
          <w:p w14:paraId="53744CBC" w14:textId="77777777" w:rsidR="00E55D5D" w:rsidRPr="007441CC" w:rsidRDefault="00E55D5D">
            <w:pPr>
              <w:keepNext/>
              <w:keepLines/>
              <w:spacing w:before="120"/>
              <w:ind w:left="507" w:right="223" w:hanging="331"/>
              <w:rPr>
                <w:ins w:id="338" w:author="Youtsey, Jill" w:date="2026-02-18T13:46:00Z" w16du:dateUtc="2026-02-18T19:46:00Z"/>
                <w:rFonts w:asciiTheme="minorHAnsi" w:hAnsiTheme="minorHAnsi" w:cstheme="minorHAnsi"/>
                <w:sz w:val="16"/>
                <w:szCs w:val="16"/>
              </w:rPr>
            </w:pPr>
            <w:ins w:id="339" w:author="Youtsey, Jill" w:date="2026-02-18T13:46:00Z" w16du:dateUtc="2026-02-18T19:46:00Z">
              <w:r w:rsidRPr="007441CC">
                <w:rPr>
                  <w:rFonts w:asciiTheme="minorHAnsi" w:hAnsiTheme="minorHAnsi" w:cstheme="minorHAnsi"/>
                  <w:sz w:val="16"/>
                  <w:szCs w:val="16"/>
                </w:rPr>
                <w:t>e.</w:t>
              </w:r>
              <w:r w:rsidRPr="007441CC">
                <w:rPr>
                  <w:rFonts w:asciiTheme="minorHAnsi" w:hAnsiTheme="minorHAnsi" w:cstheme="minorHAnsi"/>
                  <w:sz w:val="16"/>
                  <w:szCs w:val="16"/>
                </w:rPr>
                <w:tab/>
              </w:r>
            </w:ins>
            <w:ins w:id="340" w:author="Youtsey, Jill" w:date="2026-02-18T13:49:00Z" w16du:dateUtc="2026-02-18T19:49:00Z">
              <w:r w:rsidRPr="007441CC">
                <w:rPr>
                  <w:rFonts w:asciiTheme="minorHAnsi" w:hAnsiTheme="minorHAnsi" w:cstheme="minorHAnsi"/>
                  <w:sz w:val="16"/>
                  <w:szCs w:val="16"/>
                </w:rPr>
                <w:t>Over 20 years</w:t>
              </w:r>
            </w:ins>
          </w:p>
        </w:tc>
        <w:tc>
          <w:tcPr>
            <w:tcW w:w="1296" w:type="dxa"/>
            <w:tcBorders>
              <w:top w:val="nil"/>
              <w:left w:val="nil"/>
              <w:bottom w:val="nil"/>
              <w:right w:val="nil"/>
            </w:tcBorders>
            <w:vAlign w:val="bottom"/>
          </w:tcPr>
          <w:p w14:paraId="2FB0BD1D" w14:textId="77777777" w:rsidR="00E55D5D" w:rsidRPr="007441CC" w:rsidRDefault="00E55D5D">
            <w:pPr>
              <w:keepNext/>
              <w:keepLines/>
              <w:tabs>
                <w:tab w:val="left" w:leader="dot" w:pos="1159"/>
              </w:tabs>
              <w:spacing w:before="120"/>
              <w:rPr>
                <w:ins w:id="341" w:author="Youtsey, Jill" w:date="2026-02-18T13:46:00Z" w16du:dateUtc="2026-02-18T19:46:00Z"/>
                <w:rFonts w:asciiTheme="minorHAnsi" w:hAnsiTheme="minorHAnsi" w:cstheme="minorHAnsi"/>
                <w:sz w:val="16"/>
                <w:szCs w:val="16"/>
              </w:rPr>
            </w:pPr>
            <w:ins w:id="342"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2A53BBD5" w14:textId="77777777" w:rsidR="00E55D5D" w:rsidRPr="007441CC" w:rsidRDefault="00E55D5D">
            <w:pPr>
              <w:keepNext/>
              <w:keepLines/>
              <w:tabs>
                <w:tab w:val="left" w:leader="dot" w:pos="1159"/>
              </w:tabs>
              <w:spacing w:before="120"/>
              <w:rPr>
                <w:ins w:id="343" w:author="Youtsey, Jill" w:date="2026-02-18T13:46:00Z" w16du:dateUtc="2026-02-18T19:46:00Z"/>
                <w:rFonts w:asciiTheme="minorHAnsi" w:hAnsiTheme="minorHAnsi" w:cstheme="minorHAnsi"/>
                <w:sz w:val="16"/>
                <w:szCs w:val="16"/>
              </w:rPr>
            </w:pPr>
            <w:ins w:id="344"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695999FE" w14:textId="77777777" w:rsidR="00E55D5D" w:rsidRPr="007441CC" w:rsidRDefault="00E55D5D">
            <w:pPr>
              <w:keepNext/>
              <w:keepLines/>
              <w:tabs>
                <w:tab w:val="left" w:leader="dot" w:pos="1159"/>
              </w:tabs>
              <w:spacing w:before="120"/>
              <w:rPr>
                <w:ins w:id="345" w:author="Youtsey, Jill" w:date="2026-02-18T13:46:00Z" w16du:dateUtc="2026-02-18T19:46:00Z"/>
                <w:rFonts w:asciiTheme="minorHAnsi" w:hAnsiTheme="minorHAnsi" w:cstheme="minorHAnsi"/>
                <w:sz w:val="16"/>
                <w:szCs w:val="16"/>
              </w:rPr>
            </w:pPr>
            <w:ins w:id="346"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r w:rsidR="00E55D5D" w:rsidRPr="007441CC" w14:paraId="52BC6BA7" w14:textId="77777777">
        <w:trPr>
          <w:ins w:id="347" w:author="Youtsey, Jill" w:date="2026-02-18T13:46:00Z"/>
        </w:trPr>
        <w:tc>
          <w:tcPr>
            <w:tcW w:w="2880" w:type="dxa"/>
            <w:tcBorders>
              <w:top w:val="nil"/>
              <w:left w:val="nil"/>
              <w:bottom w:val="nil"/>
              <w:right w:val="nil"/>
            </w:tcBorders>
          </w:tcPr>
          <w:p w14:paraId="10D39F1D" w14:textId="77777777" w:rsidR="00E55D5D" w:rsidRPr="007441CC" w:rsidRDefault="00E55D5D">
            <w:pPr>
              <w:keepNext/>
              <w:keepLines/>
              <w:spacing w:before="120"/>
              <w:ind w:left="507" w:right="223" w:hanging="331"/>
              <w:rPr>
                <w:ins w:id="348" w:author="Youtsey, Jill" w:date="2026-02-18T13:46:00Z" w16du:dateUtc="2026-02-18T19:46:00Z"/>
                <w:rFonts w:asciiTheme="minorHAnsi" w:hAnsiTheme="minorHAnsi" w:cstheme="minorHAnsi"/>
                <w:sz w:val="16"/>
                <w:szCs w:val="16"/>
              </w:rPr>
            </w:pPr>
            <w:ins w:id="349" w:author="Youtsey, Jill" w:date="2026-02-18T13:49:00Z" w16du:dateUtc="2026-02-18T19:49:00Z">
              <w:r w:rsidRPr="007441CC">
                <w:rPr>
                  <w:rFonts w:asciiTheme="minorHAnsi" w:hAnsiTheme="minorHAnsi" w:cstheme="minorHAnsi"/>
                  <w:sz w:val="16"/>
                  <w:szCs w:val="16"/>
                </w:rPr>
                <w:t>f</w:t>
              </w:r>
            </w:ins>
            <w:ins w:id="350"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t>Total (</w:t>
              </w:r>
              <w:proofErr w:type="spellStart"/>
              <w:r w:rsidRPr="007441CC">
                <w:rPr>
                  <w:rFonts w:asciiTheme="minorHAnsi" w:hAnsiTheme="minorHAnsi" w:cstheme="minorHAnsi"/>
                  <w:sz w:val="16"/>
                  <w:szCs w:val="16"/>
                </w:rPr>
                <w:t>a+b+c+d+e</w:t>
              </w:r>
              <w:proofErr w:type="spellEnd"/>
              <w:r w:rsidRPr="007441CC">
                <w:rPr>
                  <w:rFonts w:asciiTheme="minorHAnsi" w:hAnsiTheme="minorHAnsi" w:cstheme="minorHAnsi"/>
                  <w:sz w:val="16"/>
                  <w:szCs w:val="16"/>
                </w:rPr>
                <w:t>)</w:t>
              </w:r>
            </w:ins>
          </w:p>
        </w:tc>
        <w:tc>
          <w:tcPr>
            <w:tcW w:w="1296" w:type="dxa"/>
            <w:tcBorders>
              <w:top w:val="nil"/>
              <w:left w:val="nil"/>
              <w:bottom w:val="nil"/>
              <w:right w:val="nil"/>
            </w:tcBorders>
            <w:vAlign w:val="bottom"/>
          </w:tcPr>
          <w:p w14:paraId="218BD9BA" w14:textId="77777777" w:rsidR="00E55D5D" w:rsidRPr="007441CC" w:rsidRDefault="00E55D5D">
            <w:pPr>
              <w:keepNext/>
              <w:keepLines/>
              <w:tabs>
                <w:tab w:val="left" w:leader="dot" w:pos="1159"/>
              </w:tabs>
              <w:spacing w:before="120"/>
              <w:rPr>
                <w:ins w:id="351" w:author="Youtsey, Jill" w:date="2026-02-18T13:46:00Z" w16du:dateUtc="2026-02-18T19:46:00Z"/>
                <w:rFonts w:asciiTheme="minorHAnsi" w:hAnsiTheme="minorHAnsi" w:cstheme="minorHAnsi"/>
                <w:sz w:val="16"/>
                <w:szCs w:val="16"/>
              </w:rPr>
            </w:pPr>
            <w:ins w:id="352"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0D2C8546" w14:textId="77777777" w:rsidR="00E55D5D" w:rsidRPr="007441CC" w:rsidRDefault="00E55D5D">
            <w:pPr>
              <w:keepNext/>
              <w:keepLines/>
              <w:tabs>
                <w:tab w:val="left" w:leader="dot" w:pos="1159"/>
              </w:tabs>
              <w:spacing w:before="120"/>
              <w:rPr>
                <w:ins w:id="353" w:author="Youtsey, Jill" w:date="2026-02-18T13:46:00Z" w16du:dateUtc="2026-02-18T19:46:00Z"/>
                <w:rFonts w:asciiTheme="minorHAnsi" w:hAnsiTheme="minorHAnsi" w:cstheme="minorHAnsi"/>
                <w:sz w:val="16"/>
                <w:szCs w:val="16"/>
              </w:rPr>
            </w:pPr>
            <w:ins w:id="354"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00017399" w14:textId="77777777" w:rsidR="00E55D5D" w:rsidRPr="007441CC" w:rsidRDefault="00E55D5D">
            <w:pPr>
              <w:keepNext/>
              <w:keepLines/>
              <w:tabs>
                <w:tab w:val="left" w:leader="dot" w:pos="1159"/>
              </w:tabs>
              <w:spacing w:before="120"/>
              <w:rPr>
                <w:ins w:id="355" w:author="Youtsey, Jill" w:date="2026-02-18T13:46:00Z" w16du:dateUtc="2026-02-18T19:46:00Z"/>
                <w:rFonts w:asciiTheme="minorHAnsi" w:hAnsiTheme="minorHAnsi" w:cstheme="minorHAnsi"/>
                <w:sz w:val="16"/>
                <w:szCs w:val="16"/>
              </w:rPr>
            </w:pPr>
            <w:ins w:id="356"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bl>
    <w:p w14:paraId="217AD2EB" w14:textId="77777777" w:rsidR="00E55D5D" w:rsidRPr="007441CC" w:rsidRDefault="00E55D5D" w:rsidP="00E55D5D">
      <w:pPr>
        <w:rPr>
          <w:ins w:id="357" w:author="Youtsey, Jill" w:date="2026-02-18T13:54:00Z" w16du:dateUtc="2026-02-18T19:54:00Z"/>
          <w:rFonts w:asciiTheme="minorHAnsi" w:hAnsiTheme="minorHAnsi" w:cstheme="minorHAnsi"/>
          <w:sz w:val="16"/>
          <w:szCs w:val="16"/>
        </w:rPr>
      </w:pPr>
    </w:p>
    <w:p w14:paraId="7FFA3C43" w14:textId="77777777" w:rsidR="00E55D5D" w:rsidRPr="007441CC" w:rsidRDefault="00E55D5D" w:rsidP="00E55D5D">
      <w:pPr>
        <w:ind w:left="2160"/>
        <w:rPr>
          <w:ins w:id="358" w:author="Youtsey, Jill" w:date="2026-02-18T13:54:00Z" w16du:dateUtc="2026-02-18T19:54:00Z"/>
          <w:rFonts w:asciiTheme="minorHAnsi" w:hAnsiTheme="minorHAnsi" w:cstheme="minorHAnsi"/>
          <w:iCs/>
          <w:sz w:val="22"/>
          <w:szCs w:val="22"/>
        </w:rPr>
      </w:pPr>
      <w:ins w:id="359" w:author="Youtsey, Jill" w:date="2026-02-18T13:54:00Z" w16du:dateUtc="2026-02-18T19:54:00Z">
        <w:r w:rsidRPr="007441CC">
          <w:rPr>
            <w:rFonts w:asciiTheme="minorHAnsi" w:hAnsiTheme="minorHAnsi" w:cstheme="minorHAnsi"/>
            <w:sz w:val="16"/>
            <w:szCs w:val="16"/>
          </w:rPr>
          <w:t>11D(3)f Column 3 should equal 11D</w:t>
        </w:r>
      </w:ins>
      <w:ins w:id="360" w:author="Youtsey, Jill" w:date="2026-02-18T13:55:00Z" w16du:dateUtc="2026-02-18T19:55:00Z">
        <w:r w:rsidRPr="007441CC">
          <w:rPr>
            <w:rFonts w:asciiTheme="minorHAnsi" w:hAnsiTheme="minorHAnsi" w:cstheme="minorHAnsi"/>
            <w:sz w:val="16"/>
            <w:szCs w:val="16"/>
          </w:rPr>
          <w:t>(1)g Column 1</w:t>
        </w:r>
      </w:ins>
    </w:p>
    <w:p w14:paraId="3DE6CDB3" w14:textId="77777777" w:rsidR="00E55D5D" w:rsidRPr="007441CC" w:rsidRDefault="00E55D5D" w:rsidP="00E55D5D">
      <w:pPr>
        <w:rPr>
          <w:ins w:id="361" w:author="Youtsey, Jill" w:date="2026-02-18T13:50:00Z" w16du:dateUtc="2026-02-18T19:50:00Z"/>
          <w:rFonts w:asciiTheme="minorHAnsi" w:hAnsiTheme="minorHAnsi" w:cstheme="minorHAnsi"/>
          <w:iCs/>
          <w:sz w:val="22"/>
          <w:szCs w:val="22"/>
        </w:rPr>
      </w:pPr>
    </w:p>
    <w:p w14:paraId="5A6E3381" w14:textId="77777777" w:rsidR="00E55D5D" w:rsidRPr="007441CC" w:rsidRDefault="00E55D5D" w:rsidP="00E55D5D">
      <w:pPr>
        <w:ind w:left="2160"/>
        <w:rPr>
          <w:ins w:id="362" w:author="Youtsey, Jill" w:date="2026-02-18T13:56:00Z" w16du:dateUtc="2026-02-18T19:56:00Z"/>
          <w:rFonts w:asciiTheme="minorHAnsi" w:hAnsiTheme="minorHAnsi" w:cstheme="minorHAnsi"/>
          <w:sz w:val="16"/>
          <w:szCs w:val="16"/>
        </w:rPr>
      </w:pPr>
      <w:ins w:id="363" w:author="Youtsey, Jill" w:date="2026-02-18T13:50:00Z" w16du:dateUtc="2026-02-18T19:50:00Z">
        <w:r w:rsidRPr="007441CC">
          <w:rPr>
            <w:rFonts w:asciiTheme="minorHAnsi" w:hAnsiTheme="minorHAnsi" w:cstheme="minorHAnsi"/>
            <w:sz w:val="16"/>
            <w:szCs w:val="16"/>
          </w:rPr>
          <w:t xml:space="preserve">* </w:t>
        </w:r>
      </w:ins>
      <w:ins w:id="364" w:author="Youtsey, Jill" w:date="2026-02-18T13:51:00Z" w16du:dateUtc="2026-02-18T19:51:00Z">
        <w:r w:rsidRPr="007441CC">
          <w:rPr>
            <w:rFonts w:asciiTheme="minorHAnsi" w:hAnsiTheme="minorHAnsi" w:cstheme="minorHAnsi"/>
            <w:sz w:val="16"/>
            <w:szCs w:val="16"/>
          </w:rPr>
          <w:t>Total should reflect the balance of all funding agreements backing SPV issuances reported as Deposit-Type Contracts. Include zero coupon funding agreements in the fixed rate c</w:t>
        </w:r>
      </w:ins>
      <w:ins w:id="365" w:author="Youtsey, Jill" w:date="2026-02-18T13:52:00Z" w16du:dateUtc="2026-02-18T19:52:00Z">
        <w:r w:rsidRPr="007441CC">
          <w:rPr>
            <w:rFonts w:asciiTheme="minorHAnsi" w:hAnsiTheme="minorHAnsi" w:cstheme="minorHAnsi"/>
            <w:sz w:val="16"/>
            <w:szCs w:val="16"/>
          </w:rPr>
          <w:t>olumn.</w:t>
        </w:r>
      </w:ins>
    </w:p>
    <w:p w14:paraId="50BAAFC8" w14:textId="77777777" w:rsidR="00E55D5D" w:rsidRPr="007441CC" w:rsidRDefault="00E55D5D" w:rsidP="00E55D5D">
      <w:pPr>
        <w:rPr>
          <w:ins w:id="366" w:author="Youtsey, Jill" w:date="2026-02-18T13:56:00Z" w16du:dateUtc="2026-02-18T19:56:00Z"/>
          <w:rFonts w:asciiTheme="minorHAnsi" w:hAnsiTheme="minorHAnsi" w:cstheme="minorHAnsi"/>
          <w:sz w:val="16"/>
          <w:szCs w:val="16"/>
        </w:rPr>
      </w:pPr>
    </w:p>
    <w:p w14:paraId="24F67648" w14:textId="77777777" w:rsidR="00E55D5D" w:rsidRPr="00C95B7F" w:rsidRDefault="00E55D5D" w:rsidP="00E55D5D">
      <w:pPr>
        <w:keepNext/>
        <w:keepLines/>
        <w:tabs>
          <w:tab w:val="left" w:pos="9990"/>
        </w:tabs>
        <w:autoSpaceDE w:val="0"/>
        <w:autoSpaceDN w:val="0"/>
        <w:adjustRightInd w:val="0"/>
        <w:spacing w:before="80"/>
        <w:ind w:left="2160" w:hanging="720"/>
        <w:rPr>
          <w:ins w:id="367" w:author="Youtsey, Jill" w:date="2026-02-18T13:56:00Z" w16du:dateUtc="2026-02-18T19:56:00Z"/>
          <w:rFonts w:asciiTheme="minorHAnsi" w:hAnsiTheme="minorHAnsi" w:cstheme="minorHAnsi"/>
          <w:sz w:val="22"/>
          <w:szCs w:val="22"/>
        </w:rPr>
      </w:pPr>
      <w:ins w:id="368" w:author="Youtsey, Jill" w:date="2026-02-18T13:56:00Z" w16du:dateUtc="2026-02-18T19:56:00Z">
        <w:r w:rsidRPr="00C95B7F">
          <w:rPr>
            <w:rFonts w:asciiTheme="minorHAnsi" w:hAnsiTheme="minorHAnsi" w:cstheme="minorHAnsi"/>
            <w:sz w:val="22"/>
            <w:szCs w:val="22"/>
          </w:rPr>
          <w:t>(4)</w:t>
        </w:r>
        <w:r w:rsidRPr="00C95B7F">
          <w:rPr>
            <w:rFonts w:asciiTheme="minorHAnsi" w:hAnsiTheme="minorHAnsi" w:cstheme="minorHAnsi"/>
            <w:sz w:val="22"/>
            <w:szCs w:val="22"/>
          </w:rPr>
          <w:tab/>
          <w:t>Funding Agreements</w:t>
        </w:r>
      </w:ins>
      <w:ins w:id="369" w:author="Youtsey, Jill" w:date="2026-02-18T13:58:00Z" w16du:dateUtc="2026-02-18T19:58:00Z">
        <w:r w:rsidRPr="00C95B7F">
          <w:rPr>
            <w:rFonts w:asciiTheme="minorHAnsi" w:hAnsiTheme="minorHAnsi" w:cstheme="minorHAnsi"/>
            <w:sz w:val="22"/>
            <w:szCs w:val="22"/>
          </w:rPr>
          <w:t xml:space="preserve"> (FA)</w:t>
        </w:r>
      </w:ins>
      <w:ins w:id="370" w:author="Youtsey, Jill" w:date="2026-02-18T13:56:00Z" w16du:dateUtc="2026-02-18T19:56:00Z">
        <w:r w:rsidRPr="00C95B7F">
          <w:rPr>
            <w:rFonts w:asciiTheme="minorHAnsi" w:hAnsiTheme="minorHAnsi" w:cstheme="minorHAnsi"/>
            <w:sz w:val="22"/>
            <w:szCs w:val="22"/>
          </w:rPr>
          <w:t xml:space="preserve"> Backing SPV Issuances</w:t>
        </w:r>
      </w:ins>
      <w:ins w:id="371" w:author="Youtsey, Jill" w:date="2026-02-18T13:57:00Z" w16du:dateUtc="2026-02-18T19:57:00Z">
        <w:r w:rsidRPr="00C95B7F">
          <w:rPr>
            <w:rFonts w:asciiTheme="minorHAnsi" w:hAnsiTheme="minorHAnsi" w:cstheme="minorHAnsi"/>
            <w:sz w:val="22"/>
            <w:szCs w:val="22"/>
          </w:rPr>
          <w:t xml:space="preserve"> in currency denominations.</w:t>
        </w:r>
      </w:ins>
    </w:p>
    <w:p w14:paraId="1E246DD8" w14:textId="77777777" w:rsidR="00E55D5D" w:rsidRPr="007441CC" w:rsidRDefault="00E55D5D" w:rsidP="00E55D5D">
      <w:pPr>
        <w:keepNext/>
        <w:keepLines/>
        <w:rPr>
          <w:ins w:id="372" w:author="Youtsey, Jill" w:date="2026-02-18T13:56:00Z" w16du:dateUtc="2026-02-18T19:56:00Z"/>
          <w:rFonts w:asciiTheme="minorHAnsi" w:hAnsiTheme="minorHAnsi" w:cstheme="minorHAnsi"/>
        </w:rPr>
      </w:pPr>
    </w:p>
    <w:tbl>
      <w:tblPr>
        <w:tblW w:w="4950" w:type="dxa"/>
        <w:tblInd w:w="1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880"/>
        <w:gridCol w:w="2070"/>
      </w:tblGrid>
      <w:tr w:rsidR="00E55D5D" w:rsidRPr="007441CC" w14:paraId="146FB70A" w14:textId="77777777">
        <w:trPr>
          <w:tblHeader/>
          <w:ins w:id="373" w:author="Youtsey, Jill" w:date="2026-02-18T13:56:00Z"/>
        </w:trPr>
        <w:tc>
          <w:tcPr>
            <w:tcW w:w="2880" w:type="dxa"/>
            <w:tcBorders>
              <w:top w:val="nil"/>
              <w:left w:val="nil"/>
              <w:bottom w:val="nil"/>
            </w:tcBorders>
          </w:tcPr>
          <w:p w14:paraId="7696A818" w14:textId="77777777" w:rsidR="00E55D5D" w:rsidRPr="007441CC" w:rsidRDefault="00E55D5D">
            <w:pPr>
              <w:keepNext/>
              <w:keepLines/>
              <w:rPr>
                <w:ins w:id="374" w:author="Youtsey, Jill" w:date="2026-02-18T13:56:00Z" w16du:dateUtc="2026-02-18T19:56:00Z"/>
                <w:rFonts w:asciiTheme="minorHAnsi" w:hAnsiTheme="minorHAnsi" w:cstheme="minorHAnsi"/>
                <w:sz w:val="16"/>
                <w:szCs w:val="16"/>
              </w:rPr>
            </w:pPr>
          </w:p>
        </w:tc>
        <w:tc>
          <w:tcPr>
            <w:tcW w:w="2070" w:type="dxa"/>
            <w:tcBorders>
              <w:top w:val="nil"/>
              <w:bottom w:val="single" w:sz="4" w:space="0" w:color="auto"/>
            </w:tcBorders>
          </w:tcPr>
          <w:p w14:paraId="0CBB9C81" w14:textId="77777777" w:rsidR="00E55D5D" w:rsidRPr="007441CC" w:rsidRDefault="00E55D5D">
            <w:pPr>
              <w:keepNext/>
              <w:keepLines/>
              <w:jc w:val="center"/>
              <w:rPr>
                <w:ins w:id="375" w:author="Youtsey, Jill" w:date="2026-02-18T13:56:00Z" w16du:dateUtc="2026-02-18T19:56:00Z"/>
                <w:rFonts w:asciiTheme="minorHAnsi" w:hAnsiTheme="minorHAnsi" w:cstheme="minorHAnsi"/>
                <w:sz w:val="16"/>
                <w:szCs w:val="16"/>
              </w:rPr>
            </w:pPr>
            <w:ins w:id="376" w:author="Youtsey, Jill" w:date="2026-02-18T13:57:00Z" w16du:dateUtc="2026-02-18T19:57:00Z">
              <w:r w:rsidRPr="007441CC">
                <w:rPr>
                  <w:rFonts w:asciiTheme="minorHAnsi" w:hAnsiTheme="minorHAnsi" w:cstheme="minorHAnsi"/>
                  <w:sz w:val="16"/>
                  <w:szCs w:val="16"/>
                </w:rPr>
                <w:t>Funding Agreements Backing SPV Issuances (in USD)</w:t>
              </w:r>
            </w:ins>
          </w:p>
        </w:tc>
      </w:tr>
      <w:tr w:rsidR="00E55D5D" w:rsidRPr="007441CC" w14:paraId="2FB0009A" w14:textId="77777777">
        <w:trPr>
          <w:ins w:id="377" w:author="Youtsey, Jill" w:date="2026-02-18T13:56:00Z"/>
        </w:trPr>
        <w:tc>
          <w:tcPr>
            <w:tcW w:w="2880" w:type="dxa"/>
            <w:tcBorders>
              <w:top w:val="nil"/>
              <w:left w:val="nil"/>
              <w:bottom w:val="nil"/>
              <w:right w:val="nil"/>
            </w:tcBorders>
          </w:tcPr>
          <w:p w14:paraId="1CCDBAA0" w14:textId="77777777" w:rsidR="00E55D5D" w:rsidRPr="007441CC" w:rsidRDefault="00E55D5D">
            <w:pPr>
              <w:keepNext/>
              <w:keepLines/>
              <w:spacing w:before="120"/>
              <w:ind w:left="507" w:right="223" w:hanging="331"/>
              <w:rPr>
                <w:ins w:id="378" w:author="Youtsey, Jill" w:date="2026-02-18T13:56:00Z" w16du:dateUtc="2026-02-18T19:56:00Z"/>
                <w:rFonts w:asciiTheme="minorHAnsi" w:hAnsiTheme="minorHAnsi" w:cstheme="minorHAnsi"/>
                <w:sz w:val="16"/>
                <w:szCs w:val="16"/>
              </w:rPr>
            </w:pPr>
            <w:ins w:id="379" w:author="Youtsey, Jill" w:date="2026-02-18T13:56:00Z" w16du:dateUtc="2026-02-18T19:56:00Z">
              <w:r w:rsidRPr="007441CC">
                <w:rPr>
                  <w:rFonts w:asciiTheme="minorHAnsi" w:hAnsiTheme="minorHAnsi" w:cstheme="minorHAnsi"/>
                  <w:sz w:val="16"/>
                  <w:szCs w:val="16"/>
                </w:rPr>
                <w:t>a.</w:t>
              </w:r>
              <w:r w:rsidRPr="007441CC">
                <w:rPr>
                  <w:rFonts w:asciiTheme="minorHAnsi" w:hAnsiTheme="minorHAnsi" w:cstheme="minorHAnsi"/>
                  <w:sz w:val="16"/>
                  <w:szCs w:val="16"/>
                </w:rPr>
                <w:tab/>
              </w:r>
            </w:ins>
            <w:ins w:id="380" w:author="Youtsey, Jill" w:date="2026-02-18T13:58:00Z" w16du:dateUtc="2026-02-18T19:58:00Z">
              <w:r w:rsidRPr="007441CC">
                <w:rPr>
                  <w:rFonts w:asciiTheme="minorHAnsi" w:hAnsiTheme="minorHAnsi" w:cstheme="minorHAnsi"/>
                  <w:sz w:val="16"/>
                  <w:szCs w:val="16"/>
                </w:rPr>
                <w:t>Year-End FA Balance (USD</w:t>
              </w:r>
            </w:ins>
          </w:p>
        </w:tc>
        <w:tc>
          <w:tcPr>
            <w:tcW w:w="2070" w:type="dxa"/>
            <w:tcBorders>
              <w:top w:val="nil"/>
              <w:left w:val="nil"/>
              <w:bottom w:val="nil"/>
              <w:right w:val="nil"/>
            </w:tcBorders>
            <w:vAlign w:val="bottom"/>
          </w:tcPr>
          <w:p w14:paraId="1B7D4440" w14:textId="77777777" w:rsidR="00E55D5D" w:rsidRPr="007441CC" w:rsidRDefault="00E55D5D">
            <w:pPr>
              <w:keepNext/>
              <w:keepLines/>
              <w:tabs>
                <w:tab w:val="left" w:leader="dot" w:pos="1949"/>
              </w:tabs>
              <w:spacing w:before="120"/>
              <w:rPr>
                <w:ins w:id="381" w:author="Youtsey, Jill" w:date="2026-02-18T13:56:00Z" w16du:dateUtc="2026-02-18T19:56:00Z"/>
                <w:rFonts w:asciiTheme="minorHAnsi" w:hAnsiTheme="minorHAnsi" w:cstheme="minorHAnsi"/>
                <w:sz w:val="16"/>
                <w:szCs w:val="16"/>
              </w:rPr>
            </w:pPr>
            <w:ins w:id="382" w:author="Youtsey, Jill" w:date="2026-02-18T13:56:00Z" w16du:dateUtc="2026-02-18T19:5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r w:rsidR="00E55D5D" w:rsidRPr="007441CC" w14:paraId="41605A4D" w14:textId="77777777">
        <w:trPr>
          <w:ins w:id="383" w:author="Youtsey, Jill" w:date="2026-02-18T13:56:00Z"/>
        </w:trPr>
        <w:tc>
          <w:tcPr>
            <w:tcW w:w="2880" w:type="dxa"/>
            <w:tcBorders>
              <w:top w:val="nil"/>
              <w:left w:val="nil"/>
              <w:bottom w:val="nil"/>
              <w:right w:val="nil"/>
            </w:tcBorders>
          </w:tcPr>
          <w:p w14:paraId="0E13D403" w14:textId="77777777" w:rsidR="00E55D5D" w:rsidRPr="007441CC" w:rsidRDefault="00E55D5D">
            <w:pPr>
              <w:keepNext/>
              <w:keepLines/>
              <w:spacing w:before="120"/>
              <w:ind w:left="507" w:right="223" w:hanging="331"/>
              <w:rPr>
                <w:ins w:id="384" w:author="Youtsey, Jill" w:date="2026-02-18T13:56:00Z" w16du:dateUtc="2026-02-18T19:56:00Z"/>
                <w:rFonts w:asciiTheme="minorHAnsi" w:hAnsiTheme="minorHAnsi" w:cstheme="minorHAnsi"/>
                <w:sz w:val="16"/>
                <w:szCs w:val="16"/>
              </w:rPr>
            </w:pPr>
            <w:ins w:id="385" w:author="Youtsey, Jill" w:date="2026-02-18T13:56:00Z" w16du:dateUtc="2026-02-18T19:56:00Z">
              <w:r w:rsidRPr="007441CC">
                <w:rPr>
                  <w:rFonts w:asciiTheme="minorHAnsi" w:hAnsiTheme="minorHAnsi" w:cstheme="minorHAnsi"/>
                  <w:sz w:val="16"/>
                  <w:szCs w:val="16"/>
                </w:rPr>
                <w:t>b.</w:t>
              </w:r>
              <w:r w:rsidRPr="007441CC">
                <w:rPr>
                  <w:rFonts w:asciiTheme="minorHAnsi" w:hAnsiTheme="minorHAnsi" w:cstheme="minorHAnsi"/>
                  <w:sz w:val="16"/>
                  <w:szCs w:val="16"/>
                </w:rPr>
                <w:tab/>
              </w:r>
            </w:ins>
            <w:ins w:id="386" w:author="Youtsey, Jill" w:date="2026-02-18T13:59:00Z" w16du:dateUtc="2026-02-18T19:59:00Z">
              <w:r w:rsidRPr="007441CC">
                <w:rPr>
                  <w:rFonts w:asciiTheme="minorHAnsi" w:hAnsiTheme="minorHAnsi" w:cstheme="minorHAnsi"/>
                  <w:sz w:val="16"/>
                  <w:szCs w:val="16"/>
                </w:rPr>
                <w:t>Amou</w:t>
              </w:r>
            </w:ins>
            <w:ins w:id="387" w:author="Youtsey, Jill" w:date="2026-02-18T14:00:00Z" w16du:dateUtc="2026-02-18T20:00:00Z">
              <w:r w:rsidRPr="007441CC">
                <w:rPr>
                  <w:rFonts w:asciiTheme="minorHAnsi" w:hAnsiTheme="minorHAnsi" w:cstheme="minorHAnsi"/>
                  <w:sz w:val="16"/>
                  <w:szCs w:val="16"/>
                </w:rPr>
                <w:t xml:space="preserve">nt of FA Backing SPV Issuances in </w:t>
              </w:r>
            </w:ins>
            <w:ins w:id="388" w:author="Youtsey, Jill" w:date="2026-02-18T14:02:00Z" w16du:dateUtc="2026-02-18T20:02:00Z">
              <w:r w:rsidRPr="007441CC">
                <w:rPr>
                  <w:rFonts w:asciiTheme="minorHAnsi" w:hAnsiTheme="minorHAnsi" w:cstheme="minorHAnsi"/>
                  <w:sz w:val="16"/>
                  <w:szCs w:val="16"/>
                </w:rPr>
                <w:t>F</w:t>
              </w:r>
            </w:ins>
            <w:ins w:id="389" w:author="Youtsey, Jill" w:date="2026-02-18T14:00:00Z" w16du:dateUtc="2026-02-18T20:00:00Z">
              <w:r w:rsidRPr="007441CC">
                <w:rPr>
                  <w:rFonts w:asciiTheme="minorHAnsi" w:hAnsiTheme="minorHAnsi" w:cstheme="minorHAnsi"/>
                  <w:sz w:val="16"/>
                  <w:szCs w:val="16"/>
                </w:rPr>
                <w:t xml:space="preserve">oreign </w:t>
              </w:r>
            </w:ins>
            <w:ins w:id="390" w:author="Youtsey, Jill" w:date="2026-02-18T14:02:00Z" w16du:dateUtc="2026-02-18T20:02:00Z">
              <w:r w:rsidRPr="007441CC">
                <w:rPr>
                  <w:rFonts w:asciiTheme="minorHAnsi" w:hAnsiTheme="minorHAnsi" w:cstheme="minorHAnsi"/>
                  <w:sz w:val="16"/>
                  <w:szCs w:val="16"/>
                </w:rPr>
                <w:t>C</w:t>
              </w:r>
            </w:ins>
            <w:ins w:id="391" w:author="Youtsey, Jill" w:date="2026-02-18T14:00:00Z" w16du:dateUtc="2026-02-18T20:00:00Z">
              <w:r w:rsidRPr="007441CC">
                <w:rPr>
                  <w:rFonts w:asciiTheme="minorHAnsi" w:hAnsiTheme="minorHAnsi" w:cstheme="minorHAnsi"/>
                  <w:sz w:val="16"/>
                  <w:szCs w:val="16"/>
                </w:rPr>
                <w:t>urrency:</w:t>
              </w:r>
            </w:ins>
          </w:p>
        </w:tc>
        <w:tc>
          <w:tcPr>
            <w:tcW w:w="2070" w:type="dxa"/>
            <w:tcBorders>
              <w:top w:val="nil"/>
              <w:left w:val="nil"/>
              <w:bottom w:val="nil"/>
              <w:right w:val="nil"/>
            </w:tcBorders>
            <w:vAlign w:val="bottom"/>
          </w:tcPr>
          <w:p w14:paraId="29B9362E" w14:textId="77777777" w:rsidR="00E55D5D" w:rsidRPr="007441CC" w:rsidRDefault="00E55D5D">
            <w:pPr>
              <w:keepNext/>
              <w:keepLines/>
              <w:tabs>
                <w:tab w:val="left" w:leader="dot" w:pos="1949"/>
              </w:tabs>
              <w:spacing w:before="120"/>
              <w:rPr>
                <w:ins w:id="392" w:author="Youtsey, Jill" w:date="2026-02-18T13:56:00Z" w16du:dateUtc="2026-02-18T19:56:00Z"/>
                <w:rFonts w:asciiTheme="minorHAnsi" w:hAnsiTheme="minorHAnsi" w:cstheme="minorHAnsi"/>
                <w:sz w:val="16"/>
                <w:szCs w:val="16"/>
              </w:rPr>
            </w:pPr>
          </w:p>
        </w:tc>
      </w:tr>
      <w:tr w:rsidR="00E55D5D" w:rsidRPr="007441CC" w14:paraId="66A2CC45" w14:textId="77777777">
        <w:trPr>
          <w:ins w:id="393" w:author="Youtsey, Jill" w:date="2026-02-18T13:56:00Z"/>
        </w:trPr>
        <w:tc>
          <w:tcPr>
            <w:tcW w:w="2880" w:type="dxa"/>
            <w:tcBorders>
              <w:top w:val="nil"/>
              <w:left w:val="nil"/>
              <w:bottom w:val="nil"/>
              <w:right w:val="nil"/>
            </w:tcBorders>
          </w:tcPr>
          <w:p w14:paraId="287522C7" w14:textId="77777777" w:rsidR="00E55D5D" w:rsidRPr="007441CC" w:rsidRDefault="00E55D5D">
            <w:pPr>
              <w:keepNext/>
              <w:keepLines/>
              <w:spacing w:before="120"/>
              <w:ind w:left="869" w:right="223" w:hanging="331"/>
              <w:rPr>
                <w:ins w:id="394" w:author="Youtsey, Jill" w:date="2026-02-18T13:56:00Z" w16du:dateUtc="2026-02-18T19:56:00Z"/>
                <w:rFonts w:asciiTheme="minorHAnsi" w:hAnsiTheme="minorHAnsi" w:cstheme="minorHAnsi"/>
                <w:sz w:val="16"/>
                <w:szCs w:val="16"/>
              </w:rPr>
            </w:pPr>
            <w:ins w:id="395" w:author="Youtsey, Jill" w:date="2026-02-18T14:02:00Z" w16du:dateUtc="2026-02-18T20:02:00Z">
              <w:r w:rsidRPr="007441CC">
                <w:rPr>
                  <w:rFonts w:asciiTheme="minorHAnsi" w:hAnsiTheme="minorHAnsi" w:cstheme="minorHAnsi"/>
                  <w:sz w:val="16"/>
                  <w:szCs w:val="16"/>
                </w:rPr>
                <w:t>1</w:t>
              </w:r>
            </w:ins>
            <w:ins w:id="396" w:author="Youtsey, Jill" w:date="2026-02-18T13:56:00Z" w16du:dateUtc="2026-02-18T19:56:00Z">
              <w:r w:rsidRPr="007441CC">
                <w:rPr>
                  <w:rFonts w:asciiTheme="minorHAnsi" w:hAnsiTheme="minorHAnsi" w:cstheme="minorHAnsi"/>
                  <w:sz w:val="16"/>
                  <w:szCs w:val="16"/>
                </w:rPr>
                <w:t>.</w:t>
              </w:r>
              <w:r w:rsidRPr="007441CC">
                <w:rPr>
                  <w:rFonts w:asciiTheme="minorHAnsi" w:hAnsiTheme="minorHAnsi" w:cstheme="minorHAnsi"/>
                  <w:sz w:val="16"/>
                  <w:szCs w:val="16"/>
                </w:rPr>
                <w:tab/>
              </w:r>
            </w:ins>
            <w:ins w:id="397" w:author="Youtsey, Jill" w:date="2026-02-18T14:02:00Z" w16du:dateUtc="2026-02-18T20:02:00Z">
              <w:r w:rsidRPr="007441CC">
                <w:rPr>
                  <w:rFonts w:asciiTheme="minorHAnsi" w:hAnsiTheme="minorHAnsi" w:cstheme="minorHAnsi"/>
                  <w:sz w:val="16"/>
                  <w:szCs w:val="16"/>
                </w:rPr>
                <w:t>AUD</w:t>
              </w:r>
            </w:ins>
          </w:p>
        </w:tc>
        <w:tc>
          <w:tcPr>
            <w:tcW w:w="2070" w:type="dxa"/>
            <w:tcBorders>
              <w:top w:val="nil"/>
              <w:left w:val="nil"/>
              <w:bottom w:val="nil"/>
              <w:right w:val="nil"/>
            </w:tcBorders>
            <w:vAlign w:val="bottom"/>
          </w:tcPr>
          <w:p w14:paraId="30C3E7DD" w14:textId="77777777" w:rsidR="00E55D5D" w:rsidRPr="007441CC" w:rsidRDefault="00E55D5D">
            <w:pPr>
              <w:keepNext/>
              <w:keepLines/>
              <w:tabs>
                <w:tab w:val="left" w:leader="dot" w:pos="1949"/>
              </w:tabs>
              <w:spacing w:before="120"/>
              <w:rPr>
                <w:ins w:id="398" w:author="Youtsey, Jill" w:date="2026-02-18T13:56:00Z" w16du:dateUtc="2026-02-18T19:56:00Z"/>
                <w:rFonts w:asciiTheme="minorHAnsi" w:hAnsiTheme="minorHAnsi" w:cstheme="minorHAnsi"/>
                <w:sz w:val="16"/>
                <w:szCs w:val="16"/>
              </w:rPr>
            </w:pPr>
            <w:ins w:id="399" w:author="Youtsey, Jill" w:date="2026-02-18T13:56:00Z" w16du:dateUtc="2026-02-18T19:5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r w:rsidR="00E55D5D" w:rsidRPr="007441CC" w14:paraId="5E411D61" w14:textId="77777777">
        <w:trPr>
          <w:ins w:id="400" w:author="Youtsey, Jill" w:date="2026-02-18T13:56:00Z"/>
        </w:trPr>
        <w:tc>
          <w:tcPr>
            <w:tcW w:w="2880" w:type="dxa"/>
            <w:tcBorders>
              <w:top w:val="nil"/>
              <w:left w:val="nil"/>
              <w:bottom w:val="nil"/>
              <w:right w:val="nil"/>
            </w:tcBorders>
          </w:tcPr>
          <w:p w14:paraId="0E835BBF" w14:textId="77777777" w:rsidR="00E55D5D" w:rsidRPr="007441CC" w:rsidRDefault="00E55D5D">
            <w:pPr>
              <w:keepNext/>
              <w:keepLines/>
              <w:spacing w:before="120"/>
              <w:ind w:left="869" w:right="223" w:hanging="331"/>
              <w:rPr>
                <w:ins w:id="401" w:author="Youtsey, Jill" w:date="2026-02-18T13:56:00Z" w16du:dateUtc="2026-02-18T19:56:00Z"/>
                <w:rFonts w:asciiTheme="minorHAnsi" w:hAnsiTheme="minorHAnsi" w:cstheme="minorHAnsi"/>
                <w:sz w:val="16"/>
                <w:szCs w:val="16"/>
              </w:rPr>
            </w:pPr>
            <w:ins w:id="402" w:author="Youtsey, Jill" w:date="2026-02-18T14:02:00Z" w16du:dateUtc="2026-02-18T20:02:00Z">
              <w:r w:rsidRPr="007441CC">
                <w:rPr>
                  <w:rFonts w:asciiTheme="minorHAnsi" w:hAnsiTheme="minorHAnsi" w:cstheme="minorHAnsi"/>
                  <w:sz w:val="16"/>
                  <w:szCs w:val="16"/>
                </w:rPr>
                <w:t>2</w:t>
              </w:r>
            </w:ins>
            <w:ins w:id="403" w:author="Youtsey, Jill" w:date="2026-02-18T13:56:00Z" w16du:dateUtc="2026-02-18T19:56:00Z">
              <w:r w:rsidRPr="007441CC">
                <w:rPr>
                  <w:rFonts w:asciiTheme="minorHAnsi" w:hAnsiTheme="minorHAnsi" w:cstheme="minorHAnsi"/>
                  <w:sz w:val="16"/>
                  <w:szCs w:val="16"/>
                </w:rPr>
                <w:t>.</w:t>
              </w:r>
              <w:r w:rsidRPr="007441CC">
                <w:rPr>
                  <w:rFonts w:asciiTheme="minorHAnsi" w:hAnsiTheme="minorHAnsi" w:cstheme="minorHAnsi"/>
                  <w:sz w:val="16"/>
                  <w:szCs w:val="16"/>
                </w:rPr>
                <w:tab/>
              </w:r>
            </w:ins>
            <w:ins w:id="404" w:author="Youtsey, Jill" w:date="2026-02-18T14:02:00Z" w16du:dateUtc="2026-02-18T20:02:00Z">
              <w:r w:rsidRPr="007441CC">
                <w:rPr>
                  <w:rFonts w:asciiTheme="minorHAnsi" w:hAnsiTheme="minorHAnsi" w:cstheme="minorHAnsi"/>
                  <w:sz w:val="16"/>
                  <w:szCs w:val="16"/>
                </w:rPr>
                <w:t>CAD</w:t>
              </w:r>
            </w:ins>
          </w:p>
        </w:tc>
        <w:tc>
          <w:tcPr>
            <w:tcW w:w="2070" w:type="dxa"/>
            <w:tcBorders>
              <w:top w:val="nil"/>
              <w:left w:val="nil"/>
              <w:bottom w:val="nil"/>
              <w:right w:val="nil"/>
            </w:tcBorders>
            <w:vAlign w:val="bottom"/>
          </w:tcPr>
          <w:p w14:paraId="60635858" w14:textId="77777777" w:rsidR="00E55D5D" w:rsidRPr="007441CC" w:rsidRDefault="00E55D5D">
            <w:pPr>
              <w:keepNext/>
              <w:keepLines/>
              <w:tabs>
                <w:tab w:val="left" w:leader="dot" w:pos="1949"/>
              </w:tabs>
              <w:spacing w:before="120"/>
              <w:rPr>
                <w:ins w:id="405" w:author="Youtsey, Jill" w:date="2026-02-18T13:56:00Z" w16du:dateUtc="2026-02-18T19:56:00Z"/>
                <w:rFonts w:asciiTheme="minorHAnsi" w:hAnsiTheme="minorHAnsi" w:cstheme="minorHAnsi"/>
                <w:sz w:val="16"/>
                <w:szCs w:val="16"/>
              </w:rPr>
            </w:pPr>
            <w:ins w:id="406" w:author="Youtsey, Jill" w:date="2026-02-18T13:56:00Z" w16du:dateUtc="2026-02-18T19:5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r w:rsidR="00E55D5D" w:rsidRPr="007441CC" w14:paraId="662C4743" w14:textId="77777777">
        <w:trPr>
          <w:ins w:id="407" w:author="Youtsey, Jill" w:date="2026-02-18T13:56:00Z"/>
        </w:trPr>
        <w:tc>
          <w:tcPr>
            <w:tcW w:w="2880" w:type="dxa"/>
            <w:tcBorders>
              <w:top w:val="nil"/>
              <w:left w:val="nil"/>
              <w:bottom w:val="nil"/>
              <w:right w:val="nil"/>
            </w:tcBorders>
          </w:tcPr>
          <w:p w14:paraId="03110448" w14:textId="77777777" w:rsidR="00E55D5D" w:rsidRPr="007441CC" w:rsidRDefault="00E55D5D">
            <w:pPr>
              <w:keepNext/>
              <w:keepLines/>
              <w:spacing w:before="120"/>
              <w:ind w:left="869" w:right="223" w:hanging="331"/>
              <w:rPr>
                <w:ins w:id="408" w:author="Youtsey, Jill" w:date="2026-02-18T13:56:00Z" w16du:dateUtc="2026-02-18T19:56:00Z"/>
                <w:rFonts w:asciiTheme="minorHAnsi" w:hAnsiTheme="minorHAnsi" w:cstheme="minorHAnsi"/>
                <w:sz w:val="16"/>
                <w:szCs w:val="16"/>
              </w:rPr>
            </w:pPr>
            <w:ins w:id="409" w:author="Youtsey, Jill" w:date="2026-02-18T14:02:00Z" w16du:dateUtc="2026-02-18T20:02:00Z">
              <w:r w:rsidRPr="007441CC">
                <w:rPr>
                  <w:rFonts w:asciiTheme="minorHAnsi" w:hAnsiTheme="minorHAnsi" w:cstheme="minorHAnsi"/>
                  <w:sz w:val="16"/>
                  <w:szCs w:val="16"/>
                </w:rPr>
                <w:t>3</w:t>
              </w:r>
            </w:ins>
            <w:ins w:id="410" w:author="Youtsey, Jill" w:date="2026-02-18T13:56:00Z" w16du:dateUtc="2026-02-18T19:56:00Z">
              <w:r w:rsidRPr="007441CC">
                <w:rPr>
                  <w:rFonts w:asciiTheme="minorHAnsi" w:hAnsiTheme="minorHAnsi" w:cstheme="minorHAnsi"/>
                  <w:sz w:val="16"/>
                  <w:szCs w:val="16"/>
                </w:rPr>
                <w:t>.</w:t>
              </w:r>
              <w:r w:rsidRPr="007441CC">
                <w:rPr>
                  <w:rFonts w:asciiTheme="minorHAnsi" w:hAnsiTheme="minorHAnsi" w:cstheme="minorHAnsi"/>
                  <w:sz w:val="16"/>
                  <w:szCs w:val="16"/>
                </w:rPr>
                <w:tab/>
              </w:r>
            </w:ins>
            <w:ins w:id="411" w:author="Youtsey, Jill" w:date="2026-02-18T14:24:00Z" w16du:dateUtc="2026-02-18T20:24:00Z">
              <w:r w:rsidRPr="007441CC">
                <w:rPr>
                  <w:rFonts w:asciiTheme="minorHAnsi" w:hAnsiTheme="minorHAnsi" w:cstheme="minorHAnsi"/>
                  <w:sz w:val="16"/>
                  <w:szCs w:val="16"/>
                </w:rPr>
                <w:t>CHF</w:t>
              </w:r>
            </w:ins>
          </w:p>
        </w:tc>
        <w:tc>
          <w:tcPr>
            <w:tcW w:w="2070" w:type="dxa"/>
            <w:tcBorders>
              <w:top w:val="nil"/>
              <w:left w:val="nil"/>
              <w:bottom w:val="nil"/>
              <w:right w:val="nil"/>
            </w:tcBorders>
            <w:vAlign w:val="bottom"/>
          </w:tcPr>
          <w:p w14:paraId="3EDE032A" w14:textId="77777777" w:rsidR="00E55D5D" w:rsidRPr="007441CC" w:rsidRDefault="00E55D5D">
            <w:pPr>
              <w:keepNext/>
              <w:keepLines/>
              <w:tabs>
                <w:tab w:val="left" w:leader="dot" w:pos="1949"/>
              </w:tabs>
              <w:spacing w:before="120"/>
              <w:rPr>
                <w:ins w:id="412" w:author="Youtsey, Jill" w:date="2026-02-18T13:56:00Z" w16du:dateUtc="2026-02-18T19:56:00Z"/>
                <w:rFonts w:asciiTheme="minorHAnsi" w:hAnsiTheme="minorHAnsi" w:cstheme="minorHAnsi"/>
                <w:sz w:val="16"/>
                <w:szCs w:val="16"/>
              </w:rPr>
            </w:pPr>
            <w:ins w:id="413" w:author="Youtsey, Jill" w:date="2026-02-18T13:56:00Z" w16du:dateUtc="2026-02-18T19:5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r w:rsidR="00E55D5D" w:rsidRPr="007441CC" w14:paraId="42749ABC" w14:textId="77777777">
        <w:trPr>
          <w:ins w:id="414" w:author="Youtsey, Jill" w:date="2026-02-18T14:24:00Z"/>
        </w:trPr>
        <w:tc>
          <w:tcPr>
            <w:tcW w:w="2880" w:type="dxa"/>
            <w:tcBorders>
              <w:top w:val="nil"/>
              <w:left w:val="nil"/>
              <w:bottom w:val="nil"/>
              <w:right w:val="nil"/>
            </w:tcBorders>
          </w:tcPr>
          <w:p w14:paraId="4BB6C07D" w14:textId="77777777" w:rsidR="00E55D5D" w:rsidRPr="007441CC" w:rsidRDefault="00E55D5D">
            <w:pPr>
              <w:keepNext/>
              <w:keepLines/>
              <w:spacing w:before="120"/>
              <w:ind w:left="869" w:right="223" w:hanging="331"/>
              <w:rPr>
                <w:ins w:id="415" w:author="Youtsey, Jill" w:date="2026-02-18T14:24:00Z" w16du:dateUtc="2026-02-18T20:24:00Z"/>
                <w:rFonts w:asciiTheme="minorHAnsi" w:hAnsiTheme="minorHAnsi" w:cstheme="minorHAnsi"/>
                <w:sz w:val="16"/>
                <w:szCs w:val="16"/>
              </w:rPr>
            </w:pPr>
            <w:ins w:id="416" w:author="Youtsey, Jill" w:date="2026-02-18T14:24:00Z" w16du:dateUtc="2026-02-18T20:24:00Z">
              <w:r w:rsidRPr="007441CC">
                <w:rPr>
                  <w:rFonts w:asciiTheme="minorHAnsi" w:hAnsiTheme="minorHAnsi" w:cstheme="minorHAnsi"/>
                  <w:sz w:val="16"/>
                  <w:szCs w:val="16"/>
                </w:rPr>
                <w:t>4.</w:t>
              </w:r>
              <w:r w:rsidRPr="007441CC">
                <w:rPr>
                  <w:rFonts w:asciiTheme="minorHAnsi" w:hAnsiTheme="minorHAnsi" w:cstheme="minorHAnsi"/>
                  <w:sz w:val="16"/>
                  <w:szCs w:val="16"/>
                </w:rPr>
                <w:tab/>
                <w:t>EUR</w:t>
              </w:r>
            </w:ins>
          </w:p>
        </w:tc>
        <w:tc>
          <w:tcPr>
            <w:tcW w:w="2070" w:type="dxa"/>
            <w:tcBorders>
              <w:top w:val="nil"/>
              <w:left w:val="nil"/>
              <w:bottom w:val="nil"/>
              <w:right w:val="nil"/>
            </w:tcBorders>
            <w:vAlign w:val="bottom"/>
          </w:tcPr>
          <w:p w14:paraId="3D034B82" w14:textId="77777777" w:rsidR="00E55D5D" w:rsidRPr="007441CC" w:rsidRDefault="00E55D5D">
            <w:pPr>
              <w:keepNext/>
              <w:keepLines/>
              <w:tabs>
                <w:tab w:val="left" w:leader="dot" w:pos="1949"/>
              </w:tabs>
              <w:spacing w:before="120"/>
              <w:rPr>
                <w:ins w:id="417" w:author="Youtsey, Jill" w:date="2026-02-18T14:24:00Z" w16du:dateUtc="2026-02-18T20:24:00Z"/>
                <w:rFonts w:asciiTheme="minorHAnsi" w:hAnsiTheme="minorHAnsi" w:cstheme="minorHAnsi"/>
                <w:sz w:val="16"/>
                <w:szCs w:val="16"/>
              </w:rPr>
            </w:pPr>
            <w:ins w:id="418" w:author="Youtsey, Jill" w:date="2026-02-18T14:24:00Z" w16du:dateUtc="2026-02-18T20:24: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r w:rsidR="00E55D5D" w:rsidRPr="007441CC" w14:paraId="31AC49FB" w14:textId="77777777">
        <w:trPr>
          <w:ins w:id="419" w:author="Youtsey, Jill" w:date="2026-02-18T14:25:00Z"/>
        </w:trPr>
        <w:tc>
          <w:tcPr>
            <w:tcW w:w="2880" w:type="dxa"/>
            <w:tcBorders>
              <w:top w:val="nil"/>
              <w:left w:val="nil"/>
              <w:bottom w:val="nil"/>
              <w:right w:val="nil"/>
            </w:tcBorders>
          </w:tcPr>
          <w:p w14:paraId="0E60F657" w14:textId="77777777" w:rsidR="00E55D5D" w:rsidRPr="007441CC" w:rsidRDefault="00E55D5D">
            <w:pPr>
              <w:keepNext/>
              <w:keepLines/>
              <w:spacing w:before="120"/>
              <w:ind w:left="869" w:right="223" w:hanging="331"/>
              <w:rPr>
                <w:ins w:id="420" w:author="Youtsey, Jill" w:date="2026-02-18T14:25:00Z" w16du:dateUtc="2026-02-18T20:25:00Z"/>
                <w:rFonts w:asciiTheme="minorHAnsi" w:hAnsiTheme="minorHAnsi" w:cstheme="minorHAnsi"/>
                <w:sz w:val="16"/>
                <w:szCs w:val="16"/>
              </w:rPr>
            </w:pPr>
            <w:ins w:id="421" w:author="Youtsey, Jill" w:date="2026-02-18T14:25:00Z" w16du:dateUtc="2026-02-18T20:25:00Z">
              <w:r w:rsidRPr="007441CC">
                <w:rPr>
                  <w:rFonts w:asciiTheme="minorHAnsi" w:hAnsiTheme="minorHAnsi" w:cstheme="minorHAnsi"/>
                  <w:sz w:val="16"/>
                  <w:szCs w:val="16"/>
                </w:rPr>
                <w:t>5.</w:t>
              </w:r>
              <w:r w:rsidRPr="007441CC">
                <w:rPr>
                  <w:rFonts w:asciiTheme="minorHAnsi" w:hAnsiTheme="minorHAnsi" w:cstheme="minorHAnsi"/>
                  <w:sz w:val="16"/>
                  <w:szCs w:val="16"/>
                </w:rPr>
                <w:tab/>
                <w:t>GBP</w:t>
              </w:r>
            </w:ins>
          </w:p>
        </w:tc>
        <w:tc>
          <w:tcPr>
            <w:tcW w:w="2070" w:type="dxa"/>
            <w:tcBorders>
              <w:top w:val="nil"/>
              <w:left w:val="nil"/>
              <w:bottom w:val="nil"/>
              <w:right w:val="nil"/>
            </w:tcBorders>
            <w:vAlign w:val="bottom"/>
          </w:tcPr>
          <w:p w14:paraId="38D72B7E" w14:textId="77777777" w:rsidR="00E55D5D" w:rsidRPr="007441CC" w:rsidRDefault="00E55D5D">
            <w:pPr>
              <w:keepNext/>
              <w:keepLines/>
              <w:tabs>
                <w:tab w:val="left" w:leader="dot" w:pos="1949"/>
              </w:tabs>
              <w:spacing w:before="120"/>
              <w:rPr>
                <w:ins w:id="422" w:author="Youtsey, Jill" w:date="2026-02-18T14:25:00Z" w16du:dateUtc="2026-02-18T20:25:00Z"/>
                <w:rFonts w:asciiTheme="minorHAnsi" w:hAnsiTheme="minorHAnsi" w:cstheme="minorHAnsi"/>
                <w:sz w:val="16"/>
                <w:szCs w:val="16"/>
              </w:rPr>
            </w:pPr>
            <w:ins w:id="423" w:author="Youtsey, Jill" w:date="2026-02-18T14:25:00Z" w16du:dateUtc="2026-02-18T20:25: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r w:rsidR="00E55D5D" w:rsidRPr="007441CC" w14:paraId="248F1BA8" w14:textId="77777777">
        <w:trPr>
          <w:ins w:id="424" w:author="Youtsey, Jill" w:date="2026-02-18T14:25:00Z"/>
        </w:trPr>
        <w:tc>
          <w:tcPr>
            <w:tcW w:w="2880" w:type="dxa"/>
            <w:tcBorders>
              <w:top w:val="nil"/>
              <w:left w:val="nil"/>
              <w:bottom w:val="nil"/>
              <w:right w:val="nil"/>
            </w:tcBorders>
          </w:tcPr>
          <w:p w14:paraId="399EE76B" w14:textId="77777777" w:rsidR="00E55D5D" w:rsidRPr="007441CC" w:rsidRDefault="00E55D5D">
            <w:pPr>
              <w:keepNext/>
              <w:keepLines/>
              <w:spacing w:before="120"/>
              <w:ind w:left="869" w:right="223" w:hanging="331"/>
              <w:rPr>
                <w:ins w:id="425" w:author="Youtsey, Jill" w:date="2026-02-18T14:25:00Z" w16du:dateUtc="2026-02-18T20:25:00Z"/>
                <w:rFonts w:asciiTheme="minorHAnsi" w:hAnsiTheme="minorHAnsi" w:cstheme="minorHAnsi"/>
                <w:sz w:val="16"/>
                <w:szCs w:val="16"/>
              </w:rPr>
            </w:pPr>
            <w:ins w:id="426" w:author="Youtsey, Jill" w:date="2026-02-18T14:25:00Z" w16du:dateUtc="2026-02-18T20:25:00Z">
              <w:r w:rsidRPr="007441CC">
                <w:rPr>
                  <w:rFonts w:asciiTheme="minorHAnsi" w:hAnsiTheme="minorHAnsi" w:cstheme="minorHAnsi"/>
                  <w:sz w:val="16"/>
                  <w:szCs w:val="16"/>
                </w:rPr>
                <w:t>6.</w:t>
              </w:r>
              <w:r w:rsidRPr="007441CC">
                <w:rPr>
                  <w:rFonts w:asciiTheme="minorHAnsi" w:hAnsiTheme="minorHAnsi" w:cstheme="minorHAnsi"/>
                  <w:sz w:val="16"/>
                  <w:szCs w:val="16"/>
                </w:rPr>
                <w:tab/>
                <w:t>Other</w:t>
              </w:r>
            </w:ins>
          </w:p>
        </w:tc>
        <w:tc>
          <w:tcPr>
            <w:tcW w:w="2070" w:type="dxa"/>
            <w:tcBorders>
              <w:top w:val="nil"/>
              <w:left w:val="nil"/>
              <w:bottom w:val="nil"/>
              <w:right w:val="nil"/>
            </w:tcBorders>
            <w:vAlign w:val="bottom"/>
          </w:tcPr>
          <w:p w14:paraId="2020C76B" w14:textId="77777777" w:rsidR="00E55D5D" w:rsidRPr="007441CC" w:rsidRDefault="00E55D5D">
            <w:pPr>
              <w:keepNext/>
              <w:keepLines/>
              <w:tabs>
                <w:tab w:val="left" w:leader="dot" w:pos="1949"/>
              </w:tabs>
              <w:spacing w:before="120"/>
              <w:rPr>
                <w:ins w:id="427" w:author="Youtsey, Jill" w:date="2026-02-18T14:25:00Z" w16du:dateUtc="2026-02-18T20:25:00Z"/>
                <w:rFonts w:asciiTheme="minorHAnsi" w:hAnsiTheme="minorHAnsi" w:cstheme="minorHAnsi"/>
                <w:sz w:val="16"/>
                <w:szCs w:val="16"/>
              </w:rPr>
            </w:pPr>
            <w:ins w:id="428" w:author="Youtsey, Jill" w:date="2026-02-18T14:25:00Z" w16du:dateUtc="2026-02-18T20:25: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r w:rsidR="00E55D5D" w:rsidRPr="007441CC" w14:paraId="78F21A5A" w14:textId="77777777">
        <w:trPr>
          <w:ins w:id="429" w:author="Youtsey, Jill" w:date="2026-02-18T14:25:00Z"/>
        </w:trPr>
        <w:tc>
          <w:tcPr>
            <w:tcW w:w="2880" w:type="dxa"/>
            <w:tcBorders>
              <w:top w:val="nil"/>
              <w:left w:val="nil"/>
              <w:bottom w:val="nil"/>
              <w:right w:val="nil"/>
            </w:tcBorders>
          </w:tcPr>
          <w:p w14:paraId="2124AFF5" w14:textId="77777777" w:rsidR="00E55D5D" w:rsidRPr="007441CC" w:rsidRDefault="00E55D5D">
            <w:pPr>
              <w:keepNext/>
              <w:keepLines/>
              <w:spacing w:before="120"/>
              <w:ind w:left="869" w:right="223" w:hanging="331"/>
              <w:rPr>
                <w:ins w:id="430" w:author="Youtsey, Jill" w:date="2026-02-18T14:25:00Z" w16du:dateUtc="2026-02-18T20:25:00Z"/>
                <w:rFonts w:asciiTheme="minorHAnsi" w:hAnsiTheme="minorHAnsi" w:cstheme="minorHAnsi"/>
                <w:sz w:val="16"/>
                <w:szCs w:val="16"/>
              </w:rPr>
            </w:pPr>
            <w:ins w:id="431" w:author="Youtsey, Jill" w:date="2026-02-18T14:25:00Z" w16du:dateUtc="2026-02-18T20:25:00Z">
              <w:r w:rsidRPr="007441CC">
                <w:rPr>
                  <w:rFonts w:asciiTheme="minorHAnsi" w:hAnsiTheme="minorHAnsi" w:cstheme="minorHAnsi"/>
                  <w:sz w:val="16"/>
                  <w:szCs w:val="16"/>
                </w:rPr>
                <w:t>7.</w:t>
              </w:r>
              <w:r w:rsidRPr="007441CC">
                <w:rPr>
                  <w:rFonts w:asciiTheme="minorHAnsi" w:hAnsiTheme="minorHAnsi" w:cstheme="minorHAnsi"/>
                  <w:sz w:val="16"/>
                  <w:szCs w:val="16"/>
                </w:rPr>
                <w:tab/>
                <w:t>Total Foreign Currency</w:t>
              </w:r>
            </w:ins>
          </w:p>
          <w:p w14:paraId="177F1F20" w14:textId="77777777" w:rsidR="00E55D5D" w:rsidRPr="007441CC" w:rsidRDefault="00E55D5D">
            <w:pPr>
              <w:keepNext/>
              <w:keepLines/>
              <w:spacing w:before="120"/>
              <w:ind w:left="869" w:right="223" w:hanging="331"/>
              <w:rPr>
                <w:ins w:id="432" w:author="Youtsey, Jill" w:date="2026-02-18T14:25:00Z" w16du:dateUtc="2026-02-18T20:25:00Z"/>
                <w:rFonts w:asciiTheme="minorHAnsi" w:hAnsiTheme="minorHAnsi" w:cstheme="minorHAnsi"/>
                <w:sz w:val="16"/>
                <w:szCs w:val="16"/>
              </w:rPr>
            </w:pPr>
            <w:ins w:id="433" w:author="Youtsey, Jill" w:date="2026-02-18T14:25:00Z" w16du:dateUtc="2026-02-18T20:25:00Z">
              <w:r w:rsidRPr="007441CC">
                <w:rPr>
                  <w:rFonts w:asciiTheme="minorHAnsi" w:hAnsiTheme="minorHAnsi" w:cstheme="minorHAnsi"/>
                  <w:sz w:val="16"/>
                  <w:szCs w:val="16"/>
                </w:rPr>
                <w:tab/>
                <w:t>(1+</w:t>
              </w:r>
            </w:ins>
            <w:ins w:id="434" w:author="Youtsey, Jill" w:date="2026-02-18T14:26:00Z" w16du:dateUtc="2026-02-18T20:26:00Z">
              <w:r w:rsidRPr="007441CC">
                <w:rPr>
                  <w:rFonts w:asciiTheme="minorHAnsi" w:hAnsiTheme="minorHAnsi" w:cstheme="minorHAnsi"/>
                  <w:sz w:val="16"/>
                  <w:szCs w:val="16"/>
                </w:rPr>
                <w:t>2+3+4+5+6+7)</w:t>
              </w:r>
            </w:ins>
          </w:p>
        </w:tc>
        <w:tc>
          <w:tcPr>
            <w:tcW w:w="2070" w:type="dxa"/>
            <w:tcBorders>
              <w:top w:val="nil"/>
              <w:left w:val="nil"/>
              <w:bottom w:val="nil"/>
              <w:right w:val="nil"/>
            </w:tcBorders>
            <w:vAlign w:val="bottom"/>
          </w:tcPr>
          <w:p w14:paraId="02D9CF4B" w14:textId="77777777" w:rsidR="00E55D5D" w:rsidRPr="007441CC" w:rsidRDefault="00E55D5D">
            <w:pPr>
              <w:keepNext/>
              <w:keepLines/>
              <w:tabs>
                <w:tab w:val="left" w:leader="dot" w:pos="1949"/>
              </w:tabs>
              <w:spacing w:before="120"/>
              <w:rPr>
                <w:ins w:id="435" w:author="Youtsey, Jill" w:date="2026-02-18T14:25:00Z" w16du:dateUtc="2026-02-18T20:25:00Z"/>
                <w:rFonts w:asciiTheme="minorHAnsi" w:hAnsiTheme="minorHAnsi" w:cstheme="minorHAnsi"/>
                <w:sz w:val="16"/>
                <w:szCs w:val="16"/>
              </w:rPr>
            </w:pPr>
            <w:ins w:id="436" w:author="Youtsey, Jill" w:date="2026-02-18T14:25:00Z" w16du:dateUtc="2026-02-18T20:25: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r w:rsidR="00E55D5D" w:rsidRPr="007441CC" w14:paraId="637AC53D" w14:textId="77777777">
        <w:trPr>
          <w:ins w:id="437" w:author="Youtsey, Jill" w:date="2026-02-18T13:56:00Z"/>
        </w:trPr>
        <w:tc>
          <w:tcPr>
            <w:tcW w:w="2880" w:type="dxa"/>
            <w:tcBorders>
              <w:top w:val="nil"/>
              <w:left w:val="nil"/>
              <w:bottom w:val="nil"/>
              <w:right w:val="nil"/>
            </w:tcBorders>
          </w:tcPr>
          <w:p w14:paraId="7AE9F20B" w14:textId="77777777" w:rsidR="00E55D5D" w:rsidRPr="007441CC" w:rsidRDefault="00E55D5D">
            <w:pPr>
              <w:keepNext/>
              <w:keepLines/>
              <w:spacing w:before="120"/>
              <w:ind w:left="507" w:right="223" w:hanging="331"/>
              <w:rPr>
                <w:ins w:id="438" w:author="Youtsey, Jill" w:date="2026-02-18T13:56:00Z" w16du:dateUtc="2026-02-18T19:56:00Z"/>
                <w:rFonts w:asciiTheme="minorHAnsi" w:hAnsiTheme="minorHAnsi" w:cstheme="minorHAnsi"/>
                <w:sz w:val="16"/>
                <w:szCs w:val="16"/>
              </w:rPr>
            </w:pPr>
            <w:ins w:id="439" w:author="Youtsey, Jill" w:date="2026-02-18T14:26:00Z" w16du:dateUtc="2026-02-18T20:26:00Z">
              <w:r w:rsidRPr="007441CC">
                <w:rPr>
                  <w:rFonts w:asciiTheme="minorHAnsi" w:hAnsiTheme="minorHAnsi" w:cstheme="minorHAnsi"/>
                  <w:sz w:val="16"/>
                  <w:szCs w:val="16"/>
                </w:rPr>
                <w:t>c.</w:t>
              </w:r>
            </w:ins>
            <w:ins w:id="440" w:author="Youtsey, Jill" w:date="2026-02-18T13:56:00Z" w16du:dateUtc="2026-02-18T19:56:00Z">
              <w:r w:rsidRPr="007441CC">
                <w:rPr>
                  <w:rFonts w:asciiTheme="minorHAnsi" w:hAnsiTheme="minorHAnsi" w:cstheme="minorHAnsi"/>
                  <w:sz w:val="16"/>
                  <w:szCs w:val="16"/>
                </w:rPr>
                <w:tab/>
                <w:t xml:space="preserve">Total </w:t>
              </w:r>
            </w:ins>
            <w:ins w:id="441" w:author="Youtsey, Jill" w:date="2026-02-18T14:26:00Z" w16du:dateUtc="2026-02-18T20:26:00Z">
              <w:r w:rsidRPr="007441CC">
                <w:rPr>
                  <w:rFonts w:asciiTheme="minorHAnsi" w:hAnsiTheme="minorHAnsi" w:cstheme="minorHAnsi"/>
                  <w:sz w:val="16"/>
                  <w:szCs w:val="16"/>
                </w:rPr>
                <w:t xml:space="preserve">FA Backing SPV Issuances </w:t>
              </w:r>
            </w:ins>
            <w:ins w:id="442" w:author="Youtsey, Jill" w:date="2026-02-18T13:56:00Z" w16du:dateUtc="2026-02-18T19:56:00Z">
              <w:r w:rsidRPr="007441CC">
                <w:rPr>
                  <w:rFonts w:asciiTheme="minorHAnsi" w:hAnsiTheme="minorHAnsi" w:cstheme="minorHAnsi"/>
                  <w:sz w:val="16"/>
                  <w:szCs w:val="16"/>
                </w:rPr>
                <w:t>(a+b</w:t>
              </w:r>
            </w:ins>
            <w:ins w:id="443" w:author="Youtsey, Jill" w:date="2026-02-18T14:26:00Z" w16du:dateUtc="2026-02-18T20:26:00Z">
              <w:r w:rsidRPr="007441CC">
                <w:rPr>
                  <w:rFonts w:asciiTheme="minorHAnsi" w:hAnsiTheme="minorHAnsi" w:cstheme="minorHAnsi"/>
                  <w:sz w:val="16"/>
                  <w:szCs w:val="16"/>
                </w:rPr>
                <w:t>7</w:t>
              </w:r>
            </w:ins>
            <w:ins w:id="444" w:author="Youtsey, Jill" w:date="2026-02-18T13:56:00Z" w16du:dateUtc="2026-02-18T19:56:00Z">
              <w:r w:rsidRPr="007441CC">
                <w:rPr>
                  <w:rFonts w:asciiTheme="minorHAnsi" w:hAnsiTheme="minorHAnsi" w:cstheme="minorHAnsi"/>
                  <w:sz w:val="16"/>
                  <w:szCs w:val="16"/>
                </w:rPr>
                <w:t>)</w:t>
              </w:r>
            </w:ins>
          </w:p>
        </w:tc>
        <w:tc>
          <w:tcPr>
            <w:tcW w:w="2070" w:type="dxa"/>
            <w:tcBorders>
              <w:top w:val="nil"/>
              <w:left w:val="nil"/>
              <w:bottom w:val="nil"/>
              <w:right w:val="nil"/>
            </w:tcBorders>
            <w:vAlign w:val="bottom"/>
          </w:tcPr>
          <w:p w14:paraId="7BF790CB" w14:textId="77777777" w:rsidR="00E55D5D" w:rsidRPr="007441CC" w:rsidRDefault="00E55D5D">
            <w:pPr>
              <w:keepNext/>
              <w:keepLines/>
              <w:tabs>
                <w:tab w:val="left" w:leader="dot" w:pos="1949"/>
              </w:tabs>
              <w:spacing w:before="120"/>
              <w:rPr>
                <w:ins w:id="445" w:author="Youtsey, Jill" w:date="2026-02-18T13:56:00Z" w16du:dateUtc="2026-02-18T19:56:00Z"/>
                <w:rFonts w:asciiTheme="minorHAnsi" w:hAnsiTheme="minorHAnsi" w:cstheme="minorHAnsi"/>
                <w:sz w:val="16"/>
                <w:szCs w:val="16"/>
              </w:rPr>
            </w:pPr>
            <w:ins w:id="446" w:author="Youtsey, Jill" w:date="2026-02-18T13:56:00Z" w16du:dateUtc="2026-02-18T19:5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bl>
    <w:p w14:paraId="77ED9AFC" w14:textId="77777777" w:rsidR="00E55D5D" w:rsidRPr="007441CC" w:rsidRDefault="00E55D5D" w:rsidP="00E55D5D">
      <w:pPr>
        <w:rPr>
          <w:ins w:id="447" w:author="Youtsey, Jill" w:date="2026-02-18T13:56:00Z" w16du:dateUtc="2026-02-18T19:56:00Z"/>
          <w:rFonts w:asciiTheme="minorHAnsi" w:hAnsiTheme="minorHAnsi" w:cstheme="minorHAnsi"/>
          <w:sz w:val="16"/>
          <w:szCs w:val="16"/>
        </w:rPr>
      </w:pPr>
    </w:p>
    <w:p w14:paraId="715FAFFA" w14:textId="77777777" w:rsidR="00E55D5D" w:rsidRPr="007441CC" w:rsidRDefault="00E55D5D" w:rsidP="00E55D5D">
      <w:pPr>
        <w:ind w:left="2160"/>
        <w:rPr>
          <w:ins w:id="448" w:author="Youtsey, Jill" w:date="2026-02-18T13:56:00Z" w16du:dateUtc="2026-02-18T19:56:00Z"/>
          <w:rFonts w:asciiTheme="minorHAnsi" w:hAnsiTheme="minorHAnsi" w:cstheme="minorHAnsi"/>
          <w:iCs/>
          <w:sz w:val="22"/>
          <w:szCs w:val="22"/>
        </w:rPr>
      </w:pPr>
      <w:ins w:id="449" w:author="Youtsey, Jill" w:date="2026-02-18T13:56:00Z" w16du:dateUtc="2026-02-18T19:56:00Z">
        <w:r w:rsidRPr="007441CC">
          <w:rPr>
            <w:rFonts w:asciiTheme="minorHAnsi" w:hAnsiTheme="minorHAnsi" w:cstheme="minorHAnsi"/>
            <w:sz w:val="16"/>
            <w:szCs w:val="16"/>
          </w:rPr>
          <w:t>11D(</w:t>
        </w:r>
      </w:ins>
      <w:ins w:id="450" w:author="Youtsey, Jill" w:date="2026-02-18T14:26:00Z" w16du:dateUtc="2026-02-18T20:26:00Z">
        <w:r w:rsidRPr="007441CC">
          <w:rPr>
            <w:rFonts w:asciiTheme="minorHAnsi" w:hAnsiTheme="minorHAnsi" w:cstheme="minorHAnsi"/>
            <w:sz w:val="16"/>
            <w:szCs w:val="16"/>
          </w:rPr>
          <w:t>4</w:t>
        </w:r>
      </w:ins>
      <w:ins w:id="451" w:author="Youtsey, Jill" w:date="2026-02-18T13:56:00Z" w16du:dateUtc="2026-02-18T19:56:00Z">
        <w:r w:rsidRPr="007441CC">
          <w:rPr>
            <w:rFonts w:asciiTheme="minorHAnsi" w:hAnsiTheme="minorHAnsi" w:cstheme="minorHAnsi"/>
            <w:sz w:val="16"/>
            <w:szCs w:val="16"/>
          </w:rPr>
          <w:t>)</w:t>
        </w:r>
      </w:ins>
      <w:ins w:id="452" w:author="Youtsey, Jill" w:date="2026-02-18T14:26:00Z" w16du:dateUtc="2026-02-18T20:26:00Z">
        <w:r w:rsidRPr="007441CC">
          <w:rPr>
            <w:rFonts w:asciiTheme="minorHAnsi" w:hAnsiTheme="minorHAnsi" w:cstheme="minorHAnsi"/>
            <w:sz w:val="16"/>
            <w:szCs w:val="16"/>
          </w:rPr>
          <w:t>c</w:t>
        </w:r>
      </w:ins>
      <w:ins w:id="453" w:author="Youtsey, Jill" w:date="2026-02-18T13:56:00Z" w16du:dateUtc="2026-02-18T19:56:00Z">
        <w:r w:rsidRPr="007441CC">
          <w:rPr>
            <w:rFonts w:asciiTheme="minorHAnsi" w:hAnsiTheme="minorHAnsi" w:cstheme="minorHAnsi"/>
            <w:sz w:val="16"/>
            <w:szCs w:val="16"/>
          </w:rPr>
          <w:t xml:space="preserve"> should equal 11D(1</w:t>
        </w:r>
        <w:proofErr w:type="gramStart"/>
        <w:r w:rsidRPr="007441CC">
          <w:rPr>
            <w:rFonts w:asciiTheme="minorHAnsi" w:hAnsiTheme="minorHAnsi" w:cstheme="minorHAnsi"/>
            <w:sz w:val="16"/>
            <w:szCs w:val="16"/>
          </w:rPr>
          <w:t>)g</w:t>
        </w:r>
        <w:proofErr w:type="gramEnd"/>
        <w:r w:rsidRPr="007441CC">
          <w:rPr>
            <w:rFonts w:asciiTheme="minorHAnsi" w:hAnsiTheme="minorHAnsi" w:cstheme="minorHAnsi"/>
            <w:sz w:val="16"/>
            <w:szCs w:val="16"/>
          </w:rPr>
          <w:t xml:space="preserve"> Column 1</w:t>
        </w:r>
      </w:ins>
    </w:p>
    <w:p w14:paraId="6D2C559C" w14:textId="77777777" w:rsidR="00E61382" w:rsidRPr="007441CC" w:rsidRDefault="00E61382" w:rsidP="00E61382">
      <w:pPr>
        <w:pStyle w:val="ListContinue"/>
        <w:rPr>
          <w:rFonts w:ascii="Calibri" w:hAnsi="Calibri" w:cs="Calibri"/>
          <w:szCs w:val="22"/>
        </w:rPr>
      </w:pPr>
    </w:p>
    <w:p w14:paraId="0BA01A0B" w14:textId="77777777" w:rsidR="00542D8B" w:rsidRPr="00542D8B" w:rsidRDefault="00E21DFE" w:rsidP="00542D8B">
      <w:pPr>
        <w:pStyle w:val="ListContinue"/>
        <w:rPr>
          <w:rFonts w:ascii="Calibri" w:hAnsi="Calibri" w:cs="Calibri"/>
          <w:b/>
          <w:bCs/>
          <w:szCs w:val="22"/>
          <w:u w:val="single"/>
        </w:rPr>
      </w:pPr>
      <w:r w:rsidRPr="00542D8B">
        <w:rPr>
          <w:rFonts w:ascii="Calibri" w:hAnsi="Calibri" w:cs="Calibri"/>
          <w:b/>
          <w:bCs/>
          <w:szCs w:val="22"/>
          <w:u w:val="single"/>
        </w:rPr>
        <w:t>Exhibit</w:t>
      </w:r>
      <w:r w:rsidR="00542D8B" w:rsidRPr="00542D8B">
        <w:rPr>
          <w:rFonts w:ascii="Calibri" w:hAnsi="Calibri" w:cs="Calibri"/>
          <w:b/>
          <w:bCs/>
          <w:szCs w:val="22"/>
          <w:u w:val="single"/>
        </w:rPr>
        <w:t xml:space="preserve"> 7 – Deposit Type Contracts</w:t>
      </w:r>
    </w:p>
    <w:p w14:paraId="02C54386" w14:textId="6E74A30D" w:rsidR="00E61382" w:rsidRPr="007441CC" w:rsidRDefault="00E21DFE" w:rsidP="00542D8B">
      <w:pPr>
        <w:pStyle w:val="ListContinue"/>
        <w:rPr>
          <w:rFonts w:ascii="Calibri" w:hAnsi="Calibri" w:cs="Calibri"/>
          <w:szCs w:val="22"/>
        </w:rPr>
      </w:pPr>
      <w:r>
        <w:rPr>
          <w:rFonts w:ascii="Calibri" w:hAnsi="Calibri" w:cs="Calibri"/>
          <w:szCs w:val="22"/>
        </w:rPr>
        <w:t xml:space="preserve"> </w:t>
      </w:r>
      <w:r w:rsidR="00E61382" w:rsidRPr="007441CC">
        <w:rPr>
          <w:rFonts w:ascii="Calibri" w:hAnsi="Calibri" w:cs="Calibri"/>
          <w:szCs w:val="22"/>
        </w:rPr>
        <w:t xml:space="preserve">The following is also proposed to be captured </w:t>
      </w:r>
      <w:r w:rsidR="00D64C6A" w:rsidRPr="007441CC">
        <w:rPr>
          <w:rFonts w:ascii="Calibri" w:hAnsi="Calibri" w:cs="Calibri"/>
          <w:szCs w:val="22"/>
        </w:rPr>
        <w:t xml:space="preserve">as a new footnote </w:t>
      </w:r>
      <w:r w:rsidR="00E61382" w:rsidRPr="007441CC">
        <w:rPr>
          <w:rFonts w:ascii="Calibri" w:hAnsi="Calibri" w:cs="Calibri"/>
          <w:szCs w:val="22"/>
        </w:rPr>
        <w:t xml:space="preserve">on Exhibit 7: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8"/>
        <w:gridCol w:w="1905"/>
      </w:tblGrid>
      <w:tr w:rsidR="00D64C6A" w:rsidRPr="007441CC" w14:paraId="2236AB03" w14:textId="77777777" w:rsidTr="00542D8B">
        <w:trPr>
          <w:trHeight w:val="333"/>
          <w:ins w:id="454" w:author="Youtsey, Jill" w:date="2026-02-18T12:54:00Z"/>
        </w:trPr>
        <w:tc>
          <w:tcPr>
            <w:tcW w:w="6608" w:type="dxa"/>
            <w:vAlign w:val="bottom"/>
          </w:tcPr>
          <w:p w14:paraId="439B2894" w14:textId="3B273248" w:rsidR="00D64C6A" w:rsidRPr="00542D8B" w:rsidRDefault="00D64C6A" w:rsidP="00D64C6A">
            <w:pPr>
              <w:pStyle w:val="ListParagraph"/>
              <w:numPr>
                <w:ilvl w:val="0"/>
                <w:numId w:val="29"/>
              </w:numPr>
              <w:tabs>
                <w:tab w:val="left" w:pos="180"/>
                <w:tab w:val="left" w:pos="270"/>
              </w:tabs>
              <w:rPr>
                <w:ins w:id="455" w:author="Youtsey, Jill" w:date="2026-02-18T12:54:00Z" w16du:dateUtc="2026-02-18T18:54:00Z"/>
                <w:rFonts w:asciiTheme="minorHAnsi" w:hAnsiTheme="minorHAnsi" w:cstheme="minorHAnsi"/>
                <w:sz w:val="20"/>
                <w:szCs w:val="20"/>
              </w:rPr>
            </w:pPr>
            <w:ins w:id="456" w:author="Youtsey, Jill" w:date="2026-02-18T13:01:00Z" w16du:dateUtc="2026-02-18T19:01:00Z">
              <w:r w:rsidRPr="00542D8B">
                <w:rPr>
                  <w:rFonts w:asciiTheme="minorHAnsi" w:hAnsiTheme="minorHAnsi" w:cstheme="minorHAnsi"/>
                  <w:sz w:val="20"/>
                  <w:szCs w:val="20"/>
                </w:rPr>
                <w:t>Funding a</w:t>
              </w:r>
            </w:ins>
            <w:ins w:id="457" w:author="Youtsey, Jill" w:date="2026-02-18T13:02:00Z" w16du:dateUtc="2026-02-18T19:02:00Z">
              <w:r w:rsidRPr="00542D8B">
                <w:rPr>
                  <w:rFonts w:asciiTheme="minorHAnsi" w:hAnsiTheme="minorHAnsi" w:cstheme="minorHAnsi"/>
                  <w:sz w:val="20"/>
                  <w:szCs w:val="20"/>
                </w:rPr>
                <w:t>greements that back special purpose vehicle (SPV) issuances</w:t>
              </w:r>
            </w:ins>
            <w:ins w:id="458" w:author="Youtsey, Jill" w:date="2026-02-18T12:54:00Z" w16du:dateUtc="2026-02-18T18:54:00Z">
              <w:r w:rsidRPr="00542D8B">
                <w:rPr>
                  <w:rFonts w:asciiTheme="minorHAnsi" w:hAnsiTheme="minorHAnsi" w:cstheme="minorHAnsi"/>
                  <w:sz w:val="20"/>
                  <w:szCs w:val="20"/>
                </w:rPr>
                <w:t>:</w:t>
              </w:r>
            </w:ins>
          </w:p>
        </w:tc>
        <w:tc>
          <w:tcPr>
            <w:tcW w:w="1905" w:type="dxa"/>
          </w:tcPr>
          <w:p w14:paraId="327088A3" w14:textId="77777777" w:rsidR="00D64C6A" w:rsidRPr="007441CC" w:rsidRDefault="00D64C6A">
            <w:pPr>
              <w:tabs>
                <w:tab w:val="left" w:pos="180"/>
                <w:tab w:val="left" w:pos="270"/>
              </w:tabs>
              <w:rPr>
                <w:ins w:id="459" w:author="Youtsey, Jill" w:date="2026-02-18T12:54:00Z" w16du:dateUtc="2026-02-18T18:54:00Z"/>
                <w:rFonts w:asciiTheme="minorHAnsi" w:hAnsiTheme="minorHAnsi" w:cstheme="minorHAnsi"/>
                <w:sz w:val="14"/>
                <w:szCs w:val="14"/>
              </w:rPr>
            </w:pPr>
          </w:p>
        </w:tc>
      </w:tr>
      <w:tr w:rsidR="00D64C6A" w:rsidRPr="007441CC" w14:paraId="7872ABEC" w14:textId="77777777" w:rsidTr="00542D8B">
        <w:trPr>
          <w:trHeight w:val="362"/>
          <w:ins w:id="460" w:author="Youtsey, Jill" w:date="2026-02-18T12:54:00Z"/>
        </w:trPr>
        <w:tc>
          <w:tcPr>
            <w:tcW w:w="6608" w:type="dxa"/>
            <w:vAlign w:val="bottom"/>
          </w:tcPr>
          <w:p w14:paraId="264B44BE" w14:textId="77777777" w:rsidR="00D64C6A" w:rsidRPr="00542D8B" w:rsidRDefault="00D64C6A" w:rsidP="00D64C6A">
            <w:pPr>
              <w:pStyle w:val="ListParagraph"/>
              <w:numPr>
                <w:ilvl w:val="0"/>
                <w:numId w:val="28"/>
              </w:numPr>
              <w:tabs>
                <w:tab w:val="left" w:pos="180"/>
                <w:tab w:val="left" w:pos="270"/>
                <w:tab w:val="right" w:leader="dot" w:pos="5273"/>
              </w:tabs>
              <w:rPr>
                <w:ins w:id="461" w:author="Youtsey, Jill" w:date="2026-02-18T12:54:00Z" w16du:dateUtc="2026-02-18T18:54:00Z"/>
                <w:rFonts w:asciiTheme="minorHAnsi" w:hAnsiTheme="minorHAnsi" w:cstheme="minorHAnsi"/>
                <w:sz w:val="20"/>
                <w:szCs w:val="20"/>
              </w:rPr>
            </w:pPr>
            <w:ins w:id="462" w:author="Youtsey, Jill" w:date="2026-02-18T13:02:00Z" w16du:dateUtc="2026-02-18T19:02:00Z">
              <w:r w:rsidRPr="00542D8B">
                <w:rPr>
                  <w:rFonts w:asciiTheme="minorHAnsi" w:hAnsiTheme="minorHAnsi" w:cstheme="minorHAnsi"/>
                  <w:sz w:val="20"/>
                  <w:szCs w:val="20"/>
                </w:rPr>
                <w:t>Total across all categories</w:t>
              </w:r>
            </w:ins>
            <w:ins w:id="463" w:author="Youtsey, Jill" w:date="2026-02-18T12:54:00Z" w16du:dateUtc="2026-02-18T18:54:00Z">
              <w:r w:rsidRPr="00542D8B">
                <w:rPr>
                  <w:rFonts w:asciiTheme="minorHAnsi" w:hAnsiTheme="minorHAnsi" w:cstheme="minorHAnsi"/>
                  <w:sz w:val="20"/>
                  <w:szCs w:val="20"/>
                </w:rPr>
                <w:tab/>
              </w:r>
            </w:ins>
          </w:p>
        </w:tc>
        <w:tc>
          <w:tcPr>
            <w:tcW w:w="1905" w:type="dxa"/>
            <w:tcBorders>
              <w:bottom w:val="dashSmallGap" w:sz="4" w:space="0" w:color="auto"/>
            </w:tcBorders>
            <w:vAlign w:val="bottom"/>
          </w:tcPr>
          <w:p w14:paraId="3098FEC5" w14:textId="77777777" w:rsidR="00D64C6A" w:rsidRPr="007441CC" w:rsidRDefault="00D64C6A">
            <w:pPr>
              <w:tabs>
                <w:tab w:val="right" w:leader="dot" w:pos="1362"/>
              </w:tabs>
              <w:rPr>
                <w:ins w:id="464" w:author="Youtsey, Jill" w:date="2026-02-18T12:54:00Z" w16du:dateUtc="2026-02-18T18:54:00Z"/>
                <w:rFonts w:asciiTheme="minorHAnsi" w:hAnsiTheme="minorHAnsi" w:cstheme="minorHAnsi"/>
                <w:sz w:val="14"/>
                <w:szCs w:val="14"/>
              </w:rPr>
            </w:pPr>
            <w:ins w:id="465" w:author="Youtsey, Jill" w:date="2026-02-18T12:54:00Z" w16du:dateUtc="2026-02-18T18:54:00Z">
              <w:r w:rsidRPr="007441CC">
                <w:rPr>
                  <w:rFonts w:asciiTheme="minorHAnsi" w:hAnsiTheme="minorHAnsi" w:cstheme="minorHAnsi"/>
                  <w:sz w:val="14"/>
                  <w:szCs w:val="14"/>
                </w:rPr>
                <w:t>$</w:t>
              </w:r>
            </w:ins>
          </w:p>
        </w:tc>
      </w:tr>
      <w:tr w:rsidR="00D64C6A" w:rsidRPr="007441CC" w14:paraId="154DD825" w14:textId="77777777" w:rsidTr="00542D8B">
        <w:trPr>
          <w:trHeight w:val="999"/>
          <w:ins w:id="466" w:author="Youtsey, Jill" w:date="2026-02-18T12:54:00Z"/>
        </w:trPr>
        <w:tc>
          <w:tcPr>
            <w:tcW w:w="6608" w:type="dxa"/>
            <w:vAlign w:val="bottom"/>
          </w:tcPr>
          <w:p w14:paraId="623A6D33" w14:textId="77777777" w:rsidR="00D64C6A" w:rsidRPr="00542D8B" w:rsidRDefault="00D64C6A" w:rsidP="00D64C6A">
            <w:pPr>
              <w:pStyle w:val="ListParagraph"/>
              <w:numPr>
                <w:ilvl w:val="0"/>
                <w:numId w:val="28"/>
              </w:numPr>
              <w:tabs>
                <w:tab w:val="left" w:pos="180"/>
                <w:tab w:val="left" w:pos="270"/>
                <w:tab w:val="right" w:leader="dot" w:pos="5273"/>
              </w:tabs>
              <w:rPr>
                <w:ins w:id="467" w:author="Youtsey, Jill" w:date="2026-02-18T12:54:00Z" w16du:dateUtc="2026-02-18T18:54:00Z"/>
                <w:rFonts w:asciiTheme="minorHAnsi" w:hAnsiTheme="minorHAnsi" w:cstheme="minorHAnsi"/>
                <w:sz w:val="20"/>
                <w:szCs w:val="20"/>
              </w:rPr>
            </w:pPr>
            <w:ins w:id="468" w:author="Youtsey, Jill" w:date="2026-02-18T13:02:00Z" w16du:dateUtc="2026-02-18T19:02:00Z">
              <w:r w:rsidRPr="00542D8B">
                <w:rPr>
                  <w:rFonts w:asciiTheme="minorHAnsi" w:hAnsiTheme="minorHAnsi" w:cstheme="minorHAnsi"/>
                  <w:sz w:val="20"/>
                  <w:szCs w:val="20"/>
                </w:rPr>
                <w:t>Of the total</w:t>
              </w:r>
            </w:ins>
            <w:ins w:id="469" w:author="Youtsey, Jill" w:date="2026-02-18T13:03:00Z" w16du:dateUtc="2026-02-18T19:03:00Z">
              <w:r w:rsidRPr="00542D8B">
                <w:rPr>
                  <w:rFonts w:asciiTheme="minorHAnsi" w:hAnsiTheme="minorHAnsi" w:cstheme="minorHAnsi"/>
                  <w:sz w:val="20"/>
                  <w:szCs w:val="20"/>
                </w:rPr>
                <w:t>, funding agreements that support funding agreement</w:t>
              </w:r>
            </w:ins>
            <w:ins w:id="470" w:author="Youtsey, Jill" w:date="2026-02-18T13:10:00Z" w16du:dateUtc="2026-02-18T19:10:00Z">
              <w:r w:rsidRPr="00542D8B">
                <w:rPr>
                  <w:rFonts w:asciiTheme="minorHAnsi" w:hAnsiTheme="minorHAnsi" w:cstheme="minorHAnsi"/>
                  <w:sz w:val="20"/>
                  <w:szCs w:val="20"/>
                </w:rPr>
                <w:t xml:space="preserve"> backed </w:t>
              </w:r>
            </w:ins>
            <w:ins w:id="471" w:author="Youtsey, Jill" w:date="2026-02-18T13:11:00Z" w16du:dateUtc="2026-02-18T19:11:00Z">
              <w:r w:rsidRPr="00542D8B">
                <w:rPr>
                  <w:rFonts w:asciiTheme="minorHAnsi" w:hAnsiTheme="minorHAnsi" w:cstheme="minorHAnsi"/>
                  <w:sz w:val="20"/>
                  <w:szCs w:val="20"/>
                </w:rPr>
                <w:t>SPV issuances whereby the funding agreement contains a put feature or embedded option</w:t>
              </w:r>
            </w:ins>
            <w:ins w:id="472" w:author="Youtsey, Jill" w:date="2026-02-18T12:54:00Z" w16du:dateUtc="2026-02-18T18:54:00Z">
              <w:r w:rsidRPr="00542D8B">
                <w:rPr>
                  <w:rFonts w:asciiTheme="minorHAnsi" w:hAnsiTheme="minorHAnsi" w:cstheme="minorHAnsi"/>
                  <w:sz w:val="20"/>
                  <w:szCs w:val="20"/>
                </w:rPr>
                <w:tab/>
              </w:r>
            </w:ins>
          </w:p>
        </w:tc>
        <w:tc>
          <w:tcPr>
            <w:tcW w:w="1905" w:type="dxa"/>
            <w:tcBorders>
              <w:top w:val="dashSmallGap" w:sz="4" w:space="0" w:color="auto"/>
              <w:bottom w:val="dashSmallGap" w:sz="4" w:space="0" w:color="auto"/>
            </w:tcBorders>
            <w:vAlign w:val="bottom"/>
          </w:tcPr>
          <w:p w14:paraId="767C3017" w14:textId="77777777" w:rsidR="00D64C6A" w:rsidRPr="007441CC" w:rsidRDefault="00D64C6A">
            <w:pPr>
              <w:tabs>
                <w:tab w:val="right" w:leader="dot" w:pos="1362"/>
              </w:tabs>
              <w:rPr>
                <w:ins w:id="473" w:author="Youtsey, Jill" w:date="2026-02-18T12:54:00Z" w16du:dateUtc="2026-02-18T18:54:00Z"/>
                <w:rFonts w:asciiTheme="minorHAnsi" w:hAnsiTheme="minorHAnsi" w:cstheme="minorHAnsi"/>
                <w:sz w:val="14"/>
                <w:szCs w:val="14"/>
              </w:rPr>
            </w:pPr>
            <w:ins w:id="474" w:author="Youtsey, Jill" w:date="2026-02-18T12:54:00Z" w16du:dateUtc="2026-02-18T18:54:00Z">
              <w:r w:rsidRPr="007441CC">
                <w:rPr>
                  <w:rFonts w:asciiTheme="minorHAnsi" w:hAnsiTheme="minorHAnsi" w:cstheme="minorHAnsi"/>
                  <w:sz w:val="14"/>
                  <w:szCs w:val="14"/>
                </w:rPr>
                <w:t>$</w:t>
              </w:r>
            </w:ins>
          </w:p>
        </w:tc>
      </w:tr>
    </w:tbl>
    <w:p w14:paraId="50579373" w14:textId="77777777" w:rsidR="00E61382" w:rsidRPr="007441CC" w:rsidRDefault="00E61382" w:rsidP="00E61382">
      <w:pPr>
        <w:pStyle w:val="ListContinue"/>
        <w:rPr>
          <w:rFonts w:ascii="Calibri" w:hAnsi="Calibri" w:cs="Calibri"/>
          <w:szCs w:val="22"/>
        </w:rPr>
      </w:pPr>
    </w:p>
    <w:p w14:paraId="6671E3F3" w14:textId="0492522B" w:rsidR="0098693C" w:rsidRDefault="0098693C" w:rsidP="0098693C">
      <w:pPr>
        <w:pStyle w:val="BodyText2"/>
        <w:rPr>
          <w:rFonts w:asciiTheme="minorHAnsi" w:hAnsiTheme="minorHAnsi" w:cstheme="minorHAnsi"/>
          <w:b w:val="0"/>
          <w:bCs w:val="0"/>
          <w:szCs w:val="22"/>
        </w:rPr>
      </w:pPr>
      <w:r w:rsidRPr="007441CC">
        <w:rPr>
          <w:rFonts w:asciiTheme="minorHAnsi" w:hAnsiTheme="minorHAnsi" w:cstheme="minorHAnsi"/>
          <w:szCs w:val="22"/>
        </w:rPr>
        <w:t xml:space="preserve">Staff Review Completed by: </w:t>
      </w:r>
      <w:r w:rsidRPr="007441CC">
        <w:rPr>
          <w:rFonts w:asciiTheme="minorHAnsi" w:hAnsiTheme="minorHAnsi" w:cstheme="minorHAnsi"/>
          <w:b w:val="0"/>
          <w:bCs w:val="0"/>
          <w:szCs w:val="22"/>
        </w:rPr>
        <w:t xml:space="preserve">Julie Gann, February 2026. </w:t>
      </w:r>
    </w:p>
    <w:p w14:paraId="46FE0A14" w14:textId="77777777" w:rsidR="00CC5C4D" w:rsidRDefault="00CC5C4D" w:rsidP="0098693C">
      <w:pPr>
        <w:pStyle w:val="BodyText2"/>
        <w:rPr>
          <w:rFonts w:asciiTheme="minorHAnsi" w:hAnsiTheme="minorHAnsi" w:cstheme="minorHAnsi"/>
          <w:b w:val="0"/>
          <w:bCs w:val="0"/>
          <w:szCs w:val="22"/>
        </w:rPr>
      </w:pPr>
    </w:p>
    <w:p w14:paraId="0EC71AC4" w14:textId="6C65C4CD" w:rsidR="00CC5C4D" w:rsidRDefault="00CC5C4D" w:rsidP="00CC5C4D">
      <w:pPr>
        <w:pStyle w:val="BodyText2"/>
        <w:rPr>
          <w:rFonts w:asciiTheme="minorHAnsi" w:hAnsiTheme="minorHAnsi" w:cstheme="minorHAnsi"/>
          <w:b w:val="0"/>
          <w:szCs w:val="22"/>
        </w:rPr>
      </w:pPr>
      <w:r>
        <w:rPr>
          <w:rFonts w:asciiTheme="minorHAnsi" w:hAnsiTheme="minorHAnsi" w:cstheme="minorHAnsi"/>
          <w:b w:val="0"/>
          <w:szCs w:val="22"/>
        </w:rPr>
        <w:t>On March 23, 2026, the Statutory Accounting Principles (E) Working Group moved this item to the active listing, classifie</w:t>
      </w:r>
      <w:r w:rsidR="000E26E1">
        <w:rPr>
          <w:rFonts w:asciiTheme="minorHAnsi" w:hAnsiTheme="minorHAnsi" w:cstheme="minorHAnsi"/>
          <w:b w:val="0"/>
          <w:szCs w:val="22"/>
        </w:rPr>
        <w:t>d</w:t>
      </w:r>
      <w:r>
        <w:rPr>
          <w:rFonts w:asciiTheme="minorHAnsi" w:hAnsiTheme="minorHAnsi" w:cstheme="minorHAnsi"/>
          <w:b w:val="0"/>
          <w:szCs w:val="22"/>
        </w:rPr>
        <w:t xml:space="preserve"> as </w:t>
      </w:r>
      <w:proofErr w:type="gramStart"/>
      <w:r>
        <w:rPr>
          <w:rFonts w:asciiTheme="minorHAnsi" w:hAnsiTheme="minorHAnsi" w:cstheme="minorHAnsi"/>
          <w:b w:val="0"/>
          <w:szCs w:val="22"/>
        </w:rPr>
        <w:t>a</w:t>
      </w:r>
      <w:proofErr w:type="gramEnd"/>
      <w:r>
        <w:rPr>
          <w:rFonts w:asciiTheme="minorHAnsi" w:hAnsiTheme="minorHAnsi" w:cstheme="minorHAnsi"/>
          <w:b w:val="0"/>
          <w:szCs w:val="22"/>
        </w:rPr>
        <w:t xml:space="preserve"> SAP clarification, </w:t>
      </w:r>
      <w:r w:rsidR="00A9499B">
        <w:rPr>
          <w:rFonts w:asciiTheme="minorHAnsi" w:hAnsiTheme="minorHAnsi" w:cstheme="minorHAnsi"/>
          <w:b w:val="0"/>
          <w:szCs w:val="22"/>
        </w:rPr>
        <w:t xml:space="preserve">and exposed revisions to </w:t>
      </w:r>
      <w:r w:rsidR="00A9499B" w:rsidRPr="00A9499B">
        <w:rPr>
          <w:rFonts w:asciiTheme="minorHAnsi" w:hAnsiTheme="minorHAnsi" w:cstheme="minorHAnsi"/>
          <w:b w:val="0"/>
          <w:i/>
          <w:iCs/>
          <w:szCs w:val="22"/>
        </w:rPr>
        <w:t>SSAP No. 52—Deposit-Type Contracts</w:t>
      </w:r>
      <w:r w:rsidR="00A9499B">
        <w:rPr>
          <w:rFonts w:asciiTheme="minorHAnsi" w:hAnsiTheme="minorHAnsi" w:cstheme="minorHAnsi"/>
          <w:b w:val="0"/>
          <w:szCs w:val="22"/>
        </w:rPr>
        <w:t xml:space="preserve">, as illustrated above, to incorporate disclosures and a glossary for funding agreement backed notes and other similar structures. </w:t>
      </w:r>
      <w:r w:rsidR="00E07ED1">
        <w:rPr>
          <w:rFonts w:asciiTheme="minorHAnsi" w:hAnsiTheme="minorHAnsi" w:cstheme="minorHAnsi"/>
          <w:b w:val="0"/>
          <w:szCs w:val="22"/>
        </w:rPr>
        <w:t xml:space="preserve">The proposed disclosures predominantly reflect revisions recommended by the Macroprudential (E) Working Group. </w:t>
      </w:r>
      <w:r w:rsidR="000673D6">
        <w:rPr>
          <w:rFonts w:asciiTheme="minorHAnsi" w:hAnsiTheme="minorHAnsi" w:cstheme="minorHAnsi"/>
          <w:b w:val="0"/>
          <w:szCs w:val="22"/>
        </w:rPr>
        <w:t xml:space="preserve">The Macroprudential (E) Working Group is also sponsoring a blanks proposal to incorporate the disclosure changes for year-end 2026. </w:t>
      </w:r>
    </w:p>
    <w:p w14:paraId="0B030AEF" w14:textId="77777777" w:rsidR="00CC5C4D" w:rsidRPr="007441CC" w:rsidRDefault="00CC5C4D" w:rsidP="0098693C">
      <w:pPr>
        <w:pStyle w:val="BodyText2"/>
        <w:rPr>
          <w:rFonts w:asciiTheme="minorHAnsi" w:hAnsiTheme="minorHAnsi" w:cstheme="minorHAnsi"/>
          <w:b w:val="0"/>
          <w:bCs w:val="0"/>
          <w:szCs w:val="22"/>
        </w:rPr>
      </w:pPr>
    </w:p>
    <w:p w14:paraId="10E6F02B" w14:textId="77777777" w:rsidR="0010199A" w:rsidRPr="007441CC" w:rsidRDefault="0010199A" w:rsidP="00711CBA">
      <w:pPr>
        <w:pStyle w:val="BodyText2"/>
        <w:rPr>
          <w:rFonts w:asciiTheme="minorHAnsi" w:hAnsiTheme="minorHAnsi" w:cstheme="minorHAnsi"/>
          <w:b w:val="0"/>
          <w:szCs w:val="22"/>
        </w:rPr>
      </w:pPr>
    </w:p>
    <w:p w14:paraId="68BD6302" w14:textId="0BE14E47" w:rsidR="00340D1B" w:rsidRPr="00A54018" w:rsidRDefault="002A1316" w:rsidP="00EF4925">
      <w:pPr>
        <w:rPr>
          <w:rFonts w:asciiTheme="minorHAnsi" w:hAnsiTheme="minorHAnsi" w:cstheme="minorHAnsi"/>
          <w:sz w:val="16"/>
          <w:szCs w:val="16"/>
        </w:rPr>
      </w:pPr>
      <w:r w:rsidRPr="007441CC">
        <w:rPr>
          <w:rFonts w:asciiTheme="minorHAnsi" w:hAnsiTheme="minorHAnsi" w:cstheme="minorHAnsi"/>
          <w:sz w:val="16"/>
          <w:szCs w:val="16"/>
        </w:rPr>
        <w:fldChar w:fldCharType="begin"/>
      </w:r>
      <w:r w:rsidRPr="007441CC">
        <w:rPr>
          <w:rFonts w:asciiTheme="minorHAnsi" w:hAnsiTheme="minorHAnsi" w:cstheme="minorHAnsi"/>
          <w:sz w:val="16"/>
          <w:szCs w:val="16"/>
        </w:rPr>
        <w:instrText xml:space="preserve"> FILENAME \p </w:instrText>
      </w:r>
      <w:r w:rsidRPr="007441CC">
        <w:rPr>
          <w:rFonts w:asciiTheme="minorHAnsi" w:hAnsiTheme="minorHAnsi" w:cstheme="minorHAnsi"/>
          <w:sz w:val="16"/>
          <w:szCs w:val="16"/>
        </w:rPr>
        <w:fldChar w:fldCharType="separate"/>
      </w:r>
      <w:r w:rsidR="009528BF">
        <w:rPr>
          <w:rFonts w:asciiTheme="minorHAnsi" w:hAnsiTheme="minorHAnsi" w:cstheme="minorHAnsi"/>
          <w:noProof/>
          <w:sz w:val="16"/>
          <w:szCs w:val="16"/>
        </w:rPr>
        <w:t>https://naiconline.sharepoint.com/teams/FRSStatutoryAccounting/National Meetings/A. National Meeting Materials/2026/03-23-26 Spring National Meeting/Exposures/26-01 - FABN Disclosure.docx</w:t>
      </w:r>
      <w:r w:rsidRPr="007441CC">
        <w:rPr>
          <w:rFonts w:asciiTheme="minorHAnsi" w:hAnsiTheme="minorHAnsi" w:cstheme="minorHAnsi"/>
          <w:sz w:val="16"/>
          <w:szCs w:val="16"/>
        </w:rPr>
        <w:fldChar w:fldCharType="end"/>
      </w:r>
    </w:p>
    <w:sectPr w:rsidR="00340D1B" w:rsidRPr="00A54018" w:rsidSect="00152C06">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1391E" w14:textId="77777777" w:rsidR="00DD2301" w:rsidRDefault="00DD2301">
      <w:r>
        <w:separator/>
      </w:r>
    </w:p>
  </w:endnote>
  <w:endnote w:type="continuationSeparator" w:id="0">
    <w:p w14:paraId="2AE51BB6" w14:textId="77777777" w:rsidR="00DD2301" w:rsidRDefault="00DD2301">
      <w:r>
        <w:continuationSeparator/>
      </w:r>
    </w:p>
  </w:endnote>
  <w:endnote w:type="continuationNotice" w:id="1">
    <w:p w14:paraId="62E2B930" w14:textId="77777777" w:rsidR="00DD2301" w:rsidRDefault="00DD2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438B7F50" w:rsidR="006D3A59" w:rsidRDefault="006D3A59" w:rsidP="00DF407B">
    <w:pPr>
      <w:pStyle w:val="Footer"/>
      <w:tabs>
        <w:tab w:val="clear" w:pos="4320"/>
        <w:tab w:val="center" w:pos="5040"/>
      </w:tabs>
      <w:rPr>
        <w:sz w:val="20"/>
      </w:rPr>
    </w:pPr>
    <w:r w:rsidRPr="00A54018">
      <w:rPr>
        <w:rFonts w:asciiTheme="minorHAnsi" w:hAnsiTheme="minorHAnsi" w:cstheme="minorHAnsi"/>
        <w:sz w:val="20"/>
      </w:rPr>
      <w:t xml:space="preserve">© </w:t>
    </w:r>
    <w:r w:rsidR="005B478B" w:rsidRPr="00A54018">
      <w:rPr>
        <w:rFonts w:asciiTheme="minorHAnsi" w:hAnsiTheme="minorHAnsi" w:cstheme="minorHAnsi"/>
        <w:sz w:val="20"/>
      </w:rPr>
      <w:t>20</w:t>
    </w:r>
    <w:r w:rsidR="00CA4E49" w:rsidRPr="00A54018">
      <w:rPr>
        <w:rFonts w:asciiTheme="minorHAnsi" w:hAnsiTheme="minorHAnsi" w:cstheme="minorHAnsi"/>
        <w:sz w:val="20"/>
      </w:rPr>
      <w:t>2</w:t>
    </w:r>
    <w:r w:rsidR="0045100C">
      <w:rPr>
        <w:rFonts w:asciiTheme="minorHAnsi" w:hAnsiTheme="minorHAnsi" w:cstheme="minorHAnsi"/>
        <w:sz w:val="20"/>
      </w:rPr>
      <w:t>6</w:t>
    </w:r>
    <w:r w:rsidRPr="00A54018">
      <w:rPr>
        <w:rFonts w:asciiTheme="minorHAnsi" w:hAnsiTheme="minorHAnsi" w:cstheme="minorHAnsi"/>
        <w:sz w:val="20"/>
      </w:rPr>
      <w:t xml:space="preserve"> National Association of Insurance Commissioners</w:t>
    </w:r>
    <w:r w:rsidR="00DF407B" w:rsidRPr="00A54018">
      <w:rPr>
        <w:rFonts w:asciiTheme="minorHAnsi" w:hAnsiTheme="minorHAnsi" w:cstheme="minorHAnsi"/>
        <w:sz w:val="20"/>
      </w:rPr>
      <w:tab/>
    </w:r>
    <w:r w:rsidRPr="00A54018">
      <w:rPr>
        <w:rStyle w:val="PageNumber"/>
        <w:rFonts w:asciiTheme="minorHAnsi" w:hAnsiTheme="minorHAnsi" w:cstheme="minorHAnsi"/>
        <w:sz w:val="20"/>
      </w:rPr>
      <w:fldChar w:fldCharType="begin"/>
    </w:r>
    <w:r w:rsidRPr="00A54018">
      <w:rPr>
        <w:rStyle w:val="PageNumber"/>
        <w:rFonts w:asciiTheme="minorHAnsi" w:hAnsiTheme="minorHAnsi" w:cstheme="minorHAnsi"/>
        <w:sz w:val="20"/>
      </w:rPr>
      <w:instrText xml:space="preserve"> PAGE </w:instrText>
    </w:r>
    <w:r w:rsidRPr="00A54018">
      <w:rPr>
        <w:rStyle w:val="PageNumber"/>
        <w:rFonts w:asciiTheme="minorHAnsi" w:hAnsiTheme="minorHAnsi" w:cstheme="minorHAnsi"/>
        <w:sz w:val="20"/>
      </w:rPr>
      <w:fldChar w:fldCharType="separate"/>
    </w:r>
    <w:r w:rsidR="00626EC0" w:rsidRPr="00A54018">
      <w:rPr>
        <w:rStyle w:val="PageNumber"/>
        <w:rFonts w:asciiTheme="minorHAnsi" w:hAnsiTheme="minorHAnsi" w:cstheme="minorHAnsi"/>
        <w:sz w:val="20"/>
      </w:rPr>
      <w:t>2</w:t>
    </w:r>
    <w:r w:rsidRPr="00A54018">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C49F2" w14:textId="77777777" w:rsidR="00DD2301" w:rsidRDefault="00DD2301">
      <w:r>
        <w:separator/>
      </w:r>
    </w:p>
  </w:footnote>
  <w:footnote w:type="continuationSeparator" w:id="0">
    <w:p w14:paraId="17843538" w14:textId="77777777" w:rsidR="00DD2301" w:rsidRDefault="00DD2301">
      <w:r>
        <w:continuationSeparator/>
      </w:r>
    </w:p>
  </w:footnote>
  <w:footnote w:type="continuationNotice" w:id="1">
    <w:p w14:paraId="3042610F" w14:textId="77777777" w:rsidR="00DD2301" w:rsidRDefault="00DD2301"/>
  </w:footnote>
  <w:footnote w:id="2">
    <w:p w14:paraId="243C8028" w14:textId="77777777" w:rsidR="00E8725B" w:rsidRPr="007C1FA7" w:rsidRDefault="00E8725B" w:rsidP="00E8725B">
      <w:pPr>
        <w:pStyle w:val="FootnoteText"/>
        <w:jc w:val="both"/>
        <w:rPr>
          <w:ins w:id="5" w:author="Gann, Julie" w:date="2026-02-19T08:15:00Z" w16du:dateUtc="2026-02-19T14:15:00Z"/>
          <w:rFonts w:ascii="Calibri" w:hAnsi="Calibri" w:cs="Calibri"/>
        </w:rPr>
      </w:pPr>
      <w:ins w:id="6" w:author="Gann, Julie" w:date="2026-02-19T08:15:00Z" w16du:dateUtc="2026-02-19T14:15:00Z">
        <w:r w:rsidRPr="007C1FA7">
          <w:rPr>
            <w:rStyle w:val="FootnoteReference"/>
            <w:rFonts w:ascii="Calibri" w:hAnsi="Calibri" w:cs="Calibri"/>
          </w:rPr>
          <w:footnoteRef/>
        </w:r>
        <w:r w:rsidRPr="007C1FA7">
          <w:rPr>
            <w:rFonts w:ascii="Calibri" w:hAnsi="Calibri" w:cs="Calibri"/>
          </w:rPr>
          <w:t xml:space="preserve"> As used herein, a funding agreement is “Puttable” or contains a “put feature or embedded option” if such funding agreement contains a provision that allows a contract holder to withdraw from their account value at [book value] at any time, without being tied to a specific triggering event; under such provision, the insurer has no contractual alternatives to paying out at [book value].</w:t>
        </w:r>
      </w:ins>
    </w:p>
  </w:footnote>
  <w:footnote w:id="3">
    <w:p w14:paraId="400D469D" w14:textId="77777777" w:rsidR="00E8725B" w:rsidRDefault="00E8725B" w:rsidP="00D80326">
      <w:pPr>
        <w:pStyle w:val="FootnoteText"/>
        <w:jc w:val="both"/>
        <w:rPr>
          <w:ins w:id="7" w:author="Gann, Julie" w:date="2026-02-19T08:15:00Z" w16du:dateUtc="2026-02-19T14:15:00Z"/>
        </w:rPr>
      </w:pPr>
      <w:ins w:id="8" w:author="Gann, Julie" w:date="2026-02-19T08:15:00Z" w16du:dateUtc="2026-02-19T14:15:00Z">
        <w:r w:rsidRPr="007C1FA7">
          <w:rPr>
            <w:rStyle w:val="FootnoteReference"/>
            <w:rFonts w:ascii="Calibri" w:hAnsi="Calibri" w:cs="Calibri"/>
          </w:rPr>
          <w:footnoteRef/>
        </w:r>
        <w:r w:rsidRPr="007C1FA7">
          <w:rPr>
            <w:rFonts w:ascii="Calibri" w:hAnsi="Calibri" w:cs="Calibri"/>
          </w:rPr>
          <w:t xml:space="preserve"> Instances in which the terms of the funding agreement are designed to be different from the SPV issuances should be reported as an Amount with Different Terms (even in instances where the SPV is not sponsored or formed by the reporting entity such as funding agreements issued into muni prepay structures).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77C0" w14:textId="0D4EA1C1" w:rsidR="00D80326" w:rsidRPr="00913C0E" w:rsidRDefault="00D80326" w:rsidP="00D80326">
    <w:pPr>
      <w:pStyle w:val="Header"/>
      <w:jc w:val="right"/>
      <w:rPr>
        <w:rFonts w:asciiTheme="minorHAnsi" w:hAnsiTheme="minorHAnsi" w:cstheme="minorHAnsi"/>
        <w:bCs/>
        <w:sz w:val="20"/>
      </w:rPr>
    </w:pPr>
    <w:r w:rsidRPr="00913C0E">
      <w:rPr>
        <w:rFonts w:asciiTheme="minorHAnsi" w:hAnsiTheme="minorHAnsi" w:cstheme="minorHAnsi"/>
        <w:bCs/>
        <w:sz w:val="20"/>
      </w:rPr>
      <w:t>Ref #20</w:t>
    </w:r>
    <w:r>
      <w:rPr>
        <w:rFonts w:asciiTheme="minorHAnsi" w:hAnsiTheme="minorHAnsi" w:cstheme="minorHAnsi"/>
        <w:bCs/>
        <w:sz w:val="20"/>
      </w:rPr>
      <w:t>26-01</w:t>
    </w:r>
  </w:p>
  <w:p w14:paraId="12DAC63B" w14:textId="77777777" w:rsidR="006D3A59" w:rsidRPr="002470D2" w:rsidRDefault="006D3A59">
    <w:pPr>
      <w:pStyle w:val="Header"/>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Pr="002470D2" w:rsidRDefault="006D3A59" w:rsidP="00AE74CF">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EED86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23234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3"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4" w15:restartNumberingAfterBreak="0">
    <w:nsid w:val="FFFFFFFE"/>
    <w:multiLevelType w:val="singleLevel"/>
    <w:tmpl w:val="1D8C0038"/>
    <w:lvl w:ilvl="0">
      <w:numFmt w:val="decimal"/>
      <w:pStyle w:val="ListBullet2"/>
      <w:lvlText w:val="*"/>
      <w:lvlJc w:val="left"/>
    </w:lvl>
  </w:abstractNum>
  <w:abstractNum w:abstractNumId="5" w15:restartNumberingAfterBreak="0">
    <w:nsid w:val="08EC78A1"/>
    <w:multiLevelType w:val="hybridMultilevel"/>
    <w:tmpl w:val="7CA65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538C2"/>
    <w:multiLevelType w:val="hybridMultilevel"/>
    <w:tmpl w:val="826AADAC"/>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193AC5"/>
    <w:multiLevelType w:val="singleLevel"/>
    <w:tmpl w:val="9CBE9D3C"/>
    <w:lvl w:ilvl="0">
      <w:start w:val="1"/>
      <w:numFmt w:val="lowerLetter"/>
      <w:lvlText w:val="%1."/>
      <w:legacy w:legacy="1" w:legacySpace="0" w:legacyIndent="720"/>
      <w:lvlJc w:val="left"/>
      <w:pPr>
        <w:ind w:left="1440" w:hanging="720"/>
      </w:pPr>
    </w:lvl>
  </w:abstractNum>
  <w:abstractNum w:abstractNumId="8" w15:restartNumberingAfterBreak="0">
    <w:nsid w:val="1CA81B16"/>
    <w:multiLevelType w:val="hybridMultilevel"/>
    <w:tmpl w:val="A198ED1A"/>
    <w:lvl w:ilvl="0" w:tplc="5C824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75110"/>
    <w:multiLevelType w:val="hybridMultilevel"/>
    <w:tmpl w:val="7A64E102"/>
    <w:lvl w:ilvl="0" w:tplc="C29A149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6323D6"/>
    <w:multiLevelType w:val="hybridMultilevel"/>
    <w:tmpl w:val="F820910C"/>
    <w:lvl w:ilvl="0" w:tplc="2DE050C0">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21DFF"/>
    <w:multiLevelType w:val="hybridMultilevel"/>
    <w:tmpl w:val="80886ABC"/>
    <w:lvl w:ilvl="0" w:tplc="1C1CA0AC">
      <w:start w:val="1"/>
      <w:numFmt w:val="lowerLetter"/>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5F53BB"/>
    <w:multiLevelType w:val="hybridMultilevel"/>
    <w:tmpl w:val="06A42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920444"/>
    <w:multiLevelType w:val="hybridMultilevel"/>
    <w:tmpl w:val="CD90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7D30C6"/>
    <w:multiLevelType w:val="hybridMultilevel"/>
    <w:tmpl w:val="36EEDA3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45F0508A"/>
    <w:multiLevelType w:val="hybridMultilevel"/>
    <w:tmpl w:val="EBB8A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043A9"/>
    <w:multiLevelType w:val="hybridMultilevel"/>
    <w:tmpl w:val="DCECF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D93419C"/>
    <w:multiLevelType w:val="hybridMultilevel"/>
    <w:tmpl w:val="65AA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F6AEB"/>
    <w:multiLevelType w:val="hybridMultilevel"/>
    <w:tmpl w:val="113A61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52A129CA"/>
    <w:multiLevelType w:val="hybridMultilevel"/>
    <w:tmpl w:val="AF7E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D36200"/>
    <w:multiLevelType w:val="hybridMultilevel"/>
    <w:tmpl w:val="3BD26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F6B6B"/>
    <w:multiLevelType w:val="hybridMultilevel"/>
    <w:tmpl w:val="35625BE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D543888"/>
    <w:multiLevelType w:val="hybridMultilevel"/>
    <w:tmpl w:val="500AF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E85FAA"/>
    <w:multiLevelType w:val="singleLevel"/>
    <w:tmpl w:val="9CBE9D3C"/>
    <w:lvl w:ilvl="0">
      <w:start w:val="1"/>
      <w:numFmt w:val="lowerLetter"/>
      <w:lvlText w:val="%1."/>
      <w:legacy w:legacy="1" w:legacySpace="0" w:legacyIndent="720"/>
      <w:lvlJc w:val="left"/>
      <w:pPr>
        <w:ind w:left="1440" w:hanging="720"/>
      </w:pPr>
    </w:lvl>
  </w:abstractNum>
  <w:abstractNum w:abstractNumId="24" w15:restartNumberingAfterBreak="0">
    <w:nsid w:val="632E2E27"/>
    <w:multiLevelType w:val="hybridMultilevel"/>
    <w:tmpl w:val="4996615C"/>
    <w:lvl w:ilvl="0" w:tplc="B742F842">
      <w:start w:val="13"/>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B6306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6440864"/>
    <w:multiLevelType w:val="hybridMultilevel"/>
    <w:tmpl w:val="5B507128"/>
    <w:lvl w:ilvl="0" w:tplc="87CAF5C0">
      <w:start w:val="54"/>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673F2641"/>
    <w:multiLevelType w:val="hybridMultilevel"/>
    <w:tmpl w:val="6B504A6E"/>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C4886A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6933295"/>
    <w:multiLevelType w:val="hybridMultilevel"/>
    <w:tmpl w:val="90B4C5E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C3C651F"/>
    <w:multiLevelType w:val="hybridMultilevel"/>
    <w:tmpl w:val="8F808C90"/>
    <w:lvl w:ilvl="0" w:tplc="0600A31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7550">
    <w:abstractNumId w:val="24"/>
  </w:num>
  <w:num w:numId="2" w16cid:durableId="364260327">
    <w:abstractNumId w:val="2"/>
  </w:num>
  <w:num w:numId="3" w16cid:durableId="381363988">
    <w:abstractNumId w:val="3"/>
  </w:num>
  <w:num w:numId="4" w16cid:durableId="714891892">
    <w:abstractNumId w:val="4"/>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5" w16cid:durableId="1989944080">
    <w:abstractNumId w:val="22"/>
  </w:num>
  <w:num w:numId="6" w16cid:durableId="1708986857">
    <w:abstractNumId w:val="9"/>
  </w:num>
  <w:num w:numId="7" w16cid:durableId="1952936986">
    <w:abstractNumId w:val="19"/>
  </w:num>
  <w:num w:numId="8" w16cid:durableId="1811483146">
    <w:abstractNumId w:val="20"/>
  </w:num>
  <w:num w:numId="9" w16cid:durableId="1375736301">
    <w:abstractNumId w:val="7"/>
  </w:num>
  <w:num w:numId="10" w16cid:durableId="1290739589">
    <w:abstractNumId w:val="23"/>
  </w:num>
  <w:num w:numId="11" w16cid:durableId="657809647">
    <w:abstractNumId w:val="10"/>
  </w:num>
  <w:num w:numId="12" w16cid:durableId="708844242">
    <w:abstractNumId w:val="16"/>
  </w:num>
  <w:num w:numId="13" w16cid:durableId="1832872651">
    <w:abstractNumId w:val="15"/>
  </w:num>
  <w:num w:numId="14" w16cid:durableId="337662409">
    <w:abstractNumId w:val="12"/>
  </w:num>
  <w:num w:numId="15" w16cid:durableId="979846166">
    <w:abstractNumId w:val="18"/>
  </w:num>
  <w:num w:numId="16" w16cid:durableId="1882086147">
    <w:abstractNumId w:val="13"/>
  </w:num>
  <w:num w:numId="17" w16cid:durableId="1226598768">
    <w:abstractNumId w:val="5"/>
  </w:num>
  <w:num w:numId="18" w16cid:durableId="835536838">
    <w:abstractNumId w:val="6"/>
  </w:num>
  <w:num w:numId="19" w16cid:durableId="379793433">
    <w:abstractNumId w:val="1"/>
  </w:num>
  <w:num w:numId="20" w16cid:durableId="1353459188">
    <w:abstractNumId w:val="27"/>
  </w:num>
  <w:num w:numId="21" w16cid:durableId="387144993">
    <w:abstractNumId w:val="29"/>
  </w:num>
  <w:num w:numId="22" w16cid:durableId="1224099828">
    <w:abstractNumId w:val="8"/>
  </w:num>
  <w:num w:numId="23" w16cid:durableId="1609317364">
    <w:abstractNumId w:val="25"/>
  </w:num>
  <w:num w:numId="24" w16cid:durableId="1313020071">
    <w:abstractNumId w:val="0"/>
  </w:num>
  <w:num w:numId="25" w16cid:durableId="2067557667">
    <w:abstractNumId w:val="28"/>
  </w:num>
  <w:num w:numId="26" w16cid:durableId="617612561">
    <w:abstractNumId w:val="14"/>
  </w:num>
  <w:num w:numId="27" w16cid:durableId="997150882">
    <w:abstractNumId w:val="11"/>
  </w:num>
  <w:num w:numId="28" w16cid:durableId="1219440960">
    <w:abstractNumId w:val="21"/>
  </w:num>
  <w:num w:numId="29" w16cid:durableId="1440876794">
    <w:abstractNumId w:val="30"/>
  </w:num>
  <w:num w:numId="30" w16cid:durableId="1801606101">
    <w:abstractNumId w:val="17"/>
  </w:num>
  <w:num w:numId="31" w16cid:durableId="1100564315">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9EA"/>
    <w:rsid w:val="0000107E"/>
    <w:rsid w:val="00001203"/>
    <w:rsid w:val="0000167A"/>
    <w:rsid w:val="00001D36"/>
    <w:rsid w:val="00001D90"/>
    <w:rsid w:val="000020D5"/>
    <w:rsid w:val="00002559"/>
    <w:rsid w:val="000027E1"/>
    <w:rsid w:val="00002E9E"/>
    <w:rsid w:val="00004652"/>
    <w:rsid w:val="0000489A"/>
    <w:rsid w:val="000050DD"/>
    <w:rsid w:val="00005F0A"/>
    <w:rsid w:val="00005F2C"/>
    <w:rsid w:val="00006508"/>
    <w:rsid w:val="000069A7"/>
    <w:rsid w:val="00006E6E"/>
    <w:rsid w:val="00006FF9"/>
    <w:rsid w:val="00007006"/>
    <w:rsid w:val="00007627"/>
    <w:rsid w:val="00007A74"/>
    <w:rsid w:val="00010B3B"/>
    <w:rsid w:val="000130E2"/>
    <w:rsid w:val="000138D5"/>
    <w:rsid w:val="00013BBC"/>
    <w:rsid w:val="00014577"/>
    <w:rsid w:val="000146C7"/>
    <w:rsid w:val="000153CC"/>
    <w:rsid w:val="00015830"/>
    <w:rsid w:val="00016091"/>
    <w:rsid w:val="000161FE"/>
    <w:rsid w:val="00016321"/>
    <w:rsid w:val="00016A2B"/>
    <w:rsid w:val="000170A4"/>
    <w:rsid w:val="000171E3"/>
    <w:rsid w:val="0001788D"/>
    <w:rsid w:val="000179BF"/>
    <w:rsid w:val="00017FE0"/>
    <w:rsid w:val="00017FFB"/>
    <w:rsid w:val="00020271"/>
    <w:rsid w:val="00020E4B"/>
    <w:rsid w:val="00021028"/>
    <w:rsid w:val="0002106C"/>
    <w:rsid w:val="00021079"/>
    <w:rsid w:val="000210E2"/>
    <w:rsid w:val="00021C5C"/>
    <w:rsid w:val="0002240D"/>
    <w:rsid w:val="00023391"/>
    <w:rsid w:val="000238DA"/>
    <w:rsid w:val="00023E5B"/>
    <w:rsid w:val="0002470F"/>
    <w:rsid w:val="00025317"/>
    <w:rsid w:val="00025817"/>
    <w:rsid w:val="00026441"/>
    <w:rsid w:val="000273D7"/>
    <w:rsid w:val="000276A4"/>
    <w:rsid w:val="00027A72"/>
    <w:rsid w:val="000301A7"/>
    <w:rsid w:val="000303F0"/>
    <w:rsid w:val="000309E6"/>
    <w:rsid w:val="00030E84"/>
    <w:rsid w:val="00031340"/>
    <w:rsid w:val="00031DC0"/>
    <w:rsid w:val="000337E3"/>
    <w:rsid w:val="00033A6A"/>
    <w:rsid w:val="0003404E"/>
    <w:rsid w:val="000340AB"/>
    <w:rsid w:val="000349B5"/>
    <w:rsid w:val="00034B2F"/>
    <w:rsid w:val="0003553F"/>
    <w:rsid w:val="000356FD"/>
    <w:rsid w:val="000357DE"/>
    <w:rsid w:val="00035960"/>
    <w:rsid w:val="000360CE"/>
    <w:rsid w:val="000361C6"/>
    <w:rsid w:val="0003637A"/>
    <w:rsid w:val="0003748A"/>
    <w:rsid w:val="00037C4E"/>
    <w:rsid w:val="00037EB2"/>
    <w:rsid w:val="00040782"/>
    <w:rsid w:val="00040C83"/>
    <w:rsid w:val="00041131"/>
    <w:rsid w:val="0004310E"/>
    <w:rsid w:val="0004316D"/>
    <w:rsid w:val="00043358"/>
    <w:rsid w:val="00043ADE"/>
    <w:rsid w:val="00043BC8"/>
    <w:rsid w:val="00044A18"/>
    <w:rsid w:val="00045077"/>
    <w:rsid w:val="00045A87"/>
    <w:rsid w:val="00046033"/>
    <w:rsid w:val="000460CD"/>
    <w:rsid w:val="000463EA"/>
    <w:rsid w:val="0004667D"/>
    <w:rsid w:val="000468C6"/>
    <w:rsid w:val="00046A18"/>
    <w:rsid w:val="00046EC8"/>
    <w:rsid w:val="00047A25"/>
    <w:rsid w:val="00047EE2"/>
    <w:rsid w:val="00050373"/>
    <w:rsid w:val="00050942"/>
    <w:rsid w:val="00052548"/>
    <w:rsid w:val="00053670"/>
    <w:rsid w:val="00053C91"/>
    <w:rsid w:val="00053F7A"/>
    <w:rsid w:val="00054D98"/>
    <w:rsid w:val="00054FF9"/>
    <w:rsid w:val="0005530B"/>
    <w:rsid w:val="00055811"/>
    <w:rsid w:val="00055B33"/>
    <w:rsid w:val="00055D8C"/>
    <w:rsid w:val="00056814"/>
    <w:rsid w:val="000579B6"/>
    <w:rsid w:val="00057CF4"/>
    <w:rsid w:val="000604F6"/>
    <w:rsid w:val="000608A6"/>
    <w:rsid w:val="000609D3"/>
    <w:rsid w:val="00060B48"/>
    <w:rsid w:val="00060CD6"/>
    <w:rsid w:val="00061004"/>
    <w:rsid w:val="00061C30"/>
    <w:rsid w:val="00062300"/>
    <w:rsid w:val="000623F9"/>
    <w:rsid w:val="00062770"/>
    <w:rsid w:val="000632AA"/>
    <w:rsid w:val="00063CEA"/>
    <w:rsid w:val="00064BC7"/>
    <w:rsid w:val="00065350"/>
    <w:rsid w:val="00065373"/>
    <w:rsid w:val="0006644D"/>
    <w:rsid w:val="0006663C"/>
    <w:rsid w:val="00066F1D"/>
    <w:rsid w:val="00067232"/>
    <w:rsid w:val="000673D6"/>
    <w:rsid w:val="000675CC"/>
    <w:rsid w:val="00067DE5"/>
    <w:rsid w:val="00070094"/>
    <w:rsid w:val="000709E0"/>
    <w:rsid w:val="00070A86"/>
    <w:rsid w:val="00071194"/>
    <w:rsid w:val="00071500"/>
    <w:rsid w:val="00071560"/>
    <w:rsid w:val="00071609"/>
    <w:rsid w:val="00071709"/>
    <w:rsid w:val="000720AF"/>
    <w:rsid w:val="000724D6"/>
    <w:rsid w:val="0007286C"/>
    <w:rsid w:val="00072F21"/>
    <w:rsid w:val="00073865"/>
    <w:rsid w:val="00073BD7"/>
    <w:rsid w:val="00073C19"/>
    <w:rsid w:val="00073E68"/>
    <w:rsid w:val="00073EEB"/>
    <w:rsid w:val="00074135"/>
    <w:rsid w:val="00074DCF"/>
    <w:rsid w:val="000750B1"/>
    <w:rsid w:val="0007588B"/>
    <w:rsid w:val="00075A6D"/>
    <w:rsid w:val="000763C3"/>
    <w:rsid w:val="000770F7"/>
    <w:rsid w:val="00077B4F"/>
    <w:rsid w:val="00077B6F"/>
    <w:rsid w:val="00081D34"/>
    <w:rsid w:val="000822AC"/>
    <w:rsid w:val="000827EF"/>
    <w:rsid w:val="00082D86"/>
    <w:rsid w:val="0008310D"/>
    <w:rsid w:val="00083C5F"/>
    <w:rsid w:val="00083E9E"/>
    <w:rsid w:val="0008475C"/>
    <w:rsid w:val="00084947"/>
    <w:rsid w:val="00085065"/>
    <w:rsid w:val="000851DB"/>
    <w:rsid w:val="000851ED"/>
    <w:rsid w:val="0008523F"/>
    <w:rsid w:val="00085251"/>
    <w:rsid w:val="000856B0"/>
    <w:rsid w:val="000856DF"/>
    <w:rsid w:val="00085F3C"/>
    <w:rsid w:val="000865F6"/>
    <w:rsid w:val="00086D4C"/>
    <w:rsid w:val="00087568"/>
    <w:rsid w:val="00087733"/>
    <w:rsid w:val="00090B8E"/>
    <w:rsid w:val="00090F49"/>
    <w:rsid w:val="00091380"/>
    <w:rsid w:val="000915B5"/>
    <w:rsid w:val="00091D47"/>
    <w:rsid w:val="000923E8"/>
    <w:rsid w:val="00092527"/>
    <w:rsid w:val="00092614"/>
    <w:rsid w:val="0009286F"/>
    <w:rsid w:val="00092D78"/>
    <w:rsid w:val="0009306F"/>
    <w:rsid w:val="00093997"/>
    <w:rsid w:val="00093FEE"/>
    <w:rsid w:val="0009439F"/>
    <w:rsid w:val="00094644"/>
    <w:rsid w:val="00094931"/>
    <w:rsid w:val="000956B9"/>
    <w:rsid w:val="000957DA"/>
    <w:rsid w:val="00095929"/>
    <w:rsid w:val="00095A12"/>
    <w:rsid w:val="0009627E"/>
    <w:rsid w:val="000967FA"/>
    <w:rsid w:val="00096A9C"/>
    <w:rsid w:val="00096B0D"/>
    <w:rsid w:val="00097320"/>
    <w:rsid w:val="00097D1E"/>
    <w:rsid w:val="000A0E4D"/>
    <w:rsid w:val="000A198F"/>
    <w:rsid w:val="000A1AE1"/>
    <w:rsid w:val="000A1F32"/>
    <w:rsid w:val="000A322E"/>
    <w:rsid w:val="000A338D"/>
    <w:rsid w:val="000A36E8"/>
    <w:rsid w:val="000A3C51"/>
    <w:rsid w:val="000A3E6D"/>
    <w:rsid w:val="000A4686"/>
    <w:rsid w:val="000A4BCD"/>
    <w:rsid w:val="000A58BA"/>
    <w:rsid w:val="000A711B"/>
    <w:rsid w:val="000A7381"/>
    <w:rsid w:val="000A745C"/>
    <w:rsid w:val="000A75B0"/>
    <w:rsid w:val="000B05B5"/>
    <w:rsid w:val="000B1BA0"/>
    <w:rsid w:val="000B34A8"/>
    <w:rsid w:val="000B4270"/>
    <w:rsid w:val="000B4849"/>
    <w:rsid w:val="000B4A29"/>
    <w:rsid w:val="000B4B8D"/>
    <w:rsid w:val="000B5ADA"/>
    <w:rsid w:val="000B5B00"/>
    <w:rsid w:val="000B5FC9"/>
    <w:rsid w:val="000B6268"/>
    <w:rsid w:val="000B7179"/>
    <w:rsid w:val="000B72D4"/>
    <w:rsid w:val="000C07C7"/>
    <w:rsid w:val="000C11B3"/>
    <w:rsid w:val="000C1AD7"/>
    <w:rsid w:val="000C1EFD"/>
    <w:rsid w:val="000C21F0"/>
    <w:rsid w:val="000C2D7A"/>
    <w:rsid w:val="000C3045"/>
    <w:rsid w:val="000C38E3"/>
    <w:rsid w:val="000C4240"/>
    <w:rsid w:val="000C453A"/>
    <w:rsid w:val="000C483B"/>
    <w:rsid w:val="000C5839"/>
    <w:rsid w:val="000C5EA8"/>
    <w:rsid w:val="000C61ED"/>
    <w:rsid w:val="000C6895"/>
    <w:rsid w:val="000C6981"/>
    <w:rsid w:val="000C6EE3"/>
    <w:rsid w:val="000C7D35"/>
    <w:rsid w:val="000D042E"/>
    <w:rsid w:val="000D045D"/>
    <w:rsid w:val="000D0AE1"/>
    <w:rsid w:val="000D1226"/>
    <w:rsid w:val="000D2541"/>
    <w:rsid w:val="000D2AD3"/>
    <w:rsid w:val="000D2DB3"/>
    <w:rsid w:val="000D2E77"/>
    <w:rsid w:val="000D3008"/>
    <w:rsid w:val="000D3DAE"/>
    <w:rsid w:val="000D4363"/>
    <w:rsid w:val="000D4576"/>
    <w:rsid w:val="000D4C9F"/>
    <w:rsid w:val="000D4D5B"/>
    <w:rsid w:val="000D6AE8"/>
    <w:rsid w:val="000D6CB3"/>
    <w:rsid w:val="000D74B1"/>
    <w:rsid w:val="000E09FA"/>
    <w:rsid w:val="000E0CCF"/>
    <w:rsid w:val="000E1131"/>
    <w:rsid w:val="000E16CA"/>
    <w:rsid w:val="000E199F"/>
    <w:rsid w:val="000E26E1"/>
    <w:rsid w:val="000E3325"/>
    <w:rsid w:val="000E41AC"/>
    <w:rsid w:val="000E43C8"/>
    <w:rsid w:val="000E4751"/>
    <w:rsid w:val="000E48F7"/>
    <w:rsid w:val="000E6360"/>
    <w:rsid w:val="000E6BDE"/>
    <w:rsid w:val="000E7588"/>
    <w:rsid w:val="000F17DA"/>
    <w:rsid w:val="000F20C9"/>
    <w:rsid w:val="000F2751"/>
    <w:rsid w:val="000F2D67"/>
    <w:rsid w:val="000F2DEE"/>
    <w:rsid w:val="000F5114"/>
    <w:rsid w:val="000F5B54"/>
    <w:rsid w:val="000F5D26"/>
    <w:rsid w:val="000F5D84"/>
    <w:rsid w:val="000F5EBA"/>
    <w:rsid w:val="000F6124"/>
    <w:rsid w:val="000F6CD4"/>
    <w:rsid w:val="000F72D5"/>
    <w:rsid w:val="000F74B4"/>
    <w:rsid w:val="000F79D9"/>
    <w:rsid w:val="000F7BCD"/>
    <w:rsid w:val="001007FC"/>
    <w:rsid w:val="00100949"/>
    <w:rsid w:val="0010170F"/>
    <w:rsid w:val="001017BB"/>
    <w:rsid w:val="0010199A"/>
    <w:rsid w:val="00101A5B"/>
    <w:rsid w:val="0010289E"/>
    <w:rsid w:val="00102900"/>
    <w:rsid w:val="00104063"/>
    <w:rsid w:val="00104188"/>
    <w:rsid w:val="00105D74"/>
    <w:rsid w:val="001063D1"/>
    <w:rsid w:val="001068EE"/>
    <w:rsid w:val="00107123"/>
    <w:rsid w:val="00107640"/>
    <w:rsid w:val="001077A1"/>
    <w:rsid w:val="00110259"/>
    <w:rsid w:val="0011091C"/>
    <w:rsid w:val="00110932"/>
    <w:rsid w:val="00111422"/>
    <w:rsid w:val="00111698"/>
    <w:rsid w:val="0011253D"/>
    <w:rsid w:val="001127D9"/>
    <w:rsid w:val="001127F5"/>
    <w:rsid w:val="001129B9"/>
    <w:rsid w:val="00112A59"/>
    <w:rsid w:val="00112C39"/>
    <w:rsid w:val="00113CC8"/>
    <w:rsid w:val="00114295"/>
    <w:rsid w:val="001157F0"/>
    <w:rsid w:val="00115EB6"/>
    <w:rsid w:val="00115EF5"/>
    <w:rsid w:val="0011602D"/>
    <w:rsid w:val="0011635B"/>
    <w:rsid w:val="00117566"/>
    <w:rsid w:val="00120AF2"/>
    <w:rsid w:val="0012174E"/>
    <w:rsid w:val="00121CA7"/>
    <w:rsid w:val="0012330E"/>
    <w:rsid w:val="00123B24"/>
    <w:rsid w:val="00123BB8"/>
    <w:rsid w:val="00124880"/>
    <w:rsid w:val="001248B2"/>
    <w:rsid w:val="00125301"/>
    <w:rsid w:val="00125B29"/>
    <w:rsid w:val="001274BF"/>
    <w:rsid w:val="0012752E"/>
    <w:rsid w:val="001275E3"/>
    <w:rsid w:val="00127660"/>
    <w:rsid w:val="00127D04"/>
    <w:rsid w:val="00127F29"/>
    <w:rsid w:val="001317A6"/>
    <w:rsid w:val="00131FC5"/>
    <w:rsid w:val="0013246B"/>
    <w:rsid w:val="00132E73"/>
    <w:rsid w:val="00133830"/>
    <w:rsid w:val="0013439A"/>
    <w:rsid w:val="0013539B"/>
    <w:rsid w:val="001353F3"/>
    <w:rsid w:val="00135EC4"/>
    <w:rsid w:val="001365A9"/>
    <w:rsid w:val="00137E60"/>
    <w:rsid w:val="00137F32"/>
    <w:rsid w:val="00140E6B"/>
    <w:rsid w:val="00142381"/>
    <w:rsid w:val="001428F7"/>
    <w:rsid w:val="001430CC"/>
    <w:rsid w:val="001436FC"/>
    <w:rsid w:val="00144189"/>
    <w:rsid w:val="001452F9"/>
    <w:rsid w:val="00145730"/>
    <w:rsid w:val="00145CE3"/>
    <w:rsid w:val="001462DE"/>
    <w:rsid w:val="001463B5"/>
    <w:rsid w:val="0014655D"/>
    <w:rsid w:val="00146BED"/>
    <w:rsid w:val="0015179A"/>
    <w:rsid w:val="00151EF4"/>
    <w:rsid w:val="001521F7"/>
    <w:rsid w:val="00152550"/>
    <w:rsid w:val="00152C06"/>
    <w:rsid w:val="001531BB"/>
    <w:rsid w:val="001534E4"/>
    <w:rsid w:val="00154012"/>
    <w:rsid w:val="0015429C"/>
    <w:rsid w:val="0015560C"/>
    <w:rsid w:val="0015579F"/>
    <w:rsid w:val="00155A96"/>
    <w:rsid w:val="00155C2F"/>
    <w:rsid w:val="00156F15"/>
    <w:rsid w:val="001579D2"/>
    <w:rsid w:val="00160161"/>
    <w:rsid w:val="00160306"/>
    <w:rsid w:val="00160362"/>
    <w:rsid w:val="00161888"/>
    <w:rsid w:val="00161964"/>
    <w:rsid w:val="00161979"/>
    <w:rsid w:val="00162876"/>
    <w:rsid w:val="00163734"/>
    <w:rsid w:val="0016377E"/>
    <w:rsid w:val="0016464E"/>
    <w:rsid w:val="00164657"/>
    <w:rsid w:val="0016470B"/>
    <w:rsid w:val="00164F93"/>
    <w:rsid w:val="001653C5"/>
    <w:rsid w:val="00165430"/>
    <w:rsid w:val="00165EFA"/>
    <w:rsid w:val="00166423"/>
    <w:rsid w:val="001668B1"/>
    <w:rsid w:val="00166CB6"/>
    <w:rsid w:val="00167224"/>
    <w:rsid w:val="00170450"/>
    <w:rsid w:val="00170A9B"/>
    <w:rsid w:val="00171928"/>
    <w:rsid w:val="00171B9B"/>
    <w:rsid w:val="00171ED1"/>
    <w:rsid w:val="00172377"/>
    <w:rsid w:val="0017261A"/>
    <w:rsid w:val="00172BE2"/>
    <w:rsid w:val="0017345A"/>
    <w:rsid w:val="00173F9B"/>
    <w:rsid w:val="00173FD3"/>
    <w:rsid w:val="00174704"/>
    <w:rsid w:val="001755F9"/>
    <w:rsid w:val="00175E8C"/>
    <w:rsid w:val="0017686F"/>
    <w:rsid w:val="00176AB2"/>
    <w:rsid w:val="0017719A"/>
    <w:rsid w:val="0018056F"/>
    <w:rsid w:val="00180D76"/>
    <w:rsid w:val="00181059"/>
    <w:rsid w:val="00181BAC"/>
    <w:rsid w:val="00181C48"/>
    <w:rsid w:val="0018256B"/>
    <w:rsid w:val="00183813"/>
    <w:rsid w:val="00183E0E"/>
    <w:rsid w:val="00184144"/>
    <w:rsid w:val="0018548A"/>
    <w:rsid w:val="00185A85"/>
    <w:rsid w:val="00185E5E"/>
    <w:rsid w:val="001863F4"/>
    <w:rsid w:val="00186635"/>
    <w:rsid w:val="001875AD"/>
    <w:rsid w:val="0018762A"/>
    <w:rsid w:val="0019095E"/>
    <w:rsid w:val="001928F2"/>
    <w:rsid w:val="00192E62"/>
    <w:rsid w:val="00193099"/>
    <w:rsid w:val="001936A1"/>
    <w:rsid w:val="001940C0"/>
    <w:rsid w:val="001942C0"/>
    <w:rsid w:val="001945BA"/>
    <w:rsid w:val="0019505A"/>
    <w:rsid w:val="0019521A"/>
    <w:rsid w:val="00195ED8"/>
    <w:rsid w:val="0019637C"/>
    <w:rsid w:val="00196589"/>
    <w:rsid w:val="001971F3"/>
    <w:rsid w:val="001972B7"/>
    <w:rsid w:val="001974C3"/>
    <w:rsid w:val="00197766"/>
    <w:rsid w:val="00197D01"/>
    <w:rsid w:val="001A0335"/>
    <w:rsid w:val="001A05BB"/>
    <w:rsid w:val="001A07A7"/>
    <w:rsid w:val="001A0EA7"/>
    <w:rsid w:val="001A12E2"/>
    <w:rsid w:val="001A14BC"/>
    <w:rsid w:val="001A181E"/>
    <w:rsid w:val="001A24FF"/>
    <w:rsid w:val="001A256D"/>
    <w:rsid w:val="001A26FA"/>
    <w:rsid w:val="001A27B3"/>
    <w:rsid w:val="001A350E"/>
    <w:rsid w:val="001A365C"/>
    <w:rsid w:val="001A3CC0"/>
    <w:rsid w:val="001A3E01"/>
    <w:rsid w:val="001A4DEC"/>
    <w:rsid w:val="001A7437"/>
    <w:rsid w:val="001A78DE"/>
    <w:rsid w:val="001A7A1A"/>
    <w:rsid w:val="001B0A3B"/>
    <w:rsid w:val="001B0A9B"/>
    <w:rsid w:val="001B11E3"/>
    <w:rsid w:val="001B1546"/>
    <w:rsid w:val="001B1586"/>
    <w:rsid w:val="001B16DB"/>
    <w:rsid w:val="001B1B27"/>
    <w:rsid w:val="001B1F96"/>
    <w:rsid w:val="001B23C1"/>
    <w:rsid w:val="001B24C9"/>
    <w:rsid w:val="001B28A0"/>
    <w:rsid w:val="001B2E65"/>
    <w:rsid w:val="001B3138"/>
    <w:rsid w:val="001B3438"/>
    <w:rsid w:val="001B3678"/>
    <w:rsid w:val="001B3BCF"/>
    <w:rsid w:val="001B555F"/>
    <w:rsid w:val="001B5588"/>
    <w:rsid w:val="001B56BB"/>
    <w:rsid w:val="001B57A9"/>
    <w:rsid w:val="001B5D22"/>
    <w:rsid w:val="001B5E08"/>
    <w:rsid w:val="001B5EB5"/>
    <w:rsid w:val="001B7A5C"/>
    <w:rsid w:val="001B7B34"/>
    <w:rsid w:val="001B7BD6"/>
    <w:rsid w:val="001B7F04"/>
    <w:rsid w:val="001C0939"/>
    <w:rsid w:val="001C111B"/>
    <w:rsid w:val="001C122A"/>
    <w:rsid w:val="001C18AB"/>
    <w:rsid w:val="001C2D47"/>
    <w:rsid w:val="001C2E2A"/>
    <w:rsid w:val="001C2E72"/>
    <w:rsid w:val="001C36AB"/>
    <w:rsid w:val="001C3EB4"/>
    <w:rsid w:val="001C4CB0"/>
    <w:rsid w:val="001C531E"/>
    <w:rsid w:val="001C53D4"/>
    <w:rsid w:val="001C58EC"/>
    <w:rsid w:val="001C5D44"/>
    <w:rsid w:val="001C5EB9"/>
    <w:rsid w:val="001C654E"/>
    <w:rsid w:val="001C6B2F"/>
    <w:rsid w:val="001C6BD4"/>
    <w:rsid w:val="001C7081"/>
    <w:rsid w:val="001C70EA"/>
    <w:rsid w:val="001C72FA"/>
    <w:rsid w:val="001C733B"/>
    <w:rsid w:val="001C7A03"/>
    <w:rsid w:val="001C7DA4"/>
    <w:rsid w:val="001D081D"/>
    <w:rsid w:val="001D143D"/>
    <w:rsid w:val="001D2823"/>
    <w:rsid w:val="001D3288"/>
    <w:rsid w:val="001D33C1"/>
    <w:rsid w:val="001D345E"/>
    <w:rsid w:val="001D37C2"/>
    <w:rsid w:val="001D444C"/>
    <w:rsid w:val="001D64CF"/>
    <w:rsid w:val="001D64DC"/>
    <w:rsid w:val="001D65BD"/>
    <w:rsid w:val="001D6692"/>
    <w:rsid w:val="001D7122"/>
    <w:rsid w:val="001D7D1B"/>
    <w:rsid w:val="001E0012"/>
    <w:rsid w:val="001E0ACD"/>
    <w:rsid w:val="001E28C8"/>
    <w:rsid w:val="001E403F"/>
    <w:rsid w:val="001E4A9B"/>
    <w:rsid w:val="001E4B2C"/>
    <w:rsid w:val="001E4E46"/>
    <w:rsid w:val="001E4ECA"/>
    <w:rsid w:val="001E4F3E"/>
    <w:rsid w:val="001E5002"/>
    <w:rsid w:val="001E54BA"/>
    <w:rsid w:val="001E56AF"/>
    <w:rsid w:val="001E589B"/>
    <w:rsid w:val="001E613F"/>
    <w:rsid w:val="001E6237"/>
    <w:rsid w:val="001E6551"/>
    <w:rsid w:val="001E6ED3"/>
    <w:rsid w:val="001E7214"/>
    <w:rsid w:val="001E7723"/>
    <w:rsid w:val="001E7AD4"/>
    <w:rsid w:val="001F008E"/>
    <w:rsid w:val="001F0DF5"/>
    <w:rsid w:val="001F0E42"/>
    <w:rsid w:val="001F17A1"/>
    <w:rsid w:val="001F19EA"/>
    <w:rsid w:val="001F1BB2"/>
    <w:rsid w:val="001F1DDC"/>
    <w:rsid w:val="001F2518"/>
    <w:rsid w:val="001F27F7"/>
    <w:rsid w:val="001F2954"/>
    <w:rsid w:val="001F2EA0"/>
    <w:rsid w:val="001F2F64"/>
    <w:rsid w:val="001F3C28"/>
    <w:rsid w:val="001F3CF4"/>
    <w:rsid w:val="001F3CF6"/>
    <w:rsid w:val="001F3FCB"/>
    <w:rsid w:val="001F4498"/>
    <w:rsid w:val="001F46EB"/>
    <w:rsid w:val="001F4BF6"/>
    <w:rsid w:val="001F4C3C"/>
    <w:rsid w:val="001F55EC"/>
    <w:rsid w:val="001F62D5"/>
    <w:rsid w:val="001F6D50"/>
    <w:rsid w:val="001F7300"/>
    <w:rsid w:val="001F7653"/>
    <w:rsid w:val="00200007"/>
    <w:rsid w:val="00200367"/>
    <w:rsid w:val="0020065E"/>
    <w:rsid w:val="002014DA"/>
    <w:rsid w:val="002018A8"/>
    <w:rsid w:val="002028B1"/>
    <w:rsid w:val="002033E6"/>
    <w:rsid w:val="0020360B"/>
    <w:rsid w:val="00203FF7"/>
    <w:rsid w:val="002046F5"/>
    <w:rsid w:val="0020476B"/>
    <w:rsid w:val="00205C99"/>
    <w:rsid w:val="00206BD5"/>
    <w:rsid w:val="00206DC5"/>
    <w:rsid w:val="00207C52"/>
    <w:rsid w:val="00207E1D"/>
    <w:rsid w:val="00213009"/>
    <w:rsid w:val="002134DC"/>
    <w:rsid w:val="002141B3"/>
    <w:rsid w:val="00214219"/>
    <w:rsid w:val="00214E55"/>
    <w:rsid w:val="00214EC7"/>
    <w:rsid w:val="00215053"/>
    <w:rsid w:val="002156C3"/>
    <w:rsid w:val="002159DA"/>
    <w:rsid w:val="00215B42"/>
    <w:rsid w:val="00215D99"/>
    <w:rsid w:val="002160E3"/>
    <w:rsid w:val="002164C1"/>
    <w:rsid w:val="00216D66"/>
    <w:rsid w:val="002179B4"/>
    <w:rsid w:val="00220626"/>
    <w:rsid w:val="002211AE"/>
    <w:rsid w:val="00221D96"/>
    <w:rsid w:val="00222368"/>
    <w:rsid w:val="002225B6"/>
    <w:rsid w:val="002230F8"/>
    <w:rsid w:val="00223B02"/>
    <w:rsid w:val="0022415E"/>
    <w:rsid w:val="00224222"/>
    <w:rsid w:val="00224583"/>
    <w:rsid w:val="002249C7"/>
    <w:rsid w:val="00224A27"/>
    <w:rsid w:val="00224B9C"/>
    <w:rsid w:val="00225297"/>
    <w:rsid w:val="002252B4"/>
    <w:rsid w:val="00225762"/>
    <w:rsid w:val="00225B29"/>
    <w:rsid w:val="00225B53"/>
    <w:rsid w:val="00225EC6"/>
    <w:rsid w:val="00226BEF"/>
    <w:rsid w:val="00226FBD"/>
    <w:rsid w:val="002276F4"/>
    <w:rsid w:val="0022790F"/>
    <w:rsid w:val="00227A42"/>
    <w:rsid w:val="00227D28"/>
    <w:rsid w:val="002312D4"/>
    <w:rsid w:val="002313AC"/>
    <w:rsid w:val="00231B56"/>
    <w:rsid w:val="00231BED"/>
    <w:rsid w:val="00232640"/>
    <w:rsid w:val="00232EE4"/>
    <w:rsid w:val="00233CCF"/>
    <w:rsid w:val="00233D96"/>
    <w:rsid w:val="00234312"/>
    <w:rsid w:val="00234995"/>
    <w:rsid w:val="00234A44"/>
    <w:rsid w:val="00234AB2"/>
    <w:rsid w:val="00234DE3"/>
    <w:rsid w:val="00235312"/>
    <w:rsid w:val="0023724F"/>
    <w:rsid w:val="00237383"/>
    <w:rsid w:val="00237590"/>
    <w:rsid w:val="002376FD"/>
    <w:rsid w:val="00237939"/>
    <w:rsid w:val="002379E9"/>
    <w:rsid w:val="00237B49"/>
    <w:rsid w:val="00237E7E"/>
    <w:rsid w:val="00240272"/>
    <w:rsid w:val="00240725"/>
    <w:rsid w:val="002408D3"/>
    <w:rsid w:val="00240C5C"/>
    <w:rsid w:val="00240D4E"/>
    <w:rsid w:val="002410C7"/>
    <w:rsid w:val="002413F6"/>
    <w:rsid w:val="00241671"/>
    <w:rsid w:val="00241B60"/>
    <w:rsid w:val="00242091"/>
    <w:rsid w:val="00242209"/>
    <w:rsid w:val="002422BF"/>
    <w:rsid w:val="002425A2"/>
    <w:rsid w:val="0024282A"/>
    <w:rsid w:val="00242984"/>
    <w:rsid w:val="002436E7"/>
    <w:rsid w:val="00243C99"/>
    <w:rsid w:val="00244916"/>
    <w:rsid w:val="00245074"/>
    <w:rsid w:val="002465DC"/>
    <w:rsid w:val="00246FF7"/>
    <w:rsid w:val="002470D2"/>
    <w:rsid w:val="002477DE"/>
    <w:rsid w:val="00247D09"/>
    <w:rsid w:val="002513DC"/>
    <w:rsid w:val="00251FA4"/>
    <w:rsid w:val="00252846"/>
    <w:rsid w:val="00253116"/>
    <w:rsid w:val="00253C3F"/>
    <w:rsid w:val="00254901"/>
    <w:rsid w:val="002550D9"/>
    <w:rsid w:val="00255485"/>
    <w:rsid w:val="002557C2"/>
    <w:rsid w:val="00255882"/>
    <w:rsid w:val="0025590C"/>
    <w:rsid w:val="00256398"/>
    <w:rsid w:val="00256464"/>
    <w:rsid w:val="00256AF9"/>
    <w:rsid w:val="00256E80"/>
    <w:rsid w:val="00257793"/>
    <w:rsid w:val="002579DD"/>
    <w:rsid w:val="00257A99"/>
    <w:rsid w:val="00257E8C"/>
    <w:rsid w:val="00260C0E"/>
    <w:rsid w:val="00261085"/>
    <w:rsid w:val="002611A7"/>
    <w:rsid w:val="00261273"/>
    <w:rsid w:val="00261603"/>
    <w:rsid w:val="00261A24"/>
    <w:rsid w:val="00261C0A"/>
    <w:rsid w:val="00261DC7"/>
    <w:rsid w:val="00262AC4"/>
    <w:rsid w:val="00264256"/>
    <w:rsid w:val="002642A9"/>
    <w:rsid w:val="00264551"/>
    <w:rsid w:val="00264BF2"/>
    <w:rsid w:val="00264C7A"/>
    <w:rsid w:val="00264E29"/>
    <w:rsid w:val="002651B3"/>
    <w:rsid w:val="00265D23"/>
    <w:rsid w:val="00266BBB"/>
    <w:rsid w:val="0026769A"/>
    <w:rsid w:val="00267C95"/>
    <w:rsid w:val="002700C2"/>
    <w:rsid w:val="00270422"/>
    <w:rsid w:val="00270CE4"/>
    <w:rsid w:val="002715B5"/>
    <w:rsid w:val="00271EEF"/>
    <w:rsid w:val="002728B3"/>
    <w:rsid w:val="0027292D"/>
    <w:rsid w:val="00273A6D"/>
    <w:rsid w:val="00274005"/>
    <w:rsid w:val="002744C4"/>
    <w:rsid w:val="0027487F"/>
    <w:rsid w:val="00274C10"/>
    <w:rsid w:val="00274E9C"/>
    <w:rsid w:val="0027541F"/>
    <w:rsid w:val="0027560E"/>
    <w:rsid w:val="00275BC0"/>
    <w:rsid w:val="002761C6"/>
    <w:rsid w:val="00276399"/>
    <w:rsid w:val="002766DB"/>
    <w:rsid w:val="002771F4"/>
    <w:rsid w:val="0028233C"/>
    <w:rsid w:val="002828C1"/>
    <w:rsid w:val="00282981"/>
    <w:rsid w:val="00282A8D"/>
    <w:rsid w:val="00282C84"/>
    <w:rsid w:val="00282F22"/>
    <w:rsid w:val="00282FEA"/>
    <w:rsid w:val="00283711"/>
    <w:rsid w:val="00283A7D"/>
    <w:rsid w:val="002848CD"/>
    <w:rsid w:val="00285BC3"/>
    <w:rsid w:val="0028690A"/>
    <w:rsid w:val="00286D1B"/>
    <w:rsid w:val="00287A96"/>
    <w:rsid w:val="002917DF"/>
    <w:rsid w:val="002917FA"/>
    <w:rsid w:val="00291CD0"/>
    <w:rsid w:val="00291D71"/>
    <w:rsid w:val="00292517"/>
    <w:rsid w:val="00292B34"/>
    <w:rsid w:val="00292B37"/>
    <w:rsid w:val="00293119"/>
    <w:rsid w:val="0029395D"/>
    <w:rsid w:val="00294082"/>
    <w:rsid w:val="00294337"/>
    <w:rsid w:val="0029443E"/>
    <w:rsid w:val="00294999"/>
    <w:rsid w:val="002949A2"/>
    <w:rsid w:val="00294FE6"/>
    <w:rsid w:val="00295430"/>
    <w:rsid w:val="00295F1F"/>
    <w:rsid w:val="00296403"/>
    <w:rsid w:val="00296B86"/>
    <w:rsid w:val="00296CF0"/>
    <w:rsid w:val="00296E66"/>
    <w:rsid w:val="00297A6D"/>
    <w:rsid w:val="00297AF4"/>
    <w:rsid w:val="00297E7D"/>
    <w:rsid w:val="002A005B"/>
    <w:rsid w:val="002A05BF"/>
    <w:rsid w:val="002A08EC"/>
    <w:rsid w:val="002A0EB5"/>
    <w:rsid w:val="002A10EB"/>
    <w:rsid w:val="002A1316"/>
    <w:rsid w:val="002A2CC3"/>
    <w:rsid w:val="002A2F16"/>
    <w:rsid w:val="002A3C09"/>
    <w:rsid w:val="002A429D"/>
    <w:rsid w:val="002A44FE"/>
    <w:rsid w:val="002A4793"/>
    <w:rsid w:val="002A4E9D"/>
    <w:rsid w:val="002A567E"/>
    <w:rsid w:val="002A5793"/>
    <w:rsid w:val="002A601C"/>
    <w:rsid w:val="002A6BDC"/>
    <w:rsid w:val="002A6CB4"/>
    <w:rsid w:val="002A7A5F"/>
    <w:rsid w:val="002B0F32"/>
    <w:rsid w:val="002B12A6"/>
    <w:rsid w:val="002B1660"/>
    <w:rsid w:val="002B1B31"/>
    <w:rsid w:val="002B1BE3"/>
    <w:rsid w:val="002B1F0E"/>
    <w:rsid w:val="002B2657"/>
    <w:rsid w:val="002B457E"/>
    <w:rsid w:val="002B4AC9"/>
    <w:rsid w:val="002B5AC1"/>
    <w:rsid w:val="002B5E40"/>
    <w:rsid w:val="002B5F94"/>
    <w:rsid w:val="002B6039"/>
    <w:rsid w:val="002B6A28"/>
    <w:rsid w:val="002B70ED"/>
    <w:rsid w:val="002B7397"/>
    <w:rsid w:val="002B750A"/>
    <w:rsid w:val="002B7DF6"/>
    <w:rsid w:val="002C00B2"/>
    <w:rsid w:val="002C0F5D"/>
    <w:rsid w:val="002C1115"/>
    <w:rsid w:val="002C19E2"/>
    <w:rsid w:val="002C2216"/>
    <w:rsid w:val="002C2278"/>
    <w:rsid w:val="002C2B63"/>
    <w:rsid w:val="002C3317"/>
    <w:rsid w:val="002C353E"/>
    <w:rsid w:val="002C3A5D"/>
    <w:rsid w:val="002C3AB1"/>
    <w:rsid w:val="002C46C4"/>
    <w:rsid w:val="002C4E61"/>
    <w:rsid w:val="002C5BE7"/>
    <w:rsid w:val="002C5CBA"/>
    <w:rsid w:val="002C6171"/>
    <w:rsid w:val="002C64C3"/>
    <w:rsid w:val="002C666A"/>
    <w:rsid w:val="002C6C0A"/>
    <w:rsid w:val="002C6EC5"/>
    <w:rsid w:val="002C7C73"/>
    <w:rsid w:val="002D0028"/>
    <w:rsid w:val="002D0116"/>
    <w:rsid w:val="002D0149"/>
    <w:rsid w:val="002D0A6C"/>
    <w:rsid w:val="002D162A"/>
    <w:rsid w:val="002D1DEE"/>
    <w:rsid w:val="002D2218"/>
    <w:rsid w:val="002D240B"/>
    <w:rsid w:val="002D2620"/>
    <w:rsid w:val="002D2A06"/>
    <w:rsid w:val="002D2EA1"/>
    <w:rsid w:val="002D30A9"/>
    <w:rsid w:val="002D3298"/>
    <w:rsid w:val="002D3588"/>
    <w:rsid w:val="002D3F8A"/>
    <w:rsid w:val="002D414D"/>
    <w:rsid w:val="002D55DD"/>
    <w:rsid w:val="002D59F5"/>
    <w:rsid w:val="002D5B28"/>
    <w:rsid w:val="002D5BF7"/>
    <w:rsid w:val="002D70E6"/>
    <w:rsid w:val="002D7357"/>
    <w:rsid w:val="002E0453"/>
    <w:rsid w:val="002E07AA"/>
    <w:rsid w:val="002E0B81"/>
    <w:rsid w:val="002E10B8"/>
    <w:rsid w:val="002E1519"/>
    <w:rsid w:val="002E1631"/>
    <w:rsid w:val="002E17D0"/>
    <w:rsid w:val="002E199B"/>
    <w:rsid w:val="002E255B"/>
    <w:rsid w:val="002E26C9"/>
    <w:rsid w:val="002E2AC9"/>
    <w:rsid w:val="002E3197"/>
    <w:rsid w:val="002E321B"/>
    <w:rsid w:val="002E3A7B"/>
    <w:rsid w:val="002E3FF0"/>
    <w:rsid w:val="002E4AD9"/>
    <w:rsid w:val="002E535F"/>
    <w:rsid w:val="002E575E"/>
    <w:rsid w:val="002E5947"/>
    <w:rsid w:val="002E5CC6"/>
    <w:rsid w:val="002E5DCE"/>
    <w:rsid w:val="002E647B"/>
    <w:rsid w:val="002E702D"/>
    <w:rsid w:val="002E7901"/>
    <w:rsid w:val="002E7B61"/>
    <w:rsid w:val="002F055F"/>
    <w:rsid w:val="002F05F4"/>
    <w:rsid w:val="002F0D79"/>
    <w:rsid w:val="002F1EBF"/>
    <w:rsid w:val="002F2935"/>
    <w:rsid w:val="002F2EA2"/>
    <w:rsid w:val="002F3C42"/>
    <w:rsid w:val="002F514F"/>
    <w:rsid w:val="002F5819"/>
    <w:rsid w:val="002F5D54"/>
    <w:rsid w:val="002F5EAD"/>
    <w:rsid w:val="002F60CC"/>
    <w:rsid w:val="002F6353"/>
    <w:rsid w:val="002F6796"/>
    <w:rsid w:val="002F6FF9"/>
    <w:rsid w:val="002F7A0A"/>
    <w:rsid w:val="00300EA4"/>
    <w:rsid w:val="0030135B"/>
    <w:rsid w:val="00301A1C"/>
    <w:rsid w:val="00302526"/>
    <w:rsid w:val="00302917"/>
    <w:rsid w:val="00302A97"/>
    <w:rsid w:val="00302D28"/>
    <w:rsid w:val="003035BF"/>
    <w:rsid w:val="00303C3C"/>
    <w:rsid w:val="003049AF"/>
    <w:rsid w:val="00304B36"/>
    <w:rsid w:val="00304CEC"/>
    <w:rsid w:val="0030546C"/>
    <w:rsid w:val="0030560B"/>
    <w:rsid w:val="00305EFE"/>
    <w:rsid w:val="00306929"/>
    <w:rsid w:val="00306D32"/>
    <w:rsid w:val="00306E13"/>
    <w:rsid w:val="003075B9"/>
    <w:rsid w:val="003076E3"/>
    <w:rsid w:val="00307C30"/>
    <w:rsid w:val="00312502"/>
    <w:rsid w:val="003137D2"/>
    <w:rsid w:val="003137DB"/>
    <w:rsid w:val="00313B11"/>
    <w:rsid w:val="00313CD2"/>
    <w:rsid w:val="00313FB8"/>
    <w:rsid w:val="003148E8"/>
    <w:rsid w:val="00314C03"/>
    <w:rsid w:val="0031532A"/>
    <w:rsid w:val="003157BB"/>
    <w:rsid w:val="003157DB"/>
    <w:rsid w:val="0031580D"/>
    <w:rsid w:val="00315880"/>
    <w:rsid w:val="00315D2C"/>
    <w:rsid w:val="00316044"/>
    <w:rsid w:val="003170AF"/>
    <w:rsid w:val="00317369"/>
    <w:rsid w:val="00317D79"/>
    <w:rsid w:val="00320CFF"/>
    <w:rsid w:val="0032153F"/>
    <w:rsid w:val="00321DE0"/>
    <w:rsid w:val="00322D53"/>
    <w:rsid w:val="00323DFF"/>
    <w:rsid w:val="00323EC9"/>
    <w:rsid w:val="003245DA"/>
    <w:rsid w:val="00324997"/>
    <w:rsid w:val="00324AC2"/>
    <w:rsid w:val="00325660"/>
    <w:rsid w:val="003259E2"/>
    <w:rsid w:val="003260BD"/>
    <w:rsid w:val="00326374"/>
    <w:rsid w:val="00326416"/>
    <w:rsid w:val="00326637"/>
    <w:rsid w:val="003266E0"/>
    <w:rsid w:val="00326D84"/>
    <w:rsid w:val="00327340"/>
    <w:rsid w:val="00327CB8"/>
    <w:rsid w:val="00330EF0"/>
    <w:rsid w:val="003313BC"/>
    <w:rsid w:val="0033156D"/>
    <w:rsid w:val="0033165C"/>
    <w:rsid w:val="00331761"/>
    <w:rsid w:val="003320DF"/>
    <w:rsid w:val="00332557"/>
    <w:rsid w:val="003325E9"/>
    <w:rsid w:val="00332A8E"/>
    <w:rsid w:val="00333FC0"/>
    <w:rsid w:val="00334255"/>
    <w:rsid w:val="0033438C"/>
    <w:rsid w:val="00335F40"/>
    <w:rsid w:val="003360E6"/>
    <w:rsid w:val="0033620A"/>
    <w:rsid w:val="0033648B"/>
    <w:rsid w:val="00336E07"/>
    <w:rsid w:val="003371CB"/>
    <w:rsid w:val="00337372"/>
    <w:rsid w:val="00337695"/>
    <w:rsid w:val="00337CC1"/>
    <w:rsid w:val="0034083B"/>
    <w:rsid w:val="00340C82"/>
    <w:rsid w:val="00340D1B"/>
    <w:rsid w:val="003415C3"/>
    <w:rsid w:val="00341674"/>
    <w:rsid w:val="00341EAF"/>
    <w:rsid w:val="00342210"/>
    <w:rsid w:val="003428A8"/>
    <w:rsid w:val="00342CB7"/>
    <w:rsid w:val="003434F6"/>
    <w:rsid w:val="0034372A"/>
    <w:rsid w:val="0034395E"/>
    <w:rsid w:val="00343FFC"/>
    <w:rsid w:val="003445E5"/>
    <w:rsid w:val="00344C6C"/>
    <w:rsid w:val="0034544B"/>
    <w:rsid w:val="003455FF"/>
    <w:rsid w:val="003461E0"/>
    <w:rsid w:val="003462AC"/>
    <w:rsid w:val="0034667C"/>
    <w:rsid w:val="00347374"/>
    <w:rsid w:val="00347681"/>
    <w:rsid w:val="00350A0B"/>
    <w:rsid w:val="00350E1D"/>
    <w:rsid w:val="00351158"/>
    <w:rsid w:val="003512B1"/>
    <w:rsid w:val="00351688"/>
    <w:rsid w:val="00351B97"/>
    <w:rsid w:val="00352550"/>
    <w:rsid w:val="003526AE"/>
    <w:rsid w:val="0035281A"/>
    <w:rsid w:val="003537C4"/>
    <w:rsid w:val="00353B38"/>
    <w:rsid w:val="00355A60"/>
    <w:rsid w:val="00355DAD"/>
    <w:rsid w:val="0035609F"/>
    <w:rsid w:val="00356AE0"/>
    <w:rsid w:val="003570EA"/>
    <w:rsid w:val="00357190"/>
    <w:rsid w:val="00357C54"/>
    <w:rsid w:val="00357FFA"/>
    <w:rsid w:val="00360049"/>
    <w:rsid w:val="00360172"/>
    <w:rsid w:val="0036046D"/>
    <w:rsid w:val="00362AF8"/>
    <w:rsid w:val="003633AF"/>
    <w:rsid w:val="00363566"/>
    <w:rsid w:val="00364E3D"/>
    <w:rsid w:val="00365141"/>
    <w:rsid w:val="00365F34"/>
    <w:rsid w:val="0036648C"/>
    <w:rsid w:val="003668CA"/>
    <w:rsid w:val="003672EC"/>
    <w:rsid w:val="003675EC"/>
    <w:rsid w:val="00367BBB"/>
    <w:rsid w:val="00367F7A"/>
    <w:rsid w:val="00367F9C"/>
    <w:rsid w:val="003708DD"/>
    <w:rsid w:val="00370E1C"/>
    <w:rsid w:val="00371899"/>
    <w:rsid w:val="00371997"/>
    <w:rsid w:val="0037204C"/>
    <w:rsid w:val="003725D2"/>
    <w:rsid w:val="00372CA1"/>
    <w:rsid w:val="00372DDB"/>
    <w:rsid w:val="00372F6F"/>
    <w:rsid w:val="003735D9"/>
    <w:rsid w:val="00373BF9"/>
    <w:rsid w:val="00373D0A"/>
    <w:rsid w:val="0037483C"/>
    <w:rsid w:val="0037566E"/>
    <w:rsid w:val="0037579B"/>
    <w:rsid w:val="00375A23"/>
    <w:rsid w:val="00376450"/>
    <w:rsid w:val="00376683"/>
    <w:rsid w:val="00376842"/>
    <w:rsid w:val="00376C2F"/>
    <w:rsid w:val="00376CFC"/>
    <w:rsid w:val="00376FCE"/>
    <w:rsid w:val="00377A90"/>
    <w:rsid w:val="00377D50"/>
    <w:rsid w:val="00377D94"/>
    <w:rsid w:val="00380108"/>
    <w:rsid w:val="00380568"/>
    <w:rsid w:val="00380CDF"/>
    <w:rsid w:val="00381C5E"/>
    <w:rsid w:val="00382F63"/>
    <w:rsid w:val="00383562"/>
    <w:rsid w:val="00383C0C"/>
    <w:rsid w:val="00383D51"/>
    <w:rsid w:val="00383D70"/>
    <w:rsid w:val="003849E8"/>
    <w:rsid w:val="00384A51"/>
    <w:rsid w:val="00384D12"/>
    <w:rsid w:val="00385476"/>
    <w:rsid w:val="00386BD4"/>
    <w:rsid w:val="00386D4C"/>
    <w:rsid w:val="003870EC"/>
    <w:rsid w:val="00390D99"/>
    <w:rsid w:val="00391518"/>
    <w:rsid w:val="003926B1"/>
    <w:rsid w:val="00392764"/>
    <w:rsid w:val="00392AD0"/>
    <w:rsid w:val="00392CEB"/>
    <w:rsid w:val="003935A4"/>
    <w:rsid w:val="00393A65"/>
    <w:rsid w:val="00394216"/>
    <w:rsid w:val="003945AD"/>
    <w:rsid w:val="003947D5"/>
    <w:rsid w:val="00395284"/>
    <w:rsid w:val="00395419"/>
    <w:rsid w:val="0039600A"/>
    <w:rsid w:val="00396170"/>
    <w:rsid w:val="00396711"/>
    <w:rsid w:val="00396836"/>
    <w:rsid w:val="00396B13"/>
    <w:rsid w:val="00396E37"/>
    <w:rsid w:val="00396F93"/>
    <w:rsid w:val="003970A2"/>
    <w:rsid w:val="00397FB4"/>
    <w:rsid w:val="003A0B67"/>
    <w:rsid w:val="003A1770"/>
    <w:rsid w:val="003A1B7B"/>
    <w:rsid w:val="003A2496"/>
    <w:rsid w:val="003A274A"/>
    <w:rsid w:val="003A29F7"/>
    <w:rsid w:val="003A2D8D"/>
    <w:rsid w:val="003A372B"/>
    <w:rsid w:val="003A3E88"/>
    <w:rsid w:val="003A4AF4"/>
    <w:rsid w:val="003A4EB1"/>
    <w:rsid w:val="003A5964"/>
    <w:rsid w:val="003A6148"/>
    <w:rsid w:val="003A63F2"/>
    <w:rsid w:val="003A670B"/>
    <w:rsid w:val="003A6A86"/>
    <w:rsid w:val="003B0FD5"/>
    <w:rsid w:val="003B12DE"/>
    <w:rsid w:val="003B17C0"/>
    <w:rsid w:val="003B1E6F"/>
    <w:rsid w:val="003B33EB"/>
    <w:rsid w:val="003B3567"/>
    <w:rsid w:val="003B3F47"/>
    <w:rsid w:val="003B3FDE"/>
    <w:rsid w:val="003B47FB"/>
    <w:rsid w:val="003B4A81"/>
    <w:rsid w:val="003B5F0D"/>
    <w:rsid w:val="003B6907"/>
    <w:rsid w:val="003B787D"/>
    <w:rsid w:val="003B7E8A"/>
    <w:rsid w:val="003B7FF4"/>
    <w:rsid w:val="003C07B6"/>
    <w:rsid w:val="003C0E4E"/>
    <w:rsid w:val="003C145B"/>
    <w:rsid w:val="003C14D0"/>
    <w:rsid w:val="003C1708"/>
    <w:rsid w:val="003C174C"/>
    <w:rsid w:val="003C27BF"/>
    <w:rsid w:val="003C337D"/>
    <w:rsid w:val="003C33DF"/>
    <w:rsid w:val="003C3FC8"/>
    <w:rsid w:val="003C410E"/>
    <w:rsid w:val="003C57EA"/>
    <w:rsid w:val="003C7250"/>
    <w:rsid w:val="003C73D7"/>
    <w:rsid w:val="003C784D"/>
    <w:rsid w:val="003C7957"/>
    <w:rsid w:val="003C7A17"/>
    <w:rsid w:val="003D0323"/>
    <w:rsid w:val="003D0569"/>
    <w:rsid w:val="003D05BE"/>
    <w:rsid w:val="003D19A1"/>
    <w:rsid w:val="003D1F73"/>
    <w:rsid w:val="003D2302"/>
    <w:rsid w:val="003D27DC"/>
    <w:rsid w:val="003D29CA"/>
    <w:rsid w:val="003D2A8D"/>
    <w:rsid w:val="003D2F2D"/>
    <w:rsid w:val="003D330D"/>
    <w:rsid w:val="003D3B62"/>
    <w:rsid w:val="003D3BF0"/>
    <w:rsid w:val="003D4420"/>
    <w:rsid w:val="003D497D"/>
    <w:rsid w:val="003D5059"/>
    <w:rsid w:val="003D5451"/>
    <w:rsid w:val="003D58F1"/>
    <w:rsid w:val="003D5A51"/>
    <w:rsid w:val="003D608C"/>
    <w:rsid w:val="003D6928"/>
    <w:rsid w:val="003D6E6E"/>
    <w:rsid w:val="003D6F9C"/>
    <w:rsid w:val="003D7031"/>
    <w:rsid w:val="003D790C"/>
    <w:rsid w:val="003D7C55"/>
    <w:rsid w:val="003D7DC1"/>
    <w:rsid w:val="003E008D"/>
    <w:rsid w:val="003E026F"/>
    <w:rsid w:val="003E02E7"/>
    <w:rsid w:val="003E0392"/>
    <w:rsid w:val="003E03A6"/>
    <w:rsid w:val="003E0702"/>
    <w:rsid w:val="003E094C"/>
    <w:rsid w:val="003E23A7"/>
    <w:rsid w:val="003E28CF"/>
    <w:rsid w:val="003E3652"/>
    <w:rsid w:val="003E3D37"/>
    <w:rsid w:val="003E4272"/>
    <w:rsid w:val="003E5116"/>
    <w:rsid w:val="003E52E5"/>
    <w:rsid w:val="003E53BD"/>
    <w:rsid w:val="003E55EF"/>
    <w:rsid w:val="003E57F2"/>
    <w:rsid w:val="003E5884"/>
    <w:rsid w:val="003E6C7E"/>
    <w:rsid w:val="003E6DD2"/>
    <w:rsid w:val="003E6F51"/>
    <w:rsid w:val="003E7060"/>
    <w:rsid w:val="003E732C"/>
    <w:rsid w:val="003E7A25"/>
    <w:rsid w:val="003E7C86"/>
    <w:rsid w:val="003F007E"/>
    <w:rsid w:val="003F051B"/>
    <w:rsid w:val="003F0893"/>
    <w:rsid w:val="003F08CA"/>
    <w:rsid w:val="003F0CB9"/>
    <w:rsid w:val="003F172F"/>
    <w:rsid w:val="003F1D31"/>
    <w:rsid w:val="003F2B28"/>
    <w:rsid w:val="003F325D"/>
    <w:rsid w:val="003F35DF"/>
    <w:rsid w:val="003F366D"/>
    <w:rsid w:val="003F3AE4"/>
    <w:rsid w:val="003F4038"/>
    <w:rsid w:val="003F40C1"/>
    <w:rsid w:val="003F41B9"/>
    <w:rsid w:val="003F4634"/>
    <w:rsid w:val="003F47DF"/>
    <w:rsid w:val="003F4831"/>
    <w:rsid w:val="003F4A75"/>
    <w:rsid w:val="003F4ACC"/>
    <w:rsid w:val="003F50F9"/>
    <w:rsid w:val="003F572C"/>
    <w:rsid w:val="003F5A47"/>
    <w:rsid w:val="003F6829"/>
    <w:rsid w:val="003F70CE"/>
    <w:rsid w:val="003F7393"/>
    <w:rsid w:val="003F744B"/>
    <w:rsid w:val="003F74A8"/>
    <w:rsid w:val="003F78A5"/>
    <w:rsid w:val="003F7FB3"/>
    <w:rsid w:val="003F7FCB"/>
    <w:rsid w:val="0040031F"/>
    <w:rsid w:val="0040067F"/>
    <w:rsid w:val="004008C1"/>
    <w:rsid w:val="0040093D"/>
    <w:rsid w:val="004010BB"/>
    <w:rsid w:val="00401202"/>
    <w:rsid w:val="00401313"/>
    <w:rsid w:val="004014F9"/>
    <w:rsid w:val="00401529"/>
    <w:rsid w:val="004018EA"/>
    <w:rsid w:val="004028C1"/>
    <w:rsid w:val="0040337C"/>
    <w:rsid w:val="00403632"/>
    <w:rsid w:val="00404002"/>
    <w:rsid w:val="004044C1"/>
    <w:rsid w:val="00405053"/>
    <w:rsid w:val="0040516D"/>
    <w:rsid w:val="00405CBC"/>
    <w:rsid w:val="00406784"/>
    <w:rsid w:val="00406F8C"/>
    <w:rsid w:val="0041029C"/>
    <w:rsid w:val="004107EC"/>
    <w:rsid w:val="00410839"/>
    <w:rsid w:val="004108E7"/>
    <w:rsid w:val="00410F4D"/>
    <w:rsid w:val="0041152C"/>
    <w:rsid w:val="004116EB"/>
    <w:rsid w:val="00412614"/>
    <w:rsid w:val="004128F1"/>
    <w:rsid w:val="00412DD7"/>
    <w:rsid w:val="00414676"/>
    <w:rsid w:val="004146C7"/>
    <w:rsid w:val="00414BDC"/>
    <w:rsid w:val="00414EAE"/>
    <w:rsid w:val="0041679B"/>
    <w:rsid w:val="00416BC2"/>
    <w:rsid w:val="004177DE"/>
    <w:rsid w:val="004201DC"/>
    <w:rsid w:val="00420A2E"/>
    <w:rsid w:val="00421277"/>
    <w:rsid w:val="00421554"/>
    <w:rsid w:val="00421692"/>
    <w:rsid w:val="004228F5"/>
    <w:rsid w:val="00422CB8"/>
    <w:rsid w:val="004231A3"/>
    <w:rsid w:val="00423392"/>
    <w:rsid w:val="0042367F"/>
    <w:rsid w:val="00423E9D"/>
    <w:rsid w:val="00424570"/>
    <w:rsid w:val="004250B1"/>
    <w:rsid w:val="004254EC"/>
    <w:rsid w:val="00425A01"/>
    <w:rsid w:val="00425B6A"/>
    <w:rsid w:val="00426456"/>
    <w:rsid w:val="00426919"/>
    <w:rsid w:val="00426F7F"/>
    <w:rsid w:val="00427673"/>
    <w:rsid w:val="004302C9"/>
    <w:rsid w:val="0043188F"/>
    <w:rsid w:val="004320C1"/>
    <w:rsid w:val="004326F0"/>
    <w:rsid w:val="00432A1F"/>
    <w:rsid w:val="00432BB5"/>
    <w:rsid w:val="00433E0D"/>
    <w:rsid w:val="00433E1D"/>
    <w:rsid w:val="00434207"/>
    <w:rsid w:val="00434395"/>
    <w:rsid w:val="0043440C"/>
    <w:rsid w:val="00434711"/>
    <w:rsid w:val="0043487A"/>
    <w:rsid w:val="00434970"/>
    <w:rsid w:val="00434B3E"/>
    <w:rsid w:val="00434F70"/>
    <w:rsid w:val="00434F98"/>
    <w:rsid w:val="00435281"/>
    <w:rsid w:val="0043591A"/>
    <w:rsid w:val="004359E1"/>
    <w:rsid w:val="00435DAC"/>
    <w:rsid w:val="00436716"/>
    <w:rsid w:val="00436721"/>
    <w:rsid w:val="00436AD8"/>
    <w:rsid w:val="0043737D"/>
    <w:rsid w:val="00437C60"/>
    <w:rsid w:val="0044022E"/>
    <w:rsid w:val="00440B42"/>
    <w:rsid w:val="00440F52"/>
    <w:rsid w:val="004414D1"/>
    <w:rsid w:val="004418C2"/>
    <w:rsid w:val="00441F52"/>
    <w:rsid w:val="004420CA"/>
    <w:rsid w:val="004431D9"/>
    <w:rsid w:val="00443381"/>
    <w:rsid w:val="00443DAE"/>
    <w:rsid w:val="00444785"/>
    <w:rsid w:val="00444798"/>
    <w:rsid w:val="0044533B"/>
    <w:rsid w:val="004455D8"/>
    <w:rsid w:val="00445B07"/>
    <w:rsid w:val="00446244"/>
    <w:rsid w:val="00446818"/>
    <w:rsid w:val="00446F59"/>
    <w:rsid w:val="00447386"/>
    <w:rsid w:val="004475A4"/>
    <w:rsid w:val="0044761E"/>
    <w:rsid w:val="00447B5D"/>
    <w:rsid w:val="00447F4B"/>
    <w:rsid w:val="004504C3"/>
    <w:rsid w:val="0045055A"/>
    <w:rsid w:val="00450C2E"/>
    <w:rsid w:val="00450D0E"/>
    <w:rsid w:val="00450D5E"/>
    <w:rsid w:val="0045100C"/>
    <w:rsid w:val="00451692"/>
    <w:rsid w:val="004516AB"/>
    <w:rsid w:val="00452103"/>
    <w:rsid w:val="00452842"/>
    <w:rsid w:val="004530A2"/>
    <w:rsid w:val="0045395B"/>
    <w:rsid w:val="00454273"/>
    <w:rsid w:val="004547BC"/>
    <w:rsid w:val="004548DD"/>
    <w:rsid w:val="00455279"/>
    <w:rsid w:val="004554D2"/>
    <w:rsid w:val="00455588"/>
    <w:rsid w:val="004555D2"/>
    <w:rsid w:val="0045639A"/>
    <w:rsid w:val="00456E4C"/>
    <w:rsid w:val="00456EC8"/>
    <w:rsid w:val="00457093"/>
    <w:rsid w:val="00457EC9"/>
    <w:rsid w:val="004600B3"/>
    <w:rsid w:val="00460C95"/>
    <w:rsid w:val="00460EAE"/>
    <w:rsid w:val="00461A68"/>
    <w:rsid w:val="004623DC"/>
    <w:rsid w:val="00462C30"/>
    <w:rsid w:val="00462DA2"/>
    <w:rsid w:val="00463138"/>
    <w:rsid w:val="00463E5B"/>
    <w:rsid w:val="00463E98"/>
    <w:rsid w:val="00464103"/>
    <w:rsid w:val="004643A5"/>
    <w:rsid w:val="004646D6"/>
    <w:rsid w:val="004648C4"/>
    <w:rsid w:val="004654AD"/>
    <w:rsid w:val="004654C3"/>
    <w:rsid w:val="00465572"/>
    <w:rsid w:val="00466170"/>
    <w:rsid w:val="004662AE"/>
    <w:rsid w:val="00466BBF"/>
    <w:rsid w:val="00466D26"/>
    <w:rsid w:val="004673C8"/>
    <w:rsid w:val="0046757B"/>
    <w:rsid w:val="00470446"/>
    <w:rsid w:val="00470E92"/>
    <w:rsid w:val="00471735"/>
    <w:rsid w:val="00471924"/>
    <w:rsid w:val="004723D7"/>
    <w:rsid w:val="004726AA"/>
    <w:rsid w:val="00473168"/>
    <w:rsid w:val="00473E83"/>
    <w:rsid w:val="0047439B"/>
    <w:rsid w:val="0047523A"/>
    <w:rsid w:val="004755E8"/>
    <w:rsid w:val="00475905"/>
    <w:rsid w:val="00475942"/>
    <w:rsid w:val="004772E2"/>
    <w:rsid w:val="004774AD"/>
    <w:rsid w:val="00477519"/>
    <w:rsid w:val="00477B19"/>
    <w:rsid w:val="00480491"/>
    <w:rsid w:val="0048080F"/>
    <w:rsid w:val="004812C5"/>
    <w:rsid w:val="004813F4"/>
    <w:rsid w:val="00481B00"/>
    <w:rsid w:val="00481C54"/>
    <w:rsid w:val="00481F98"/>
    <w:rsid w:val="00481FF7"/>
    <w:rsid w:val="004821B5"/>
    <w:rsid w:val="004821F6"/>
    <w:rsid w:val="004829CD"/>
    <w:rsid w:val="004833B9"/>
    <w:rsid w:val="004833F3"/>
    <w:rsid w:val="004836C4"/>
    <w:rsid w:val="0048371C"/>
    <w:rsid w:val="00483AEC"/>
    <w:rsid w:val="0048488F"/>
    <w:rsid w:val="00484BD5"/>
    <w:rsid w:val="00484CB7"/>
    <w:rsid w:val="004851AE"/>
    <w:rsid w:val="00485666"/>
    <w:rsid w:val="00485DFF"/>
    <w:rsid w:val="004860F9"/>
    <w:rsid w:val="00486129"/>
    <w:rsid w:val="004861C6"/>
    <w:rsid w:val="0048680B"/>
    <w:rsid w:val="00486D2D"/>
    <w:rsid w:val="004872AA"/>
    <w:rsid w:val="004873FE"/>
    <w:rsid w:val="0048752D"/>
    <w:rsid w:val="00487C04"/>
    <w:rsid w:val="00490434"/>
    <w:rsid w:val="00490856"/>
    <w:rsid w:val="00490996"/>
    <w:rsid w:val="00490F38"/>
    <w:rsid w:val="00491CA9"/>
    <w:rsid w:val="00491EC3"/>
    <w:rsid w:val="00492337"/>
    <w:rsid w:val="004926D5"/>
    <w:rsid w:val="00492C89"/>
    <w:rsid w:val="00492FFA"/>
    <w:rsid w:val="00493369"/>
    <w:rsid w:val="0049353F"/>
    <w:rsid w:val="004939FD"/>
    <w:rsid w:val="00493D94"/>
    <w:rsid w:val="004947FF"/>
    <w:rsid w:val="00494B30"/>
    <w:rsid w:val="004953BB"/>
    <w:rsid w:val="00495439"/>
    <w:rsid w:val="00495D3E"/>
    <w:rsid w:val="00496687"/>
    <w:rsid w:val="00496C8F"/>
    <w:rsid w:val="0049733D"/>
    <w:rsid w:val="00497532"/>
    <w:rsid w:val="0049773B"/>
    <w:rsid w:val="00497761"/>
    <w:rsid w:val="0049788D"/>
    <w:rsid w:val="00497B6F"/>
    <w:rsid w:val="00497F4E"/>
    <w:rsid w:val="004A0CC0"/>
    <w:rsid w:val="004A131D"/>
    <w:rsid w:val="004A166E"/>
    <w:rsid w:val="004A1B92"/>
    <w:rsid w:val="004A23C7"/>
    <w:rsid w:val="004A25B6"/>
    <w:rsid w:val="004A3248"/>
    <w:rsid w:val="004A3544"/>
    <w:rsid w:val="004A35A2"/>
    <w:rsid w:val="004A47CB"/>
    <w:rsid w:val="004A4BBF"/>
    <w:rsid w:val="004A4F25"/>
    <w:rsid w:val="004A52CF"/>
    <w:rsid w:val="004A5CC4"/>
    <w:rsid w:val="004A5DBA"/>
    <w:rsid w:val="004A5DFE"/>
    <w:rsid w:val="004A5F17"/>
    <w:rsid w:val="004A6307"/>
    <w:rsid w:val="004A79D8"/>
    <w:rsid w:val="004B0045"/>
    <w:rsid w:val="004B0125"/>
    <w:rsid w:val="004B0875"/>
    <w:rsid w:val="004B0D50"/>
    <w:rsid w:val="004B1375"/>
    <w:rsid w:val="004B17DD"/>
    <w:rsid w:val="004B3031"/>
    <w:rsid w:val="004B355E"/>
    <w:rsid w:val="004B38C2"/>
    <w:rsid w:val="004B3F4D"/>
    <w:rsid w:val="004B41AD"/>
    <w:rsid w:val="004B4AD1"/>
    <w:rsid w:val="004B4AE6"/>
    <w:rsid w:val="004B4B67"/>
    <w:rsid w:val="004B4E76"/>
    <w:rsid w:val="004B51B6"/>
    <w:rsid w:val="004B57D9"/>
    <w:rsid w:val="004B58DF"/>
    <w:rsid w:val="004B5B03"/>
    <w:rsid w:val="004B5C26"/>
    <w:rsid w:val="004B6878"/>
    <w:rsid w:val="004B6B93"/>
    <w:rsid w:val="004B6CAD"/>
    <w:rsid w:val="004B7024"/>
    <w:rsid w:val="004B7385"/>
    <w:rsid w:val="004B7AC8"/>
    <w:rsid w:val="004B7C1B"/>
    <w:rsid w:val="004C1990"/>
    <w:rsid w:val="004C1E0B"/>
    <w:rsid w:val="004C1F17"/>
    <w:rsid w:val="004C2367"/>
    <w:rsid w:val="004C2B99"/>
    <w:rsid w:val="004C45A3"/>
    <w:rsid w:val="004C49B1"/>
    <w:rsid w:val="004C69C3"/>
    <w:rsid w:val="004C6D63"/>
    <w:rsid w:val="004C742B"/>
    <w:rsid w:val="004C7B2E"/>
    <w:rsid w:val="004D0463"/>
    <w:rsid w:val="004D049D"/>
    <w:rsid w:val="004D08C4"/>
    <w:rsid w:val="004D125C"/>
    <w:rsid w:val="004D1520"/>
    <w:rsid w:val="004D2900"/>
    <w:rsid w:val="004D3025"/>
    <w:rsid w:val="004D3588"/>
    <w:rsid w:val="004D37EE"/>
    <w:rsid w:val="004D389A"/>
    <w:rsid w:val="004D39DC"/>
    <w:rsid w:val="004D39F4"/>
    <w:rsid w:val="004D4855"/>
    <w:rsid w:val="004D4966"/>
    <w:rsid w:val="004D4AFC"/>
    <w:rsid w:val="004D4E28"/>
    <w:rsid w:val="004D4EEF"/>
    <w:rsid w:val="004D696F"/>
    <w:rsid w:val="004D722F"/>
    <w:rsid w:val="004E08D5"/>
    <w:rsid w:val="004E1781"/>
    <w:rsid w:val="004E1EAF"/>
    <w:rsid w:val="004E2BB9"/>
    <w:rsid w:val="004E33FA"/>
    <w:rsid w:val="004E3B7D"/>
    <w:rsid w:val="004E3E8E"/>
    <w:rsid w:val="004E443E"/>
    <w:rsid w:val="004E4B26"/>
    <w:rsid w:val="004E4FFB"/>
    <w:rsid w:val="004E74E7"/>
    <w:rsid w:val="004F08F5"/>
    <w:rsid w:val="004F0AD8"/>
    <w:rsid w:val="004F0EF3"/>
    <w:rsid w:val="004F1AB7"/>
    <w:rsid w:val="004F1EC2"/>
    <w:rsid w:val="004F2894"/>
    <w:rsid w:val="004F2A0C"/>
    <w:rsid w:val="004F4FB9"/>
    <w:rsid w:val="004F517E"/>
    <w:rsid w:val="004F5274"/>
    <w:rsid w:val="004F5B84"/>
    <w:rsid w:val="004F6FC8"/>
    <w:rsid w:val="004F7B4C"/>
    <w:rsid w:val="00501004"/>
    <w:rsid w:val="00501CAC"/>
    <w:rsid w:val="00501D63"/>
    <w:rsid w:val="00503CDA"/>
    <w:rsid w:val="00504D25"/>
    <w:rsid w:val="00505BF6"/>
    <w:rsid w:val="005064A5"/>
    <w:rsid w:val="00506ABB"/>
    <w:rsid w:val="00507048"/>
    <w:rsid w:val="00507496"/>
    <w:rsid w:val="00507684"/>
    <w:rsid w:val="005078AD"/>
    <w:rsid w:val="00507B2D"/>
    <w:rsid w:val="00507B8A"/>
    <w:rsid w:val="00510381"/>
    <w:rsid w:val="005104FD"/>
    <w:rsid w:val="005105AF"/>
    <w:rsid w:val="005106D2"/>
    <w:rsid w:val="00510979"/>
    <w:rsid w:val="00510AFB"/>
    <w:rsid w:val="0051121F"/>
    <w:rsid w:val="005112A2"/>
    <w:rsid w:val="00511976"/>
    <w:rsid w:val="00511A4C"/>
    <w:rsid w:val="00512C45"/>
    <w:rsid w:val="005131DD"/>
    <w:rsid w:val="005141C7"/>
    <w:rsid w:val="00514434"/>
    <w:rsid w:val="005156A2"/>
    <w:rsid w:val="00517340"/>
    <w:rsid w:val="00517F39"/>
    <w:rsid w:val="0052035A"/>
    <w:rsid w:val="00520EED"/>
    <w:rsid w:val="00520FE2"/>
    <w:rsid w:val="00521089"/>
    <w:rsid w:val="00521FF1"/>
    <w:rsid w:val="00522062"/>
    <w:rsid w:val="005220EC"/>
    <w:rsid w:val="00522331"/>
    <w:rsid w:val="00523870"/>
    <w:rsid w:val="0052409D"/>
    <w:rsid w:val="00524707"/>
    <w:rsid w:val="005253FA"/>
    <w:rsid w:val="00525525"/>
    <w:rsid w:val="00525721"/>
    <w:rsid w:val="00525A97"/>
    <w:rsid w:val="00525CD4"/>
    <w:rsid w:val="00527CA1"/>
    <w:rsid w:val="00527DAD"/>
    <w:rsid w:val="00527E6B"/>
    <w:rsid w:val="0053011F"/>
    <w:rsid w:val="0053046B"/>
    <w:rsid w:val="00530771"/>
    <w:rsid w:val="00530EEA"/>
    <w:rsid w:val="00531194"/>
    <w:rsid w:val="0053153B"/>
    <w:rsid w:val="00531B2A"/>
    <w:rsid w:val="0053202B"/>
    <w:rsid w:val="00532057"/>
    <w:rsid w:val="00532095"/>
    <w:rsid w:val="005320F6"/>
    <w:rsid w:val="00532748"/>
    <w:rsid w:val="00532E28"/>
    <w:rsid w:val="005333D5"/>
    <w:rsid w:val="005337D3"/>
    <w:rsid w:val="005338B9"/>
    <w:rsid w:val="00533AB7"/>
    <w:rsid w:val="00533D32"/>
    <w:rsid w:val="00535A9E"/>
    <w:rsid w:val="00535E58"/>
    <w:rsid w:val="00535F14"/>
    <w:rsid w:val="005364FC"/>
    <w:rsid w:val="0053790C"/>
    <w:rsid w:val="00540095"/>
    <w:rsid w:val="00540262"/>
    <w:rsid w:val="005408B8"/>
    <w:rsid w:val="00540C64"/>
    <w:rsid w:val="00540DB9"/>
    <w:rsid w:val="00540DFB"/>
    <w:rsid w:val="005414DF"/>
    <w:rsid w:val="0054152D"/>
    <w:rsid w:val="0054164B"/>
    <w:rsid w:val="0054209F"/>
    <w:rsid w:val="005426C0"/>
    <w:rsid w:val="00542D8B"/>
    <w:rsid w:val="005434C7"/>
    <w:rsid w:val="00543CE4"/>
    <w:rsid w:val="00543E8E"/>
    <w:rsid w:val="005457A1"/>
    <w:rsid w:val="00547E79"/>
    <w:rsid w:val="005510E1"/>
    <w:rsid w:val="005516FA"/>
    <w:rsid w:val="00551C32"/>
    <w:rsid w:val="00551E8F"/>
    <w:rsid w:val="00552112"/>
    <w:rsid w:val="00552337"/>
    <w:rsid w:val="005523CB"/>
    <w:rsid w:val="0055259F"/>
    <w:rsid w:val="00552C82"/>
    <w:rsid w:val="00552DF0"/>
    <w:rsid w:val="0055313D"/>
    <w:rsid w:val="00553720"/>
    <w:rsid w:val="00554170"/>
    <w:rsid w:val="00555983"/>
    <w:rsid w:val="005569F5"/>
    <w:rsid w:val="00556D61"/>
    <w:rsid w:val="00557258"/>
    <w:rsid w:val="0055736B"/>
    <w:rsid w:val="00560EA7"/>
    <w:rsid w:val="00560F52"/>
    <w:rsid w:val="0056125F"/>
    <w:rsid w:val="00561376"/>
    <w:rsid w:val="0056241D"/>
    <w:rsid w:val="00562444"/>
    <w:rsid w:val="00562D61"/>
    <w:rsid w:val="005636B1"/>
    <w:rsid w:val="00563AE1"/>
    <w:rsid w:val="00564023"/>
    <w:rsid w:val="005654AA"/>
    <w:rsid w:val="005655DD"/>
    <w:rsid w:val="00565D5A"/>
    <w:rsid w:val="00567974"/>
    <w:rsid w:val="005700DE"/>
    <w:rsid w:val="005700E1"/>
    <w:rsid w:val="005702D0"/>
    <w:rsid w:val="0057047E"/>
    <w:rsid w:val="005705DF"/>
    <w:rsid w:val="0057078A"/>
    <w:rsid w:val="00570BB8"/>
    <w:rsid w:val="00571006"/>
    <w:rsid w:val="005736B2"/>
    <w:rsid w:val="00573FEF"/>
    <w:rsid w:val="00574267"/>
    <w:rsid w:val="00574355"/>
    <w:rsid w:val="0057472B"/>
    <w:rsid w:val="00574A81"/>
    <w:rsid w:val="00574D5A"/>
    <w:rsid w:val="0057575E"/>
    <w:rsid w:val="00577038"/>
    <w:rsid w:val="0057782D"/>
    <w:rsid w:val="00577A01"/>
    <w:rsid w:val="005819AE"/>
    <w:rsid w:val="005822D6"/>
    <w:rsid w:val="00582362"/>
    <w:rsid w:val="00582366"/>
    <w:rsid w:val="00583161"/>
    <w:rsid w:val="00583192"/>
    <w:rsid w:val="00585849"/>
    <w:rsid w:val="00585F82"/>
    <w:rsid w:val="00587096"/>
    <w:rsid w:val="0058721A"/>
    <w:rsid w:val="00587629"/>
    <w:rsid w:val="00587B38"/>
    <w:rsid w:val="00587B3E"/>
    <w:rsid w:val="00587E39"/>
    <w:rsid w:val="00590AF2"/>
    <w:rsid w:val="00591C9B"/>
    <w:rsid w:val="005920C4"/>
    <w:rsid w:val="005928E4"/>
    <w:rsid w:val="00592C2C"/>
    <w:rsid w:val="00592CD1"/>
    <w:rsid w:val="00592D13"/>
    <w:rsid w:val="00592D7D"/>
    <w:rsid w:val="005932AF"/>
    <w:rsid w:val="00593360"/>
    <w:rsid w:val="0059433C"/>
    <w:rsid w:val="0059440E"/>
    <w:rsid w:val="0059797A"/>
    <w:rsid w:val="005A01EB"/>
    <w:rsid w:val="005A0AE4"/>
    <w:rsid w:val="005A0EEB"/>
    <w:rsid w:val="005A102E"/>
    <w:rsid w:val="005A1732"/>
    <w:rsid w:val="005A1CAA"/>
    <w:rsid w:val="005A259E"/>
    <w:rsid w:val="005A2D0F"/>
    <w:rsid w:val="005A2E55"/>
    <w:rsid w:val="005A3051"/>
    <w:rsid w:val="005A359A"/>
    <w:rsid w:val="005A4C31"/>
    <w:rsid w:val="005A5258"/>
    <w:rsid w:val="005A6231"/>
    <w:rsid w:val="005A6325"/>
    <w:rsid w:val="005A6538"/>
    <w:rsid w:val="005A7693"/>
    <w:rsid w:val="005A77E0"/>
    <w:rsid w:val="005B06E3"/>
    <w:rsid w:val="005B0952"/>
    <w:rsid w:val="005B09E2"/>
    <w:rsid w:val="005B0BA6"/>
    <w:rsid w:val="005B16C6"/>
    <w:rsid w:val="005B17F6"/>
    <w:rsid w:val="005B23C2"/>
    <w:rsid w:val="005B25A3"/>
    <w:rsid w:val="005B3975"/>
    <w:rsid w:val="005B3FDE"/>
    <w:rsid w:val="005B4292"/>
    <w:rsid w:val="005B437A"/>
    <w:rsid w:val="005B43C4"/>
    <w:rsid w:val="005B450D"/>
    <w:rsid w:val="005B478B"/>
    <w:rsid w:val="005B5116"/>
    <w:rsid w:val="005B5A99"/>
    <w:rsid w:val="005B5B45"/>
    <w:rsid w:val="005B604D"/>
    <w:rsid w:val="005B6119"/>
    <w:rsid w:val="005B6F6C"/>
    <w:rsid w:val="005B7B13"/>
    <w:rsid w:val="005C0F76"/>
    <w:rsid w:val="005C14B9"/>
    <w:rsid w:val="005C193C"/>
    <w:rsid w:val="005C22EC"/>
    <w:rsid w:val="005C2407"/>
    <w:rsid w:val="005C3263"/>
    <w:rsid w:val="005C3866"/>
    <w:rsid w:val="005C3999"/>
    <w:rsid w:val="005C49BA"/>
    <w:rsid w:val="005C5145"/>
    <w:rsid w:val="005C5BA5"/>
    <w:rsid w:val="005C5FF2"/>
    <w:rsid w:val="005C6C44"/>
    <w:rsid w:val="005C71EB"/>
    <w:rsid w:val="005C729E"/>
    <w:rsid w:val="005C7AFD"/>
    <w:rsid w:val="005D0007"/>
    <w:rsid w:val="005D00FB"/>
    <w:rsid w:val="005D0451"/>
    <w:rsid w:val="005D09B0"/>
    <w:rsid w:val="005D0E0B"/>
    <w:rsid w:val="005D11AC"/>
    <w:rsid w:val="005D1ACA"/>
    <w:rsid w:val="005D1E87"/>
    <w:rsid w:val="005D2314"/>
    <w:rsid w:val="005D2E74"/>
    <w:rsid w:val="005D3717"/>
    <w:rsid w:val="005D3B90"/>
    <w:rsid w:val="005D3D8B"/>
    <w:rsid w:val="005D5552"/>
    <w:rsid w:val="005D59B5"/>
    <w:rsid w:val="005D6643"/>
    <w:rsid w:val="005D67D5"/>
    <w:rsid w:val="005D69F5"/>
    <w:rsid w:val="005D6AE9"/>
    <w:rsid w:val="005D6FBB"/>
    <w:rsid w:val="005D7E72"/>
    <w:rsid w:val="005E0968"/>
    <w:rsid w:val="005E14EF"/>
    <w:rsid w:val="005E153A"/>
    <w:rsid w:val="005E15E0"/>
    <w:rsid w:val="005E196C"/>
    <w:rsid w:val="005E196F"/>
    <w:rsid w:val="005E2B31"/>
    <w:rsid w:val="005E2F8D"/>
    <w:rsid w:val="005E3001"/>
    <w:rsid w:val="005E3A76"/>
    <w:rsid w:val="005E4225"/>
    <w:rsid w:val="005E4C84"/>
    <w:rsid w:val="005E4D29"/>
    <w:rsid w:val="005E4D4E"/>
    <w:rsid w:val="005E504B"/>
    <w:rsid w:val="005E52E5"/>
    <w:rsid w:val="005E5995"/>
    <w:rsid w:val="005E5C57"/>
    <w:rsid w:val="005E5E11"/>
    <w:rsid w:val="005E607D"/>
    <w:rsid w:val="005E60BE"/>
    <w:rsid w:val="005E639D"/>
    <w:rsid w:val="005E6611"/>
    <w:rsid w:val="005E6846"/>
    <w:rsid w:val="005E692A"/>
    <w:rsid w:val="005E7B88"/>
    <w:rsid w:val="005F0006"/>
    <w:rsid w:val="005F0008"/>
    <w:rsid w:val="005F017E"/>
    <w:rsid w:val="005F01CF"/>
    <w:rsid w:val="005F033F"/>
    <w:rsid w:val="005F17EB"/>
    <w:rsid w:val="005F1F7B"/>
    <w:rsid w:val="005F2609"/>
    <w:rsid w:val="005F27C1"/>
    <w:rsid w:val="005F376A"/>
    <w:rsid w:val="005F3DA0"/>
    <w:rsid w:val="005F3DE7"/>
    <w:rsid w:val="005F422E"/>
    <w:rsid w:val="005F5EFD"/>
    <w:rsid w:val="005F6555"/>
    <w:rsid w:val="005F668E"/>
    <w:rsid w:val="005F66D4"/>
    <w:rsid w:val="005F6885"/>
    <w:rsid w:val="005F7A75"/>
    <w:rsid w:val="005F7BA2"/>
    <w:rsid w:val="005F7F96"/>
    <w:rsid w:val="005F7FE8"/>
    <w:rsid w:val="0060002E"/>
    <w:rsid w:val="00600564"/>
    <w:rsid w:val="006007DC"/>
    <w:rsid w:val="00600F76"/>
    <w:rsid w:val="006011DC"/>
    <w:rsid w:val="00601238"/>
    <w:rsid w:val="006014FD"/>
    <w:rsid w:val="006024CC"/>
    <w:rsid w:val="00603C66"/>
    <w:rsid w:val="00605517"/>
    <w:rsid w:val="0060558C"/>
    <w:rsid w:val="00605860"/>
    <w:rsid w:val="006069E1"/>
    <w:rsid w:val="00606F6E"/>
    <w:rsid w:val="00610914"/>
    <w:rsid w:val="00611D7D"/>
    <w:rsid w:val="0061244C"/>
    <w:rsid w:val="006124C3"/>
    <w:rsid w:val="00612694"/>
    <w:rsid w:val="006129EB"/>
    <w:rsid w:val="00612B11"/>
    <w:rsid w:val="00612B7E"/>
    <w:rsid w:val="00612D9B"/>
    <w:rsid w:val="006130B6"/>
    <w:rsid w:val="00613C23"/>
    <w:rsid w:val="00613DD7"/>
    <w:rsid w:val="00614297"/>
    <w:rsid w:val="006143EE"/>
    <w:rsid w:val="00614B62"/>
    <w:rsid w:val="00615345"/>
    <w:rsid w:val="00615514"/>
    <w:rsid w:val="006158F7"/>
    <w:rsid w:val="00615A92"/>
    <w:rsid w:val="00615BA5"/>
    <w:rsid w:val="00615BB9"/>
    <w:rsid w:val="00615CD4"/>
    <w:rsid w:val="00616FF1"/>
    <w:rsid w:val="00617004"/>
    <w:rsid w:val="006176C9"/>
    <w:rsid w:val="00617D5C"/>
    <w:rsid w:val="006200F3"/>
    <w:rsid w:val="00621033"/>
    <w:rsid w:val="006220AE"/>
    <w:rsid w:val="006224F6"/>
    <w:rsid w:val="006229E3"/>
    <w:rsid w:val="00623E2A"/>
    <w:rsid w:val="006240C3"/>
    <w:rsid w:val="00624528"/>
    <w:rsid w:val="00624801"/>
    <w:rsid w:val="006249AB"/>
    <w:rsid w:val="00624C7E"/>
    <w:rsid w:val="00624E04"/>
    <w:rsid w:val="00624FC3"/>
    <w:rsid w:val="006250BB"/>
    <w:rsid w:val="00625DFF"/>
    <w:rsid w:val="00626012"/>
    <w:rsid w:val="00626152"/>
    <w:rsid w:val="00626786"/>
    <w:rsid w:val="00626DB0"/>
    <w:rsid w:val="00626EC0"/>
    <w:rsid w:val="00627E89"/>
    <w:rsid w:val="0063023E"/>
    <w:rsid w:val="00630368"/>
    <w:rsid w:val="006305C9"/>
    <w:rsid w:val="00630644"/>
    <w:rsid w:val="006306D5"/>
    <w:rsid w:val="00630C90"/>
    <w:rsid w:val="00630CCC"/>
    <w:rsid w:val="0063120A"/>
    <w:rsid w:val="0063142F"/>
    <w:rsid w:val="006318D2"/>
    <w:rsid w:val="00631F59"/>
    <w:rsid w:val="006321A7"/>
    <w:rsid w:val="0063252B"/>
    <w:rsid w:val="006333AF"/>
    <w:rsid w:val="0063383E"/>
    <w:rsid w:val="00633872"/>
    <w:rsid w:val="00633C35"/>
    <w:rsid w:val="00633C3D"/>
    <w:rsid w:val="0063456C"/>
    <w:rsid w:val="00634598"/>
    <w:rsid w:val="0063507B"/>
    <w:rsid w:val="006354C5"/>
    <w:rsid w:val="00635BAD"/>
    <w:rsid w:val="00635BCA"/>
    <w:rsid w:val="00635D04"/>
    <w:rsid w:val="00635DC4"/>
    <w:rsid w:val="006360DF"/>
    <w:rsid w:val="006364D1"/>
    <w:rsid w:val="006368CB"/>
    <w:rsid w:val="00636B1B"/>
    <w:rsid w:val="0063709E"/>
    <w:rsid w:val="0063760B"/>
    <w:rsid w:val="00637A7B"/>
    <w:rsid w:val="00637C40"/>
    <w:rsid w:val="00637D44"/>
    <w:rsid w:val="00640801"/>
    <w:rsid w:val="0064084A"/>
    <w:rsid w:val="00640B70"/>
    <w:rsid w:val="006413EB"/>
    <w:rsid w:val="0064182B"/>
    <w:rsid w:val="00641A09"/>
    <w:rsid w:val="00641AEB"/>
    <w:rsid w:val="00642512"/>
    <w:rsid w:val="00642D60"/>
    <w:rsid w:val="00643562"/>
    <w:rsid w:val="006436F7"/>
    <w:rsid w:val="006448AD"/>
    <w:rsid w:val="006452A2"/>
    <w:rsid w:val="006455BD"/>
    <w:rsid w:val="00645782"/>
    <w:rsid w:val="006459F6"/>
    <w:rsid w:val="00645D0D"/>
    <w:rsid w:val="006463F5"/>
    <w:rsid w:val="00646FD7"/>
    <w:rsid w:val="006471DA"/>
    <w:rsid w:val="00647B47"/>
    <w:rsid w:val="00647BB4"/>
    <w:rsid w:val="006502FC"/>
    <w:rsid w:val="00650594"/>
    <w:rsid w:val="006514EB"/>
    <w:rsid w:val="00651BBE"/>
    <w:rsid w:val="00651D38"/>
    <w:rsid w:val="006524A2"/>
    <w:rsid w:val="00653B49"/>
    <w:rsid w:val="00653E79"/>
    <w:rsid w:val="00653F63"/>
    <w:rsid w:val="00654185"/>
    <w:rsid w:val="006542A2"/>
    <w:rsid w:val="006543A8"/>
    <w:rsid w:val="00654938"/>
    <w:rsid w:val="00655125"/>
    <w:rsid w:val="00655CD1"/>
    <w:rsid w:val="006563BA"/>
    <w:rsid w:val="00657210"/>
    <w:rsid w:val="00657712"/>
    <w:rsid w:val="006577F6"/>
    <w:rsid w:val="006611D9"/>
    <w:rsid w:val="00663B3E"/>
    <w:rsid w:val="00663BA9"/>
    <w:rsid w:val="00663FD7"/>
    <w:rsid w:val="006641E0"/>
    <w:rsid w:val="006641E5"/>
    <w:rsid w:val="0066429D"/>
    <w:rsid w:val="00664F6B"/>
    <w:rsid w:val="006654EF"/>
    <w:rsid w:val="00665E45"/>
    <w:rsid w:val="00665E46"/>
    <w:rsid w:val="00665F6E"/>
    <w:rsid w:val="00666129"/>
    <w:rsid w:val="00666825"/>
    <w:rsid w:val="00666A33"/>
    <w:rsid w:val="00667110"/>
    <w:rsid w:val="006705B3"/>
    <w:rsid w:val="006714D6"/>
    <w:rsid w:val="00671704"/>
    <w:rsid w:val="0067177B"/>
    <w:rsid w:val="00671966"/>
    <w:rsid w:val="00671C73"/>
    <w:rsid w:val="00672E50"/>
    <w:rsid w:val="00673349"/>
    <w:rsid w:val="00673523"/>
    <w:rsid w:val="00673BB6"/>
    <w:rsid w:val="006740EB"/>
    <w:rsid w:val="006744B1"/>
    <w:rsid w:val="00675140"/>
    <w:rsid w:val="0067514B"/>
    <w:rsid w:val="00675686"/>
    <w:rsid w:val="00675EFB"/>
    <w:rsid w:val="00675F6F"/>
    <w:rsid w:val="00676116"/>
    <w:rsid w:val="00676352"/>
    <w:rsid w:val="00676981"/>
    <w:rsid w:val="00676A9F"/>
    <w:rsid w:val="00676E34"/>
    <w:rsid w:val="00677498"/>
    <w:rsid w:val="006775A0"/>
    <w:rsid w:val="006775DC"/>
    <w:rsid w:val="00677A50"/>
    <w:rsid w:val="00677AB6"/>
    <w:rsid w:val="00677D75"/>
    <w:rsid w:val="006800D0"/>
    <w:rsid w:val="00680723"/>
    <w:rsid w:val="00680BF1"/>
    <w:rsid w:val="00681612"/>
    <w:rsid w:val="0068161C"/>
    <w:rsid w:val="00681DFC"/>
    <w:rsid w:val="006828FD"/>
    <w:rsid w:val="00682D65"/>
    <w:rsid w:val="00683286"/>
    <w:rsid w:val="00683BD8"/>
    <w:rsid w:val="00683C56"/>
    <w:rsid w:val="006843D7"/>
    <w:rsid w:val="00684437"/>
    <w:rsid w:val="006849BA"/>
    <w:rsid w:val="00684AF3"/>
    <w:rsid w:val="00684F36"/>
    <w:rsid w:val="006850E8"/>
    <w:rsid w:val="006857B6"/>
    <w:rsid w:val="00685FF4"/>
    <w:rsid w:val="00686433"/>
    <w:rsid w:val="006865A8"/>
    <w:rsid w:val="00686E0C"/>
    <w:rsid w:val="00690138"/>
    <w:rsid w:val="006903CF"/>
    <w:rsid w:val="00690FEC"/>
    <w:rsid w:val="006911BF"/>
    <w:rsid w:val="00691286"/>
    <w:rsid w:val="0069225B"/>
    <w:rsid w:val="006924B7"/>
    <w:rsid w:val="0069258E"/>
    <w:rsid w:val="006926A3"/>
    <w:rsid w:val="0069381D"/>
    <w:rsid w:val="00693971"/>
    <w:rsid w:val="00693B33"/>
    <w:rsid w:val="00693C13"/>
    <w:rsid w:val="006948DE"/>
    <w:rsid w:val="00694A6C"/>
    <w:rsid w:val="006950F1"/>
    <w:rsid w:val="00695431"/>
    <w:rsid w:val="006957BA"/>
    <w:rsid w:val="00695B08"/>
    <w:rsid w:val="00695BDD"/>
    <w:rsid w:val="00695DBD"/>
    <w:rsid w:val="0069621E"/>
    <w:rsid w:val="006962A8"/>
    <w:rsid w:val="0069783B"/>
    <w:rsid w:val="00697D85"/>
    <w:rsid w:val="006A0162"/>
    <w:rsid w:val="006A0A01"/>
    <w:rsid w:val="006A0D36"/>
    <w:rsid w:val="006A11EF"/>
    <w:rsid w:val="006A1322"/>
    <w:rsid w:val="006A1CC1"/>
    <w:rsid w:val="006A28E1"/>
    <w:rsid w:val="006A3438"/>
    <w:rsid w:val="006A388D"/>
    <w:rsid w:val="006A3A65"/>
    <w:rsid w:val="006A3EDF"/>
    <w:rsid w:val="006A47F5"/>
    <w:rsid w:val="006A4CC2"/>
    <w:rsid w:val="006A5479"/>
    <w:rsid w:val="006A5F4A"/>
    <w:rsid w:val="006A62CF"/>
    <w:rsid w:val="006B07E4"/>
    <w:rsid w:val="006B080F"/>
    <w:rsid w:val="006B0EFF"/>
    <w:rsid w:val="006B2756"/>
    <w:rsid w:val="006B2A29"/>
    <w:rsid w:val="006B2DA8"/>
    <w:rsid w:val="006B341C"/>
    <w:rsid w:val="006B363F"/>
    <w:rsid w:val="006B36AE"/>
    <w:rsid w:val="006B37DD"/>
    <w:rsid w:val="006B4174"/>
    <w:rsid w:val="006B5EEC"/>
    <w:rsid w:val="006B6289"/>
    <w:rsid w:val="006B6C8C"/>
    <w:rsid w:val="006B6D7F"/>
    <w:rsid w:val="006B73C6"/>
    <w:rsid w:val="006B763A"/>
    <w:rsid w:val="006B766D"/>
    <w:rsid w:val="006B76E4"/>
    <w:rsid w:val="006B779D"/>
    <w:rsid w:val="006B7876"/>
    <w:rsid w:val="006B7893"/>
    <w:rsid w:val="006C0B67"/>
    <w:rsid w:val="006C109E"/>
    <w:rsid w:val="006C157C"/>
    <w:rsid w:val="006C1638"/>
    <w:rsid w:val="006C250D"/>
    <w:rsid w:val="006C3549"/>
    <w:rsid w:val="006C5221"/>
    <w:rsid w:val="006C564B"/>
    <w:rsid w:val="006C5CDA"/>
    <w:rsid w:val="006C6B7A"/>
    <w:rsid w:val="006C7387"/>
    <w:rsid w:val="006C7431"/>
    <w:rsid w:val="006C7DA7"/>
    <w:rsid w:val="006D12E9"/>
    <w:rsid w:val="006D14CF"/>
    <w:rsid w:val="006D1659"/>
    <w:rsid w:val="006D19A4"/>
    <w:rsid w:val="006D289D"/>
    <w:rsid w:val="006D2FB1"/>
    <w:rsid w:val="006D3A59"/>
    <w:rsid w:val="006D3BF2"/>
    <w:rsid w:val="006D3CA5"/>
    <w:rsid w:val="006D41DD"/>
    <w:rsid w:val="006D47BB"/>
    <w:rsid w:val="006D50AB"/>
    <w:rsid w:val="006D54BF"/>
    <w:rsid w:val="006D5BF1"/>
    <w:rsid w:val="006D5DCA"/>
    <w:rsid w:val="006D7A8E"/>
    <w:rsid w:val="006D7E68"/>
    <w:rsid w:val="006E0007"/>
    <w:rsid w:val="006E02D3"/>
    <w:rsid w:val="006E03A7"/>
    <w:rsid w:val="006E0775"/>
    <w:rsid w:val="006E0B41"/>
    <w:rsid w:val="006E0DDF"/>
    <w:rsid w:val="006E1224"/>
    <w:rsid w:val="006E180A"/>
    <w:rsid w:val="006E1900"/>
    <w:rsid w:val="006E25CA"/>
    <w:rsid w:val="006E27AE"/>
    <w:rsid w:val="006E2E80"/>
    <w:rsid w:val="006E317D"/>
    <w:rsid w:val="006E3AFA"/>
    <w:rsid w:val="006E3CAA"/>
    <w:rsid w:val="006E3FA0"/>
    <w:rsid w:val="006E5494"/>
    <w:rsid w:val="006E5948"/>
    <w:rsid w:val="006E62BE"/>
    <w:rsid w:val="006E6565"/>
    <w:rsid w:val="006E65E0"/>
    <w:rsid w:val="006E694F"/>
    <w:rsid w:val="006E75A7"/>
    <w:rsid w:val="006E75B5"/>
    <w:rsid w:val="006E786F"/>
    <w:rsid w:val="006E7F80"/>
    <w:rsid w:val="006F02BA"/>
    <w:rsid w:val="006F088C"/>
    <w:rsid w:val="006F124E"/>
    <w:rsid w:val="006F193A"/>
    <w:rsid w:val="006F1B13"/>
    <w:rsid w:val="006F280C"/>
    <w:rsid w:val="006F288F"/>
    <w:rsid w:val="006F2963"/>
    <w:rsid w:val="006F4E58"/>
    <w:rsid w:val="006F5CA0"/>
    <w:rsid w:val="006F6194"/>
    <w:rsid w:val="006F656C"/>
    <w:rsid w:val="006F7917"/>
    <w:rsid w:val="006F7985"/>
    <w:rsid w:val="006F7D5B"/>
    <w:rsid w:val="007001C9"/>
    <w:rsid w:val="00700679"/>
    <w:rsid w:val="00701A81"/>
    <w:rsid w:val="007025CA"/>
    <w:rsid w:val="00702BF6"/>
    <w:rsid w:val="00703CCF"/>
    <w:rsid w:val="007042DD"/>
    <w:rsid w:val="007043A1"/>
    <w:rsid w:val="0070446D"/>
    <w:rsid w:val="00704ED4"/>
    <w:rsid w:val="00704F65"/>
    <w:rsid w:val="00705F6A"/>
    <w:rsid w:val="00706B2C"/>
    <w:rsid w:val="00706B68"/>
    <w:rsid w:val="00706F84"/>
    <w:rsid w:val="0070701C"/>
    <w:rsid w:val="007072F8"/>
    <w:rsid w:val="00707A30"/>
    <w:rsid w:val="00707FA4"/>
    <w:rsid w:val="0071027F"/>
    <w:rsid w:val="007109B2"/>
    <w:rsid w:val="00710E42"/>
    <w:rsid w:val="00711335"/>
    <w:rsid w:val="00711390"/>
    <w:rsid w:val="00711CBA"/>
    <w:rsid w:val="007125A4"/>
    <w:rsid w:val="007127F2"/>
    <w:rsid w:val="00712BFC"/>
    <w:rsid w:val="00713259"/>
    <w:rsid w:val="0071330B"/>
    <w:rsid w:val="0071344D"/>
    <w:rsid w:val="00713990"/>
    <w:rsid w:val="00714005"/>
    <w:rsid w:val="00714FDF"/>
    <w:rsid w:val="0071544D"/>
    <w:rsid w:val="007155C3"/>
    <w:rsid w:val="00715743"/>
    <w:rsid w:val="00715E27"/>
    <w:rsid w:val="00720339"/>
    <w:rsid w:val="00722560"/>
    <w:rsid w:val="0072331C"/>
    <w:rsid w:val="007247FF"/>
    <w:rsid w:val="007250D9"/>
    <w:rsid w:val="0072525D"/>
    <w:rsid w:val="007254B5"/>
    <w:rsid w:val="007257CB"/>
    <w:rsid w:val="00725B41"/>
    <w:rsid w:val="007260AB"/>
    <w:rsid w:val="007261B6"/>
    <w:rsid w:val="00726441"/>
    <w:rsid w:val="007266D1"/>
    <w:rsid w:val="0072699B"/>
    <w:rsid w:val="00727D72"/>
    <w:rsid w:val="007306B9"/>
    <w:rsid w:val="00731800"/>
    <w:rsid w:val="00731ADC"/>
    <w:rsid w:val="007320B8"/>
    <w:rsid w:val="007329A4"/>
    <w:rsid w:val="00732DD8"/>
    <w:rsid w:val="0073318F"/>
    <w:rsid w:val="007334F3"/>
    <w:rsid w:val="007339EB"/>
    <w:rsid w:val="00733FF1"/>
    <w:rsid w:val="0073484C"/>
    <w:rsid w:val="00734BF7"/>
    <w:rsid w:val="00734E48"/>
    <w:rsid w:val="00735335"/>
    <w:rsid w:val="007354A3"/>
    <w:rsid w:val="00735524"/>
    <w:rsid w:val="00735620"/>
    <w:rsid w:val="00736729"/>
    <w:rsid w:val="007367DE"/>
    <w:rsid w:val="007367FE"/>
    <w:rsid w:val="0073714B"/>
    <w:rsid w:val="00740788"/>
    <w:rsid w:val="007410DF"/>
    <w:rsid w:val="00742132"/>
    <w:rsid w:val="00742262"/>
    <w:rsid w:val="00742608"/>
    <w:rsid w:val="007429E0"/>
    <w:rsid w:val="00742D9D"/>
    <w:rsid w:val="0074346D"/>
    <w:rsid w:val="00743B1D"/>
    <w:rsid w:val="007441CC"/>
    <w:rsid w:val="00744239"/>
    <w:rsid w:val="00744F9B"/>
    <w:rsid w:val="00745976"/>
    <w:rsid w:val="00745A7E"/>
    <w:rsid w:val="00746146"/>
    <w:rsid w:val="0074616C"/>
    <w:rsid w:val="007470B3"/>
    <w:rsid w:val="00747296"/>
    <w:rsid w:val="00747C3E"/>
    <w:rsid w:val="00750460"/>
    <w:rsid w:val="0075051D"/>
    <w:rsid w:val="00750A93"/>
    <w:rsid w:val="00750C76"/>
    <w:rsid w:val="00751364"/>
    <w:rsid w:val="00751DD7"/>
    <w:rsid w:val="00752E15"/>
    <w:rsid w:val="0075399F"/>
    <w:rsid w:val="00753C4E"/>
    <w:rsid w:val="00753D57"/>
    <w:rsid w:val="00753DEB"/>
    <w:rsid w:val="007540BC"/>
    <w:rsid w:val="00754101"/>
    <w:rsid w:val="00754630"/>
    <w:rsid w:val="00755974"/>
    <w:rsid w:val="00755ABB"/>
    <w:rsid w:val="00755B3F"/>
    <w:rsid w:val="00755C05"/>
    <w:rsid w:val="00755F72"/>
    <w:rsid w:val="007560FA"/>
    <w:rsid w:val="0075697C"/>
    <w:rsid w:val="00756AE3"/>
    <w:rsid w:val="00756D58"/>
    <w:rsid w:val="00756F66"/>
    <w:rsid w:val="00756FA4"/>
    <w:rsid w:val="007574AB"/>
    <w:rsid w:val="00757B4B"/>
    <w:rsid w:val="0076099C"/>
    <w:rsid w:val="00761255"/>
    <w:rsid w:val="00761440"/>
    <w:rsid w:val="007615CE"/>
    <w:rsid w:val="00763676"/>
    <w:rsid w:val="007636F5"/>
    <w:rsid w:val="00764070"/>
    <w:rsid w:val="00764374"/>
    <w:rsid w:val="007646F6"/>
    <w:rsid w:val="00765EB7"/>
    <w:rsid w:val="007668C6"/>
    <w:rsid w:val="00766A99"/>
    <w:rsid w:val="00766B60"/>
    <w:rsid w:val="007704B7"/>
    <w:rsid w:val="0077079C"/>
    <w:rsid w:val="00770F8A"/>
    <w:rsid w:val="0077134D"/>
    <w:rsid w:val="0077147D"/>
    <w:rsid w:val="007717CE"/>
    <w:rsid w:val="00771D95"/>
    <w:rsid w:val="0077209F"/>
    <w:rsid w:val="00772579"/>
    <w:rsid w:val="00772931"/>
    <w:rsid w:val="00772CFF"/>
    <w:rsid w:val="00772EE5"/>
    <w:rsid w:val="00773508"/>
    <w:rsid w:val="00773755"/>
    <w:rsid w:val="0077434D"/>
    <w:rsid w:val="00774EEB"/>
    <w:rsid w:val="0077549A"/>
    <w:rsid w:val="00775992"/>
    <w:rsid w:val="007761CA"/>
    <w:rsid w:val="007763DD"/>
    <w:rsid w:val="007763F5"/>
    <w:rsid w:val="0077658A"/>
    <w:rsid w:val="007767B8"/>
    <w:rsid w:val="007774AA"/>
    <w:rsid w:val="007776E8"/>
    <w:rsid w:val="00777F0E"/>
    <w:rsid w:val="007805DF"/>
    <w:rsid w:val="00781AFE"/>
    <w:rsid w:val="0078202C"/>
    <w:rsid w:val="00782A29"/>
    <w:rsid w:val="00783D3A"/>
    <w:rsid w:val="00783E3D"/>
    <w:rsid w:val="007848D1"/>
    <w:rsid w:val="00784B85"/>
    <w:rsid w:val="00784B94"/>
    <w:rsid w:val="00784BE5"/>
    <w:rsid w:val="00784C74"/>
    <w:rsid w:val="00785128"/>
    <w:rsid w:val="00785357"/>
    <w:rsid w:val="00785D0C"/>
    <w:rsid w:val="00785DAE"/>
    <w:rsid w:val="00787A71"/>
    <w:rsid w:val="00792699"/>
    <w:rsid w:val="00793CF4"/>
    <w:rsid w:val="007940E3"/>
    <w:rsid w:val="007944F1"/>
    <w:rsid w:val="007948C8"/>
    <w:rsid w:val="00794B02"/>
    <w:rsid w:val="00794B81"/>
    <w:rsid w:val="007951DF"/>
    <w:rsid w:val="007957F8"/>
    <w:rsid w:val="00795898"/>
    <w:rsid w:val="00796353"/>
    <w:rsid w:val="00796BA4"/>
    <w:rsid w:val="00797347"/>
    <w:rsid w:val="00797BCD"/>
    <w:rsid w:val="00797BFF"/>
    <w:rsid w:val="00797DB5"/>
    <w:rsid w:val="007A0710"/>
    <w:rsid w:val="007A1BA8"/>
    <w:rsid w:val="007A22E0"/>
    <w:rsid w:val="007A336C"/>
    <w:rsid w:val="007A360B"/>
    <w:rsid w:val="007A3870"/>
    <w:rsid w:val="007A4030"/>
    <w:rsid w:val="007A4280"/>
    <w:rsid w:val="007A4636"/>
    <w:rsid w:val="007A48FF"/>
    <w:rsid w:val="007A4BCC"/>
    <w:rsid w:val="007A5CBA"/>
    <w:rsid w:val="007A627D"/>
    <w:rsid w:val="007A6402"/>
    <w:rsid w:val="007A6AD8"/>
    <w:rsid w:val="007A6F4C"/>
    <w:rsid w:val="007A7078"/>
    <w:rsid w:val="007A72ED"/>
    <w:rsid w:val="007A7323"/>
    <w:rsid w:val="007A7E1E"/>
    <w:rsid w:val="007A7FBD"/>
    <w:rsid w:val="007B05E1"/>
    <w:rsid w:val="007B0757"/>
    <w:rsid w:val="007B08A0"/>
    <w:rsid w:val="007B1511"/>
    <w:rsid w:val="007B245F"/>
    <w:rsid w:val="007B255E"/>
    <w:rsid w:val="007B2841"/>
    <w:rsid w:val="007B2EE0"/>
    <w:rsid w:val="007B3184"/>
    <w:rsid w:val="007B32B9"/>
    <w:rsid w:val="007B3477"/>
    <w:rsid w:val="007B4554"/>
    <w:rsid w:val="007B4B5F"/>
    <w:rsid w:val="007B508A"/>
    <w:rsid w:val="007B547D"/>
    <w:rsid w:val="007B6577"/>
    <w:rsid w:val="007B6716"/>
    <w:rsid w:val="007B6FE0"/>
    <w:rsid w:val="007B7E2A"/>
    <w:rsid w:val="007B7E6B"/>
    <w:rsid w:val="007C131F"/>
    <w:rsid w:val="007C1E90"/>
    <w:rsid w:val="007C1FA7"/>
    <w:rsid w:val="007C2698"/>
    <w:rsid w:val="007C275C"/>
    <w:rsid w:val="007C2E3F"/>
    <w:rsid w:val="007C304B"/>
    <w:rsid w:val="007C39A8"/>
    <w:rsid w:val="007C3BDB"/>
    <w:rsid w:val="007C3C48"/>
    <w:rsid w:val="007C3CA2"/>
    <w:rsid w:val="007C423E"/>
    <w:rsid w:val="007C517A"/>
    <w:rsid w:val="007C5894"/>
    <w:rsid w:val="007C6578"/>
    <w:rsid w:val="007C6DF7"/>
    <w:rsid w:val="007C6F6C"/>
    <w:rsid w:val="007C7365"/>
    <w:rsid w:val="007C77BF"/>
    <w:rsid w:val="007C7FA5"/>
    <w:rsid w:val="007D0379"/>
    <w:rsid w:val="007D0700"/>
    <w:rsid w:val="007D0A7F"/>
    <w:rsid w:val="007D15C5"/>
    <w:rsid w:val="007D2109"/>
    <w:rsid w:val="007D2DE7"/>
    <w:rsid w:val="007D3122"/>
    <w:rsid w:val="007D31F0"/>
    <w:rsid w:val="007D3867"/>
    <w:rsid w:val="007D3DE1"/>
    <w:rsid w:val="007D4563"/>
    <w:rsid w:val="007D47A2"/>
    <w:rsid w:val="007D4D98"/>
    <w:rsid w:val="007D5270"/>
    <w:rsid w:val="007D54B1"/>
    <w:rsid w:val="007D583E"/>
    <w:rsid w:val="007D5A22"/>
    <w:rsid w:val="007D5B9D"/>
    <w:rsid w:val="007D6CBE"/>
    <w:rsid w:val="007D7C7C"/>
    <w:rsid w:val="007E0131"/>
    <w:rsid w:val="007E0631"/>
    <w:rsid w:val="007E0669"/>
    <w:rsid w:val="007E0A28"/>
    <w:rsid w:val="007E1153"/>
    <w:rsid w:val="007E1DC8"/>
    <w:rsid w:val="007E1DF0"/>
    <w:rsid w:val="007E2B02"/>
    <w:rsid w:val="007E2B49"/>
    <w:rsid w:val="007E36AA"/>
    <w:rsid w:val="007E3C1B"/>
    <w:rsid w:val="007E466D"/>
    <w:rsid w:val="007E473B"/>
    <w:rsid w:val="007E47E9"/>
    <w:rsid w:val="007E4C14"/>
    <w:rsid w:val="007E4EA8"/>
    <w:rsid w:val="007E50A9"/>
    <w:rsid w:val="007E5590"/>
    <w:rsid w:val="007E581A"/>
    <w:rsid w:val="007E68DB"/>
    <w:rsid w:val="007E7BE4"/>
    <w:rsid w:val="007E7E34"/>
    <w:rsid w:val="007F02C7"/>
    <w:rsid w:val="007F04C5"/>
    <w:rsid w:val="007F053B"/>
    <w:rsid w:val="007F0BCA"/>
    <w:rsid w:val="007F1389"/>
    <w:rsid w:val="007F2559"/>
    <w:rsid w:val="007F2CCB"/>
    <w:rsid w:val="007F2D4D"/>
    <w:rsid w:val="007F344C"/>
    <w:rsid w:val="007F3B9E"/>
    <w:rsid w:val="007F3C05"/>
    <w:rsid w:val="007F4118"/>
    <w:rsid w:val="007F4BD2"/>
    <w:rsid w:val="007F5215"/>
    <w:rsid w:val="007F5DAE"/>
    <w:rsid w:val="007F5F46"/>
    <w:rsid w:val="007F6F99"/>
    <w:rsid w:val="007F6FB7"/>
    <w:rsid w:val="007F7F6A"/>
    <w:rsid w:val="00800033"/>
    <w:rsid w:val="008003E2"/>
    <w:rsid w:val="0080099B"/>
    <w:rsid w:val="00801388"/>
    <w:rsid w:val="008013D2"/>
    <w:rsid w:val="008018F1"/>
    <w:rsid w:val="00802DAB"/>
    <w:rsid w:val="008030B6"/>
    <w:rsid w:val="0080337F"/>
    <w:rsid w:val="0080375E"/>
    <w:rsid w:val="00803B71"/>
    <w:rsid w:val="00804813"/>
    <w:rsid w:val="00804B1D"/>
    <w:rsid w:val="0080591C"/>
    <w:rsid w:val="00806FC1"/>
    <w:rsid w:val="008071D9"/>
    <w:rsid w:val="008073B7"/>
    <w:rsid w:val="00807DA9"/>
    <w:rsid w:val="00807EE5"/>
    <w:rsid w:val="00810590"/>
    <w:rsid w:val="00811EB7"/>
    <w:rsid w:val="00812028"/>
    <w:rsid w:val="008128DB"/>
    <w:rsid w:val="00812A19"/>
    <w:rsid w:val="0081375B"/>
    <w:rsid w:val="00815284"/>
    <w:rsid w:val="0081558E"/>
    <w:rsid w:val="00815A37"/>
    <w:rsid w:val="00816774"/>
    <w:rsid w:val="00816F35"/>
    <w:rsid w:val="0081702F"/>
    <w:rsid w:val="0081712C"/>
    <w:rsid w:val="0081775B"/>
    <w:rsid w:val="00817E79"/>
    <w:rsid w:val="00820B44"/>
    <w:rsid w:val="00821B11"/>
    <w:rsid w:val="008230CE"/>
    <w:rsid w:val="008236BC"/>
    <w:rsid w:val="0082374D"/>
    <w:rsid w:val="008243EF"/>
    <w:rsid w:val="00824BE5"/>
    <w:rsid w:val="00826345"/>
    <w:rsid w:val="00827FA5"/>
    <w:rsid w:val="00830F13"/>
    <w:rsid w:val="00832B2C"/>
    <w:rsid w:val="0083381C"/>
    <w:rsid w:val="008340B6"/>
    <w:rsid w:val="00834497"/>
    <w:rsid w:val="008345C2"/>
    <w:rsid w:val="008348E9"/>
    <w:rsid w:val="00835055"/>
    <w:rsid w:val="008356DC"/>
    <w:rsid w:val="00835A2B"/>
    <w:rsid w:val="00835ACF"/>
    <w:rsid w:val="00835AD1"/>
    <w:rsid w:val="00835CB9"/>
    <w:rsid w:val="008364AE"/>
    <w:rsid w:val="00836A5D"/>
    <w:rsid w:val="00836D80"/>
    <w:rsid w:val="00836E26"/>
    <w:rsid w:val="008370D9"/>
    <w:rsid w:val="0084009E"/>
    <w:rsid w:val="008403CE"/>
    <w:rsid w:val="00840562"/>
    <w:rsid w:val="00841337"/>
    <w:rsid w:val="00841A6F"/>
    <w:rsid w:val="00841D05"/>
    <w:rsid w:val="008424D9"/>
    <w:rsid w:val="0084259D"/>
    <w:rsid w:val="008426C3"/>
    <w:rsid w:val="00842A9D"/>
    <w:rsid w:val="00842BEE"/>
    <w:rsid w:val="00842C79"/>
    <w:rsid w:val="00843266"/>
    <w:rsid w:val="0084330C"/>
    <w:rsid w:val="008435B1"/>
    <w:rsid w:val="00843822"/>
    <w:rsid w:val="00843A29"/>
    <w:rsid w:val="00843C17"/>
    <w:rsid w:val="00844474"/>
    <w:rsid w:val="00844627"/>
    <w:rsid w:val="00844A4C"/>
    <w:rsid w:val="00845DCA"/>
    <w:rsid w:val="008462CB"/>
    <w:rsid w:val="00846AC1"/>
    <w:rsid w:val="00850106"/>
    <w:rsid w:val="008502DE"/>
    <w:rsid w:val="008511CE"/>
    <w:rsid w:val="00851C1F"/>
    <w:rsid w:val="0085224D"/>
    <w:rsid w:val="00852D42"/>
    <w:rsid w:val="00853085"/>
    <w:rsid w:val="008530DA"/>
    <w:rsid w:val="00853120"/>
    <w:rsid w:val="008539FE"/>
    <w:rsid w:val="00853A6E"/>
    <w:rsid w:val="008541AD"/>
    <w:rsid w:val="00854ACF"/>
    <w:rsid w:val="00855553"/>
    <w:rsid w:val="00856223"/>
    <w:rsid w:val="0085728C"/>
    <w:rsid w:val="0086047F"/>
    <w:rsid w:val="00860685"/>
    <w:rsid w:val="008609A2"/>
    <w:rsid w:val="00860C80"/>
    <w:rsid w:val="00860D0C"/>
    <w:rsid w:val="00862236"/>
    <w:rsid w:val="00862915"/>
    <w:rsid w:val="00862A86"/>
    <w:rsid w:val="00862BFE"/>
    <w:rsid w:val="00862FE4"/>
    <w:rsid w:val="00863561"/>
    <w:rsid w:val="008642AC"/>
    <w:rsid w:val="00864A10"/>
    <w:rsid w:val="00864A4B"/>
    <w:rsid w:val="00864D4B"/>
    <w:rsid w:val="00864D9B"/>
    <w:rsid w:val="0086559C"/>
    <w:rsid w:val="00865936"/>
    <w:rsid w:val="00865E7C"/>
    <w:rsid w:val="00866A69"/>
    <w:rsid w:val="008672D9"/>
    <w:rsid w:val="00867601"/>
    <w:rsid w:val="00867B79"/>
    <w:rsid w:val="00867DB1"/>
    <w:rsid w:val="008700AA"/>
    <w:rsid w:val="0087018E"/>
    <w:rsid w:val="0087034D"/>
    <w:rsid w:val="008705B4"/>
    <w:rsid w:val="008706E4"/>
    <w:rsid w:val="00870F11"/>
    <w:rsid w:val="00871328"/>
    <w:rsid w:val="00871992"/>
    <w:rsid w:val="008720D7"/>
    <w:rsid w:val="008724B2"/>
    <w:rsid w:val="008727CE"/>
    <w:rsid w:val="008729CD"/>
    <w:rsid w:val="00872D23"/>
    <w:rsid w:val="0087309D"/>
    <w:rsid w:val="00874B55"/>
    <w:rsid w:val="00874D08"/>
    <w:rsid w:val="008758B4"/>
    <w:rsid w:val="00876671"/>
    <w:rsid w:val="0087681C"/>
    <w:rsid w:val="008769D5"/>
    <w:rsid w:val="00876DB0"/>
    <w:rsid w:val="008772F1"/>
    <w:rsid w:val="00880244"/>
    <w:rsid w:val="008803A0"/>
    <w:rsid w:val="00880510"/>
    <w:rsid w:val="00881374"/>
    <w:rsid w:val="00881A83"/>
    <w:rsid w:val="00881E6D"/>
    <w:rsid w:val="008826C1"/>
    <w:rsid w:val="0088416F"/>
    <w:rsid w:val="00884420"/>
    <w:rsid w:val="00884937"/>
    <w:rsid w:val="0088568E"/>
    <w:rsid w:val="00885FA5"/>
    <w:rsid w:val="00886137"/>
    <w:rsid w:val="008862AD"/>
    <w:rsid w:val="00886499"/>
    <w:rsid w:val="008869A6"/>
    <w:rsid w:val="00886C92"/>
    <w:rsid w:val="00886F04"/>
    <w:rsid w:val="0088704E"/>
    <w:rsid w:val="0088714C"/>
    <w:rsid w:val="008875C5"/>
    <w:rsid w:val="008877D2"/>
    <w:rsid w:val="00890669"/>
    <w:rsid w:val="008909C4"/>
    <w:rsid w:val="00890B3D"/>
    <w:rsid w:val="00890B7A"/>
    <w:rsid w:val="00890DAB"/>
    <w:rsid w:val="0089117F"/>
    <w:rsid w:val="008925AF"/>
    <w:rsid w:val="00892B43"/>
    <w:rsid w:val="008930C3"/>
    <w:rsid w:val="00893310"/>
    <w:rsid w:val="00893424"/>
    <w:rsid w:val="00893899"/>
    <w:rsid w:val="00893B21"/>
    <w:rsid w:val="0089462D"/>
    <w:rsid w:val="00894A43"/>
    <w:rsid w:val="008950CB"/>
    <w:rsid w:val="00895295"/>
    <w:rsid w:val="0089556B"/>
    <w:rsid w:val="00895780"/>
    <w:rsid w:val="00895863"/>
    <w:rsid w:val="008959A5"/>
    <w:rsid w:val="00895F8C"/>
    <w:rsid w:val="00895FD5"/>
    <w:rsid w:val="00896B2A"/>
    <w:rsid w:val="00896E22"/>
    <w:rsid w:val="00896E95"/>
    <w:rsid w:val="00896FFA"/>
    <w:rsid w:val="008972B7"/>
    <w:rsid w:val="0089764B"/>
    <w:rsid w:val="00897724"/>
    <w:rsid w:val="00897A4E"/>
    <w:rsid w:val="008A003A"/>
    <w:rsid w:val="008A0179"/>
    <w:rsid w:val="008A03A2"/>
    <w:rsid w:val="008A0C03"/>
    <w:rsid w:val="008A163E"/>
    <w:rsid w:val="008A3186"/>
    <w:rsid w:val="008A3D60"/>
    <w:rsid w:val="008A44B9"/>
    <w:rsid w:val="008A45C1"/>
    <w:rsid w:val="008A4A43"/>
    <w:rsid w:val="008A4E0B"/>
    <w:rsid w:val="008A516F"/>
    <w:rsid w:val="008A58E5"/>
    <w:rsid w:val="008A5A60"/>
    <w:rsid w:val="008A5D7F"/>
    <w:rsid w:val="008A5E85"/>
    <w:rsid w:val="008A7112"/>
    <w:rsid w:val="008A71B5"/>
    <w:rsid w:val="008B00A5"/>
    <w:rsid w:val="008B0C0F"/>
    <w:rsid w:val="008B0D6C"/>
    <w:rsid w:val="008B10D5"/>
    <w:rsid w:val="008B1772"/>
    <w:rsid w:val="008B1A23"/>
    <w:rsid w:val="008B1B8B"/>
    <w:rsid w:val="008B1ECB"/>
    <w:rsid w:val="008B24DE"/>
    <w:rsid w:val="008B25F8"/>
    <w:rsid w:val="008B268E"/>
    <w:rsid w:val="008B2844"/>
    <w:rsid w:val="008B317D"/>
    <w:rsid w:val="008B3368"/>
    <w:rsid w:val="008B3459"/>
    <w:rsid w:val="008B34B6"/>
    <w:rsid w:val="008B3604"/>
    <w:rsid w:val="008B36D3"/>
    <w:rsid w:val="008B3A54"/>
    <w:rsid w:val="008B3F3B"/>
    <w:rsid w:val="008B42A2"/>
    <w:rsid w:val="008B4E46"/>
    <w:rsid w:val="008B532F"/>
    <w:rsid w:val="008B5373"/>
    <w:rsid w:val="008B58BB"/>
    <w:rsid w:val="008B595B"/>
    <w:rsid w:val="008B6AD2"/>
    <w:rsid w:val="008B7294"/>
    <w:rsid w:val="008C0015"/>
    <w:rsid w:val="008C1128"/>
    <w:rsid w:val="008C1F5F"/>
    <w:rsid w:val="008C26E4"/>
    <w:rsid w:val="008C3427"/>
    <w:rsid w:val="008C3A60"/>
    <w:rsid w:val="008C3EF4"/>
    <w:rsid w:val="008C471E"/>
    <w:rsid w:val="008C4CAB"/>
    <w:rsid w:val="008C59AA"/>
    <w:rsid w:val="008C5EBE"/>
    <w:rsid w:val="008C689D"/>
    <w:rsid w:val="008C6950"/>
    <w:rsid w:val="008C718A"/>
    <w:rsid w:val="008C7D4B"/>
    <w:rsid w:val="008D0DB1"/>
    <w:rsid w:val="008D14F5"/>
    <w:rsid w:val="008D236E"/>
    <w:rsid w:val="008D24E4"/>
    <w:rsid w:val="008D272C"/>
    <w:rsid w:val="008D2835"/>
    <w:rsid w:val="008D2CF6"/>
    <w:rsid w:val="008D364A"/>
    <w:rsid w:val="008D3694"/>
    <w:rsid w:val="008D385C"/>
    <w:rsid w:val="008D391A"/>
    <w:rsid w:val="008D4C52"/>
    <w:rsid w:val="008D4F6C"/>
    <w:rsid w:val="008D5077"/>
    <w:rsid w:val="008D52E8"/>
    <w:rsid w:val="008D5578"/>
    <w:rsid w:val="008D55D5"/>
    <w:rsid w:val="008D56A3"/>
    <w:rsid w:val="008D5CDD"/>
    <w:rsid w:val="008D6923"/>
    <w:rsid w:val="008D6BF6"/>
    <w:rsid w:val="008D7A3C"/>
    <w:rsid w:val="008D7CC4"/>
    <w:rsid w:val="008D7D16"/>
    <w:rsid w:val="008E04D1"/>
    <w:rsid w:val="008E05C1"/>
    <w:rsid w:val="008E1747"/>
    <w:rsid w:val="008E295F"/>
    <w:rsid w:val="008E3A56"/>
    <w:rsid w:val="008E3AF7"/>
    <w:rsid w:val="008E3CAD"/>
    <w:rsid w:val="008E3E91"/>
    <w:rsid w:val="008E47E1"/>
    <w:rsid w:val="008E4D77"/>
    <w:rsid w:val="008E5E1F"/>
    <w:rsid w:val="008E6124"/>
    <w:rsid w:val="008F0751"/>
    <w:rsid w:val="008F0837"/>
    <w:rsid w:val="008F0BEB"/>
    <w:rsid w:val="008F0F93"/>
    <w:rsid w:val="008F1391"/>
    <w:rsid w:val="008F1505"/>
    <w:rsid w:val="008F1EB5"/>
    <w:rsid w:val="008F20BB"/>
    <w:rsid w:val="008F2190"/>
    <w:rsid w:val="008F26AC"/>
    <w:rsid w:val="008F2A84"/>
    <w:rsid w:val="008F2AFB"/>
    <w:rsid w:val="008F2E7F"/>
    <w:rsid w:val="008F357E"/>
    <w:rsid w:val="008F4310"/>
    <w:rsid w:val="008F5023"/>
    <w:rsid w:val="008F549F"/>
    <w:rsid w:val="008F5632"/>
    <w:rsid w:val="008F570E"/>
    <w:rsid w:val="008F5AFD"/>
    <w:rsid w:val="008F60C8"/>
    <w:rsid w:val="008F629E"/>
    <w:rsid w:val="008F639B"/>
    <w:rsid w:val="008F650A"/>
    <w:rsid w:val="00901B96"/>
    <w:rsid w:val="0090228C"/>
    <w:rsid w:val="00902494"/>
    <w:rsid w:val="009029A1"/>
    <w:rsid w:val="009034C1"/>
    <w:rsid w:val="00903AD5"/>
    <w:rsid w:val="009044B1"/>
    <w:rsid w:val="009044C0"/>
    <w:rsid w:val="00905118"/>
    <w:rsid w:val="009051CD"/>
    <w:rsid w:val="0090535A"/>
    <w:rsid w:val="00905512"/>
    <w:rsid w:val="00905E72"/>
    <w:rsid w:val="00906612"/>
    <w:rsid w:val="00907075"/>
    <w:rsid w:val="009072B6"/>
    <w:rsid w:val="0090784B"/>
    <w:rsid w:val="00907FCA"/>
    <w:rsid w:val="009106D7"/>
    <w:rsid w:val="0091075B"/>
    <w:rsid w:val="00910E71"/>
    <w:rsid w:val="0091120D"/>
    <w:rsid w:val="0091183B"/>
    <w:rsid w:val="00911869"/>
    <w:rsid w:val="00911D85"/>
    <w:rsid w:val="00913294"/>
    <w:rsid w:val="009132B0"/>
    <w:rsid w:val="0091344B"/>
    <w:rsid w:val="00913B98"/>
    <w:rsid w:val="00913FF7"/>
    <w:rsid w:val="00915AE8"/>
    <w:rsid w:val="00915B2D"/>
    <w:rsid w:val="00915B53"/>
    <w:rsid w:val="00915C27"/>
    <w:rsid w:val="00915E3F"/>
    <w:rsid w:val="00916D44"/>
    <w:rsid w:val="009173DE"/>
    <w:rsid w:val="00917C0D"/>
    <w:rsid w:val="009201D8"/>
    <w:rsid w:val="0092196B"/>
    <w:rsid w:val="0092199B"/>
    <w:rsid w:val="00921ECF"/>
    <w:rsid w:val="00921FC1"/>
    <w:rsid w:val="00922784"/>
    <w:rsid w:val="00922951"/>
    <w:rsid w:val="00922A71"/>
    <w:rsid w:val="009232A2"/>
    <w:rsid w:val="0092447B"/>
    <w:rsid w:val="00924527"/>
    <w:rsid w:val="009245FA"/>
    <w:rsid w:val="009249B4"/>
    <w:rsid w:val="00924FA7"/>
    <w:rsid w:val="00924FC3"/>
    <w:rsid w:val="00925CB7"/>
    <w:rsid w:val="00925E80"/>
    <w:rsid w:val="009264A0"/>
    <w:rsid w:val="0092705E"/>
    <w:rsid w:val="009277E0"/>
    <w:rsid w:val="00927AB5"/>
    <w:rsid w:val="00927EFD"/>
    <w:rsid w:val="00930308"/>
    <w:rsid w:val="00930E48"/>
    <w:rsid w:val="00931150"/>
    <w:rsid w:val="0093115A"/>
    <w:rsid w:val="0093158E"/>
    <w:rsid w:val="009319C5"/>
    <w:rsid w:val="00931B77"/>
    <w:rsid w:val="00931CF3"/>
    <w:rsid w:val="0093260C"/>
    <w:rsid w:val="009329AB"/>
    <w:rsid w:val="00932EBA"/>
    <w:rsid w:val="0093314D"/>
    <w:rsid w:val="00934041"/>
    <w:rsid w:val="0093422C"/>
    <w:rsid w:val="00934BFF"/>
    <w:rsid w:val="0093617B"/>
    <w:rsid w:val="00936772"/>
    <w:rsid w:val="0093686F"/>
    <w:rsid w:val="009373FF"/>
    <w:rsid w:val="00937619"/>
    <w:rsid w:val="0093796E"/>
    <w:rsid w:val="00937991"/>
    <w:rsid w:val="009400BB"/>
    <w:rsid w:val="009402A5"/>
    <w:rsid w:val="009408A4"/>
    <w:rsid w:val="00940970"/>
    <w:rsid w:val="00940993"/>
    <w:rsid w:val="009409DA"/>
    <w:rsid w:val="00940BF7"/>
    <w:rsid w:val="009416AF"/>
    <w:rsid w:val="00941879"/>
    <w:rsid w:val="009420A3"/>
    <w:rsid w:val="0094267A"/>
    <w:rsid w:val="00942F1B"/>
    <w:rsid w:val="009430E3"/>
    <w:rsid w:val="009435A8"/>
    <w:rsid w:val="00943B70"/>
    <w:rsid w:val="00943FEF"/>
    <w:rsid w:val="00944989"/>
    <w:rsid w:val="0094520E"/>
    <w:rsid w:val="00945531"/>
    <w:rsid w:val="00945887"/>
    <w:rsid w:val="009462E3"/>
    <w:rsid w:val="00946733"/>
    <w:rsid w:val="0094681B"/>
    <w:rsid w:val="00946870"/>
    <w:rsid w:val="00947048"/>
    <w:rsid w:val="00947693"/>
    <w:rsid w:val="00947A49"/>
    <w:rsid w:val="0095045D"/>
    <w:rsid w:val="009505EC"/>
    <w:rsid w:val="009506A7"/>
    <w:rsid w:val="0095098D"/>
    <w:rsid w:val="00951324"/>
    <w:rsid w:val="00951959"/>
    <w:rsid w:val="00951EA4"/>
    <w:rsid w:val="00951F38"/>
    <w:rsid w:val="009528BF"/>
    <w:rsid w:val="00952A97"/>
    <w:rsid w:val="009530A2"/>
    <w:rsid w:val="00953B80"/>
    <w:rsid w:val="0095413B"/>
    <w:rsid w:val="0095425B"/>
    <w:rsid w:val="009542AD"/>
    <w:rsid w:val="00955090"/>
    <w:rsid w:val="00955E89"/>
    <w:rsid w:val="00957780"/>
    <w:rsid w:val="00957BE9"/>
    <w:rsid w:val="0096003A"/>
    <w:rsid w:val="009604FB"/>
    <w:rsid w:val="00960852"/>
    <w:rsid w:val="00961427"/>
    <w:rsid w:val="009624DD"/>
    <w:rsid w:val="009628D2"/>
    <w:rsid w:val="009629D3"/>
    <w:rsid w:val="00962E6F"/>
    <w:rsid w:val="009632B9"/>
    <w:rsid w:val="0096331C"/>
    <w:rsid w:val="0096428F"/>
    <w:rsid w:val="009642D3"/>
    <w:rsid w:val="009643E6"/>
    <w:rsid w:val="00964E89"/>
    <w:rsid w:val="00965BD1"/>
    <w:rsid w:val="00966B8E"/>
    <w:rsid w:val="009673CB"/>
    <w:rsid w:val="0096760F"/>
    <w:rsid w:val="00970BA9"/>
    <w:rsid w:val="009718F5"/>
    <w:rsid w:val="00971B7B"/>
    <w:rsid w:val="00972A11"/>
    <w:rsid w:val="009735BF"/>
    <w:rsid w:val="00973B33"/>
    <w:rsid w:val="00973BD3"/>
    <w:rsid w:val="00973E90"/>
    <w:rsid w:val="00974DB6"/>
    <w:rsid w:val="00975476"/>
    <w:rsid w:val="00976038"/>
    <w:rsid w:val="0097603F"/>
    <w:rsid w:val="009767F7"/>
    <w:rsid w:val="00976B70"/>
    <w:rsid w:val="00976D34"/>
    <w:rsid w:val="00977124"/>
    <w:rsid w:val="00977342"/>
    <w:rsid w:val="00977371"/>
    <w:rsid w:val="009774F6"/>
    <w:rsid w:val="00977E27"/>
    <w:rsid w:val="00980638"/>
    <w:rsid w:val="00980AB6"/>
    <w:rsid w:val="00981108"/>
    <w:rsid w:val="00981260"/>
    <w:rsid w:val="00981578"/>
    <w:rsid w:val="0098198D"/>
    <w:rsid w:val="00981F36"/>
    <w:rsid w:val="0098238E"/>
    <w:rsid w:val="009829E9"/>
    <w:rsid w:val="009831A7"/>
    <w:rsid w:val="009832BA"/>
    <w:rsid w:val="00983668"/>
    <w:rsid w:val="00983C33"/>
    <w:rsid w:val="00983CFE"/>
    <w:rsid w:val="00984ABE"/>
    <w:rsid w:val="00984FA6"/>
    <w:rsid w:val="009853E3"/>
    <w:rsid w:val="009856E8"/>
    <w:rsid w:val="009857ED"/>
    <w:rsid w:val="0098632A"/>
    <w:rsid w:val="0098693C"/>
    <w:rsid w:val="0098693F"/>
    <w:rsid w:val="00987A66"/>
    <w:rsid w:val="009905FD"/>
    <w:rsid w:val="009905FE"/>
    <w:rsid w:val="009908D8"/>
    <w:rsid w:val="00990CC1"/>
    <w:rsid w:val="00990F83"/>
    <w:rsid w:val="0099129A"/>
    <w:rsid w:val="009912BD"/>
    <w:rsid w:val="009913E2"/>
    <w:rsid w:val="00991517"/>
    <w:rsid w:val="00991C25"/>
    <w:rsid w:val="00991D68"/>
    <w:rsid w:val="00992327"/>
    <w:rsid w:val="0099274B"/>
    <w:rsid w:val="00992C6C"/>
    <w:rsid w:val="00992FE0"/>
    <w:rsid w:val="009935B0"/>
    <w:rsid w:val="00994505"/>
    <w:rsid w:val="00994724"/>
    <w:rsid w:val="00994A55"/>
    <w:rsid w:val="00994E61"/>
    <w:rsid w:val="0099530A"/>
    <w:rsid w:val="0099551F"/>
    <w:rsid w:val="009958F7"/>
    <w:rsid w:val="009960D6"/>
    <w:rsid w:val="009965E3"/>
    <w:rsid w:val="009968C2"/>
    <w:rsid w:val="00997D39"/>
    <w:rsid w:val="00997FF7"/>
    <w:rsid w:val="009A029C"/>
    <w:rsid w:val="009A02C9"/>
    <w:rsid w:val="009A09CC"/>
    <w:rsid w:val="009A118F"/>
    <w:rsid w:val="009A166D"/>
    <w:rsid w:val="009A1AA8"/>
    <w:rsid w:val="009A1C7B"/>
    <w:rsid w:val="009A1F6D"/>
    <w:rsid w:val="009A1F97"/>
    <w:rsid w:val="009A204A"/>
    <w:rsid w:val="009A3DEA"/>
    <w:rsid w:val="009A3F0E"/>
    <w:rsid w:val="009A3FD0"/>
    <w:rsid w:val="009A40E3"/>
    <w:rsid w:val="009A4808"/>
    <w:rsid w:val="009A4C4E"/>
    <w:rsid w:val="009A5335"/>
    <w:rsid w:val="009A5409"/>
    <w:rsid w:val="009A5D4F"/>
    <w:rsid w:val="009A6727"/>
    <w:rsid w:val="009A6BEA"/>
    <w:rsid w:val="009A769C"/>
    <w:rsid w:val="009B0207"/>
    <w:rsid w:val="009B0306"/>
    <w:rsid w:val="009B0DC2"/>
    <w:rsid w:val="009B18B1"/>
    <w:rsid w:val="009B20EB"/>
    <w:rsid w:val="009B35A0"/>
    <w:rsid w:val="009B3806"/>
    <w:rsid w:val="009B38B6"/>
    <w:rsid w:val="009B3903"/>
    <w:rsid w:val="009B39D9"/>
    <w:rsid w:val="009B4600"/>
    <w:rsid w:val="009B4F08"/>
    <w:rsid w:val="009B5063"/>
    <w:rsid w:val="009B5800"/>
    <w:rsid w:val="009B6661"/>
    <w:rsid w:val="009B6C91"/>
    <w:rsid w:val="009B7CB1"/>
    <w:rsid w:val="009C05A5"/>
    <w:rsid w:val="009C0601"/>
    <w:rsid w:val="009C07FA"/>
    <w:rsid w:val="009C10A6"/>
    <w:rsid w:val="009C112E"/>
    <w:rsid w:val="009C16A0"/>
    <w:rsid w:val="009C19DD"/>
    <w:rsid w:val="009C1C3C"/>
    <w:rsid w:val="009C1F16"/>
    <w:rsid w:val="009C22EE"/>
    <w:rsid w:val="009C23A2"/>
    <w:rsid w:val="009C440D"/>
    <w:rsid w:val="009C46B1"/>
    <w:rsid w:val="009C50B8"/>
    <w:rsid w:val="009C5A23"/>
    <w:rsid w:val="009C5C6D"/>
    <w:rsid w:val="009C655A"/>
    <w:rsid w:val="009C6AEF"/>
    <w:rsid w:val="009C702B"/>
    <w:rsid w:val="009C7E94"/>
    <w:rsid w:val="009D0C90"/>
    <w:rsid w:val="009D0DC7"/>
    <w:rsid w:val="009D0E0E"/>
    <w:rsid w:val="009D1435"/>
    <w:rsid w:val="009D1971"/>
    <w:rsid w:val="009D1F72"/>
    <w:rsid w:val="009D23D4"/>
    <w:rsid w:val="009D3006"/>
    <w:rsid w:val="009D3F2E"/>
    <w:rsid w:val="009D4150"/>
    <w:rsid w:val="009D449A"/>
    <w:rsid w:val="009D4679"/>
    <w:rsid w:val="009D47A8"/>
    <w:rsid w:val="009D495D"/>
    <w:rsid w:val="009D4D6F"/>
    <w:rsid w:val="009D531A"/>
    <w:rsid w:val="009D5993"/>
    <w:rsid w:val="009D5A68"/>
    <w:rsid w:val="009D600D"/>
    <w:rsid w:val="009D62F0"/>
    <w:rsid w:val="009D7CED"/>
    <w:rsid w:val="009E05A5"/>
    <w:rsid w:val="009E06CC"/>
    <w:rsid w:val="009E079F"/>
    <w:rsid w:val="009E0FE6"/>
    <w:rsid w:val="009E1470"/>
    <w:rsid w:val="009E1FC7"/>
    <w:rsid w:val="009E3B83"/>
    <w:rsid w:val="009E4493"/>
    <w:rsid w:val="009E4E7A"/>
    <w:rsid w:val="009E4FF1"/>
    <w:rsid w:val="009E55E1"/>
    <w:rsid w:val="009E563F"/>
    <w:rsid w:val="009E5F72"/>
    <w:rsid w:val="009E639C"/>
    <w:rsid w:val="009E6A06"/>
    <w:rsid w:val="009E71FE"/>
    <w:rsid w:val="009E77B9"/>
    <w:rsid w:val="009E77D6"/>
    <w:rsid w:val="009E78EC"/>
    <w:rsid w:val="009F3531"/>
    <w:rsid w:val="009F3853"/>
    <w:rsid w:val="009F417D"/>
    <w:rsid w:val="009F4AD8"/>
    <w:rsid w:val="009F52FC"/>
    <w:rsid w:val="009F5833"/>
    <w:rsid w:val="009F59A7"/>
    <w:rsid w:val="009F5C8C"/>
    <w:rsid w:val="009F5F0A"/>
    <w:rsid w:val="009F664B"/>
    <w:rsid w:val="009F6705"/>
    <w:rsid w:val="009F6728"/>
    <w:rsid w:val="009F6AD4"/>
    <w:rsid w:val="009F7239"/>
    <w:rsid w:val="00A00073"/>
    <w:rsid w:val="00A001B5"/>
    <w:rsid w:val="00A014C7"/>
    <w:rsid w:val="00A01800"/>
    <w:rsid w:val="00A01F35"/>
    <w:rsid w:val="00A023AC"/>
    <w:rsid w:val="00A02699"/>
    <w:rsid w:val="00A03E31"/>
    <w:rsid w:val="00A04C3E"/>
    <w:rsid w:val="00A052DD"/>
    <w:rsid w:val="00A055BC"/>
    <w:rsid w:val="00A0563E"/>
    <w:rsid w:val="00A05DF1"/>
    <w:rsid w:val="00A06100"/>
    <w:rsid w:val="00A063F5"/>
    <w:rsid w:val="00A064C9"/>
    <w:rsid w:val="00A06B59"/>
    <w:rsid w:val="00A07E71"/>
    <w:rsid w:val="00A101B3"/>
    <w:rsid w:val="00A10BE2"/>
    <w:rsid w:val="00A11226"/>
    <w:rsid w:val="00A11487"/>
    <w:rsid w:val="00A11581"/>
    <w:rsid w:val="00A1180F"/>
    <w:rsid w:val="00A11E12"/>
    <w:rsid w:val="00A127A2"/>
    <w:rsid w:val="00A127AF"/>
    <w:rsid w:val="00A12B4C"/>
    <w:rsid w:val="00A12EAA"/>
    <w:rsid w:val="00A138D3"/>
    <w:rsid w:val="00A13952"/>
    <w:rsid w:val="00A13B37"/>
    <w:rsid w:val="00A13DDF"/>
    <w:rsid w:val="00A1427E"/>
    <w:rsid w:val="00A143EC"/>
    <w:rsid w:val="00A14511"/>
    <w:rsid w:val="00A145CF"/>
    <w:rsid w:val="00A1484B"/>
    <w:rsid w:val="00A15607"/>
    <w:rsid w:val="00A15B69"/>
    <w:rsid w:val="00A15D42"/>
    <w:rsid w:val="00A169D5"/>
    <w:rsid w:val="00A20204"/>
    <w:rsid w:val="00A202AF"/>
    <w:rsid w:val="00A20771"/>
    <w:rsid w:val="00A20916"/>
    <w:rsid w:val="00A209A5"/>
    <w:rsid w:val="00A21560"/>
    <w:rsid w:val="00A2177E"/>
    <w:rsid w:val="00A21C84"/>
    <w:rsid w:val="00A21D7C"/>
    <w:rsid w:val="00A2212D"/>
    <w:rsid w:val="00A223D8"/>
    <w:rsid w:val="00A225CE"/>
    <w:rsid w:val="00A2264E"/>
    <w:rsid w:val="00A23833"/>
    <w:rsid w:val="00A23C33"/>
    <w:rsid w:val="00A2485D"/>
    <w:rsid w:val="00A24958"/>
    <w:rsid w:val="00A24B51"/>
    <w:rsid w:val="00A24E09"/>
    <w:rsid w:val="00A258C4"/>
    <w:rsid w:val="00A25D35"/>
    <w:rsid w:val="00A2688D"/>
    <w:rsid w:val="00A26908"/>
    <w:rsid w:val="00A2755A"/>
    <w:rsid w:val="00A2785E"/>
    <w:rsid w:val="00A30B29"/>
    <w:rsid w:val="00A31111"/>
    <w:rsid w:val="00A313D8"/>
    <w:rsid w:val="00A320DC"/>
    <w:rsid w:val="00A32296"/>
    <w:rsid w:val="00A32433"/>
    <w:rsid w:val="00A32AF9"/>
    <w:rsid w:val="00A330B4"/>
    <w:rsid w:val="00A33723"/>
    <w:rsid w:val="00A339E0"/>
    <w:rsid w:val="00A3456C"/>
    <w:rsid w:val="00A34ED4"/>
    <w:rsid w:val="00A358C9"/>
    <w:rsid w:val="00A35E24"/>
    <w:rsid w:val="00A36090"/>
    <w:rsid w:val="00A3609F"/>
    <w:rsid w:val="00A367EC"/>
    <w:rsid w:val="00A36EE3"/>
    <w:rsid w:val="00A370D9"/>
    <w:rsid w:val="00A374F2"/>
    <w:rsid w:val="00A3787A"/>
    <w:rsid w:val="00A37984"/>
    <w:rsid w:val="00A37CE1"/>
    <w:rsid w:val="00A37FFB"/>
    <w:rsid w:val="00A40857"/>
    <w:rsid w:val="00A40E7A"/>
    <w:rsid w:val="00A4175F"/>
    <w:rsid w:val="00A41837"/>
    <w:rsid w:val="00A422CF"/>
    <w:rsid w:val="00A436C1"/>
    <w:rsid w:val="00A43AF0"/>
    <w:rsid w:val="00A45893"/>
    <w:rsid w:val="00A45921"/>
    <w:rsid w:val="00A46675"/>
    <w:rsid w:val="00A47542"/>
    <w:rsid w:val="00A47C96"/>
    <w:rsid w:val="00A5001E"/>
    <w:rsid w:val="00A50A4F"/>
    <w:rsid w:val="00A50DD7"/>
    <w:rsid w:val="00A51A76"/>
    <w:rsid w:val="00A51C62"/>
    <w:rsid w:val="00A52225"/>
    <w:rsid w:val="00A532E4"/>
    <w:rsid w:val="00A533DF"/>
    <w:rsid w:val="00A53498"/>
    <w:rsid w:val="00A54018"/>
    <w:rsid w:val="00A541A3"/>
    <w:rsid w:val="00A543D8"/>
    <w:rsid w:val="00A549AA"/>
    <w:rsid w:val="00A55E88"/>
    <w:rsid w:val="00A5641E"/>
    <w:rsid w:val="00A5713C"/>
    <w:rsid w:val="00A6050D"/>
    <w:rsid w:val="00A60B3D"/>
    <w:rsid w:val="00A635F3"/>
    <w:rsid w:val="00A63EB3"/>
    <w:rsid w:val="00A64505"/>
    <w:rsid w:val="00A64DF6"/>
    <w:rsid w:val="00A666EC"/>
    <w:rsid w:val="00A667BA"/>
    <w:rsid w:val="00A66825"/>
    <w:rsid w:val="00A66EFE"/>
    <w:rsid w:val="00A67011"/>
    <w:rsid w:val="00A67593"/>
    <w:rsid w:val="00A676CB"/>
    <w:rsid w:val="00A6777B"/>
    <w:rsid w:val="00A67E67"/>
    <w:rsid w:val="00A70E0E"/>
    <w:rsid w:val="00A7139A"/>
    <w:rsid w:val="00A7178F"/>
    <w:rsid w:val="00A71E8B"/>
    <w:rsid w:val="00A721AD"/>
    <w:rsid w:val="00A7353B"/>
    <w:rsid w:val="00A73B16"/>
    <w:rsid w:val="00A73CFD"/>
    <w:rsid w:val="00A746C2"/>
    <w:rsid w:val="00A74C50"/>
    <w:rsid w:val="00A752CB"/>
    <w:rsid w:val="00A76017"/>
    <w:rsid w:val="00A77915"/>
    <w:rsid w:val="00A77F8C"/>
    <w:rsid w:val="00A77FB8"/>
    <w:rsid w:val="00A808F3"/>
    <w:rsid w:val="00A80A1B"/>
    <w:rsid w:val="00A81431"/>
    <w:rsid w:val="00A816B9"/>
    <w:rsid w:val="00A818A1"/>
    <w:rsid w:val="00A8194F"/>
    <w:rsid w:val="00A8236B"/>
    <w:rsid w:val="00A8257F"/>
    <w:rsid w:val="00A82615"/>
    <w:rsid w:val="00A82676"/>
    <w:rsid w:val="00A82C39"/>
    <w:rsid w:val="00A839D4"/>
    <w:rsid w:val="00A83B2E"/>
    <w:rsid w:val="00A83D24"/>
    <w:rsid w:val="00A8401D"/>
    <w:rsid w:val="00A84321"/>
    <w:rsid w:val="00A846F4"/>
    <w:rsid w:val="00A85083"/>
    <w:rsid w:val="00A85E56"/>
    <w:rsid w:val="00A86189"/>
    <w:rsid w:val="00A8625B"/>
    <w:rsid w:val="00A86776"/>
    <w:rsid w:val="00A87022"/>
    <w:rsid w:val="00A872DB"/>
    <w:rsid w:val="00A906EA"/>
    <w:rsid w:val="00A90BD1"/>
    <w:rsid w:val="00A914A2"/>
    <w:rsid w:val="00A91818"/>
    <w:rsid w:val="00A924FB"/>
    <w:rsid w:val="00A92C59"/>
    <w:rsid w:val="00A92E24"/>
    <w:rsid w:val="00A93042"/>
    <w:rsid w:val="00A93479"/>
    <w:rsid w:val="00A93A5D"/>
    <w:rsid w:val="00A93E04"/>
    <w:rsid w:val="00A93E69"/>
    <w:rsid w:val="00A94424"/>
    <w:rsid w:val="00A947B1"/>
    <w:rsid w:val="00A9489C"/>
    <w:rsid w:val="00A9499B"/>
    <w:rsid w:val="00A94A31"/>
    <w:rsid w:val="00A94F3D"/>
    <w:rsid w:val="00A9546C"/>
    <w:rsid w:val="00A968DD"/>
    <w:rsid w:val="00A96B28"/>
    <w:rsid w:val="00A96C1A"/>
    <w:rsid w:val="00A96C63"/>
    <w:rsid w:val="00A9777B"/>
    <w:rsid w:val="00A97E6A"/>
    <w:rsid w:val="00A97F03"/>
    <w:rsid w:val="00AA1DC0"/>
    <w:rsid w:val="00AA1F0F"/>
    <w:rsid w:val="00AA20A6"/>
    <w:rsid w:val="00AA22F6"/>
    <w:rsid w:val="00AA27BF"/>
    <w:rsid w:val="00AA2DC4"/>
    <w:rsid w:val="00AA314F"/>
    <w:rsid w:val="00AA3885"/>
    <w:rsid w:val="00AA4328"/>
    <w:rsid w:val="00AA44D2"/>
    <w:rsid w:val="00AA4AC0"/>
    <w:rsid w:val="00AA4C48"/>
    <w:rsid w:val="00AA6691"/>
    <w:rsid w:val="00AA7E88"/>
    <w:rsid w:val="00AB024B"/>
    <w:rsid w:val="00AB067E"/>
    <w:rsid w:val="00AB0B83"/>
    <w:rsid w:val="00AB19C1"/>
    <w:rsid w:val="00AB1D9C"/>
    <w:rsid w:val="00AB2770"/>
    <w:rsid w:val="00AB2C33"/>
    <w:rsid w:val="00AB2E86"/>
    <w:rsid w:val="00AB33D2"/>
    <w:rsid w:val="00AB35C0"/>
    <w:rsid w:val="00AB3DA6"/>
    <w:rsid w:val="00AB4073"/>
    <w:rsid w:val="00AB485B"/>
    <w:rsid w:val="00AB4F87"/>
    <w:rsid w:val="00AB5295"/>
    <w:rsid w:val="00AB5C0B"/>
    <w:rsid w:val="00AB6304"/>
    <w:rsid w:val="00AB699B"/>
    <w:rsid w:val="00AB6EF7"/>
    <w:rsid w:val="00AB6F7F"/>
    <w:rsid w:val="00AB7034"/>
    <w:rsid w:val="00AB79FB"/>
    <w:rsid w:val="00AC052F"/>
    <w:rsid w:val="00AC05E3"/>
    <w:rsid w:val="00AC0691"/>
    <w:rsid w:val="00AC0993"/>
    <w:rsid w:val="00AC1349"/>
    <w:rsid w:val="00AC14AF"/>
    <w:rsid w:val="00AC15FC"/>
    <w:rsid w:val="00AC28E2"/>
    <w:rsid w:val="00AC2AA4"/>
    <w:rsid w:val="00AC31F6"/>
    <w:rsid w:val="00AC3AF2"/>
    <w:rsid w:val="00AC3BD1"/>
    <w:rsid w:val="00AC3CB4"/>
    <w:rsid w:val="00AC50C2"/>
    <w:rsid w:val="00AC6007"/>
    <w:rsid w:val="00AC6B73"/>
    <w:rsid w:val="00AC74EB"/>
    <w:rsid w:val="00AC7D79"/>
    <w:rsid w:val="00AC7DCC"/>
    <w:rsid w:val="00AD0AD5"/>
    <w:rsid w:val="00AD134D"/>
    <w:rsid w:val="00AD2376"/>
    <w:rsid w:val="00AD26BE"/>
    <w:rsid w:val="00AD2CE8"/>
    <w:rsid w:val="00AD32B8"/>
    <w:rsid w:val="00AD334A"/>
    <w:rsid w:val="00AD3B2D"/>
    <w:rsid w:val="00AD3D8D"/>
    <w:rsid w:val="00AD42BC"/>
    <w:rsid w:val="00AD45B0"/>
    <w:rsid w:val="00AD4D9F"/>
    <w:rsid w:val="00AD5AA8"/>
    <w:rsid w:val="00AD6318"/>
    <w:rsid w:val="00AD6CC6"/>
    <w:rsid w:val="00AD6EF6"/>
    <w:rsid w:val="00AE01FD"/>
    <w:rsid w:val="00AE05FE"/>
    <w:rsid w:val="00AE27CE"/>
    <w:rsid w:val="00AE34CE"/>
    <w:rsid w:val="00AE3D2A"/>
    <w:rsid w:val="00AE4598"/>
    <w:rsid w:val="00AE491D"/>
    <w:rsid w:val="00AE4D9C"/>
    <w:rsid w:val="00AE582A"/>
    <w:rsid w:val="00AE5C51"/>
    <w:rsid w:val="00AE6149"/>
    <w:rsid w:val="00AE6399"/>
    <w:rsid w:val="00AE6512"/>
    <w:rsid w:val="00AE6930"/>
    <w:rsid w:val="00AE6B09"/>
    <w:rsid w:val="00AE72EF"/>
    <w:rsid w:val="00AE73A6"/>
    <w:rsid w:val="00AE74CF"/>
    <w:rsid w:val="00AE7875"/>
    <w:rsid w:val="00AE7AB9"/>
    <w:rsid w:val="00AE7D31"/>
    <w:rsid w:val="00AF020E"/>
    <w:rsid w:val="00AF04E3"/>
    <w:rsid w:val="00AF0514"/>
    <w:rsid w:val="00AF07B0"/>
    <w:rsid w:val="00AF0C20"/>
    <w:rsid w:val="00AF0D44"/>
    <w:rsid w:val="00AF0DA9"/>
    <w:rsid w:val="00AF1002"/>
    <w:rsid w:val="00AF1172"/>
    <w:rsid w:val="00AF14C1"/>
    <w:rsid w:val="00AF17F1"/>
    <w:rsid w:val="00AF1B49"/>
    <w:rsid w:val="00AF1D21"/>
    <w:rsid w:val="00AF1EFD"/>
    <w:rsid w:val="00AF3375"/>
    <w:rsid w:val="00AF397A"/>
    <w:rsid w:val="00AF3AB6"/>
    <w:rsid w:val="00AF3B44"/>
    <w:rsid w:val="00AF3DB4"/>
    <w:rsid w:val="00AF4369"/>
    <w:rsid w:val="00AF480B"/>
    <w:rsid w:val="00AF4E99"/>
    <w:rsid w:val="00AF678C"/>
    <w:rsid w:val="00AF69CE"/>
    <w:rsid w:val="00AF6D29"/>
    <w:rsid w:val="00B000E3"/>
    <w:rsid w:val="00B008C7"/>
    <w:rsid w:val="00B00A40"/>
    <w:rsid w:val="00B019E6"/>
    <w:rsid w:val="00B01DD3"/>
    <w:rsid w:val="00B01F58"/>
    <w:rsid w:val="00B02A14"/>
    <w:rsid w:val="00B02ACB"/>
    <w:rsid w:val="00B033B4"/>
    <w:rsid w:val="00B03725"/>
    <w:rsid w:val="00B03767"/>
    <w:rsid w:val="00B037A6"/>
    <w:rsid w:val="00B04148"/>
    <w:rsid w:val="00B04361"/>
    <w:rsid w:val="00B0468C"/>
    <w:rsid w:val="00B046C2"/>
    <w:rsid w:val="00B04AB1"/>
    <w:rsid w:val="00B05613"/>
    <w:rsid w:val="00B05CD3"/>
    <w:rsid w:val="00B06409"/>
    <w:rsid w:val="00B06CD4"/>
    <w:rsid w:val="00B10C19"/>
    <w:rsid w:val="00B116AC"/>
    <w:rsid w:val="00B11B6F"/>
    <w:rsid w:val="00B11C2C"/>
    <w:rsid w:val="00B11C65"/>
    <w:rsid w:val="00B11DE8"/>
    <w:rsid w:val="00B1396A"/>
    <w:rsid w:val="00B13BC4"/>
    <w:rsid w:val="00B1422E"/>
    <w:rsid w:val="00B14460"/>
    <w:rsid w:val="00B1451D"/>
    <w:rsid w:val="00B148E1"/>
    <w:rsid w:val="00B14A9F"/>
    <w:rsid w:val="00B14B67"/>
    <w:rsid w:val="00B14E33"/>
    <w:rsid w:val="00B15193"/>
    <w:rsid w:val="00B153E7"/>
    <w:rsid w:val="00B1560D"/>
    <w:rsid w:val="00B164E9"/>
    <w:rsid w:val="00B16DC5"/>
    <w:rsid w:val="00B170E9"/>
    <w:rsid w:val="00B20513"/>
    <w:rsid w:val="00B20D7E"/>
    <w:rsid w:val="00B20E2A"/>
    <w:rsid w:val="00B221BC"/>
    <w:rsid w:val="00B2223F"/>
    <w:rsid w:val="00B22DE0"/>
    <w:rsid w:val="00B22E16"/>
    <w:rsid w:val="00B2337B"/>
    <w:rsid w:val="00B23C54"/>
    <w:rsid w:val="00B24058"/>
    <w:rsid w:val="00B25018"/>
    <w:rsid w:val="00B252EB"/>
    <w:rsid w:val="00B2584E"/>
    <w:rsid w:val="00B25868"/>
    <w:rsid w:val="00B25E9F"/>
    <w:rsid w:val="00B269DB"/>
    <w:rsid w:val="00B26A7C"/>
    <w:rsid w:val="00B26D19"/>
    <w:rsid w:val="00B273E8"/>
    <w:rsid w:val="00B27580"/>
    <w:rsid w:val="00B30B66"/>
    <w:rsid w:val="00B30CA0"/>
    <w:rsid w:val="00B31403"/>
    <w:rsid w:val="00B32610"/>
    <w:rsid w:val="00B32B1A"/>
    <w:rsid w:val="00B32FAE"/>
    <w:rsid w:val="00B3337E"/>
    <w:rsid w:val="00B333EA"/>
    <w:rsid w:val="00B33674"/>
    <w:rsid w:val="00B337EC"/>
    <w:rsid w:val="00B33F92"/>
    <w:rsid w:val="00B3538F"/>
    <w:rsid w:val="00B35982"/>
    <w:rsid w:val="00B35BCC"/>
    <w:rsid w:val="00B360AF"/>
    <w:rsid w:val="00B361B8"/>
    <w:rsid w:val="00B361EA"/>
    <w:rsid w:val="00B36263"/>
    <w:rsid w:val="00B362EC"/>
    <w:rsid w:val="00B363DC"/>
    <w:rsid w:val="00B37116"/>
    <w:rsid w:val="00B403AF"/>
    <w:rsid w:val="00B40452"/>
    <w:rsid w:val="00B40C2B"/>
    <w:rsid w:val="00B40F9A"/>
    <w:rsid w:val="00B42034"/>
    <w:rsid w:val="00B42230"/>
    <w:rsid w:val="00B434D2"/>
    <w:rsid w:val="00B4378F"/>
    <w:rsid w:val="00B437A5"/>
    <w:rsid w:val="00B437F3"/>
    <w:rsid w:val="00B43971"/>
    <w:rsid w:val="00B43D99"/>
    <w:rsid w:val="00B4432B"/>
    <w:rsid w:val="00B44E4F"/>
    <w:rsid w:val="00B44ED0"/>
    <w:rsid w:val="00B45582"/>
    <w:rsid w:val="00B4666D"/>
    <w:rsid w:val="00B46EBD"/>
    <w:rsid w:val="00B47232"/>
    <w:rsid w:val="00B472B5"/>
    <w:rsid w:val="00B473B2"/>
    <w:rsid w:val="00B47585"/>
    <w:rsid w:val="00B4760E"/>
    <w:rsid w:val="00B476ED"/>
    <w:rsid w:val="00B507BA"/>
    <w:rsid w:val="00B50F97"/>
    <w:rsid w:val="00B51A76"/>
    <w:rsid w:val="00B51CB8"/>
    <w:rsid w:val="00B51ECA"/>
    <w:rsid w:val="00B51FB4"/>
    <w:rsid w:val="00B52FFC"/>
    <w:rsid w:val="00B5304C"/>
    <w:rsid w:val="00B5451A"/>
    <w:rsid w:val="00B54BE8"/>
    <w:rsid w:val="00B556CC"/>
    <w:rsid w:val="00B55784"/>
    <w:rsid w:val="00B560BD"/>
    <w:rsid w:val="00B564A0"/>
    <w:rsid w:val="00B564C0"/>
    <w:rsid w:val="00B566F0"/>
    <w:rsid w:val="00B56BFE"/>
    <w:rsid w:val="00B5744A"/>
    <w:rsid w:val="00B57F88"/>
    <w:rsid w:val="00B60F20"/>
    <w:rsid w:val="00B619B4"/>
    <w:rsid w:val="00B62396"/>
    <w:rsid w:val="00B62A82"/>
    <w:rsid w:val="00B63489"/>
    <w:rsid w:val="00B638CB"/>
    <w:rsid w:val="00B640EF"/>
    <w:rsid w:val="00B646A4"/>
    <w:rsid w:val="00B654C4"/>
    <w:rsid w:val="00B65766"/>
    <w:rsid w:val="00B65D2A"/>
    <w:rsid w:val="00B67298"/>
    <w:rsid w:val="00B673F6"/>
    <w:rsid w:val="00B6752F"/>
    <w:rsid w:val="00B67CF3"/>
    <w:rsid w:val="00B7091E"/>
    <w:rsid w:val="00B70D5A"/>
    <w:rsid w:val="00B71444"/>
    <w:rsid w:val="00B715E5"/>
    <w:rsid w:val="00B71AA1"/>
    <w:rsid w:val="00B728B1"/>
    <w:rsid w:val="00B72D64"/>
    <w:rsid w:val="00B732C4"/>
    <w:rsid w:val="00B74397"/>
    <w:rsid w:val="00B74C1C"/>
    <w:rsid w:val="00B74E4F"/>
    <w:rsid w:val="00B758C4"/>
    <w:rsid w:val="00B7622F"/>
    <w:rsid w:val="00B768A6"/>
    <w:rsid w:val="00B77731"/>
    <w:rsid w:val="00B77772"/>
    <w:rsid w:val="00B80398"/>
    <w:rsid w:val="00B8166D"/>
    <w:rsid w:val="00B8191E"/>
    <w:rsid w:val="00B81B00"/>
    <w:rsid w:val="00B81DFE"/>
    <w:rsid w:val="00B824B7"/>
    <w:rsid w:val="00B82997"/>
    <w:rsid w:val="00B82C9C"/>
    <w:rsid w:val="00B82DCA"/>
    <w:rsid w:val="00B833AB"/>
    <w:rsid w:val="00B8345B"/>
    <w:rsid w:val="00B83D79"/>
    <w:rsid w:val="00B8447A"/>
    <w:rsid w:val="00B84722"/>
    <w:rsid w:val="00B8480F"/>
    <w:rsid w:val="00B84DC1"/>
    <w:rsid w:val="00B85778"/>
    <w:rsid w:val="00B86868"/>
    <w:rsid w:val="00B871D0"/>
    <w:rsid w:val="00B87CFA"/>
    <w:rsid w:val="00B902CA"/>
    <w:rsid w:val="00B9067F"/>
    <w:rsid w:val="00B906F9"/>
    <w:rsid w:val="00B9071C"/>
    <w:rsid w:val="00B90D62"/>
    <w:rsid w:val="00B90E5E"/>
    <w:rsid w:val="00B90F08"/>
    <w:rsid w:val="00B911E2"/>
    <w:rsid w:val="00B913ED"/>
    <w:rsid w:val="00B918A8"/>
    <w:rsid w:val="00B92198"/>
    <w:rsid w:val="00B92336"/>
    <w:rsid w:val="00B9259C"/>
    <w:rsid w:val="00B9269E"/>
    <w:rsid w:val="00B93047"/>
    <w:rsid w:val="00B93150"/>
    <w:rsid w:val="00B9394A"/>
    <w:rsid w:val="00B93D09"/>
    <w:rsid w:val="00B94C2C"/>
    <w:rsid w:val="00B952C6"/>
    <w:rsid w:val="00B9545A"/>
    <w:rsid w:val="00B9563C"/>
    <w:rsid w:val="00B957B3"/>
    <w:rsid w:val="00B976F7"/>
    <w:rsid w:val="00B97C7C"/>
    <w:rsid w:val="00BA00D0"/>
    <w:rsid w:val="00BA01B7"/>
    <w:rsid w:val="00BA18E8"/>
    <w:rsid w:val="00BA2A61"/>
    <w:rsid w:val="00BA3233"/>
    <w:rsid w:val="00BA3259"/>
    <w:rsid w:val="00BA3D65"/>
    <w:rsid w:val="00BA40D6"/>
    <w:rsid w:val="00BA4C76"/>
    <w:rsid w:val="00BA57BE"/>
    <w:rsid w:val="00BA5ED9"/>
    <w:rsid w:val="00BA5FB9"/>
    <w:rsid w:val="00BA69E6"/>
    <w:rsid w:val="00BA6B79"/>
    <w:rsid w:val="00BA6BC1"/>
    <w:rsid w:val="00BA6D8A"/>
    <w:rsid w:val="00BA7476"/>
    <w:rsid w:val="00BB01EE"/>
    <w:rsid w:val="00BB091B"/>
    <w:rsid w:val="00BB0C46"/>
    <w:rsid w:val="00BB0F66"/>
    <w:rsid w:val="00BB14A2"/>
    <w:rsid w:val="00BB14DF"/>
    <w:rsid w:val="00BB1B2F"/>
    <w:rsid w:val="00BB35EF"/>
    <w:rsid w:val="00BB3631"/>
    <w:rsid w:val="00BB3838"/>
    <w:rsid w:val="00BB3B86"/>
    <w:rsid w:val="00BB44BD"/>
    <w:rsid w:val="00BB4524"/>
    <w:rsid w:val="00BB476F"/>
    <w:rsid w:val="00BB4D5B"/>
    <w:rsid w:val="00BB562D"/>
    <w:rsid w:val="00BB5939"/>
    <w:rsid w:val="00BB5D66"/>
    <w:rsid w:val="00BB6008"/>
    <w:rsid w:val="00BB6030"/>
    <w:rsid w:val="00BB6C25"/>
    <w:rsid w:val="00BB7ACF"/>
    <w:rsid w:val="00BC09D7"/>
    <w:rsid w:val="00BC0EA8"/>
    <w:rsid w:val="00BC10B5"/>
    <w:rsid w:val="00BC12BD"/>
    <w:rsid w:val="00BC161B"/>
    <w:rsid w:val="00BC1765"/>
    <w:rsid w:val="00BC1A66"/>
    <w:rsid w:val="00BC1D8C"/>
    <w:rsid w:val="00BC2230"/>
    <w:rsid w:val="00BC2237"/>
    <w:rsid w:val="00BC299A"/>
    <w:rsid w:val="00BC3625"/>
    <w:rsid w:val="00BC3D55"/>
    <w:rsid w:val="00BC4B54"/>
    <w:rsid w:val="00BC4CC4"/>
    <w:rsid w:val="00BC4F09"/>
    <w:rsid w:val="00BC5354"/>
    <w:rsid w:val="00BC54E2"/>
    <w:rsid w:val="00BC6142"/>
    <w:rsid w:val="00BC63BB"/>
    <w:rsid w:val="00BC6EDE"/>
    <w:rsid w:val="00BC7F25"/>
    <w:rsid w:val="00BD0C92"/>
    <w:rsid w:val="00BD19A5"/>
    <w:rsid w:val="00BD2571"/>
    <w:rsid w:val="00BD2972"/>
    <w:rsid w:val="00BD2D41"/>
    <w:rsid w:val="00BD2D6A"/>
    <w:rsid w:val="00BD3E44"/>
    <w:rsid w:val="00BD3F83"/>
    <w:rsid w:val="00BD41A7"/>
    <w:rsid w:val="00BD4316"/>
    <w:rsid w:val="00BD4EFD"/>
    <w:rsid w:val="00BD4F0C"/>
    <w:rsid w:val="00BD5385"/>
    <w:rsid w:val="00BD5539"/>
    <w:rsid w:val="00BD596C"/>
    <w:rsid w:val="00BD6447"/>
    <w:rsid w:val="00BD6469"/>
    <w:rsid w:val="00BD676A"/>
    <w:rsid w:val="00BD7205"/>
    <w:rsid w:val="00BE0988"/>
    <w:rsid w:val="00BE13E0"/>
    <w:rsid w:val="00BE1620"/>
    <w:rsid w:val="00BE1CD3"/>
    <w:rsid w:val="00BE21BC"/>
    <w:rsid w:val="00BE2319"/>
    <w:rsid w:val="00BE2541"/>
    <w:rsid w:val="00BE2758"/>
    <w:rsid w:val="00BE2A96"/>
    <w:rsid w:val="00BE2ACD"/>
    <w:rsid w:val="00BE2C9D"/>
    <w:rsid w:val="00BE352D"/>
    <w:rsid w:val="00BE376A"/>
    <w:rsid w:val="00BE41BB"/>
    <w:rsid w:val="00BE4ADE"/>
    <w:rsid w:val="00BE51D5"/>
    <w:rsid w:val="00BE525C"/>
    <w:rsid w:val="00BE5786"/>
    <w:rsid w:val="00BE60A9"/>
    <w:rsid w:val="00BE6A11"/>
    <w:rsid w:val="00BE775E"/>
    <w:rsid w:val="00BE794A"/>
    <w:rsid w:val="00BF0936"/>
    <w:rsid w:val="00BF0A89"/>
    <w:rsid w:val="00BF0D03"/>
    <w:rsid w:val="00BF138D"/>
    <w:rsid w:val="00BF181C"/>
    <w:rsid w:val="00BF1A55"/>
    <w:rsid w:val="00BF1C22"/>
    <w:rsid w:val="00BF1F70"/>
    <w:rsid w:val="00BF20B2"/>
    <w:rsid w:val="00BF2CAE"/>
    <w:rsid w:val="00BF38F1"/>
    <w:rsid w:val="00BF3B51"/>
    <w:rsid w:val="00BF3BF5"/>
    <w:rsid w:val="00BF3D15"/>
    <w:rsid w:val="00BF4176"/>
    <w:rsid w:val="00BF436C"/>
    <w:rsid w:val="00BF49F1"/>
    <w:rsid w:val="00BF4EBD"/>
    <w:rsid w:val="00BF4F88"/>
    <w:rsid w:val="00BF54AE"/>
    <w:rsid w:val="00BF5A2C"/>
    <w:rsid w:val="00BF5C4F"/>
    <w:rsid w:val="00BF6EC2"/>
    <w:rsid w:val="00BF724E"/>
    <w:rsid w:val="00BF7273"/>
    <w:rsid w:val="00BF73EE"/>
    <w:rsid w:val="00BF7CDE"/>
    <w:rsid w:val="00C000EC"/>
    <w:rsid w:val="00C00179"/>
    <w:rsid w:val="00C00338"/>
    <w:rsid w:val="00C00345"/>
    <w:rsid w:val="00C00585"/>
    <w:rsid w:val="00C005E9"/>
    <w:rsid w:val="00C00918"/>
    <w:rsid w:val="00C00AF6"/>
    <w:rsid w:val="00C00B21"/>
    <w:rsid w:val="00C00C2D"/>
    <w:rsid w:val="00C02345"/>
    <w:rsid w:val="00C028FC"/>
    <w:rsid w:val="00C03376"/>
    <w:rsid w:val="00C0435F"/>
    <w:rsid w:val="00C048E4"/>
    <w:rsid w:val="00C04FA0"/>
    <w:rsid w:val="00C051DB"/>
    <w:rsid w:val="00C05C54"/>
    <w:rsid w:val="00C060DB"/>
    <w:rsid w:val="00C06B95"/>
    <w:rsid w:val="00C0715D"/>
    <w:rsid w:val="00C071B3"/>
    <w:rsid w:val="00C077E7"/>
    <w:rsid w:val="00C07B46"/>
    <w:rsid w:val="00C07CB0"/>
    <w:rsid w:val="00C103C8"/>
    <w:rsid w:val="00C10E60"/>
    <w:rsid w:val="00C114BE"/>
    <w:rsid w:val="00C118ED"/>
    <w:rsid w:val="00C12356"/>
    <w:rsid w:val="00C123A6"/>
    <w:rsid w:val="00C12465"/>
    <w:rsid w:val="00C12F14"/>
    <w:rsid w:val="00C13884"/>
    <w:rsid w:val="00C13A29"/>
    <w:rsid w:val="00C13C4C"/>
    <w:rsid w:val="00C14708"/>
    <w:rsid w:val="00C14BC1"/>
    <w:rsid w:val="00C14C3F"/>
    <w:rsid w:val="00C16425"/>
    <w:rsid w:val="00C167B8"/>
    <w:rsid w:val="00C168E5"/>
    <w:rsid w:val="00C17761"/>
    <w:rsid w:val="00C17A80"/>
    <w:rsid w:val="00C2056D"/>
    <w:rsid w:val="00C20B47"/>
    <w:rsid w:val="00C20EE7"/>
    <w:rsid w:val="00C21603"/>
    <w:rsid w:val="00C218A5"/>
    <w:rsid w:val="00C22169"/>
    <w:rsid w:val="00C22209"/>
    <w:rsid w:val="00C22584"/>
    <w:rsid w:val="00C236C0"/>
    <w:rsid w:val="00C24DDA"/>
    <w:rsid w:val="00C26106"/>
    <w:rsid w:val="00C26B71"/>
    <w:rsid w:val="00C26DA1"/>
    <w:rsid w:val="00C27794"/>
    <w:rsid w:val="00C30352"/>
    <w:rsid w:val="00C309EF"/>
    <w:rsid w:val="00C313BD"/>
    <w:rsid w:val="00C31420"/>
    <w:rsid w:val="00C31F17"/>
    <w:rsid w:val="00C3226C"/>
    <w:rsid w:val="00C32A43"/>
    <w:rsid w:val="00C33C58"/>
    <w:rsid w:val="00C34430"/>
    <w:rsid w:val="00C347E4"/>
    <w:rsid w:val="00C36075"/>
    <w:rsid w:val="00C3623A"/>
    <w:rsid w:val="00C36DA7"/>
    <w:rsid w:val="00C37181"/>
    <w:rsid w:val="00C37AC2"/>
    <w:rsid w:val="00C37C8D"/>
    <w:rsid w:val="00C37D05"/>
    <w:rsid w:val="00C37DC4"/>
    <w:rsid w:val="00C40BEA"/>
    <w:rsid w:val="00C4133A"/>
    <w:rsid w:val="00C41909"/>
    <w:rsid w:val="00C41B1A"/>
    <w:rsid w:val="00C41DFE"/>
    <w:rsid w:val="00C426FD"/>
    <w:rsid w:val="00C428E8"/>
    <w:rsid w:val="00C42C39"/>
    <w:rsid w:val="00C43446"/>
    <w:rsid w:val="00C43628"/>
    <w:rsid w:val="00C437CC"/>
    <w:rsid w:val="00C440AC"/>
    <w:rsid w:val="00C44AC0"/>
    <w:rsid w:val="00C44C42"/>
    <w:rsid w:val="00C44D05"/>
    <w:rsid w:val="00C4510F"/>
    <w:rsid w:val="00C452BD"/>
    <w:rsid w:val="00C45452"/>
    <w:rsid w:val="00C463BD"/>
    <w:rsid w:val="00C473DC"/>
    <w:rsid w:val="00C47406"/>
    <w:rsid w:val="00C5033B"/>
    <w:rsid w:val="00C5036C"/>
    <w:rsid w:val="00C5061E"/>
    <w:rsid w:val="00C512E0"/>
    <w:rsid w:val="00C512F1"/>
    <w:rsid w:val="00C51487"/>
    <w:rsid w:val="00C51D46"/>
    <w:rsid w:val="00C53443"/>
    <w:rsid w:val="00C5382D"/>
    <w:rsid w:val="00C53A3F"/>
    <w:rsid w:val="00C5431B"/>
    <w:rsid w:val="00C54362"/>
    <w:rsid w:val="00C5437C"/>
    <w:rsid w:val="00C54519"/>
    <w:rsid w:val="00C5659B"/>
    <w:rsid w:val="00C56871"/>
    <w:rsid w:val="00C56D11"/>
    <w:rsid w:val="00C56F15"/>
    <w:rsid w:val="00C57131"/>
    <w:rsid w:val="00C5725D"/>
    <w:rsid w:val="00C572A2"/>
    <w:rsid w:val="00C573D8"/>
    <w:rsid w:val="00C57948"/>
    <w:rsid w:val="00C61212"/>
    <w:rsid w:val="00C613C0"/>
    <w:rsid w:val="00C6210A"/>
    <w:rsid w:val="00C624BA"/>
    <w:rsid w:val="00C634DE"/>
    <w:rsid w:val="00C63770"/>
    <w:rsid w:val="00C63A17"/>
    <w:rsid w:val="00C63C3B"/>
    <w:rsid w:val="00C640EF"/>
    <w:rsid w:val="00C64229"/>
    <w:rsid w:val="00C6430F"/>
    <w:rsid w:val="00C64438"/>
    <w:rsid w:val="00C64543"/>
    <w:rsid w:val="00C648D4"/>
    <w:rsid w:val="00C6544D"/>
    <w:rsid w:val="00C6564B"/>
    <w:rsid w:val="00C66143"/>
    <w:rsid w:val="00C66177"/>
    <w:rsid w:val="00C667E1"/>
    <w:rsid w:val="00C66D18"/>
    <w:rsid w:val="00C674AE"/>
    <w:rsid w:val="00C67BB2"/>
    <w:rsid w:val="00C712B4"/>
    <w:rsid w:val="00C71424"/>
    <w:rsid w:val="00C71C2C"/>
    <w:rsid w:val="00C73252"/>
    <w:rsid w:val="00C7373A"/>
    <w:rsid w:val="00C75512"/>
    <w:rsid w:val="00C757D3"/>
    <w:rsid w:val="00C75BB5"/>
    <w:rsid w:val="00C761EF"/>
    <w:rsid w:val="00C7688B"/>
    <w:rsid w:val="00C77C33"/>
    <w:rsid w:val="00C77DD6"/>
    <w:rsid w:val="00C8049C"/>
    <w:rsid w:val="00C8063E"/>
    <w:rsid w:val="00C80A05"/>
    <w:rsid w:val="00C80DE8"/>
    <w:rsid w:val="00C80E34"/>
    <w:rsid w:val="00C825CF"/>
    <w:rsid w:val="00C829D8"/>
    <w:rsid w:val="00C845FB"/>
    <w:rsid w:val="00C848BA"/>
    <w:rsid w:val="00C85210"/>
    <w:rsid w:val="00C85452"/>
    <w:rsid w:val="00C85D4B"/>
    <w:rsid w:val="00C85FE2"/>
    <w:rsid w:val="00C86D6C"/>
    <w:rsid w:val="00C872C9"/>
    <w:rsid w:val="00C87376"/>
    <w:rsid w:val="00C87DFC"/>
    <w:rsid w:val="00C9002D"/>
    <w:rsid w:val="00C9066D"/>
    <w:rsid w:val="00C908CF"/>
    <w:rsid w:val="00C90BD5"/>
    <w:rsid w:val="00C91CEC"/>
    <w:rsid w:val="00C91F25"/>
    <w:rsid w:val="00C92A90"/>
    <w:rsid w:val="00C93A91"/>
    <w:rsid w:val="00C9527B"/>
    <w:rsid w:val="00C9550A"/>
    <w:rsid w:val="00C95811"/>
    <w:rsid w:val="00C95B7F"/>
    <w:rsid w:val="00C96314"/>
    <w:rsid w:val="00C96482"/>
    <w:rsid w:val="00C9654C"/>
    <w:rsid w:val="00C96603"/>
    <w:rsid w:val="00C96C1C"/>
    <w:rsid w:val="00C96D4B"/>
    <w:rsid w:val="00C97BE7"/>
    <w:rsid w:val="00CA0132"/>
    <w:rsid w:val="00CA08C4"/>
    <w:rsid w:val="00CA115B"/>
    <w:rsid w:val="00CA1C78"/>
    <w:rsid w:val="00CA320C"/>
    <w:rsid w:val="00CA3787"/>
    <w:rsid w:val="00CA39BF"/>
    <w:rsid w:val="00CA3A18"/>
    <w:rsid w:val="00CA4E49"/>
    <w:rsid w:val="00CA6632"/>
    <w:rsid w:val="00CA6E06"/>
    <w:rsid w:val="00CA7310"/>
    <w:rsid w:val="00CA76CC"/>
    <w:rsid w:val="00CA79EC"/>
    <w:rsid w:val="00CA7C1D"/>
    <w:rsid w:val="00CB0FCA"/>
    <w:rsid w:val="00CB1277"/>
    <w:rsid w:val="00CB12D9"/>
    <w:rsid w:val="00CB13E1"/>
    <w:rsid w:val="00CB1A35"/>
    <w:rsid w:val="00CB248F"/>
    <w:rsid w:val="00CB2654"/>
    <w:rsid w:val="00CB290D"/>
    <w:rsid w:val="00CB2CD7"/>
    <w:rsid w:val="00CB31E1"/>
    <w:rsid w:val="00CB3855"/>
    <w:rsid w:val="00CB394F"/>
    <w:rsid w:val="00CB3DFD"/>
    <w:rsid w:val="00CB3E9B"/>
    <w:rsid w:val="00CB503B"/>
    <w:rsid w:val="00CB56FB"/>
    <w:rsid w:val="00CB5700"/>
    <w:rsid w:val="00CB5A4B"/>
    <w:rsid w:val="00CB5AC8"/>
    <w:rsid w:val="00CB6AC2"/>
    <w:rsid w:val="00CB6B8E"/>
    <w:rsid w:val="00CB6BBC"/>
    <w:rsid w:val="00CB7CFA"/>
    <w:rsid w:val="00CC068A"/>
    <w:rsid w:val="00CC0879"/>
    <w:rsid w:val="00CC1887"/>
    <w:rsid w:val="00CC22CB"/>
    <w:rsid w:val="00CC23D1"/>
    <w:rsid w:val="00CC2CD1"/>
    <w:rsid w:val="00CC2EF8"/>
    <w:rsid w:val="00CC3292"/>
    <w:rsid w:val="00CC35E1"/>
    <w:rsid w:val="00CC51ED"/>
    <w:rsid w:val="00CC53AA"/>
    <w:rsid w:val="00CC5B83"/>
    <w:rsid w:val="00CC5C4D"/>
    <w:rsid w:val="00CC5CE3"/>
    <w:rsid w:val="00CC6B5A"/>
    <w:rsid w:val="00CC6D21"/>
    <w:rsid w:val="00CC6FC7"/>
    <w:rsid w:val="00CC7F14"/>
    <w:rsid w:val="00CD0D56"/>
    <w:rsid w:val="00CD2CE4"/>
    <w:rsid w:val="00CD2E6D"/>
    <w:rsid w:val="00CD316F"/>
    <w:rsid w:val="00CD339F"/>
    <w:rsid w:val="00CD4114"/>
    <w:rsid w:val="00CD478A"/>
    <w:rsid w:val="00CD4A87"/>
    <w:rsid w:val="00CD4AD9"/>
    <w:rsid w:val="00CD5413"/>
    <w:rsid w:val="00CD544B"/>
    <w:rsid w:val="00CD5A72"/>
    <w:rsid w:val="00CD6589"/>
    <w:rsid w:val="00CD7087"/>
    <w:rsid w:val="00CD73AB"/>
    <w:rsid w:val="00CD769F"/>
    <w:rsid w:val="00CE0325"/>
    <w:rsid w:val="00CE061E"/>
    <w:rsid w:val="00CE07B1"/>
    <w:rsid w:val="00CE0B00"/>
    <w:rsid w:val="00CE0B23"/>
    <w:rsid w:val="00CE29C9"/>
    <w:rsid w:val="00CE2C52"/>
    <w:rsid w:val="00CE2CF9"/>
    <w:rsid w:val="00CE3974"/>
    <w:rsid w:val="00CE3B76"/>
    <w:rsid w:val="00CE5D4C"/>
    <w:rsid w:val="00CE5FF1"/>
    <w:rsid w:val="00CE62C5"/>
    <w:rsid w:val="00CE6FB3"/>
    <w:rsid w:val="00CE7513"/>
    <w:rsid w:val="00CE7FF9"/>
    <w:rsid w:val="00CF0073"/>
    <w:rsid w:val="00CF0368"/>
    <w:rsid w:val="00CF06A7"/>
    <w:rsid w:val="00CF1777"/>
    <w:rsid w:val="00CF1A89"/>
    <w:rsid w:val="00CF291A"/>
    <w:rsid w:val="00CF298C"/>
    <w:rsid w:val="00CF2BCF"/>
    <w:rsid w:val="00CF2F7A"/>
    <w:rsid w:val="00CF3629"/>
    <w:rsid w:val="00CF3750"/>
    <w:rsid w:val="00CF3837"/>
    <w:rsid w:val="00CF3C10"/>
    <w:rsid w:val="00CF3DD5"/>
    <w:rsid w:val="00CF4680"/>
    <w:rsid w:val="00CF51A5"/>
    <w:rsid w:val="00CF55A3"/>
    <w:rsid w:val="00CF573F"/>
    <w:rsid w:val="00CF599A"/>
    <w:rsid w:val="00CF6365"/>
    <w:rsid w:val="00CF64F9"/>
    <w:rsid w:val="00CF6B9E"/>
    <w:rsid w:val="00CF6E43"/>
    <w:rsid w:val="00CF6F4E"/>
    <w:rsid w:val="00CF732E"/>
    <w:rsid w:val="00CF73D1"/>
    <w:rsid w:val="00D004C3"/>
    <w:rsid w:val="00D0059E"/>
    <w:rsid w:val="00D00FF1"/>
    <w:rsid w:val="00D01058"/>
    <w:rsid w:val="00D0122E"/>
    <w:rsid w:val="00D01993"/>
    <w:rsid w:val="00D02351"/>
    <w:rsid w:val="00D023D9"/>
    <w:rsid w:val="00D02A07"/>
    <w:rsid w:val="00D036C2"/>
    <w:rsid w:val="00D03750"/>
    <w:rsid w:val="00D03992"/>
    <w:rsid w:val="00D03EC6"/>
    <w:rsid w:val="00D044C0"/>
    <w:rsid w:val="00D049B8"/>
    <w:rsid w:val="00D051A0"/>
    <w:rsid w:val="00D05306"/>
    <w:rsid w:val="00D05744"/>
    <w:rsid w:val="00D05A33"/>
    <w:rsid w:val="00D05B9D"/>
    <w:rsid w:val="00D06250"/>
    <w:rsid w:val="00D064EE"/>
    <w:rsid w:val="00D0793D"/>
    <w:rsid w:val="00D079E7"/>
    <w:rsid w:val="00D10E21"/>
    <w:rsid w:val="00D11021"/>
    <w:rsid w:val="00D11369"/>
    <w:rsid w:val="00D11916"/>
    <w:rsid w:val="00D12B2A"/>
    <w:rsid w:val="00D139CC"/>
    <w:rsid w:val="00D13E79"/>
    <w:rsid w:val="00D13EAE"/>
    <w:rsid w:val="00D140D3"/>
    <w:rsid w:val="00D15189"/>
    <w:rsid w:val="00D152C8"/>
    <w:rsid w:val="00D166E8"/>
    <w:rsid w:val="00D16FFE"/>
    <w:rsid w:val="00D177B8"/>
    <w:rsid w:val="00D17DED"/>
    <w:rsid w:val="00D17E22"/>
    <w:rsid w:val="00D20A7C"/>
    <w:rsid w:val="00D20AD2"/>
    <w:rsid w:val="00D20F3B"/>
    <w:rsid w:val="00D21513"/>
    <w:rsid w:val="00D218B9"/>
    <w:rsid w:val="00D21F6B"/>
    <w:rsid w:val="00D2237D"/>
    <w:rsid w:val="00D22FC7"/>
    <w:rsid w:val="00D2316C"/>
    <w:rsid w:val="00D23BEE"/>
    <w:rsid w:val="00D24409"/>
    <w:rsid w:val="00D2477C"/>
    <w:rsid w:val="00D2500E"/>
    <w:rsid w:val="00D26792"/>
    <w:rsid w:val="00D26D75"/>
    <w:rsid w:val="00D278E5"/>
    <w:rsid w:val="00D27F58"/>
    <w:rsid w:val="00D31727"/>
    <w:rsid w:val="00D31858"/>
    <w:rsid w:val="00D318A5"/>
    <w:rsid w:val="00D31A22"/>
    <w:rsid w:val="00D32928"/>
    <w:rsid w:val="00D3333F"/>
    <w:rsid w:val="00D3354C"/>
    <w:rsid w:val="00D33B26"/>
    <w:rsid w:val="00D33BD5"/>
    <w:rsid w:val="00D34D6A"/>
    <w:rsid w:val="00D34F58"/>
    <w:rsid w:val="00D34FC4"/>
    <w:rsid w:val="00D35BE2"/>
    <w:rsid w:val="00D35D0B"/>
    <w:rsid w:val="00D36060"/>
    <w:rsid w:val="00D360D8"/>
    <w:rsid w:val="00D36138"/>
    <w:rsid w:val="00D36F21"/>
    <w:rsid w:val="00D37197"/>
    <w:rsid w:val="00D376AB"/>
    <w:rsid w:val="00D378FB"/>
    <w:rsid w:val="00D37F01"/>
    <w:rsid w:val="00D403D9"/>
    <w:rsid w:val="00D417F5"/>
    <w:rsid w:val="00D421E7"/>
    <w:rsid w:val="00D424A5"/>
    <w:rsid w:val="00D430A2"/>
    <w:rsid w:val="00D4377C"/>
    <w:rsid w:val="00D43BB1"/>
    <w:rsid w:val="00D43C47"/>
    <w:rsid w:val="00D4433E"/>
    <w:rsid w:val="00D445D9"/>
    <w:rsid w:val="00D458CD"/>
    <w:rsid w:val="00D46554"/>
    <w:rsid w:val="00D46BF5"/>
    <w:rsid w:val="00D47F0E"/>
    <w:rsid w:val="00D506C4"/>
    <w:rsid w:val="00D5090D"/>
    <w:rsid w:val="00D51795"/>
    <w:rsid w:val="00D51A35"/>
    <w:rsid w:val="00D51D76"/>
    <w:rsid w:val="00D51F35"/>
    <w:rsid w:val="00D51F76"/>
    <w:rsid w:val="00D522C5"/>
    <w:rsid w:val="00D52C59"/>
    <w:rsid w:val="00D52F09"/>
    <w:rsid w:val="00D5344A"/>
    <w:rsid w:val="00D53A38"/>
    <w:rsid w:val="00D53F37"/>
    <w:rsid w:val="00D5415A"/>
    <w:rsid w:val="00D541CF"/>
    <w:rsid w:val="00D54255"/>
    <w:rsid w:val="00D543F9"/>
    <w:rsid w:val="00D54CDE"/>
    <w:rsid w:val="00D55D98"/>
    <w:rsid w:val="00D55EFE"/>
    <w:rsid w:val="00D562F8"/>
    <w:rsid w:val="00D56A84"/>
    <w:rsid w:val="00D57356"/>
    <w:rsid w:val="00D57545"/>
    <w:rsid w:val="00D57F1D"/>
    <w:rsid w:val="00D600D0"/>
    <w:rsid w:val="00D61743"/>
    <w:rsid w:val="00D617D4"/>
    <w:rsid w:val="00D6192A"/>
    <w:rsid w:val="00D62000"/>
    <w:rsid w:val="00D623B2"/>
    <w:rsid w:val="00D62BDD"/>
    <w:rsid w:val="00D62EBF"/>
    <w:rsid w:val="00D63406"/>
    <w:rsid w:val="00D63A0A"/>
    <w:rsid w:val="00D64C6A"/>
    <w:rsid w:val="00D67D44"/>
    <w:rsid w:val="00D70222"/>
    <w:rsid w:val="00D704B8"/>
    <w:rsid w:val="00D70B60"/>
    <w:rsid w:val="00D714B6"/>
    <w:rsid w:val="00D71F4A"/>
    <w:rsid w:val="00D720CB"/>
    <w:rsid w:val="00D7264F"/>
    <w:rsid w:val="00D72695"/>
    <w:rsid w:val="00D72C39"/>
    <w:rsid w:val="00D733A2"/>
    <w:rsid w:val="00D73422"/>
    <w:rsid w:val="00D73A66"/>
    <w:rsid w:val="00D747EB"/>
    <w:rsid w:val="00D74BE8"/>
    <w:rsid w:val="00D75A53"/>
    <w:rsid w:val="00D779AA"/>
    <w:rsid w:val="00D80326"/>
    <w:rsid w:val="00D80D65"/>
    <w:rsid w:val="00D80D74"/>
    <w:rsid w:val="00D80DEB"/>
    <w:rsid w:val="00D80EFC"/>
    <w:rsid w:val="00D80FC7"/>
    <w:rsid w:val="00D81054"/>
    <w:rsid w:val="00D81BD4"/>
    <w:rsid w:val="00D82090"/>
    <w:rsid w:val="00D82763"/>
    <w:rsid w:val="00D82A1E"/>
    <w:rsid w:val="00D82A79"/>
    <w:rsid w:val="00D833B7"/>
    <w:rsid w:val="00D837AF"/>
    <w:rsid w:val="00D83EA4"/>
    <w:rsid w:val="00D8622C"/>
    <w:rsid w:val="00D867A0"/>
    <w:rsid w:val="00D8700D"/>
    <w:rsid w:val="00D87125"/>
    <w:rsid w:val="00D90546"/>
    <w:rsid w:val="00D90E1A"/>
    <w:rsid w:val="00D9168B"/>
    <w:rsid w:val="00D91938"/>
    <w:rsid w:val="00D91948"/>
    <w:rsid w:val="00D91B03"/>
    <w:rsid w:val="00D91EA1"/>
    <w:rsid w:val="00D924B0"/>
    <w:rsid w:val="00D924D4"/>
    <w:rsid w:val="00D92C60"/>
    <w:rsid w:val="00D92F0C"/>
    <w:rsid w:val="00D93229"/>
    <w:rsid w:val="00D9349B"/>
    <w:rsid w:val="00D93EF4"/>
    <w:rsid w:val="00D941DE"/>
    <w:rsid w:val="00D94799"/>
    <w:rsid w:val="00D9483B"/>
    <w:rsid w:val="00D94F15"/>
    <w:rsid w:val="00D9607E"/>
    <w:rsid w:val="00D960AF"/>
    <w:rsid w:val="00D9626C"/>
    <w:rsid w:val="00D96707"/>
    <w:rsid w:val="00D9762D"/>
    <w:rsid w:val="00DA0E3E"/>
    <w:rsid w:val="00DA1405"/>
    <w:rsid w:val="00DA1602"/>
    <w:rsid w:val="00DA1C46"/>
    <w:rsid w:val="00DA28FE"/>
    <w:rsid w:val="00DA2D07"/>
    <w:rsid w:val="00DA3AB5"/>
    <w:rsid w:val="00DA40B1"/>
    <w:rsid w:val="00DA4B56"/>
    <w:rsid w:val="00DA533B"/>
    <w:rsid w:val="00DA5430"/>
    <w:rsid w:val="00DA734B"/>
    <w:rsid w:val="00DA7C22"/>
    <w:rsid w:val="00DB06A7"/>
    <w:rsid w:val="00DB08E7"/>
    <w:rsid w:val="00DB130C"/>
    <w:rsid w:val="00DB14ED"/>
    <w:rsid w:val="00DB2C38"/>
    <w:rsid w:val="00DB3066"/>
    <w:rsid w:val="00DB306A"/>
    <w:rsid w:val="00DB3EEE"/>
    <w:rsid w:val="00DB4C97"/>
    <w:rsid w:val="00DB5182"/>
    <w:rsid w:val="00DB53CB"/>
    <w:rsid w:val="00DB5A99"/>
    <w:rsid w:val="00DB6DB0"/>
    <w:rsid w:val="00DB6E3C"/>
    <w:rsid w:val="00DB7369"/>
    <w:rsid w:val="00DC06FF"/>
    <w:rsid w:val="00DC071A"/>
    <w:rsid w:val="00DC121B"/>
    <w:rsid w:val="00DC1972"/>
    <w:rsid w:val="00DC1DBB"/>
    <w:rsid w:val="00DC1E39"/>
    <w:rsid w:val="00DC2041"/>
    <w:rsid w:val="00DC2097"/>
    <w:rsid w:val="00DC2458"/>
    <w:rsid w:val="00DC26E2"/>
    <w:rsid w:val="00DC2C44"/>
    <w:rsid w:val="00DC2D14"/>
    <w:rsid w:val="00DC32DF"/>
    <w:rsid w:val="00DC3CFA"/>
    <w:rsid w:val="00DC3FBB"/>
    <w:rsid w:val="00DC4699"/>
    <w:rsid w:val="00DC4FC8"/>
    <w:rsid w:val="00DC5476"/>
    <w:rsid w:val="00DC5AF5"/>
    <w:rsid w:val="00DC5C49"/>
    <w:rsid w:val="00DC63CF"/>
    <w:rsid w:val="00DC67B5"/>
    <w:rsid w:val="00DC6C1F"/>
    <w:rsid w:val="00DC711E"/>
    <w:rsid w:val="00DC75CA"/>
    <w:rsid w:val="00DD09CF"/>
    <w:rsid w:val="00DD0C12"/>
    <w:rsid w:val="00DD176A"/>
    <w:rsid w:val="00DD2301"/>
    <w:rsid w:val="00DD378D"/>
    <w:rsid w:val="00DD39D2"/>
    <w:rsid w:val="00DD509C"/>
    <w:rsid w:val="00DD50D3"/>
    <w:rsid w:val="00DD5350"/>
    <w:rsid w:val="00DD5B4E"/>
    <w:rsid w:val="00DD5C67"/>
    <w:rsid w:val="00DD5FAD"/>
    <w:rsid w:val="00DD60F4"/>
    <w:rsid w:val="00DD633E"/>
    <w:rsid w:val="00DD65C5"/>
    <w:rsid w:val="00DD6733"/>
    <w:rsid w:val="00DD6AF6"/>
    <w:rsid w:val="00DD7038"/>
    <w:rsid w:val="00DD777C"/>
    <w:rsid w:val="00DD77FD"/>
    <w:rsid w:val="00DD78D2"/>
    <w:rsid w:val="00DD7C82"/>
    <w:rsid w:val="00DE01AB"/>
    <w:rsid w:val="00DE01B6"/>
    <w:rsid w:val="00DE01B9"/>
    <w:rsid w:val="00DE047F"/>
    <w:rsid w:val="00DE0BFD"/>
    <w:rsid w:val="00DE0F8F"/>
    <w:rsid w:val="00DE1441"/>
    <w:rsid w:val="00DE1753"/>
    <w:rsid w:val="00DE1ADC"/>
    <w:rsid w:val="00DE1FBF"/>
    <w:rsid w:val="00DE1FCD"/>
    <w:rsid w:val="00DE2B0B"/>
    <w:rsid w:val="00DE2C8B"/>
    <w:rsid w:val="00DE3563"/>
    <w:rsid w:val="00DE4777"/>
    <w:rsid w:val="00DE4BEA"/>
    <w:rsid w:val="00DE4F81"/>
    <w:rsid w:val="00DE506F"/>
    <w:rsid w:val="00DE57D4"/>
    <w:rsid w:val="00DE5CF7"/>
    <w:rsid w:val="00DE68A2"/>
    <w:rsid w:val="00DE7226"/>
    <w:rsid w:val="00DE7AB4"/>
    <w:rsid w:val="00DE7EAD"/>
    <w:rsid w:val="00DF1EE1"/>
    <w:rsid w:val="00DF2331"/>
    <w:rsid w:val="00DF2782"/>
    <w:rsid w:val="00DF2A91"/>
    <w:rsid w:val="00DF2BBE"/>
    <w:rsid w:val="00DF2BF6"/>
    <w:rsid w:val="00DF2C33"/>
    <w:rsid w:val="00DF31CA"/>
    <w:rsid w:val="00DF3565"/>
    <w:rsid w:val="00DF3749"/>
    <w:rsid w:val="00DF407B"/>
    <w:rsid w:val="00DF55D4"/>
    <w:rsid w:val="00DF620C"/>
    <w:rsid w:val="00DF6EB1"/>
    <w:rsid w:val="00DF6F05"/>
    <w:rsid w:val="00DF7F12"/>
    <w:rsid w:val="00E0074F"/>
    <w:rsid w:val="00E00CC8"/>
    <w:rsid w:val="00E01062"/>
    <w:rsid w:val="00E010F0"/>
    <w:rsid w:val="00E01CCE"/>
    <w:rsid w:val="00E01EB9"/>
    <w:rsid w:val="00E024EF"/>
    <w:rsid w:val="00E02D39"/>
    <w:rsid w:val="00E03105"/>
    <w:rsid w:val="00E031FF"/>
    <w:rsid w:val="00E03EEE"/>
    <w:rsid w:val="00E049A4"/>
    <w:rsid w:val="00E053E9"/>
    <w:rsid w:val="00E058C6"/>
    <w:rsid w:val="00E05911"/>
    <w:rsid w:val="00E06827"/>
    <w:rsid w:val="00E077F0"/>
    <w:rsid w:val="00E078FA"/>
    <w:rsid w:val="00E07AA3"/>
    <w:rsid w:val="00E07EC3"/>
    <w:rsid w:val="00E07ED1"/>
    <w:rsid w:val="00E10743"/>
    <w:rsid w:val="00E1091C"/>
    <w:rsid w:val="00E1180E"/>
    <w:rsid w:val="00E11CDE"/>
    <w:rsid w:val="00E1268C"/>
    <w:rsid w:val="00E12AB3"/>
    <w:rsid w:val="00E1311E"/>
    <w:rsid w:val="00E136A0"/>
    <w:rsid w:val="00E13A03"/>
    <w:rsid w:val="00E1416C"/>
    <w:rsid w:val="00E14A73"/>
    <w:rsid w:val="00E14E2D"/>
    <w:rsid w:val="00E1522A"/>
    <w:rsid w:val="00E15CC6"/>
    <w:rsid w:val="00E15D68"/>
    <w:rsid w:val="00E166CC"/>
    <w:rsid w:val="00E16F0C"/>
    <w:rsid w:val="00E17828"/>
    <w:rsid w:val="00E17A88"/>
    <w:rsid w:val="00E17C03"/>
    <w:rsid w:val="00E2026E"/>
    <w:rsid w:val="00E2038B"/>
    <w:rsid w:val="00E204C5"/>
    <w:rsid w:val="00E204D3"/>
    <w:rsid w:val="00E20956"/>
    <w:rsid w:val="00E20CBE"/>
    <w:rsid w:val="00E211ED"/>
    <w:rsid w:val="00E21DFE"/>
    <w:rsid w:val="00E2304B"/>
    <w:rsid w:val="00E23188"/>
    <w:rsid w:val="00E23547"/>
    <w:rsid w:val="00E23CEE"/>
    <w:rsid w:val="00E23DF5"/>
    <w:rsid w:val="00E24010"/>
    <w:rsid w:val="00E2462E"/>
    <w:rsid w:val="00E24BDF"/>
    <w:rsid w:val="00E25B38"/>
    <w:rsid w:val="00E265A8"/>
    <w:rsid w:val="00E2688F"/>
    <w:rsid w:val="00E26ADB"/>
    <w:rsid w:val="00E276EF"/>
    <w:rsid w:val="00E27DE9"/>
    <w:rsid w:val="00E3076A"/>
    <w:rsid w:val="00E30ACC"/>
    <w:rsid w:val="00E30DBE"/>
    <w:rsid w:val="00E313BF"/>
    <w:rsid w:val="00E31568"/>
    <w:rsid w:val="00E31CC1"/>
    <w:rsid w:val="00E31CF5"/>
    <w:rsid w:val="00E32251"/>
    <w:rsid w:val="00E3227D"/>
    <w:rsid w:val="00E32786"/>
    <w:rsid w:val="00E33481"/>
    <w:rsid w:val="00E35449"/>
    <w:rsid w:val="00E355A8"/>
    <w:rsid w:val="00E357A1"/>
    <w:rsid w:val="00E36010"/>
    <w:rsid w:val="00E36570"/>
    <w:rsid w:val="00E3671B"/>
    <w:rsid w:val="00E3700F"/>
    <w:rsid w:val="00E379C4"/>
    <w:rsid w:val="00E37FC2"/>
    <w:rsid w:val="00E406AD"/>
    <w:rsid w:val="00E407EB"/>
    <w:rsid w:val="00E40BBC"/>
    <w:rsid w:val="00E4121B"/>
    <w:rsid w:val="00E4172A"/>
    <w:rsid w:val="00E42F25"/>
    <w:rsid w:val="00E43B33"/>
    <w:rsid w:val="00E43DE3"/>
    <w:rsid w:val="00E449B1"/>
    <w:rsid w:val="00E44FF8"/>
    <w:rsid w:val="00E453A1"/>
    <w:rsid w:val="00E45689"/>
    <w:rsid w:val="00E45EA4"/>
    <w:rsid w:val="00E50207"/>
    <w:rsid w:val="00E50375"/>
    <w:rsid w:val="00E5134C"/>
    <w:rsid w:val="00E515C7"/>
    <w:rsid w:val="00E51745"/>
    <w:rsid w:val="00E51ECD"/>
    <w:rsid w:val="00E51FEF"/>
    <w:rsid w:val="00E52419"/>
    <w:rsid w:val="00E5252D"/>
    <w:rsid w:val="00E52AFF"/>
    <w:rsid w:val="00E53E5E"/>
    <w:rsid w:val="00E53F3F"/>
    <w:rsid w:val="00E53FD0"/>
    <w:rsid w:val="00E54239"/>
    <w:rsid w:val="00E544EA"/>
    <w:rsid w:val="00E549F6"/>
    <w:rsid w:val="00E54B54"/>
    <w:rsid w:val="00E54D05"/>
    <w:rsid w:val="00E55D5D"/>
    <w:rsid w:val="00E55DC3"/>
    <w:rsid w:val="00E567BC"/>
    <w:rsid w:val="00E56BF7"/>
    <w:rsid w:val="00E56CA8"/>
    <w:rsid w:val="00E572E4"/>
    <w:rsid w:val="00E57813"/>
    <w:rsid w:val="00E57922"/>
    <w:rsid w:val="00E57B54"/>
    <w:rsid w:val="00E60882"/>
    <w:rsid w:val="00E611CC"/>
    <w:rsid w:val="00E61382"/>
    <w:rsid w:val="00E6144C"/>
    <w:rsid w:val="00E61724"/>
    <w:rsid w:val="00E62367"/>
    <w:rsid w:val="00E62788"/>
    <w:rsid w:val="00E62D09"/>
    <w:rsid w:val="00E63FD9"/>
    <w:rsid w:val="00E64438"/>
    <w:rsid w:val="00E646AA"/>
    <w:rsid w:val="00E64857"/>
    <w:rsid w:val="00E64FEA"/>
    <w:rsid w:val="00E6560A"/>
    <w:rsid w:val="00E66575"/>
    <w:rsid w:val="00E6662D"/>
    <w:rsid w:val="00E66672"/>
    <w:rsid w:val="00E67BE6"/>
    <w:rsid w:val="00E67D87"/>
    <w:rsid w:val="00E7029D"/>
    <w:rsid w:val="00E70615"/>
    <w:rsid w:val="00E708FB"/>
    <w:rsid w:val="00E70959"/>
    <w:rsid w:val="00E70A81"/>
    <w:rsid w:val="00E70C7E"/>
    <w:rsid w:val="00E7201B"/>
    <w:rsid w:val="00E720D5"/>
    <w:rsid w:val="00E737EF"/>
    <w:rsid w:val="00E744E0"/>
    <w:rsid w:val="00E74791"/>
    <w:rsid w:val="00E74C08"/>
    <w:rsid w:val="00E74F8F"/>
    <w:rsid w:val="00E7581F"/>
    <w:rsid w:val="00E75C6A"/>
    <w:rsid w:val="00E762E3"/>
    <w:rsid w:val="00E76F26"/>
    <w:rsid w:val="00E77874"/>
    <w:rsid w:val="00E77ACF"/>
    <w:rsid w:val="00E80615"/>
    <w:rsid w:val="00E8082C"/>
    <w:rsid w:val="00E80E7E"/>
    <w:rsid w:val="00E80F92"/>
    <w:rsid w:val="00E812EF"/>
    <w:rsid w:val="00E8199F"/>
    <w:rsid w:val="00E82CD7"/>
    <w:rsid w:val="00E82DB2"/>
    <w:rsid w:val="00E836CB"/>
    <w:rsid w:val="00E85E6A"/>
    <w:rsid w:val="00E86035"/>
    <w:rsid w:val="00E86AA2"/>
    <w:rsid w:val="00E87019"/>
    <w:rsid w:val="00E8725B"/>
    <w:rsid w:val="00E87941"/>
    <w:rsid w:val="00E87F0C"/>
    <w:rsid w:val="00E901BE"/>
    <w:rsid w:val="00E90A65"/>
    <w:rsid w:val="00E91028"/>
    <w:rsid w:val="00E916D6"/>
    <w:rsid w:val="00E91A1D"/>
    <w:rsid w:val="00E9295D"/>
    <w:rsid w:val="00E95325"/>
    <w:rsid w:val="00E95824"/>
    <w:rsid w:val="00E97743"/>
    <w:rsid w:val="00E978F3"/>
    <w:rsid w:val="00E97AFA"/>
    <w:rsid w:val="00E97B41"/>
    <w:rsid w:val="00E97E4B"/>
    <w:rsid w:val="00E97EAC"/>
    <w:rsid w:val="00EA089E"/>
    <w:rsid w:val="00EA12CC"/>
    <w:rsid w:val="00EA142E"/>
    <w:rsid w:val="00EA2593"/>
    <w:rsid w:val="00EA2736"/>
    <w:rsid w:val="00EA2B9C"/>
    <w:rsid w:val="00EA3679"/>
    <w:rsid w:val="00EA3DB8"/>
    <w:rsid w:val="00EA43E1"/>
    <w:rsid w:val="00EA4413"/>
    <w:rsid w:val="00EA4ECC"/>
    <w:rsid w:val="00EA4F52"/>
    <w:rsid w:val="00EA5668"/>
    <w:rsid w:val="00EA5E41"/>
    <w:rsid w:val="00EA695A"/>
    <w:rsid w:val="00EA6B75"/>
    <w:rsid w:val="00EA6C28"/>
    <w:rsid w:val="00EA7019"/>
    <w:rsid w:val="00EA74C7"/>
    <w:rsid w:val="00EA7C16"/>
    <w:rsid w:val="00EB0668"/>
    <w:rsid w:val="00EB1497"/>
    <w:rsid w:val="00EB22BF"/>
    <w:rsid w:val="00EB26D9"/>
    <w:rsid w:val="00EB2878"/>
    <w:rsid w:val="00EB2D6E"/>
    <w:rsid w:val="00EB2E95"/>
    <w:rsid w:val="00EB2EF5"/>
    <w:rsid w:val="00EB3593"/>
    <w:rsid w:val="00EB3C3D"/>
    <w:rsid w:val="00EB3D14"/>
    <w:rsid w:val="00EB3F4C"/>
    <w:rsid w:val="00EB445E"/>
    <w:rsid w:val="00EB485B"/>
    <w:rsid w:val="00EB53C7"/>
    <w:rsid w:val="00EB66D5"/>
    <w:rsid w:val="00EB6F88"/>
    <w:rsid w:val="00EB7148"/>
    <w:rsid w:val="00EC13CB"/>
    <w:rsid w:val="00EC15C1"/>
    <w:rsid w:val="00EC1A5B"/>
    <w:rsid w:val="00EC2482"/>
    <w:rsid w:val="00EC2C53"/>
    <w:rsid w:val="00EC37FE"/>
    <w:rsid w:val="00EC4638"/>
    <w:rsid w:val="00EC5295"/>
    <w:rsid w:val="00EC5731"/>
    <w:rsid w:val="00EC5BBE"/>
    <w:rsid w:val="00EC6182"/>
    <w:rsid w:val="00EC61F1"/>
    <w:rsid w:val="00EC620A"/>
    <w:rsid w:val="00EC6940"/>
    <w:rsid w:val="00EC7098"/>
    <w:rsid w:val="00EC7441"/>
    <w:rsid w:val="00EC7959"/>
    <w:rsid w:val="00EC7B07"/>
    <w:rsid w:val="00EC7F15"/>
    <w:rsid w:val="00ED0D78"/>
    <w:rsid w:val="00ED0FE7"/>
    <w:rsid w:val="00ED10E5"/>
    <w:rsid w:val="00ED1564"/>
    <w:rsid w:val="00ED1B02"/>
    <w:rsid w:val="00ED2A69"/>
    <w:rsid w:val="00ED2B31"/>
    <w:rsid w:val="00ED4B22"/>
    <w:rsid w:val="00ED4B3B"/>
    <w:rsid w:val="00ED4D4F"/>
    <w:rsid w:val="00ED518A"/>
    <w:rsid w:val="00ED63B2"/>
    <w:rsid w:val="00ED673F"/>
    <w:rsid w:val="00ED6A5E"/>
    <w:rsid w:val="00ED70E1"/>
    <w:rsid w:val="00ED74F9"/>
    <w:rsid w:val="00EE03F8"/>
    <w:rsid w:val="00EE0CDD"/>
    <w:rsid w:val="00EE1324"/>
    <w:rsid w:val="00EE19DD"/>
    <w:rsid w:val="00EE2663"/>
    <w:rsid w:val="00EE365F"/>
    <w:rsid w:val="00EE3E75"/>
    <w:rsid w:val="00EE410E"/>
    <w:rsid w:val="00EE47DB"/>
    <w:rsid w:val="00EE4CC2"/>
    <w:rsid w:val="00EE5479"/>
    <w:rsid w:val="00EE5A07"/>
    <w:rsid w:val="00EE5DD7"/>
    <w:rsid w:val="00EE5FF9"/>
    <w:rsid w:val="00EE6992"/>
    <w:rsid w:val="00EE6AA7"/>
    <w:rsid w:val="00EE702E"/>
    <w:rsid w:val="00EE733A"/>
    <w:rsid w:val="00EF1E72"/>
    <w:rsid w:val="00EF2BCB"/>
    <w:rsid w:val="00EF2FDB"/>
    <w:rsid w:val="00EF3239"/>
    <w:rsid w:val="00EF32D3"/>
    <w:rsid w:val="00EF373C"/>
    <w:rsid w:val="00EF417A"/>
    <w:rsid w:val="00EF4361"/>
    <w:rsid w:val="00EF4533"/>
    <w:rsid w:val="00EF4925"/>
    <w:rsid w:val="00EF4958"/>
    <w:rsid w:val="00EF4B29"/>
    <w:rsid w:val="00EF4B8B"/>
    <w:rsid w:val="00EF5178"/>
    <w:rsid w:val="00EF54C1"/>
    <w:rsid w:val="00EF5D17"/>
    <w:rsid w:val="00EF5DE9"/>
    <w:rsid w:val="00EF702B"/>
    <w:rsid w:val="00EF720B"/>
    <w:rsid w:val="00EF7299"/>
    <w:rsid w:val="00EF732C"/>
    <w:rsid w:val="00EF7412"/>
    <w:rsid w:val="00EF7869"/>
    <w:rsid w:val="00F002BC"/>
    <w:rsid w:val="00F01AF3"/>
    <w:rsid w:val="00F01D78"/>
    <w:rsid w:val="00F02353"/>
    <w:rsid w:val="00F02672"/>
    <w:rsid w:val="00F02D14"/>
    <w:rsid w:val="00F03DC4"/>
    <w:rsid w:val="00F04CED"/>
    <w:rsid w:val="00F04DC1"/>
    <w:rsid w:val="00F04F9A"/>
    <w:rsid w:val="00F05F13"/>
    <w:rsid w:val="00F06BCB"/>
    <w:rsid w:val="00F0781F"/>
    <w:rsid w:val="00F07836"/>
    <w:rsid w:val="00F10B23"/>
    <w:rsid w:val="00F11AF1"/>
    <w:rsid w:val="00F11EC1"/>
    <w:rsid w:val="00F127DB"/>
    <w:rsid w:val="00F12A57"/>
    <w:rsid w:val="00F12AFF"/>
    <w:rsid w:val="00F12C23"/>
    <w:rsid w:val="00F13099"/>
    <w:rsid w:val="00F134FA"/>
    <w:rsid w:val="00F13601"/>
    <w:rsid w:val="00F1459F"/>
    <w:rsid w:val="00F155D9"/>
    <w:rsid w:val="00F15897"/>
    <w:rsid w:val="00F1648F"/>
    <w:rsid w:val="00F16EDB"/>
    <w:rsid w:val="00F174CB"/>
    <w:rsid w:val="00F1752A"/>
    <w:rsid w:val="00F179AD"/>
    <w:rsid w:val="00F17D04"/>
    <w:rsid w:val="00F20C2A"/>
    <w:rsid w:val="00F21062"/>
    <w:rsid w:val="00F2182F"/>
    <w:rsid w:val="00F21B38"/>
    <w:rsid w:val="00F2279C"/>
    <w:rsid w:val="00F22962"/>
    <w:rsid w:val="00F22A6F"/>
    <w:rsid w:val="00F22B6F"/>
    <w:rsid w:val="00F23206"/>
    <w:rsid w:val="00F234B6"/>
    <w:rsid w:val="00F2397F"/>
    <w:rsid w:val="00F23DC6"/>
    <w:rsid w:val="00F24024"/>
    <w:rsid w:val="00F24027"/>
    <w:rsid w:val="00F24687"/>
    <w:rsid w:val="00F24AB5"/>
    <w:rsid w:val="00F250C1"/>
    <w:rsid w:val="00F256A9"/>
    <w:rsid w:val="00F25DA2"/>
    <w:rsid w:val="00F27294"/>
    <w:rsid w:val="00F27BF5"/>
    <w:rsid w:val="00F27C75"/>
    <w:rsid w:val="00F30087"/>
    <w:rsid w:val="00F30771"/>
    <w:rsid w:val="00F31367"/>
    <w:rsid w:val="00F319D3"/>
    <w:rsid w:val="00F31F9C"/>
    <w:rsid w:val="00F32BC8"/>
    <w:rsid w:val="00F32DFE"/>
    <w:rsid w:val="00F33DC0"/>
    <w:rsid w:val="00F33DD9"/>
    <w:rsid w:val="00F33FE8"/>
    <w:rsid w:val="00F349CB"/>
    <w:rsid w:val="00F34A6D"/>
    <w:rsid w:val="00F35BF4"/>
    <w:rsid w:val="00F35CD3"/>
    <w:rsid w:val="00F35DC4"/>
    <w:rsid w:val="00F360E8"/>
    <w:rsid w:val="00F36D97"/>
    <w:rsid w:val="00F36E57"/>
    <w:rsid w:val="00F371B6"/>
    <w:rsid w:val="00F373F1"/>
    <w:rsid w:val="00F377C0"/>
    <w:rsid w:val="00F400A2"/>
    <w:rsid w:val="00F404EB"/>
    <w:rsid w:val="00F406D7"/>
    <w:rsid w:val="00F408E7"/>
    <w:rsid w:val="00F415DB"/>
    <w:rsid w:val="00F4231F"/>
    <w:rsid w:val="00F42363"/>
    <w:rsid w:val="00F42A47"/>
    <w:rsid w:val="00F42F59"/>
    <w:rsid w:val="00F43271"/>
    <w:rsid w:val="00F43516"/>
    <w:rsid w:val="00F43768"/>
    <w:rsid w:val="00F43A77"/>
    <w:rsid w:val="00F444D8"/>
    <w:rsid w:val="00F4522C"/>
    <w:rsid w:val="00F45A88"/>
    <w:rsid w:val="00F45D51"/>
    <w:rsid w:val="00F4655E"/>
    <w:rsid w:val="00F46855"/>
    <w:rsid w:val="00F47552"/>
    <w:rsid w:val="00F50384"/>
    <w:rsid w:val="00F50952"/>
    <w:rsid w:val="00F50E87"/>
    <w:rsid w:val="00F51343"/>
    <w:rsid w:val="00F515F2"/>
    <w:rsid w:val="00F516B7"/>
    <w:rsid w:val="00F5198C"/>
    <w:rsid w:val="00F52664"/>
    <w:rsid w:val="00F52BE1"/>
    <w:rsid w:val="00F53098"/>
    <w:rsid w:val="00F531EE"/>
    <w:rsid w:val="00F532DF"/>
    <w:rsid w:val="00F537D0"/>
    <w:rsid w:val="00F53E3E"/>
    <w:rsid w:val="00F54842"/>
    <w:rsid w:val="00F54884"/>
    <w:rsid w:val="00F55072"/>
    <w:rsid w:val="00F555B0"/>
    <w:rsid w:val="00F55C3F"/>
    <w:rsid w:val="00F55F5E"/>
    <w:rsid w:val="00F5674A"/>
    <w:rsid w:val="00F60419"/>
    <w:rsid w:val="00F60437"/>
    <w:rsid w:val="00F6183B"/>
    <w:rsid w:val="00F61892"/>
    <w:rsid w:val="00F61F65"/>
    <w:rsid w:val="00F622AE"/>
    <w:rsid w:val="00F63553"/>
    <w:rsid w:val="00F63E60"/>
    <w:rsid w:val="00F64F27"/>
    <w:rsid w:val="00F6501D"/>
    <w:rsid w:val="00F65191"/>
    <w:rsid w:val="00F65AC4"/>
    <w:rsid w:val="00F66268"/>
    <w:rsid w:val="00F6630A"/>
    <w:rsid w:val="00F66E11"/>
    <w:rsid w:val="00F66E20"/>
    <w:rsid w:val="00F67487"/>
    <w:rsid w:val="00F67ABD"/>
    <w:rsid w:val="00F706F3"/>
    <w:rsid w:val="00F7193E"/>
    <w:rsid w:val="00F71C96"/>
    <w:rsid w:val="00F72224"/>
    <w:rsid w:val="00F723F1"/>
    <w:rsid w:val="00F72502"/>
    <w:rsid w:val="00F73938"/>
    <w:rsid w:val="00F73B0E"/>
    <w:rsid w:val="00F7468A"/>
    <w:rsid w:val="00F7595C"/>
    <w:rsid w:val="00F75E0D"/>
    <w:rsid w:val="00F75F47"/>
    <w:rsid w:val="00F75F52"/>
    <w:rsid w:val="00F76175"/>
    <w:rsid w:val="00F76777"/>
    <w:rsid w:val="00F767A3"/>
    <w:rsid w:val="00F76F3B"/>
    <w:rsid w:val="00F771FF"/>
    <w:rsid w:val="00F77215"/>
    <w:rsid w:val="00F77253"/>
    <w:rsid w:val="00F773E6"/>
    <w:rsid w:val="00F7759F"/>
    <w:rsid w:val="00F7768C"/>
    <w:rsid w:val="00F77990"/>
    <w:rsid w:val="00F77C81"/>
    <w:rsid w:val="00F77F1A"/>
    <w:rsid w:val="00F80016"/>
    <w:rsid w:val="00F80030"/>
    <w:rsid w:val="00F80733"/>
    <w:rsid w:val="00F814E0"/>
    <w:rsid w:val="00F816D0"/>
    <w:rsid w:val="00F8196C"/>
    <w:rsid w:val="00F819C9"/>
    <w:rsid w:val="00F81E13"/>
    <w:rsid w:val="00F8228D"/>
    <w:rsid w:val="00F82DB4"/>
    <w:rsid w:val="00F832A8"/>
    <w:rsid w:val="00F854C3"/>
    <w:rsid w:val="00F858B9"/>
    <w:rsid w:val="00F85DE8"/>
    <w:rsid w:val="00F86289"/>
    <w:rsid w:val="00F869F0"/>
    <w:rsid w:val="00F8746A"/>
    <w:rsid w:val="00F878B4"/>
    <w:rsid w:val="00F91823"/>
    <w:rsid w:val="00F93088"/>
    <w:rsid w:val="00F94838"/>
    <w:rsid w:val="00F94B28"/>
    <w:rsid w:val="00F94DCB"/>
    <w:rsid w:val="00F95A33"/>
    <w:rsid w:val="00F95CFB"/>
    <w:rsid w:val="00F96507"/>
    <w:rsid w:val="00F96F0B"/>
    <w:rsid w:val="00F976C4"/>
    <w:rsid w:val="00F97748"/>
    <w:rsid w:val="00F97A8B"/>
    <w:rsid w:val="00FA0200"/>
    <w:rsid w:val="00FA0FFD"/>
    <w:rsid w:val="00FA10AA"/>
    <w:rsid w:val="00FA1296"/>
    <w:rsid w:val="00FA1412"/>
    <w:rsid w:val="00FA218F"/>
    <w:rsid w:val="00FA2A15"/>
    <w:rsid w:val="00FA2EEF"/>
    <w:rsid w:val="00FA3138"/>
    <w:rsid w:val="00FA4134"/>
    <w:rsid w:val="00FA4493"/>
    <w:rsid w:val="00FA46AC"/>
    <w:rsid w:val="00FA4764"/>
    <w:rsid w:val="00FA4F2C"/>
    <w:rsid w:val="00FA5A50"/>
    <w:rsid w:val="00FA6401"/>
    <w:rsid w:val="00FA6BE9"/>
    <w:rsid w:val="00FA70D7"/>
    <w:rsid w:val="00FA7393"/>
    <w:rsid w:val="00FA7CA8"/>
    <w:rsid w:val="00FB0E37"/>
    <w:rsid w:val="00FB112E"/>
    <w:rsid w:val="00FB18FF"/>
    <w:rsid w:val="00FB1A68"/>
    <w:rsid w:val="00FB1B57"/>
    <w:rsid w:val="00FB1B8F"/>
    <w:rsid w:val="00FB2F82"/>
    <w:rsid w:val="00FB2FD8"/>
    <w:rsid w:val="00FB325B"/>
    <w:rsid w:val="00FB3594"/>
    <w:rsid w:val="00FB3826"/>
    <w:rsid w:val="00FB3A87"/>
    <w:rsid w:val="00FB3D97"/>
    <w:rsid w:val="00FB3EA1"/>
    <w:rsid w:val="00FB4077"/>
    <w:rsid w:val="00FB40AD"/>
    <w:rsid w:val="00FB445C"/>
    <w:rsid w:val="00FB4894"/>
    <w:rsid w:val="00FB54F0"/>
    <w:rsid w:val="00FB77BF"/>
    <w:rsid w:val="00FB78A7"/>
    <w:rsid w:val="00FB7DAE"/>
    <w:rsid w:val="00FB7DC7"/>
    <w:rsid w:val="00FC0E66"/>
    <w:rsid w:val="00FC178B"/>
    <w:rsid w:val="00FC1875"/>
    <w:rsid w:val="00FC1A46"/>
    <w:rsid w:val="00FC2B27"/>
    <w:rsid w:val="00FC2DCE"/>
    <w:rsid w:val="00FC2ECB"/>
    <w:rsid w:val="00FC2F44"/>
    <w:rsid w:val="00FC30EB"/>
    <w:rsid w:val="00FC3E39"/>
    <w:rsid w:val="00FC4417"/>
    <w:rsid w:val="00FC4EDA"/>
    <w:rsid w:val="00FC572E"/>
    <w:rsid w:val="00FC5928"/>
    <w:rsid w:val="00FC613B"/>
    <w:rsid w:val="00FC69F6"/>
    <w:rsid w:val="00FC7140"/>
    <w:rsid w:val="00FC719F"/>
    <w:rsid w:val="00FC71A8"/>
    <w:rsid w:val="00FC7490"/>
    <w:rsid w:val="00FD01B4"/>
    <w:rsid w:val="00FD0F43"/>
    <w:rsid w:val="00FD1187"/>
    <w:rsid w:val="00FD1260"/>
    <w:rsid w:val="00FD1A71"/>
    <w:rsid w:val="00FD1A9C"/>
    <w:rsid w:val="00FD1FC8"/>
    <w:rsid w:val="00FD22C0"/>
    <w:rsid w:val="00FD2A1A"/>
    <w:rsid w:val="00FD2B4F"/>
    <w:rsid w:val="00FD2FEE"/>
    <w:rsid w:val="00FD39D8"/>
    <w:rsid w:val="00FD3C94"/>
    <w:rsid w:val="00FD3FB8"/>
    <w:rsid w:val="00FD4038"/>
    <w:rsid w:val="00FD431E"/>
    <w:rsid w:val="00FD44E3"/>
    <w:rsid w:val="00FD4AF9"/>
    <w:rsid w:val="00FD543B"/>
    <w:rsid w:val="00FD635D"/>
    <w:rsid w:val="00FD68C2"/>
    <w:rsid w:val="00FD6BAE"/>
    <w:rsid w:val="00FD6FBB"/>
    <w:rsid w:val="00FD7296"/>
    <w:rsid w:val="00FD7317"/>
    <w:rsid w:val="00FD74BC"/>
    <w:rsid w:val="00FD768C"/>
    <w:rsid w:val="00FD7F59"/>
    <w:rsid w:val="00FE00E6"/>
    <w:rsid w:val="00FE0176"/>
    <w:rsid w:val="00FE08FC"/>
    <w:rsid w:val="00FE0A89"/>
    <w:rsid w:val="00FE1AF1"/>
    <w:rsid w:val="00FE205F"/>
    <w:rsid w:val="00FE2427"/>
    <w:rsid w:val="00FE3555"/>
    <w:rsid w:val="00FE356F"/>
    <w:rsid w:val="00FE3FFD"/>
    <w:rsid w:val="00FE4788"/>
    <w:rsid w:val="00FE4A36"/>
    <w:rsid w:val="00FE4E79"/>
    <w:rsid w:val="00FE5E03"/>
    <w:rsid w:val="00FE6335"/>
    <w:rsid w:val="00FE6510"/>
    <w:rsid w:val="00FE72BC"/>
    <w:rsid w:val="00FE73E3"/>
    <w:rsid w:val="00FE7FAA"/>
    <w:rsid w:val="00FF0118"/>
    <w:rsid w:val="00FF020C"/>
    <w:rsid w:val="00FF1017"/>
    <w:rsid w:val="00FF113A"/>
    <w:rsid w:val="00FF23A0"/>
    <w:rsid w:val="00FF2813"/>
    <w:rsid w:val="00FF3073"/>
    <w:rsid w:val="00FF31D1"/>
    <w:rsid w:val="00FF3F8D"/>
    <w:rsid w:val="00FF3F9C"/>
    <w:rsid w:val="00FF4026"/>
    <w:rsid w:val="00FF40A1"/>
    <w:rsid w:val="00FF4181"/>
    <w:rsid w:val="00FF435F"/>
    <w:rsid w:val="00FF4954"/>
    <w:rsid w:val="00FF4CF8"/>
    <w:rsid w:val="00FF526F"/>
    <w:rsid w:val="00FF5DA5"/>
    <w:rsid w:val="00FF5FC5"/>
    <w:rsid w:val="00FF616D"/>
    <w:rsid w:val="00FF68C7"/>
    <w:rsid w:val="00FF6E70"/>
    <w:rsid w:val="0529B767"/>
    <w:rsid w:val="05C9406B"/>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A8084E"/>
    <w:rsid w:val="6C98D187"/>
    <w:rsid w:val="6DD2426D"/>
    <w:rsid w:val="718DD100"/>
    <w:rsid w:val="7684B8B4"/>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41BB255A-DC5D-4B4F-AB31-B6440FF5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link w:val="ListContinueChar"/>
    <w:qFormat/>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uiPriority w:val="99"/>
    <w:qFormat/>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4"/>
      </w:numPr>
      <w:spacing w:after="220"/>
      <w:jc w:val="both"/>
    </w:pPr>
    <w:rPr>
      <w:i/>
      <w:color w:val="000000"/>
      <w:sz w:val="22"/>
      <w:szCs w:val="20"/>
    </w:rPr>
  </w:style>
  <w:style w:type="paragraph" w:styleId="ListNumber">
    <w:name w:val="List Number"/>
    <w:basedOn w:val="Normal"/>
    <w:rsid w:val="00452842"/>
    <w:pPr>
      <w:numPr>
        <w:numId w:val="3"/>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aliases w:val="Bullet Point"/>
    <w:basedOn w:val="Normal"/>
    <w:link w:val="ListParagraphChar"/>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A818A1"/>
    <w:pPr>
      <w:spacing w:after="120"/>
      <w:ind w:left="360"/>
    </w:pPr>
  </w:style>
  <w:style w:type="character" w:customStyle="1" w:styleId="BodyTextIndentChar">
    <w:name w:val="Body Text Indent Char"/>
    <w:basedOn w:val="DefaultParagraphFont"/>
    <w:link w:val="BodyTextIndent"/>
    <w:rsid w:val="00A818A1"/>
    <w:rPr>
      <w:sz w:val="24"/>
      <w:szCs w:val="24"/>
    </w:rPr>
  </w:style>
  <w:style w:type="paragraph" w:styleId="Caption">
    <w:name w:val="caption"/>
    <w:basedOn w:val="Normal"/>
    <w:next w:val="Normal"/>
    <w:qFormat/>
    <w:rsid w:val="00315D2C"/>
    <w:pPr>
      <w:spacing w:before="120" w:after="120"/>
      <w:jc w:val="both"/>
    </w:pPr>
    <w:rPr>
      <w:b/>
      <w:sz w:val="20"/>
      <w:szCs w:val="20"/>
    </w:rPr>
  </w:style>
  <w:style w:type="character" w:customStyle="1" w:styleId="FootnoteTextChar">
    <w:name w:val="Footnote Text Char"/>
    <w:basedOn w:val="DefaultParagraphFont"/>
    <w:link w:val="FootnoteText"/>
    <w:rsid w:val="005D00FB"/>
  </w:style>
  <w:style w:type="character" w:customStyle="1" w:styleId="ListContinueChar">
    <w:name w:val="List Continue Char"/>
    <w:link w:val="ListContinue"/>
    <w:rsid w:val="000337E3"/>
    <w:rPr>
      <w:sz w:val="22"/>
    </w:rPr>
  </w:style>
  <w:style w:type="paragraph" w:customStyle="1" w:styleId="ListContinue9">
    <w:name w:val="List Continue 9"/>
    <w:basedOn w:val="Normal"/>
    <w:rsid w:val="002A10EB"/>
    <w:pPr>
      <w:spacing w:after="220"/>
      <w:ind w:left="2520"/>
      <w:jc w:val="both"/>
    </w:pPr>
    <w:rPr>
      <w:sz w:val="22"/>
      <w:szCs w:val="20"/>
    </w:rPr>
  </w:style>
  <w:style w:type="character" w:customStyle="1" w:styleId="ListParagraphChar">
    <w:name w:val="List Paragraph Char"/>
    <w:aliases w:val="Bullet Point Char"/>
    <w:basedOn w:val="DefaultParagraphFont"/>
    <w:link w:val="ListParagraph"/>
    <w:uiPriority w:val="1"/>
    <w:locked/>
    <w:rsid w:val="00A667BA"/>
    <w:rPr>
      <w:sz w:val="24"/>
      <w:szCs w:val="24"/>
    </w:rPr>
  </w:style>
  <w:style w:type="paragraph" w:styleId="NormalWeb">
    <w:name w:val="Normal (Web)"/>
    <w:basedOn w:val="Normal"/>
    <w:semiHidden/>
    <w:unhideWhenUsed/>
    <w:rsid w:val="00282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57138">
      <w:bodyDiv w:val="1"/>
      <w:marLeft w:val="0"/>
      <w:marRight w:val="0"/>
      <w:marTop w:val="0"/>
      <w:marBottom w:val="0"/>
      <w:divBdr>
        <w:top w:val="none" w:sz="0" w:space="0" w:color="auto"/>
        <w:left w:val="none" w:sz="0" w:space="0" w:color="auto"/>
        <w:bottom w:val="none" w:sz="0" w:space="0" w:color="auto"/>
        <w:right w:val="none" w:sz="0" w:space="0" w:color="auto"/>
      </w:divBdr>
    </w:div>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067072162">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d4b2d34a2240354c96f00560d1f4df24">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76e36c993ebb523253fd760d9901fd3a"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Complete</Progress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2.xml><?xml version="1.0" encoding="utf-8"?>
<ds:datastoreItem xmlns:ds="http://schemas.openxmlformats.org/officeDocument/2006/customXml" ds:itemID="{BD1B1B9A-DC0B-471E-99F0-D0E50BBF0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826143e3-bbcb-45bb-8829-107013e701e5"/>
    <ds:schemaRef ds:uri="3c9e15a3-223f-4584-afb1-1dbe0b3878fa"/>
    <ds:schemaRef ds:uri="dbd46520-c392-41b5-9f68-fe7486eefad7"/>
  </ds:schemaRefs>
</ds:datastoreItem>
</file>

<file path=customXml/itemProps4.xml><?xml version="1.0" encoding="utf-8"?>
<ds:datastoreItem xmlns:ds="http://schemas.openxmlformats.org/officeDocument/2006/customXml" ds:itemID="{402116DE-A9E3-4368-85A4-B7B44E8B48D7}">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121</TotalTime>
  <Pages>1</Pages>
  <Words>3080</Words>
  <Characters>17559</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20598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Gann, Julie</cp:lastModifiedBy>
  <cp:revision>132</cp:revision>
  <cp:lastPrinted>2025-11-25T01:29:00Z</cp:lastPrinted>
  <dcterms:created xsi:type="dcterms:W3CDTF">2026-02-19T22:21:00Z</dcterms:created>
  <dcterms:modified xsi:type="dcterms:W3CDTF">2026-03-25T17:03:00Z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Complete</vt:lpwstr>
  </property>
  <property fmtid="{D5CDD505-2E9C-101B-9397-08002B2CF9AE}" pid="5" name="docLang">
    <vt:lpwstr>en</vt:lpwstr>
  </property>
  <property fmtid="{D5CDD505-2E9C-101B-9397-08002B2CF9AE}" pid="6" name="Test">
    <vt:filetime>2025-12-09T06:00:00Z</vt:filetime>
  </property>
</Properties>
</file>