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83004A" w:rsidRDefault="002A1316">
      <w:pPr>
        <w:pStyle w:val="Title"/>
        <w:rPr>
          <w:rFonts w:ascii="Calibri" w:hAnsi="Calibri" w:cs="Calibri"/>
          <w:sz w:val="22"/>
          <w:szCs w:val="22"/>
        </w:rPr>
      </w:pPr>
      <w:r w:rsidRPr="0062204E">
        <w:rPr>
          <w:rFonts w:asciiTheme="minorHAnsi" w:hAnsiTheme="minorHAnsi" w:cstheme="minorHAnsi"/>
          <w:sz w:val="22"/>
          <w:szCs w:val="22"/>
        </w:rPr>
        <w:t>S</w:t>
      </w:r>
      <w:r w:rsidRPr="0083004A">
        <w:rPr>
          <w:rFonts w:ascii="Calibri" w:hAnsi="Calibri" w:cs="Calibri"/>
          <w:sz w:val="22"/>
          <w:szCs w:val="22"/>
        </w:rPr>
        <w:t xml:space="preserve">tatutory Accounting Principles </w:t>
      </w:r>
      <w:r w:rsidR="00C6544D" w:rsidRPr="0083004A">
        <w:rPr>
          <w:rFonts w:ascii="Calibri" w:hAnsi="Calibri" w:cs="Calibri"/>
          <w:sz w:val="22"/>
          <w:szCs w:val="22"/>
        </w:rPr>
        <w:t xml:space="preserve">(E) </w:t>
      </w:r>
      <w:r w:rsidRPr="0083004A">
        <w:rPr>
          <w:rFonts w:ascii="Calibri" w:hAnsi="Calibri" w:cs="Calibri"/>
          <w:sz w:val="22"/>
          <w:szCs w:val="22"/>
        </w:rPr>
        <w:t>Working Group</w:t>
      </w:r>
    </w:p>
    <w:p w14:paraId="5E8586D5" w14:textId="77777777" w:rsidR="002A1316" w:rsidRPr="0083004A" w:rsidRDefault="002A1316">
      <w:pPr>
        <w:jc w:val="center"/>
        <w:rPr>
          <w:rFonts w:ascii="Calibri" w:hAnsi="Calibri" w:cs="Calibri"/>
          <w:b/>
          <w:sz w:val="22"/>
          <w:szCs w:val="22"/>
        </w:rPr>
      </w:pPr>
      <w:r w:rsidRPr="0083004A">
        <w:rPr>
          <w:rFonts w:ascii="Calibri" w:hAnsi="Calibri" w:cs="Calibri"/>
          <w:b/>
          <w:sz w:val="22"/>
          <w:szCs w:val="22"/>
        </w:rPr>
        <w:t>Maintenance Agenda Submission Form</w:t>
      </w:r>
    </w:p>
    <w:p w14:paraId="43927C70" w14:textId="77777777" w:rsidR="002A1316" w:rsidRPr="0083004A" w:rsidRDefault="002A1316">
      <w:pPr>
        <w:jc w:val="center"/>
        <w:rPr>
          <w:rFonts w:ascii="Calibri" w:hAnsi="Calibri" w:cs="Calibri"/>
          <w:b/>
          <w:sz w:val="22"/>
          <w:szCs w:val="22"/>
        </w:rPr>
      </w:pPr>
      <w:r w:rsidRPr="0083004A">
        <w:rPr>
          <w:rFonts w:ascii="Calibri" w:hAnsi="Calibri" w:cs="Calibri"/>
          <w:b/>
          <w:sz w:val="22"/>
          <w:szCs w:val="22"/>
        </w:rPr>
        <w:t>Form A</w:t>
      </w:r>
    </w:p>
    <w:p w14:paraId="65BCA41C" w14:textId="77777777" w:rsidR="002A1316" w:rsidRPr="0083004A" w:rsidRDefault="002A1316">
      <w:pPr>
        <w:pStyle w:val="Heading2"/>
        <w:jc w:val="center"/>
        <w:rPr>
          <w:rFonts w:ascii="Calibri" w:hAnsi="Calibri" w:cs="Calibri"/>
          <w:sz w:val="22"/>
          <w:szCs w:val="22"/>
        </w:rPr>
      </w:pPr>
    </w:p>
    <w:p w14:paraId="10F0B4B2" w14:textId="0B7FD66F" w:rsidR="002A1316" w:rsidRPr="0083004A" w:rsidRDefault="002A1316" w:rsidP="00B30CA0">
      <w:pPr>
        <w:pStyle w:val="Heading2"/>
        <w:rPr>
          <w:rFonts w:ascii="Calibri" w:hAnsi="Calibri" w:cs="Calibri"/>
          <w:sz w:val="22"/>
          <w:szCs w:val="22"/>
        </w:rPr>
      </w:pPr>
      <w:r w:rsidRPr="0083004A">
        <w:rPr>
          <w:rFonts w:ascii="Calibri" w:hAnsi="Calibri" w:cs="Calibri"/>
          <w:b/>
          <w:sz w:val="22"/>
          <w:szCs w:val="22"/>
        </w:rPr>
        <w:t>Issue:</w:t>
      </w:r>
      <w:r w:rsidR="00EC61F1" w:rsidRPr="0083004A">
        <w:rPr>
          <w:rFonts w:ascii="Calibri" w:hAnsi="Calibri" w:cs="Calibri"/>
          <w:b/>
          <w:sz w:val="22"/>
          <w:szCs w:val="22"/>
        </w:rPr>
        <w:t xml:space="preserve"> </w:t>
      </w:r>
      <w:r w:rsidR="005017DD" w:rsidRPr="0083004A">
        <w:rPr>
          <w:rFonts w:ascii="Calibri" w:hAnsi="Calibri" w:cs="Calibri"/>
          <w:b/>
          <w:sz w:val="22"/>
          <w:szCs w:val="22"/>
        </w:rPr>
        <w:t xml:space="preserve">Valuation of Funds Withheld </w:t>
      </w:r>
      <w:r w:rsidR="005F77AE" w:rsidRPr="0083004A">
        <w:rPr>
          <w:rFonts w:ascii="Calibri" w:hAnsi="Calibri" w:cs="Calibri"/>
          <w:b/>
          <w:sz w:val="22"/>
          <w:szCs w:val="22"/>
        </w:rPr>
        <w:t>Liability</w:t>
      </w:r>
    </w:p>
    <w:p w14:paraId="7D50C110" w14:textId="77777777" w:rsidR="00B30CA0" w:rsidRPr="0083004A" w:rsidRDefault="00B30CA0" w:rsidP="00B30CA0">
      <w:pPr>
        <w:rPr>
          <w:rFonts w:ascii="Calibri" w:hAnsi="Calibri" w:cs="Calibri"/>
          <w:sz w:val="22"/>
          <w:szCs w:val="22"/>
        </w:rPr>
      </w:pPr>
    </w:p>
    <w:p w14:paraId="1E0B900E" w14:textId="77777777" w:rsidR="002A1316" w:rsidRPr="0083004A" w:rsidRDefault="002A1316" w:rsidP="00B30CA0">
      <w:pPr>
        <w:jc w:val="both"/>
        <w:rPr>
          <w:rFonts w:ascii="Calibri" w:hAnsi="Calibri" w:cs="Calibri"/>
          <w:b/>
          <w:sz w:val="22"/>
          <w:szCs w:val="22"/>
        </w:rPr>
      </w:pPr>
      <w:r w:rsidRPr="0083004A">
        <w:rPr>
          <w:rFonts w:ascii="Calibri" w:hAnsi="Calibri" w:cs="Calibri"/>
          <w:b/>
          <w:sz w:val="22"/>
          <w:szCs w:val="22"/>
        </w:rPr>
        <w:t>Check (applicable entity):</w:t>
      </w:r>
    </w:p>
    <w:p w14:paraId="3CA22BB3" w14:textId="77777777" w:rsidR="006B37DD" w:rsidRPr="0083004A" w:rsidRDefault="006B37DD" w:rsidP="006B37DD">
      <w:pPr>
        <w:tabs>
          <w:tab w:val="center" w:pos="4455"/>
          <w:tab w:val="center" w:pos="5886"/>
          <w:tab w:val="center" w:pos="7326"/>
        </w:tabs>
        <w:jc w:val="both"/>
        <w:rPr>
          <w:rFonts w:ascii="Calibri" w:hAnsi="Calibri" w:cs="Calibri"/>
          <w:sz w:val="22"/>
          <w:szCs w:val="22"/>
        </w:rPr>
      </w:pPr>
      <w:r w:rsidRPr="0083004A">
        <w:rPr>
          <w:rFonts w:ascii="Calibri" w:hAnsi="Calibri" w:cs="Calibri"/>
          <w:sz w:val="22"/>
          <w:szCs w:val="22"/>
        </w:rPr>
        <w:tab/>
        <w:t>P/C</w:t>
      </w:r>
      <w:r w:rsidRPr="0083004A">
        <w:rPr>
          <w:rFonts w:ascii="Calibri" w:hAnsi="Calibri" w:cs="Calibri"/>
          <w:sz w:val="22"/>
          <w:szCs w:val="22"/>
        </w:rPr>
        <w:tab/>
        <w:t>Life</w:t>
      </w:r>
      <w:r w:rsidRPr="0083004A">
        <w:rPr>
          <w:rFonts w:ascii="Calibri" w:hAnsi="Calibri" w:cs="Calibri"/>
          <w:sz w:val="22"/>
          <w:szCs w:val="22"/>
        </w:rPr>
        <w:tab/>
        <w:t>Health</w:t>
      </w:r>
    </w:p>
    <w:p w14:paraId="347337DD" w14:textId="47A5269C" w:rsidR="002A1316" w:rsidRPr="0083004A" w:rsidRDefault="002A1316" w:rsidP="00B30CA0">
      <w:pPr>
        <w:ind w:firstLine="720"/>
        <w:jc w:val="both"/>
        <w:rPr>
          <w:rFonts w:ascii="Calibri" w:hAnsi="Calibri" w:cs="Calibri"/>
          <w:sz w:val="22"/>
          <w:szCs w:val="22"/>
        </w:rPr>
      </w:pPr>
      <w:r w:rsidRPr="0083004A">
        <w:rPr>
          <w:rFonts w:ascii="Calibri" w:hAnsi="Calibri" w:cs="Calibri"/>
          <w:sz w:val="22"/>
          <w:szCs w:val="22"/>
        </w:rPr>
        <w:t xml:space="preserve">Modification of </w:t>
      </w:r>
      <w:r w:rsidR="00DF407B" w:rsidRPr="0083004A">
        <w:rPr>
          <w:rFonts w:ascii="Calibri" w:hAnsi="Calibri" w:cs="Calibri"/>
          <w:sz w:val="22"/>
          <w:szCs w:val="22"/>
        </w:rPr>
        <w:t>E</w:t>
      </w:r>
      <w:r w:rsidRPr="0083004A">
        <w:rPr>
          <w:rFonts w:ascii="Calibri" w:hAnsi="Calibri" w:cs="Calibri"/>
          <w:sz w:val="22"/>
          <w:szCs w:val="22"/>
        </w:rPr>
        <w:t>xisting SSAP</w:t>
      </w:r>
      <w:r w:rsidRPr="0083004A">
        <w:rPr>
          <w:rFonts w:ascii="Calibri" w:hAnsi="Calibri" w:cs="Calibri"/>
          <w:sz w:val="22"/>
          <w:szCs w:val="22"/>
        </w:rPr>
        <w:tab/>
      </w:r>
      <w:r w:rsidRPr="0083004A">
        <w:rPr>
          <w:rFonts w:ascii="Calibri" w:hAnsi="Calibri" w:cs="Calibri"/>
          <w:sz w:val="22"/>
          <w:szCs w:val="22"/>
        </w:rPr>
        <w:tab/>
      </w:r>
      <w:r w:rsidR="005017DD" w:rsidRPr="0083004A">
        <w:rPr>
          <w:rFonts w:ascii="Calibri" w:hAnsi="Calibri" w:cs="Calibri"/>
          <w:sz w:val="22"/>
          <w:szCs w:val="22"/>
        </w:rPr>
        <w:fldChar w:fldCharType="begin">
          <w:ffData>
            <w:name w:val="Check1"/>
            <w:enabled/>
            <w:calcOnExit w:val="0"/>
            <w:checkBox>
              <w:sizeAuto/>
              <w:default w:val="0"/>
            </w:checkBox>
          </w:ffData>
        </w:fldChar>
      </w:r>
      <w:bookmarkStart w:id="0" w:name="Check1"/>
      <w:r w:rsidR="005017DD" w:rsidRPr="0083004A">
        <w:rPr>
          <w:rFonts w:ascii="Calibri" w:hAnsi="Calibri" w:cs="Calibri"/>
          <w:sz w:val="22"/>
          <w:szCs w:val="22"/>
        </w:rPr>
        <w:instrText xml:space="preserve"> FORMCHECKBOX </w:instrText>
      </w:r>
      <w:r w:rsidR="005017DD" w:rsidRPr="0083004A">
        <w:rPr>
          <w:rFonts w:ascii="Calibri" w:hAnsi="Calibri" w:cs="Calibri"/>
          <w:sz w:val="22"/>
          <w:szCs w:val="22"/>
        </w:rPr>
      </w:r>
      <w:r w:rsidR="005017DD" w:rsidRPr="0083004A">
        <w:rPr>
          <w:rFonts w:ascii="Calibri" w:hAnsi="Calibri" w:cs="Calibri"/>
          <w:sz w:val="22"/>
          <w:szCs w:val="22"/>
        </w:rPr>
        <w:fldChar w:fldCharType="separate"/>
      </w:r>
      <w:r w:rsidR="005017DD" w:rsidRPr="0083004A">
        <w:rPr>
          <w:rFonts w:ascii="Calibri" w:hAnsi="Calibri" w:cs="Calibri"/>
          <w:sz w:val="22"/>
          <w:szCs w:val="22"/>
        </w:rPr>
        <w:fldChar w:fldCharType="end"/>
      </w:r>
      <w:bookmarkEnd w:id="0"/>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1"/>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1"/>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p>
    <w:p w14:paraId="4332D7DA" w14:textId="02284300" w:rsidR="002A1316" w:rsidRPr="0083004A" w:rsidRDefault="002A1316" w:rsidP="00B30CA0">
      <w:pPr>
        <w:ind w:firstLine="720"/>
        <w:jc w:val="both"/>
        <w:rPr>
          <w:rFonts w:ascii="Calibri" w:hAnsi="Calibri" w:cs="Calibri"/>
          <w:sz w:val="22"/>
          <w:szCs w:val="22"/>
        </w:rPr>
      </w:pPr>
      <w:r w:rsidRPr="0083004A">
        <w:rPr>
          <w:rFonts w:ascii="Calibri" w:hAnsi="Calibri" w:cs="Calibri"/>
          <w:sz w:val="22"/>
          <w:szCs w:val="22"/>
        </w:rPr>
        <w:t>New Issue or SSAP</w:t>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p>
    <w:p w14:paraId="108F9360" w14:textId="5D9EFA97" w:rsidR="0044022E" w:rsidRPr="0083004A" w:rsidRDefault="0044022E" w:rsidP="0044022E">
      <w:pPr>
        <w:ind w:firstLine="720"/>
        <w:jc w:val="both"/>
        <w:rPr>
          <w:rFonts w:ascii="Calibri" w:hAnsi="Calibri" w:cs="Calibri"/>
          <w:sz w:val="22"/>
          <w:szCs w:val="22"/>
        </w:rPr>
      </w:pPr>
      <w:r w:rsidRPr="0083004A">
        <w:rPr>
          <w:rFonts w:ascii="Calibri" w:hAnsi="Calibri" w:cs="Calibri"/>
          <w:sz w:val="22"/>
          <w:szCs w:val="22"/>
        </w:rPr>
        <w:t>Interpretation</w:t>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r w:rsidRPr="0083004A">
        <w:rPr>
          <w:rFonts w:ascii="Calibri" w:hAnsi="Calibri" w:cs="Calibri"/>
          <w:sz w:val="22"/>
          <w:szCs w:val="22"/>
        </w:rPr>
        <w:tab/>
      </w:r>
      <w:r w:rsidRPr="0083004A">
        <w:rPr>
          <w:rFonts w:ascii="Calibri" w:hAnsi="Calibri" w:cs="Calibri"/>
          <w:sz w:val="22"/>
          <w:szCs w:val="22"/>
        </w:rPr>
        <w:tab/>
      </w:r>
      <w:r w:rsidRPr="0083004A">
        <w:rPr>
          <w:rFonts w:ascii="Calibri" w:hAnsi="Calibri" w:cs="Calibri"/>
          <w:sz w:val="22"/>
          <w:szCs w:val="22"/>
        </w:rPr>
        <w:fldChar w:fldCharType="begin">
          <w:ffData>
            <w:name w:val=""/>
            <w:enabled/>
            <w:calcOnExit w:val="0"/>
            <w:checkBox>
              <w:sizeAuto/>
              <w:default w:val="0"/>
            </w:checkBox>
          </w:ffData>
        </w:fldChar>
      </w:r>
      <w:r w:rsidRPr="0083004A">
        <w:rPr>
          <w:rFonts w:ascii="Calibri" w:hAnsi="Calibri" w:cs="Calibri"/>
          <w:sz w:val="22"/>
          <w:szCs w:val="22"/>
        </w:rPr>
        <w:instrText xml:space="preserve"> FORMCHECKBOX </w:instrText>
      </w:r>
      <w:r w:rsidRPr="0083004A">
        <w:rPr>
          <w:rFonts w:ascii="Calibri" w:hAnsi="Calibri" w:cs="Calibri"/>
          <w:sz w:val="22"/>
          <w:szCs w:val="22"/>
        </w:rPr>
      </w:r>
      <w:r w:rsidRPr="0083004A">
        <w:rPr>
          <w:rFonts w:ascii="Calibri" w:hAnsi="Calibri" w:cs="Calibri"/>
          <w:sz w:val="22"/>
          <w:szCs w:val="22"/>
        </w:rPr>
        <w:fldChar w:fldCharType="separate"/>
      </w:r>
      <w:r w:rsidRPr="0083004A">
        <w:rPr>
          <w:rFonts w:ascii="Calibri" w:hAnsi="Calibri" w:cs="Calibri"/>
          <w:sz w:val="22"/>
          <w:szCs w:val="22"/>
        </w:rPr>
        <w:fldChar w:fldCharType="end"/>
      </w:r>
    </w:p>
    <w:p w14:paraId="6F1580CB" w14:textId="77777777" w:rsidR="002A1316" w:rsidRPr="0083004A" w:rsidRDefault="002A1316" w:rsidP="00B30CA0">
      <w:pPr>
        <w:jc w:val="both"/>
        <w:rPr>
          <w:rFonts w:ascii="Calibri" w:hAnsi="Calibri" w:cs="Calibri"/>
          <w:sz w:val="22"/>
          <w:szCs w:val="22"/>
        </w:rPr>
      </w:pPr>
    </w:p>
    <w:p w14:paraId="26FAF16C" w14:textId="0A68C203" w:rsidR="002A1316" w:rsidRPr="0083004A" w:rsidRDefault="002A1316" w:rsidP="00B30CA0">
      <w:pPr>
        <w:pStyle w:val="BodyText2"/>
        <w:rPr>
          <w:rFonts w:ascii="Calibri" w:hAnsi="Calibri" w:cs="Calibri"/>
          <w:bCs w:val="0"/>
          <w:szCs w:val="22"/>
        </w:rPr>
      </w:pPr>
      <w:r w:rsidRPr="0083004A">
        <w:rPr>
          <w:rFonts w:ascii="Calibri" w:hAnsi="Calibri" w:cs="Calibri"/>
          <w:bCs w:val="0"/>
          <w:szCs w:val="22"/>
        </w:rPr>
        <w:t>Description of Issue:</w:t>
      </w:r>
      <w:r w:rsidR="00D72E0E" w:rsidRPr="0083004A">
        <w:rPr>
          <w:rFonts w:ascii="Calibri" w:hAnsi="Calibri" w:cs="Calibri"/>
          <w:bCs w:val="0"/>
          <w:szCs w:val="22"/>
        </w:rPr>
        <w:t xml:space="preserve"> </w:t>
      </w:r>
    </w:p>
    <w:p w14:paraId="6B7B34CD" w14:textId="77077C1F" w:rsidR="00E21046" w:rsidRPr="0083004A" w:rsidRDefault="00E21046" w:rsidP="00E21046">
      <w:pPr>
        <w:pStyle w:val="BodyText2"/>
        <w:rPr>
          <w:rFonts w:ascii="Calibri" w:hAnsi="Calibri" w:cs="Calibri"/>
          <w:b w:val="0"/>
          <w:bCs w:val="0"/>
          <w:szCs w:val="22"/>
        </w:rPr>
      </w:pPr>
      <w:r w:rsidRPr="0083004A">
        <w:rPr>
          <w:rFonts w:ascii="Calibri" w:hAnsi="Calibri" w:cs="Calibri"/>
          <w:b w:val="0"/>
          <w:bCs w:val="0"/>
          <w:szCs w:val="22"/>
        </w:rPr>
        <w:t xml:space="preserve">This agenda item is to </w:t>
      </w:r>
      <w:r w:rsidR="00C803F1">
        <w:rPr>
          <w:rFonts w:ascii="Calibri" w:hAnsi="Calibri" w:cs="Calibri"/>
          <w:b w:val="0"/>
          <w:bCs w:val="0"/>
          <w:szCs w:val="22"/>
        </w:rPr>
        <w:t>address inconsistent</w:t>
      </w:r>
      <w:r w:rsidR="00C803F1" w:rsidRPr="0083004A">
        <w:rPr>
          <w:rFonts w:ascii="Calibri" w:hAnsi="Calibri" w:cs="Calibri"/>
          <w:b w:val="0"/>
          <w:bCs w:val="0"/>
          <w:szCs w:val="22"/>
        </w:rPr>
        <w:t xml:space="preserve"> </w:t>
      </w:r>
      <w:r w:rsidR="00840CE0" w:rsidRPr="0083004A">
        <w:rPr>
          <w:rFonts w:ascii="Calibri" w:hAnsi="Calibri" w:cs="Calibri"/>
          <w:b w:val="0"/>
          <w:bCs w:val="0"/>
          <w:szCs w:val="22"/>
        </w:rPr>
        <w:t xml:space="preserve">guidance </w:t>
      </w:r>
      <w:r w:rsidR="00135254" w:rsidRPr="0083004A">
        <w:rPr>
          <w:rFonts w:ascii="Calibri" w:hAnsi="Calibri" w:cs="Calibri"/>
          <w:b w:val="0"/>
          <w:bCs w:val="0"/>
          <w:szCs w:val="22"/>
        </w:rPr>
        <w:t xml:space="preserve">regarding the </w:t>
      </w:r>
      <w:r w:rsidRPr="0083004A">
        <w:rPr>
          <w:rFonts w:ascii="Calibri" w:hAnsi="Calibri" w:cs="Calibri"/>
          <w:b w:val="0"/>
          <w:bCs w:val="0"/>
          <w:szCs w:val="22"/>
        </w:rPr>
        <w:t xml:space="preserve">valuation of </w:t>
      </w:r>
      <w:r w:rsidR="005B2D98" w:rsidRPr="0083004A">
        <w:rPr>
          <w:rFonts w:ascii="Calibri" w:hAnsi="Calibri" w:cs="Calibri"/>
          <w:b w:val="0"/>
          <w:bCs w:val="0"/>
          <w:szCs w:val="22"/>
        </w:rPr>
        <w:t xml:space="preserve">the liability for </w:t>
      </w:r>
      <w:r w:rsidRPr="0083004A">
        <w:rPr>
          <w:rFonts w:ascii="Calibri" w:hAnsi="Calibri" w:cs="Calibri"/>
          <w:b w:val="0"/>
          <w:bCs w:val="0"/>
          <w:szCs w:val="22"/>
        </w:rPr>
        <w:t xml:space="preserve">funds withheld in a life or health reinsurance agreement. </w:t>
      </w:r>
      <w:r w:rsidR="00AD7A2E" w:rsidRPr="000156E0">
        <w:rPr>
          <w:rFonts w:ascii="Calibri" w:hAnsi="Calibri" w:cs="Calibri"/>
          <w:b w:val="0"/>
          <w:bCs w:val="0"/>
          <w:szCs w:val="22"/>
        </w:rPr>
        <w:t>Funds withheld assets are often held by the ceding entity as reinsurance collateral to mitigate credit exposure (with all types of reinsurers) and/or to secure credit for reinsurance on amounts ceded to unauthorized or certified reinsurers</w:t>
      </w:r>
      <w:r w:rsidR="00AD7A2E" w:rsidRPr="00B92D38">
        <w:rPr>
          <w:rFonts w:ascii="Calibri" w:hAnsi="Calibri" w:cs="Calibri"/>
          <w:szCs w:val="22"/>
        </w:rPr>
        <w:t xml:space="preserve">. </w:t>
      </w:r>
      <w:r w:rsidR="00902170" w:rsidRPr="0083004A">
        <w:rPr>
          <w:rFonts w:ascii="Calibri" w:hAnsi="Calibri" w:cs="Calibri"/>
          <w:b w:val="0"/>
          <w:bCs w:val="0"/>
          <w:szCs w:val="22"/>
        </w:rPr>
        <w:t xml:space="preserve">Pursuant to </w:t>
      </w:r>
      <w:r w:rsidR="007815A2" w:rsidRPr="0083004A">
        <w:rPr>
          <w:rFonts w:ascii="Calibri" w:hAnsi="Calibri" w:cs="Calibri"/>
          <w:b w:val="0"/>
          <w:bCs w:val="0"/>
          <w:szCs w:val="22"/>
        </w:rPr>
        <w:t xml:space="preserve">the </w:t>
      </w:r>
      <w:r w:rsidR="007815A2" w:rsidRPr="0083004A">
        <w:rPr>
          <w:rFonts w:ascii="Calibri" w:hAnsi="Calibri" w:cs="Calibri"/>
          <w:b w:val="0"/>
          <w:bCs w:val="0"/>
          <w:i/>
          <w:iCs/>
          <w:szCs w:val="22"/>
        </w:rPr>
        <w:t>Credit for Reinsurance Model Law</w:t>
      </w:r>
      <w:r w:rsidR="00FB150D" w:rsidRPr="0083004A">
        <w:rPr>
          <w:rFonts w:ascii="Calibri" w:hAnsi="Calibri" w:cs="Calibri"/>
          <w:b w:val="0"/>
          <w:bCs w:val="0"/>
          <w:szCs w:val="22"/>
        </w:rPr>
        <w:t xml:space="preserve"> (#785) </w:t>
      </w:r>
      <w:r w:rsidRPr="0024054C">
        <w:rPr>
          <w:rFonts w:ascii="Calibri" w:hAnsi="Calibri" w:cs="Calibri"/>
          <w:b w:val="0"/>
          <w:bCs w:val="0"/>
          <w:szCs w:val="22"/>
        </w:rPr>
        <w:t xml:space="preserve">funds withheld can be used </w:t>
      </w:r>
      <w:r w:rsidR="007D536D" w:rsidRPr="0024054C">
        <w:rPr>
          <w:rFonts w:ascii="Calibri" w:hAnsi="Calibri" w:cs="Calibri"/>
          <w:b w:val="0"/>
          <w:bCs w:val="0"/>
          <w:szCs w:val="22"/>
        </w:rPr>
        <w:t>as</w:t>
      </w:r>
      <w:r w:rsidR="0024054C" w:rsidRPr="0024054C">
        <w:rPr>
          <w:rFonts w:ascii="Calibri" w:hAnsi="Calibri" w:cs="Calibri"/>
          <w:b w:val="0"/>
          <w:bCs w:val="0"/>
          <w:szCs w:val="22"/>
        </w:rPr>
        <w:t xml:space="preserve"> </w:t>
      </w:r>
      <w:r w:rsidR="007D536D" w:rsidRPr="0024054C">
        <w:rPr>
          <w:rFonts w:ascii="Calibri" w:hAnsi="Calibri" w:cs="Calibri"/>
          <w:b w:val="0"/>
          <w:bCs w:val="0"/>
          <w:szCs w:val="22"/>
        </w:rPr>
        <w:t xml:space="preserve">acceptable collateral </w:t>
      </w:r>
      <w:r w:rsidRPr="0024054C">
        <w:rPr>
          <w:rFonts w:ascii="Calibri" w:hAnsi="Calibri" w:cs="Calibri"/>
          <w:b w:val="0"/>
          <w:bCs w:val="0"/>
          <w:szCs w:val="22"/>
        </w:rPr>
        <w:t>to secure reinsurance credit with a variety of reinsurance contract types</w:t>
      </w:r>
      <w:r w:rsidRPr="0083004A">
        <w:rPr>
          <w:rFonts w:ascii="Calibri" w:hAnsi="Calibri" w:cs="Calibri"/>
          <w:b w:val="0"/>
          <w:bCs w:val="0"/>
          <w:szCs w:val="22"/>
        </w:rPr>
        <w:t xml:space="preserve">. </w:t>
      </w:r>
    </w:p>
    <w:p w14:paraId="70A58465" w14:textId="77777777" w:rsidR="00E21046" w:rsidRPr="0083004A" w:rsidRDefault="00E21046" w:rsidP="00E21046">
      <w:pPr>
        <w:pStyle w:val="BodyText2"/>
        <w:rPr>
          <w:rFonts w:ascii="Calibri" w:hAnsi="Calibri" w:cs="Calibri"/>
          <w:b w:val="0"/>
          <w:bCs w:val="0"/>
          <w:szCs w:val="22"/>
        </w:rPr>
      </w:pPr>
    </w:p>
    <w:p w14:paraId="45B5606B" w14:textId="4458E93D" w:rsidR="006936AE" w:rsidRPr="0083004A" w:rsidRDefault="00E21046" w:rsidP="00E21046">
      <w:pPr>
        <w:pStyle w:val="BodyText2"/>
        <w:rPr>
          <w:rFonts w:ascii="Calibri" w:hAnsi="Calibri" w:cs="Calibri"/>
          <w:b w:val="0"/>
          <w:bCs w:val="0"/>
          <w:szCs w:val="22"/>
        </w:rPr>
      </w:pPr>
      <w:r w:rsidRPr="0083004A">
        <w:rPr>
          <w:rFonts w:ascii="Calibri" w:hAnsi="Calibri" w:cs="Calibri"/>
          <w:b w:val="0"/>
          <w:bCs w:val="0"/>
          <w:szCs w:val="22"/>
        </w:rPr>
        <w:t xml:space="preserve">In a funds withheld </w:t>
      </w:r>
      <w:r w:rsidR="007D536D" w:rsidRPr="0083004A">
        <w:rPr>
          <w:rFonts w:ascii="Calibri" w:hAnsi="Calibri" w:cs="Calibri"/>
          <w:b w:val="0"/>
          <w:bCs w:val="0"/>
          <w:szCs w:val="22"/>
        </w:rPr>
        <w:t xml:space="preserve">reinsurance </w:t>
      </w:r>
      <w:r w:rsidRPr="0083004A">
        <w:rPr>
          <w:rFonts w:ascii="Calibri" w:hAnsi="Calibri" w:cs="Calibri"/>
          <w:b w:val="0"/>
          <w:bCs w:val="0"/>
          <w:szCs w:val="22"/>
        </w:rPr>
        <w:t xml:space="preserve">contract, the ceding entity </w:t>
      </w:r>
      <w:r w:rsidR="007C422C" w:rsidRPr="0083004A">
        <w:rPr>
          <w:rFonts w:ascii="Calibri" w:hAnsi="Calibri" w:cs="Calibri"/>
          <w:b w:val="0"/>
          <w:bCs w:val="0"/>
          <w:szCs w:val="22"/>
        </w:rPr>
        <w:t>withh</w:t>
      </w:r>
      <w:r w:rsidR="00F803A7">
        <w:rPr>
          <w:rFonts w:ascii="Calibri" w:hAnsi="Calibri" w:cs="Calibri"/>
          <w:b w:val="0"/>
          <w:bCs w:val="0"/>
          <w:szCs w:val="22"/>
        </w:rPr>
        <w:t>o</w:t>
      </w:r>
      <w:r w:rsidR="007C422C" w:rsidRPr="0083004A">
        <w:rPr>
          <w:rFonts w:ascii="Calibri" w:hAnsi="Calibri" w:cs="Calibri"/>
          <w:b w:val="0"/>
          <w:bCs w:val="0"/>
          <w:szCs w:val="22"/>
        </w:rPr>
        <w:t>ld</w:t>
      </w:r>
      <w:r w:rsidR="00BE066E">
        <w:rPr>
          <w:rFonts w:ascii="Calibri" w:hAnsi="Calibri" w:cs="Calibri"/>
          <w:b w:val="0"/>
          <w:bCs w:val="0"/>
          <w:szCs w:val="22"/>
        </w:rPr>
        <w:t>s</w:t>
      </w:r>
      <w:r w:rsidRPr="0083004A">
        <w:rPr>
          <w:rFonts w:ascii="Calibri" w:hAnsi="Calibri" w:cs="Calibri"/>
          <w:b w:val="0"/>
          <w:bCs w:val="0"/>
          <w:szCs w:val="22"/>
        </w:rPr>
        <w:t xml:space="preserve"> assets </w:t>
      </w:r>
      <w:r w:rsidR="00377762" w:rsidRPr="0083004A">
        <w:rPr>
          <w:rFonts w:ascii="Calibri" w:hAnsi="Calibri" w:cs="Calibri"/>
          <w:b w:val="0"/>
          <w:bCs w:val="0"/>
          <w:szCs w:val="22"/>
        </w:rPr>
        <w:t xml:space="preserve">for collateral </w:t>
      </w:r>
      <w:r w:rsidRPr="0083004A">
        <w:rPr>
          <w:rFonts w:ascii="Calibri" w:hAnsi="Calibri" w:cs="Calibri"/>
          <w:b w:val="0"/>
          <w:bCs w:val="0"/>
          <w:szCs w:val="22"/>
        </w:rPr>
        <w:t xml:space="preserve">that would </w:t>
      </w:r>
      <w:r w:rsidR="00E73A08" w:rsidRPr="0083004A">
        <w:rPr>
          <w:rFonts w:ascii="Calibri" w:hAnsi="Calibri" w:cs="Calibri"/>
          <w:b w:val="0"/>
          <w:bCs w:val="0"/>
          <w:szCs w:val="22"/>
        </w:rPr>
        <w:t>otherwise</w:t>
      </w:r>
      <w:r w:rsidRPr="0083004A">
        <w:rPr>
          <w:rFonts w:ascii="Calibri" w:hAnsi="Calibri" w:cs="Calibri"/>
          <w:b w:val="0"/>
          <w:bCs w:val="0"/>
          <w:szCs w:val="22"/>
        </w:rPr>
        <w:t xml:space="preserve"> be paid to the reinsurer</w:t>
      </w:r>
      <w:r w:rsidR="00BE066E">
        <w:rPr>
          <w:rFonts w:ascii="Calibri" w:hAnsi="Calibri" w:cs="Calibri"/>
          <w:b w:val="0"/>
          <w:bCs w:val="0"/>
          <w:szCs w:val="22"/>
        </w:rPr>
        <w:t>, in addition, the reinsurer may also provide additional collateral if needed</w:t>
      </w:r>
      <w:r w:rsidR="00377762" w:rsidRPr="0083004A">
        <w:rPr>
          <w:rFonts w:ascii="Calibri" w:hAnsi="Calibri" w:cs="Calibri"/>
          <w:b w:val="0"/>
          <w:bCs w:val="0"/>
          <w:szCs w:val="22"/>
        </w:rPr>
        <w:t>.</w:t>
      </w:r>
      <w:r w:rsidR="0035765E">
        <w:rPr>
          <w:rFonts w:ascii="Calibri" w:hAnsi="Calibri" w:cs="Calibri"/>
          <w:b w:val="0"/>
          <w:bCs w:val="0"/>
          <w:szCs w:val="22"/>
        </w:rPr>
        <w:t xml:space="preserve"> If the reinsurer provides additional collateral</w:t>
      </w:r>
      <w:r w:rsidR="00B64FF3">
        <w:rPr>
          <w:rFonts w:ascii="Calibri" w:hAnsi="Calibri" w:cs="Calibri"/>
          <w:b w:val="0"/>
          <w:bCs w:val="0"/>
          <w:szCs w:val="22"/>
        </w:rPr>
        <w:t xml:space="preserve"> it is typically referred to as funds deposited by the reinsurer.</w:t>
      </w:r>
      <w:r w:rsidR="00377762" w:rsidRPr="0083004A">
        <w:rPr>
          <w:rFonts w:ascii="Calibri" w:hAnsi="Calibri" w:cs="Calibri"/>
          <w:b w:val="0"/>
          <w:bCs w:val="0"/>
          <w:szCs w:val="22"/>
        </w:rPr>
        <w:t xml:space="preserve"> Because the funds </w:t>
      </w:r>
      <w:r w:rsidR="003E18E9">
        <w:rPr>
          <w:rFonts w:ascii="Calibri" w:hAnsi="Calibri" w:cs="Calibri"/>
          <w:b w:val="0"/>
          <w:bCs w:val="0"/>
          <w:szCs w:val="22"/>
        </w:rPr>
        <w:t>withheld or deposited by the reinsurer</w:t>
      </w:r>
      <w:r w:rsidR="00377762" w:rsidRPr="0083004A">
        <w:rPr>
          <w:rFonts w:ascii="Calibri" w:hAnsi="Calibri" w:cs="Calibri"/>
          <w:b w:val="0"/>
          <w:bCs w:val="0"/>
          <w:szCs w:val="22"/>
        </w:rPr>
        <w:t xml:space="preserve"> are payable under the </w:t>
      </w:r>
      <w:r w:rsidR="00FA6DD9" w:rsidRPr="0083004A">
        <w:rPr>
          <w:rFonts w:ascii="Calibri" w:hAnsi="Calibri" w:cs="Calibri"/>
          <w:b w:val="0"/>
          <w:bCs w:val="0"/>
          <w:szCs w:val="22"/>
        </w:rPr>
        <w:t xml:space="preserve">reinsurance contract to the assuming reinsurer, the ceding entity reports a </w:t>
      </w:r>
      <w:r w:rsidR="00377762" w:rsidRPr="0083004A">
        <w:rPr>
          <w:rFonts w:ascii="Calibri" w:hAnsi="Calibri" w:cs="Calibri"/>
          <w:b w:val="0"/>
          <w:bCs w:val="0"/>
          <w:szCs w:val="22"/>
        </w:rPr>
        <w:t>liability</w:t>
      </w:r>
      <w:r w:rsidRPr="0083004A">
        <w:rPr>
          <w:rFonts w:ascii="Calibri" w:hAnsi="Calibri" w:cs="Calibri"/>
          <w:b w:val="0"/>
          <w:bCs w:val="0"/>
          <w:szCs w:val="22"/>
        </w:rPr>
        <w:t xml:space="preserve"> for the funds withheld</w:t>
      </w:r>
      <w:r w:rsidR="006936AE" w:rsidRPr="0083004A">
        <w:rPr>
          <w:rFonts w:ascii="Calibri" w:hAnsi="Calibri" w:cs="Calibri"/>
          <w:b w:val="0"/>
          <w:bCs w:val="0"/>
          <w:szCs w:val="22"/>
        </w:rPr>
        <w:t xml:space="preserve">. </w:t>
      </w:r>
      <w:r w:rsidR="000766E1" w:rsidRPr="0083004A">
        <w:rPr>
          <w:rFonts w:ascii="Calibri" w:hAnsi="Calibri" w:cs="Calibri"/>
          <w:b w:val="0"/>
          <w:bCs w:val="0"/>
          <w:szCs w:val="22"/>
        </w:rPr>
        <w:t>The identified inconsistent guidance is related to the liability for the funds withheld reported by the ceding entity.</w:t>
      </w:r>
    </w:p>
    <w:p w14:paraId="14140180" w14:textId="77777777" w:rsidR="006936AE" w:rsidRPr="0083004A" w:rsidRDefault="006936AE" w:rsidP="00E21046">
      <w:pPr>
        <w:pStyle w:val="BodyText2"/>
        <w:rPr>
          <w:rFonts w:ascii="Calibri" w:hAnsi="Calibri" w:cs="Calibri"/>
          <w:b w:val="0"/>
          <w:bCs w:val="0"/>
          <w:szCs w:val="22"/>
        </w:rPr>
      </w:pPr>
    </w:p>
    <w:p w14:paraId="4291EDDA" w14:textId="0B2E0198" w:rsidR="002C2C6C" w:rsidRPr="0083004A" w:rsidRDefault="00AD1C20" w:rsidP="00E21046">
      <w:pPr>
        <w:pStyle w:val="BodyText2"/>
        <w:rPr>
          <w:rFonts w:ascii="Calibri" w:hAnsi="Calibri" w:cs="Calibri"/>
          <w:b w:val="0"/>
          <w:bCs w:val="0"/>
          <w:szCs w:val="22"/>
        </w:rPr>
      </w:pPr>
      <w:r w:rsidRPr="0083004A">
        <w:rPr>
          <w:rFonts w:ascii="Calibri" w:hAnsi="Calibri" w:cs="Calibri"/>
          <w:szCs w:val="22"/>
        </w:rPr>
        <w:t>Reporting</w:t>
      </w:r>
      <w:r w:rsidRPr="0083004A">
        <w:rPr>
          <w:rFonts w:ascii="Calibri" w:hAnsi="Calibri" w:cs="Calibri"/>
          <w:b w:val="0"/>
          <w:bCs w:val="0"/>
          <w:szCs w:val="22"/>
        </w:rPr>
        <w:t xml:space="preserve"> </w:t>
      </w:r>
      <w:bookmarkStart w:id="1" w:name="_Hlk214006206"/>
      <w:r w:rsidR="003E6D57">
        <w:rPr>
          <w:rFonts w:ascii="Calibri" w:hAnsi="Calibri" w:cs="Calibri"/>
          <w:b w:val="0"/>
          <w:bCs w:val="0"/>
          <w:szCs w:val="22"/>
        </w:rPr>
        <w:t xml:space="preserve">- </w:t>
      </w:r>
      <w:r w:rsidR="003B024A" w:rsidRPr="0083004A">
        <w:rPr>
          <w:rFonts w:ascii="Calibri" w:hAnsi="Calibri" w:cs="Calibri"/>
          <w:szCs w:val="22"/>
        </w:rPr>
        <w:t>Assets</w:t>
      </w:r>
      <w:r w:rsidR="003B024A" w:rsidRPr="0083004A">
        <w:rPr>
          <w:rFonts w:ascii="Calibri" w:hAnsi="Calibri" w:cs="Calibri"/>
          <w:b w:val="0"/>
          <w:bCs w:val="0"/>
          <w:szCs w:val="22"/>
        </w:rPr>
        <w:t xml:space="preserve"> - </w:t>
      </w:r>
      <w:r w:rsidR="002C2C6C" w:rsidRPr="0083004A">
        <w:rPr>
          <w:rFonts w:ascii="Calibri" w:hAnsi="Calibri" w:cs="Calibri"/>
          <w:b w:val="0"/>
          <w:bCs w:val="0"/>
          <w:szCs w:val="22"/>
        </w:rPr>
        <w:t>T</w:t>
      </w:r>
      <w:r w:rsidR="006936AE" w:rsidRPr="0083004A">
        <w:rPr>
          <w:rFonts w:ascii="Calibri" w:hAnsi="Calibri" w:cs="Calibri"/>
          <w:b w:val="0"/>
          <w:bCs w:val="0"/>
          <w:szCs w:val="22"/>
        </w:rPr>
        <w:t xml:space="preserve">he </w:t>
      </w:r>
      <w:bookmarkEnd w:id="1"/>
      <w:r w:rsidR="006936AE" w:rsidRPr="0083004A">
        <w:rPr>
          <w:rFonts w:ascii="Calibri" w:hAnsi="Calibri" w:cs="Calibri"/>
          <w:b w:val="0"/>
          <w:bCs w:val="0"/>
          <w:szCs w:val="22"/>
        </w:rPr>
        <w:t>assets withheld from the reinsurer are reported in the investment schedules of the ceding entity at their statutory book adjusted carrying value in accordance with the applicable statements of statutory accounting principles (SSAPs)</w:t>
      </w:r>
      <w:r w:rsidR="007C590D" w:rsidRPr="0083004A">
        <w:rPr>
          <w:rFonts w:ascii="Calibri" w:hAnsi="Calibri" w:cs="Calibri"/>
          <w:b w:val="0"/>
          <w:bCs w:val="0"/>
          <w:szCs w:val="22"/>
        </w:rPr>
        <w:t xml:space="preserve">. </w:t>
      </w:r>
    </w:p>
    <w:p w14:paraId="0CD973DD" w14:textId="77777777" w:rsidR="002C2C6C" w:rsidRPr="0083004A" w:rsidRDefault="002C2C6C" w:rsidP="00E21046">
      <w:pPr>
        <w:pStyle w:val="BodyText2"/>
        <w:rPr>
          <w:rFonts w:ascii="Calibri" w:hAnsi="Calibri" w:cs="Calibri"/>
          <w:b w:val="0"/>
          <w:bCs w:val="0"/>
          <w:szCs w:val="22"/>
        </w:rPr>
      </w:pPr>
    </w:p>
    <w:p w14:paraId="2BEE512F" w14:textId="612EB29C" w:rsidR="00C069D5" w:rsidRPr="0083004A" w:rsidRDefault="003E6D57" w:rsidP="00E21046">
      <w:pPr>
        <w:pStyle w:val="BodyText2"/>
        <w:rPr>
          <w:rFonts w:ascii="Calibri" w:hAnsi="Calibri" w:cs="Calibri"/>
          <w:b w:val="0"/>
          <w:bCs w:val="0"/>
          <w:szCs w:val="22"/>
        </w:rPr>
      </w:pPr>
      <w:r w:rsidRPr="0083004A">
        <w:rPr>
          <w:rFonts w:ascii="Calibri" w:hAnsi="Calibri" w:cs="Calibri"/>
          <w:szCs w:val="22"/>
        </w:rPr>
        <w:t>Reporting</w:t>
      </w:r>
      <w:r w:rsidRPr="0083004A">
        <w:rPr>
          <w:rFonts w:ascii="Calibri" w:hAnsi="Calibri" w:cs="Calibri"/>
          <w:b w:val="0"/>
          <w:bCs w:val="0"/>
          <w:szCs w:val="22"/>
        </w:rPr>
        <w:t xml:space="preserve"> </w:t>
      </w:r>
      <w:r>
        <w:rPr>
          <w:rFonts w:ascii="Calibri" w:hAnsi="Calibri" w:cs="Calibri"/>
          <w:b w:val="0"/>
          <w:bCs w:val="0"/>
          <w:szCs w:val="22"/>
        </w:rPr>
        <w:t xml:space="preserve">- </w:t>
      </w:r>
      <w:r w:rsidR="003B024A" w:rsidRPr="0083004A">
        <w:rPr>
          <w:rFonts w:ascii="Calibri" w:hAnsi="Calibri" w:cs="Calibri"/>
          <w:szCs w:val="22"/>
        </w:rPr>
        <w:t>Liabilit</w:t>
      </w:r>
      <w:r w:rsidR="000766E1" w:rsidRPr="0083004A">
        <w:rPr>
          <w:rFonts w:ascii="Calibri" w:hAnsi="Calibri" w:cs="Calibri"/>
          <w:szCs w:val="22"/>
        </w:rPr>
        <w:t xml:space="preserve">ies </w:t>
      </w:r>
      <w:r w:rsidR="003B024A" w:rsidRPr="0083004A">
        <w:rPr>
          <w:rFonts w:ascii="Calibri" w:hAnsi="Calibri" w:cs="Calibri"/>
          <w:b w:val="0"/>
          <w:bCs w:val="0"/>
          <w:szCs w:val="22"/>
        </w:rPr>
        <w:t xml:space="preserve">- </w:t>
      </w:r>
      <w:r w:rsidR="006936AE" w:rsidRPr="0083004A">
        <w:rPr>
          <w:rFonts w:ascii="Calibri" w:hAnsi="Calibri" w:cs="Calibri"/>
          <w:b w:val="0"/>
          <w:bCs w:val="0"/>
          <w:szCs w:val="22"/>
        </w:rPr>
        <w:t xml:space="preserve">The </w:t>
      </w:r>
      <w:r w:rsidR="00C64E36" w:rsidRPr="0083004A">
        <w:rPr>
          <w:rFonts w:ascii="Calibri" w:hAnsi="Calibri" w:cs="Calibri"/>
          <w:b w:val="0"/>
          <w:bCs w:val="0"/>
          <w:szCs w:val="22"/>
        </w:rPr>
        <w:t>ceding entity records a l</w:t>
      </w:r>
      <w:r w:rsidR="006936AE" w:rsidRPr="0083004A">
        <w:rPr>
          <w:rFonts w:ascii="Calibri" w:hAnsi="Calibri" w:cs="Calibri"/>
          <w:b w:val="0"/>
          <w:bCs w:val="0"/>
          <w:szCs w:val="22"/>
        </w:rPr>
        <w:t xml:space="preserve">iability </w:t>
      </w:r>
      <w:r w:rsidR="002C2C6C" w:rsidRPr="0083004A">
        <w:rPr>
          <w:rFonts w:ascii="Calibri" w:hAnsi="Calibri" w:cs="Calibri"/>
          <w:b w:val="0"/>
          <w:bCs w:val="0"/>
          <w:szCs w:val="22"/>
        </w:rPr>
        <w:t xml:space="preserve">for </w:t>
      </w:r>
      <w:r w:rsidR="0010523D" w:rsidRPr="0083004A">
        <w:rPr>
          <w:rFonts w:ascii="Calibri" w:hAnsi="Calibri" w:cs="Calibri"/>
          <w:b w:val="0"/>
          <w:bCs w:val="0"/>
          <w:szCs w:val="22"/>
        </w:rPr>
        <w:t xml:space="preserve">funds withheld </w:t>
      </w:r>
      <w:r w:rsidR="00556E35" w:rsidRPr="0083004A">
        <w:rPr>
          <w:rFonts w:ascii="Calibri" w:hAnsi="Calibri" w:cs="Calibri"/>
          <w:b w:val="0"/>
          <w:bCs w:val="0"/>
          <w:szCs w:val="22"/>
        </w:rPr>
        <w:t>on</w:t>
      </w:r>
      <w:r w:rsidR="008E7CE3" w:rsidRPr="0083004A">
        <w:rPr>
          <w:rFonts w:ascii="Calibri" w:hAnsi="Calibri" w:cs="Calibri"/>
          <w:b w:val="0"/>
          <w:bCs w:val="0"/>
          <w:szCs w:val="22"/>
        </w:rPr>
        <w:t xml:space="preserve"> </w:t>
      </w:r>
      <w:r w:rsidR="00F12ADF">
        <w:rPr>
          <w:rFonts w:ascii="Calibri" w:hAnsi="Calibri" w:cs="Calibri"/>
          <w:b w:val="0"/>
          <w:bCs w:val="0"/>
          <w:szCs w:val="22"/>
        </w:rPr>
        <w:t>different</w:t>
      </w:r>
      <w:r w:rsidR="00AF5765" w:rsidRPr="0083004A">
        <w:rPr>
          <w:rFonts w:ascii="Calibri" w:hAnsi="Calibri" w:cs="Calibri"/>
          <w:b w:val="0"/>
          <w:bCs w:val="0"/>
          <w:szCs w:val="22"/>
        </w:rPr>
        <w:t xml:space="preserve"> </w:t>
      </w:r>
      <w:r w:rsidR="00244B17" w:rsidRPr="0083004A">
        <w:rPr>
          <w:rFonts w:ascii="Calibri" w:hAnsi="Calibri" w:cs="Calibri"/>
          <w:b w:val="0"/>
          <w:bCs w:val="0"/>
          <w:szCs w:val="22"/>
        </w:rPr>
        <w:t>lines</w:t>
      </w:r>
      <w:r w:rsidR="00AF5765" w:rsidRPr="0083004A">
        <w:rPr>
          <w:rFonts w:ascii="Calibri" w:hAnsi="Calibri" w:cs="Calibri"/>
          <w:b w:val="0"/>
          <w:bCs w:val="0"/>
          <w:szCs w:val="22"/>
        </w:rPr>
        <w:t xml:space="preserve"> </w:t>
      </w:r>
      <w:r w:rsidR="00F12ADF">
        <w:rPr>
          <w:rFonts w:ascii="Calibri" w:hAnsi="Calibri" w:cs="Calibri"/>
          <w:b w:val="0"/>
          <w:bCs w:val="0"/>
          <w:szCs w:val="22"/>
        </w:rPr>
        <w:t>based</w:t>
      </w:r>
      <w:r w:rsidR="00AF5765" w:rsidRPr="0083004A">
        <w:rPr>
          <w:rFonts w:ascii="Calibri" w:hAnsi="Calibri" w:cs="Calibri"/>
          <w:b w:val="0"/>
          <w:bCs w:val="0"/>
          <w:szCs w:val="22"/>
        </w:rPr>
        <w:t xml:space="preserve"> </w:t>
      </w:r>
      <w:r w:rsidR="00FC49BB">
        <w:rPr>
          <w:rFonts w:ascii="Calibri" w:hAnsi="Calibri" w:cs="Calibri"/>
          <w:b w:val="0"/>
          <w:bCs w:val="0"/>
          <w:szCs w:val="22"/>
        </w:rPr>
        <w:t xml:space="preserve">on </w:t>
      </w:r>
      <w:r w:rsidR="008E7CE3" w:rsidRPr="0083004A">
        <w:rPr>
          <w:rFonts w:ascii="Calibri" w:hAnsi="Calibri" w:cs="Calibri"/>
          <w:b w:val="0"/>
          <w:bCs w:val="0"/>
          <w:szCs w:val="22"/>
        </w:rPr>
        <w:t>the reinsurer</w:t>
      </w:r>
      <w:r w:rsidR="00E50141">
        <w:rPr>
          <w:rFonts w:ascii="Calibri" w:hAnsi="Calibri" w:cs="Calibri"/>
          <w:b w:val="0"/>
          <w:bCs w:val="0"/>
          <w:szCs w:val="22"/>
        </w:rPr>
        <w:t xml:space="preserve">’s </w:t>
      </w:r>
      <w:r w:rsidR="007545AB">
        <w:rPr>
          <w:rFonts w:ascii="Calibri" w:hAnsi="Calibri" w:cs="Calibri"/>
          <w:b w:val="0"/>
          <w:bCs w:val="0"/>
          <w:szCs w:val="22"/>
        </w:rPr>
        <w:t xml:space="preserve">classification </w:t>
      </w:r>
      <w:r w:rsidR="00042360" w:rsidRPr="0083004A">
        <w:rPr>
          <w:rFonts w:ascii="Calibri" w:hAnsi="Calibri" w:cs="Calibri"/>
          <w:b w:val="0"/>
          <w:bCs w:val="0"/>
          <w:szCs w:val="22"/>
        </w:rPr>
        <w:t>as</w:t>
      </w:r>
      <w:r w:rsidR="008E7CE3" w:rsidRPr="0083004A">
        <w:rPr>
          <w:rFonts w:ascii="Calibri" w:hAnsi="Calibri" w:cs="Calibri"/>
          <w:b w:val="0"/>
          <w:bCs w:val="0"/>
          <w:szCs w:val="22"/>
        </w:rPr>
        <w:t xml:space="preserve"> authorized</w:t>
      </w:r>
      <w:r w:rsidR="007545AB">
        <w:rPr>
          <w:rFonts w:ascii="Calibri" w:hAnsi="Calibri" w:cs="Calibri"/>
          <w:b w:val="0"/>
          <w:bCs w:val="0"/>
          <w:szCs w:val="22"/>
        </w:rPr>
        <w:t xml:space="preserve">; or </w:t>
      </w:r>
      <w:r w:rsidR="00B011CA" w:rsidRPr="0083004A">
        <w:rPr>
          <w:rFonts w:ascii="Calibri" w:hAnsi="Calibri" w:cs="Calibri"/>
          <w:b w:val="0"/>
          <w:bCs w:val="0"/>
          <w:szCs w:val="22"/>
        </w:rPr>
        <w:t xml:space="preserve">unauthorized </w:t>
      </w:r>
      <w:r w:rsidR="007545AB">
        <w:rPr>
          <w:rFonts w:ascii="Calibri" w:hAnsi="Calibri" w:cs="Calibri"/>
          <w:b w:val="0"/>
          <w:bCs w:val="0"/>
          <w:szCs w:val="22"/>
        </w:rPr>
        <w:t>/</w:t>
      </w:r>
      <w:r w:rsidR="00B011CA" w:rsidRPr="0083004A">
        <w:rPr>
          <w:rFonts w:ascii="Calibri" w:hAnsi="Calibri" w:cs="Calibri"/>
          <w:b w:val="0"/>
          <w:bCs w:val="0"/>
          <w:szCs w:val="22"/>
        </w:rPr>
        <w:t>certified</w:t>
      </w:r>
      <w:r w:rsidR="00691C98" w:rsidRPr="0083004A">
        <w:rPr>
          <w:rFonts w:ascii="Calibri" w:hAnsi="Calibri" w:cs="Calibri"/>
          <w:b w:val="0"/>
          <w:bCs w:val="0"/>
          <w:szCs w:val="22"/>
        </w:rPr>
        <w:t xml:space="preserve"> under </w:t>
      </w:r>
      <w:r w:rsidR="00042360" w:rsidRPr="0083004A">
        <w:rPr>
          <w:rFonts w:ascii="Calibri" w:hAnsi="Calibri" w:cs="Calibri"/>
          <w:b w:val="0"/>
          <w:bCs w:val="0"/>
          <w:szCs w:val="22"/>
        </w:rPr>
        <w:t xml:space="preserve">the requirements of </w:t>
      </w:r>
      <w:r w:rsidR="00691C98" w:rsidRPr="0083004A">
        <w:rPr>
          <w:rFonts w:ascii="Calibri" w:hAnsi="Calibri" w:cs="Calibri"/>
          <w:b w:val="0"/>
          <w:bCs w:val="0"/>
          <w:szCs w:val="22"/>
        </w:rPr>
        <w:t xml:space="preserve">Model </w:t>
      </w:r>
      <w:r w:rsidR="009E3905">
        <w:rPr>
          <w:rFonts w:ascii="Calibri" w:hAnsi="Calibri" w:cs="Calibri"/>
          <w:b w:val="0"/>
          <w:bCs w:val="0"/>
          <w:szCs w:val="22"/>
        </w:rPr>
        <w:t>#</w:t>
      </w:r>
      <w:r w:rsidR="00691C98" w:rsidRPr="0083004A">
        <w:rPr>
          <w:rFonts w:ascii="Calibri" w:hAnsi="Calibri" w:cs="Calibri"/>
          <w:b w:val="0"/>
          <w:bCs w:val="0"/>
          <w:szCs w:val="22"/>
        </w:rPr>
        <w:t>785.</w:t>
      </w:r>
    </w:p>
    <w:p w14:paraId="3B175D1D" w14:textId="77777777" w:rsidR="00B011CA" w:rsidRPr="0083004A" w:rsidRDefault="00B011CA" w:rsidP="00E21046">
      <w:pPr>
        <w:pStyle w:val="BodyText2"/>
        <w:rPr>
          <w:rFonts w:ascii="Calibri" w:hAnsi="Calibri" w:cs="Calibri"/>
          <w:b w:val="0"/>
          <w:bCs w:val="0"/>
          <w:szCs w:val="22"/>
        </w:rPr>
      </w:pPr>
    </w:p>
    <w:p w14:paraId="0A27FAA5" w14:textId="65DE80B8" w:rsidR="0034319E" w:rsidRPr="0083004A" w:rsidRDefault="00DB7B4B" w:rsidP="0034319E">
      <w:pPr>
        <w:pStyle w:val="BodyText2"/>
        <w:numPr>
          <w:ilvl w:val="0"/>
          <w:numId w:val="6"/>
        </w:numPr>
        <w:rPr>
          <w:rFonts w:ascii="Calibri" w:hAnsi="Calibri" w:cs="Calibri"/>
          <w:b w:val="0"/>
          <w:bCs w:val="0"/>
          <w:szCs w:val="22"/>
        </w:rPr>
      </w:pPr>
      <w:bookmarkStart w:id="2" w:name="_Hlk222141874"/>
      <w:r>
        <w:rPr>
          <w:rFonts w:ascii="Calibri" w:hAnsi="Calibri" w:cs="Calibri"/>
          <w:b w:val="0"/>
          <w:bCs w:val="0"/>
          <w:szCs w:val="22"/>
        </w:rPr>
        <w:t>L</w:t>
      </w:r>
      <w:r w:rsidR="009333BF" w:rsidRPr="0083004A">
        <w:rPr>
          <w:rFonts w:ascii="Calibri" w:hAnsi="Calibri" w:cs="Calibri"/>
          <w:b w:val="0"/>
          <w:bCs w:val="0"/>
          <w:szCs w:val="22"/>
        </w:rPr>
        <w:t>iabilit</w:t>
      </w:r>
      <w:r w:rsidR="00B10F5B">
        <w:rPr>
          <w:rFonts w:ascii="Calibri" w:hAnsi="Calibri" w:cs="Calibri"/>
          <w:b w:val="0"/>
          <w:bCs w:val="0"/>
          <w:szCs w:val="22"/>
        </w:rPr>
        <w:t>y</w:t>
      </w:r>
      <w:r w:rsidR="009333BF" w:rsidRPr="0083004A">
        <w:rPr>
          <w:rFonts w:ascii="Calibri" w:hAnsi="Calibri" w:cs="Calibri"/>
          <w:b w:val="0"/>
          <w:bCs w:val="0"/>
          <w:szCs w:val="22"/>
        </w:rPr>
        <w:t xml:space="preserve"> line </w:t>
      </w:r>
      <w:bookmarkEnd w:id="2"/>
      <w:r w:rsidR="009333BF" w:rsidRPr="0083004A">
        <w:rPr>
          <w:rFonts w:ascii="Calibri" w:hAnsi="Calibri" w:cs="Calibri"/>
          <w:szCs w:val="22"/>
        </w:rPr>
        <w:t>24.03 – Funds Held Under Reinsurance Treaties with Unauthorized and Certified Reinsurers</w:t>
      </w:r>
      <w:r w:rsidR="009333BF" w:rsidRPr="0083004A">
        <w:rPr>
          <w:rFonts w:ascii="Calibri" w:hAnsi="Calibri" w:cs="Calibri"/>
          <w:b w:val="0"/>
          <w:bCs w:val="0"/>
          <w:szCs w:val="22"/>
        </w:rPr>
        <w:t>.</w:t>
      </w:r>
      <w:r w:rsidR="00F6267F" w:rsidRPr="0083004A">
        <w:rPr>
          <w:rFonts w:ascii="Calibri" w:hAnsi="Calibri" w:cs="Calibri"/>
          <w:b w:val="0"/>
          <w:bCs w:val="0"/>
          <w:szCs w:val="22"/>
        </w:rPr>
        <w:t xml:space="preserve"> </w:t>
      </w:r>
      <w:r w:rsidR="00FC49BB">
        <w:rPr>
          <w:rFonts w:ascii="Calibri" w:hAnsi="Calibri" w:cs="Calibri"/>
          <w:b w:val="0"/>
          <w:bCs w:val="0"/>
          <w:szCs w:val="22"/>
        </w:rPr>
        <w:t xml:space="preserve">The instructions for </w:t>
      </w:r>
      <w:r w:rsidR="0050604D" w:rsidRPr="006B0847">
        <w:rPr>
          <w:rFonts w:ascii="Calibri" w:hAnsi="Calibri" w:cs="Calibri"/>
          <w:b w:val="0"/>
          <w:bCs w:val="0"/>
          <w:szCs w:val="22"/>
        </w:rPr>
        <w:t xml:space="preserve">Line 24.03 reference </w:t>
      </w:r>
      <w:r w:rsidR="0061733B">
        <w:rPr>
          <w:rFonts w:ascii="Calibri" w:hAnsi="Calibri" w:cs="Calibri"/>
          <w:b w:val="0"/>
          <w:bCs w:val="0"/>
          <w:szCs w:val="22"/>
        </w:rPr>
        <w:t>specific</w:t>
      </w:r>
      <w:r w:rsidR="0061733B" w:rsidRPr="006B0847">
        <w:rPr>
          <w:rFonts w:ascii="Calibri" w:hAnsi="Calibri" w:cs="Calibri"/>
          <w:b w:val="0"/>
          <w:bCs w:val="0"/>
          <w:szCs w:val="22"/>
        </w:rPr>
        <w:t xml:space="preserve"> </w:t>
      </w:r>
      <w:r w:rsidR="0050604D" w:rsidRPr="006B0847">
        <w:rPr>
          <w:rFonts w:ascii="Calibri" w:hAnsi="Calibri" w:cs="Calibri"/>
          <w:b w:val="0"/>
          <w:bCs w:val="0"/>
          <w:szCs w:val="22"/>
        </w:rPr>
        <w:t>columns of Schedule S</w:t>
      </w:r>
      <w:r w:rsidR="00052554" w:rsidRPr="006B0847">
        <w:rPr>
          <w:rFonts w:ascii="Calibri" w:hAnsi="Calibri" w:cs="Calibri"/>
          <w:b w:val="0"/>
          <w:bCs w:val="0"/>
          <w:szCs w:val="22"/>
        </w:rPr>
        <w:t xml:space="preserve"> Reinsurance</w:t>
      </w:r>
      <w:r w:rsidR="00574C09" w:rsidRPr="0083004A">
        <w:rPr>
          <w:rFonts w:ascii="Calibri" w:hAnsi="Calibri" w:cs="Calibri"/>
          <w:b w:val="0"/>
          <w:bCs w:val="0"/>
          <w:szCs w:val="22"/>
        </w:rPr>
        <w:t xml:space="preserve"> </w:t>
      </w:r>
      <w:r w:rsidR="00052554" w:rsidRPr="0083004A">
        <w:rPr>
          <w:rFonts w:ascii="Calibri" w:hAnsi="Calibri" w:cs="Calibri"/>
          <w:b w:val="0"/>
          <w:bCs w:val="0"/>
          <w:szCs w:val="22"/>
        </w:rPr>
        <w:t>-</w:t>
      </w:r>
      <w:r w:rsidR="00574C09" w:rsidRPr="0083004A">
        <w:rPr>
          <w:rFonts w:ascii="Calibri" w:hAnsi="Calibri" w:cs="Calibri"/>
          <w:b w:val="0"/>
          <w:bCs w:val="0"/>
          <w:szCs w:val="22"/>
        </w:rPr>
        <w:t xml:space="preserve"> </w:t>
      </w:r>
      <w:r w:rsidR="00052554" w:rsidRPr="0083004A">
        <w:rPr>
          <w:rFonts w:ascii="Calibri" w:hAnsi="Calibri" w:cs="Calibri"/>
          <w:b w:val="0"/>
          <w:bCs w:val="0"/>
          <w:szCs w:val="22"/>
        </w:rPr>
        <w:t>Part 4 reinsurance ceded to unauthorized companies</w:t>
      </w:r>
      <w:r w:rsidR="0050604D" w:rsidRPr="0083004A">
        <w:rPr>
          <w:rFonts w:ascii="Calibri" w:hAnsi="Calibri" w:cs="Calibri"/>
          <w:b w:val="0"/>
          <w:bCs w:val="0"/>
          <w:szCs w:val="22"/>
        </w:rPr>
        <w:t xml:space="preserve"> - (Column 12 (Funds Withheld) and Column 13 (Other)) and </w:t>
      </w:r>
      <w:r w:rsidR="00052554" w:rsidRPr="0083004A">
        <w:rPr>
          <w:rFonts w:ascii="Calibri" w:hAnsi="Calibri" w:cs="Calibri"/>
          <w:b w:val="0"/>
          <w:bCs w:val="0"/>
          <w:szCs w:val="22"/>
        </w:rPr>
        <w:t xml:space="preserve">Part 5 reinsurance ceded to certified reinsurers </w:t>
      </w:r>
      <w:r w:rsidR="0050604D" w:rsidRPr="0083004A">
        <w:rPr>
          <w:rFonts w:ascii="Calibri" w:hAnsi="Calibri" w:cs="Calibri"/>
          <w:b w:val="0"/>
          <w:bCs w:val="0"/>
          <w:szCs w:val="22"/>
        </w:rPr>
        <w:t>(Column 20 (Funds Withheld) and Column 21 (Other)) that should equal the amount in Line 24.03.</w:t>
      </w:r>
    </w:p>
    <w:p w14:paraId="29118EC6" w14:textId="77777777" w:rsidR="0050604D" w:rsidRPr="0083004A" w:rsidRDefault="0050604D" w:rsidP="0034319E">
      <w:pPr>
        <w:pStyle w:val="BodyText2"/>
        <w:ind w:left="720"/>
        <w:rPr>
          <w:rFonts w:ascii="Calibri" w:hAnsi="Calibri" w:cs="Calibri"/>
          <w:b w:val="0"/>
          <w:bCs w:val="0"/>
          <w:szCs w:val="22"/>
        </w:rPr>
      </w:pPr>
    </w:p>
    <w:p w14:paraId="7559993B" w14:textId="1FC22844" w:rsidR="00A30419" w:rsidRPr="0083004A" w:rsidRDefault="0034319E" w:rsidP="00A30419">
      <w:pPr>
        <w:pStyle w:val="BodyText2"/>
        <w:numPr>
          <w:ilvl w:val="0"/>
          <w:numId w:val="6"/>
        </w:numPr>
        <w:autoSpaceDE w:val="0"/>
        <w:autoSpaceDN w:val="0"/>
        <w:adjustRightInd w:val="0"/>
        <w:rPr>
          <w:rFonts w:ascii="Calibri" w:hAnsi="Calibri" w:cs="Calibri"/>
          <w:b w:val="0"/>
          <w:bCs w:val="0"/>
          <w:szCs w:val="22"/>
        </w:rPr>
      </w:pPr>
      <w:r w:rsidRPr="0083004A">
        <w:rPr>
          <w:rFonts w:ascii="Calibri" w:hAnsi="Calibri" w:cs="Calibri"/>
          <w:b w:val="0"/>
          <w:bCs w:val="0"/>
          <w:szCs w:val="22"/>
        </w:rPr>
        <w:t xml:space="preserve">If the reinsurer is </w:t>
      </w:r>
      <w:r w:rsidRPr="0083004A">
        <w:rPr>
          <w:rFonts w:ascii="Calibri" w:hAnsi="Calibri" w:cs="Calibri"/>
          <w:szCs w:val="22"/>
        </w:rPr>
        <w:t>authorized</w:t>
      </w:r>
      <w:r w:rsidRPr="0083004A">
        <w:rPr>
          <w:rFonts w:ascii="Calibri" w:hAnsi="Calibri" w:cs="Calibri"/>
          <w:b w:val="0"/>
          <w:bCs w:val="0"/>
          <w:szCs w:val="22"/>
        </w:rPr>
        <w:t xml:space="preserve"> the ceding entity records a liability for funds withheld on the</w:t>
      </w:r>
      <w:r w:rsidR="00A30419" w:rsidRPr="0083004A">
        <w:rPr>
          <w:rFonts w:ascii="Calibri" w:hAnsi="Calibri" w:cs="Calibri"/>
          <w:b w:val="0"/>
          <w:bCs w:val="0"/>
          <w:szCs w:val="22"/>
        </w:rPr>
        <w:t xml:space="preserve"> liabilities line</w:t>
      </w:r>
      <w:r w:rsidR="004B04CC" w:rsidRPr="0083004A">
        <w:rPr>
          <w:rFonts w:ascii="Calibri" w:hAnsi="Calibri" w:cs="Calibri"/>
          <w:b w:val="0"/>
          <w:bCs w:val="0"/>
          <w:szCs w:val="22"/>
        </w:rPr>
        <w:t xml:space="preserve"> </w:t>
      </w:r>
      <w:r w:rsidR="00A30419" w:rsidRPr="0083004A">
        <w:rPr>
          <w:rFonts w:ascii="Calibri" w:hAnsi="Calibri" w:cs="Calibri"/>
          <w:szCs w:val="22"/>
        </w:rPr>
        <w:t>24.07 – Funds Held Under Coinsurance</w:t>
      </w:r>
      <w:r w:rsidR="004B04CC" w:rsidRPr="0083004A">
        <w:rPr>
          <w:rFonts w:ascii="Calibri" w:hAnsi="Calibri" w:cs="Calibri"/>
          <w:b w:val="0"/>
          <w:bCs w:val="0"/>
          <w:szCs w:val="22"/>
        </w:rPr>
        <w:t xml:space="preserve">. The instructions for this line </w:t>
      </w:r>
      <w:r w:rsidR="00AB3A95" w:rsidRPr="0083004A">
        <w:rPr>
          <w:rFonts w:ascii="Calibri" w:hAnsi="Calibri" w:cs="Calibri"/>
          <w:b w:val="0"/>
          <w:bCs w:val="0"/>
          <w:szCs w:val="22"/>
        </w:rPr>
        <w:t>indicate</w:t>
      </w:r>
      <w:r w:rsidR="003E1424" w:rsidRPr="0083004A">
        <w:rPr>
          <w:rFonts w:ascii="Calibri" w:hAnsi="Calibri" w:cs="Calibri"/>
          <w:b w:val="0"/>
          <w:bCs w:val="0"/>
          <w:szCs w:val="22"/>
        </w:rPr>
        <w:t xml:space="preserve"> to “</w:t>
      </w:r>
      <w:r w:rsidR="00A30419" w:rsidRPr="0083004A">
        <w:rPr>
          <w:rFonts w:ascii="Calibri" w:hAnsi="Calibri" w:cs="Calibri"/>
          <w:b w:val="0"/>
          <w:bCs w:val="0"/>
          <w:szCs w:val="22"/>
        </w:rPr>
        <w:t>Report the amount of funds withheld from reinsurers under coinsurance treaties other than amounts</w:t>
      </w:r>
      <w:r w:rsidR="00AB3A95" w:rsidRPr="0083004A">
        <w:rPr>
          <w:rFonts w:ascii="Calibri" w:hAnsi="Calibri" w:cs="Calibri"/>
          <w:b w:val="0"/>
          <w:bCs w:val="0"/>
          <w:szCs w:val="22"/>
        </w:rPr>
        <w:t xml:space="preserve"> </w:t>
      </w:r>
      <w:r w:rsidR="00A30419" w:rsidRPr="0083004A">
        <w:rPr>
          <w:rFonts w:ascii="Calibri" w:hAnsi="Calibri" w:cs="Calibri"/>
          <w:b w:val="0"/>
          <w:bCs w:val="0"/>
          <w:szCs w:val="22"/>
        </w:rPr>
        <w:t>reported on Line 24.03.</w:t>
      </w:r>
      <w:r w:rsidR="00AB3A95" w:rsidRPr="0083004A">
        <w:rPr>
          <w:rFonts w:ascii="Calibri" w:hAnsi="Calibri" w:cs="Calibri"/>
          <w:b w:val="0"/>
          <w:bCs w:val="0"/>
          <w:szCs w:val="22"/>
        </w:rPr>
        <w:t>”</w:t>
      </w:r>
      <w:r w:rsidR="00EF7623" w:rsidRPr="0083004A">
        <w:rPr>
          <w:rFonts w:ascii="Calibri" w:hAnsi="Calibri" w:cs="Calibri"/>
          <w:szCs w:val="22"/>
          <w:highlight w:val="yellow"/>
        </w:rPr>
        <w:t xml:space="preserve"> </w:t>
      </w:r>
      <w:r w:rsidR="00183780" w:rsidRPr="00C2236E">
        <w:rPr>
          <w:rFonts w:ascii="Calibri" w:hAnsi="Calibri" w:cs="Calibri"/>
          <w:b w:val="0"/>
          <w:bCs w:val="0"/>
          <w:szCs w:val="22"/>
        </w:rPr>
        <w:t xml:space="preserve">The </w:t>
      </w:r>
      <w:r w:rsidR="00183780" w:rsidRPr="00183780">
        <w:rPr>
          <w:rFonts w:ascii="Calibri" w:hAnsi="Calibri" w:cs="Calibri"/>
          <w:b w:val="0"/>
          <w:bCs w:val="0"/>
          <w:szCs w:val="22"/>
        </w:rPr>
        <w:t xml:space="preserve">instructions for </w:t>
      </w:r>
      <w:r w:rsidR="00EF7623" w:rsidRPr="00183780">
        <w:rPr>
          <w:rFonts w:ascii="Calibri" w:hAnsi="Calibri" w:cs="Calibri"/>
          <w:b w:val="0"/>
          <w:bCs w:val="0"/>
          <w:szCs w:val="22"/>
        </w:rPr>
        <w:t>Line</w:t>
      </w:r>
      <w:r w:rsidR="00EF7623" w:rsidRPr="0083004A">
        <w:rPr>
          <w:rFonts w:ascii="Calibri" w:hAnsi="Calibri" w:cs="Calibri"/>
          <w:b w:val="0"/>
          <w:bCs w:val="0"/>
          <w:szCs w:val="22"/>
        </w:rPr>
        <w:t xml:space="preserve"> 24.07 do not reference Schedule S, </w:t>
      </w:r>
      <w:r w:rsidR="00F76F6F" w:rsidRPr="0083004A">
        <w:rPr>
          <w:rFonts w:ascii="Calibri" w:hAnsi="Calibri" w:cs="Calibri"/>
          <w:b w:val="0"/>
          <w:bCs w:val="0"/>
          <w:szCs w:val="22"/>
        </w:rPr>
        <w:t>al</w:t>
      </w:r>
      <w:r w:rsidR="00EF7623" w:rsidRPr="0083004A">
        <w:rPr>
          <w:rFonts w:ascii="Calibri" w:hAnsi="Calibri" w:cs="Calibri"/>
          <w:b w:val="0"/>
          <w:bCs w:val="0"/>
          <w:szCs w:val="22"/>
        </w:rPr>
        <w:t xml:space="preserve">though Schedule S, Part 3 </w:t>
      </w:r>
      <w:r w:rsidR="00276023" w:rsidRPr="0083004A">
        <w:rPr>
          <w:rFonts w:ascii="Calibri" w:hAnsi="Calibri" w:cs="Calibri"/>
          <w:b w:val="0"/>
          <w:bCs w:val="0"/>
          <w:szCs w:val="22"/>
        </w:rPr>
        <w:t xml:space="preserve">(reinsurance ceded) </w:t>
      </w:r>
      <w:r w:rsidR="00EF7623" w:rsidRPr="0083004A">
        <w:rPr>
          <w:rFonts w:ascii="Calibri" w:hAnsi="Calibri" w:cs="Calibri"/>
          <w:b w:val="0"/>
          <w:bCs w:val="0"/>
          <w:szCs w:val="22"/>
        </w:rPr>
        <w:t>also includes Funds Withheld</w:t>
      </w:r>
      <w:r w:rsidR="009B65F3" w:rsidRPr="0083004A">
        <w:rPr>
          <w:rFonts w:ascii="Calibri" w:hAnsi="Calibri" w:cs="Calibri"/>
          <w:b w:val="0"/>
          <w:bCs w:val="0"/>
          <w:szCs w:val="22"/>
        </w:rPr>
        <w:t xml:space="preserve"> Under Coinsurance </w:t>
      </w:r>
      <w:r w:rsidR="00EF7623" w:rsidRPr="0083004A">
        <w:rPr>
          <w:rFonts w:ascii="Calibri" w:hAnsi="Calibri" w:cs="Calibri"/>
          <w:b w:val="0"/>
          <w:bCs w:val="0"/>
          <w:szCs w:val="22"/>
        </w:rPr>
        <w:t xml:space="preserve">for all reinsurer types in </w:t>
      </w:r>
      <w:r w:rsidR="00BD2DC9" w:rsidRPr="0083004A">
        <w:rPr>
          <w:rFonts w:ascii="Calibri" w:hAnsi="Calibri" w:cs="Calibri"/>
          <w:b w:val="0"/>
          <w:bCs w:val="0"/>
          <w:szCs w:val="22"/>
        </w:rPr>
        <w:t>c</w:t>
      </w:r>
      <w:r w:rsidR="00EF7623" w:rsidRPr="0083004A">
        <w:rPr>
          <w:rFonts w:ascii="Calibri" w:hAnsi="Calibri" w:cs="Calibri"/>
          <w:b w:val="0"/>
          <w:bCs w:val="0"/>
          <w:szCs w:val="22"/>
        </w:rPr>
        <w:t>olumn 15</w:t>
      </w:r>
      <w:r w:rsidR="00BD2DC9" w:rsidRPr="0083004A">
        <w:rPr>
          <w:rFonts w:ascii="Calibri" w:hAnsi="Calibri" w:cs="Calibri"/>
          <w:b w:val="0"/>
          <w:bCs w:val="0"/>
          <w:szCs w:val="22"/>
        </w:rPr>
        <w:t xml:space="preserve"> </w:t>
      </w:r>
      <w:r w:rsidR="00E96212" w:rsidRPr="0083004A">
        <w:rPr>
          <w:rFonts w:ascii="Calibri" w:hAnsi="Calibri" w:cs="Calibri"/>
          <w:b w:val="0"/>
          <w:bCs w:val="0"/>
          <w:szCs w:val="22"/>
        </w:rPr>
        <w:t xml:space="preserve">(for Section 1), </w:t>
      </w:r>
      <w:r w:rsidR="00BD2DC9" w:rsidRPr="0083004A">
        <w:rPr>
          <w:rFonts w:ascii="Calibri" w:hAnsi="Calibri" w:cs="Calibri"/>
          <w:b w:val="0"/>
          <w:bCs w:val="0"/>
          <w:szCs w:val="22"/>
        </w:rPr>
        <w:t xml:space="preserve">and </w:t>
      </w:r>
      <w:r w:rsidR="00E96212" w:rsidRPr="0083004A">
        <w:rPr>
          <w:rFonts w:ascii="Calibri" w:hAnsi="Calibri" w:cs="Calibri"/>
          <w:b w:val="0"/>
          <w:bCs w:val="0"/>
          <w:szCs w:val="22"/>
        </w:rPr>
        <w:t>column 14</w:t>
      </w:r>
      <w:r w:rsidR="00904B7B" w:rsidRPr="0083004A">
        <w:rPr>
          <w:rFonts w:ascii="Calibri" w:hAnsi="Calibri" w:cs="Calibri"/>
          <w:b w:val="0"/>
          <w:bCs w:val="0"/>
          <w:szCs w:val="22"/>
        </w:rPr>
        <w:t xml:space="preserve"> (for </w:t>
      </w:r>
      <w:r w:rsidR="00BD2DC9" w:rsidRPr="0083004A">
        <w:rPr>
          <w:rFonts w:ascii="Calibri" w:hAnsi="Calibri" w:cs="Calibri"/>
          <w:b w:val="0"/>
          <w:bCs w:val="0"/>
          <w:szCs w:val="22"/>
        </w:rPr>
        <w:t>Section 2</w:t>
      </w:r>
      <w:r w:rsidR="00904B7B" w:rsidRPr="0083004A">
        <w:rPr>
          <w:rFonts w:ascii="Calibri" w:hAnsi="Calibri" w:cs="Calibri"/>
          <w:b w:val="0"/>
          <w:bCs w:val="0"/>
          <w:szCs w:val="22"/>
        </w:rPr>
        <w:t>)</w:t>
      </w:r>
      <w:r w:rsidR="00BD2DC9" w:rsidRPr="0083004A">
        <w:rPr>
          <w:rFonts w:ascii="Calibri" w:hAnsi="Calibri" w:cs="Calibri"/>
          <w:b w:val="0"/>
          <w:bCs w:val="0"/>
          <w:szCs w:val="22"/>
        </w:rPr>
        <w:t>.</w:t>
      </w:r>
    </w:p>
    <w:p w14:paraId="773A98C3" w14:textId="77777777" w:rsidR="00A91E28" w:rsidRPr="0083004A" w:rsidRDefault="00A91E28" w:rsidP="00A91E28">
      <w:pPr>
        <w:pStyle w:val="ListParagraph"/>
        <w:rPr>
          <w:b/>
          <w:bCs/>
        </w:rPr>
      </w:pPr>
    </w:p>
    <w:p w14:paraId="3D04ABD6" w14:textId="2A4E1162" w:rsidR="00B5298B" w:rsidRPr="0083004A" w:rsidRDefault="00C9717F" w:rsidP="00B5298B">
      <w:pPr>
        <w:pStyle w:val="BodyText2"/>
        <w:rPr>
          <w:rFonts w:ascii="Calibri" w:hAnsi="Calibri" w:cs="Calibri"/>
          <w:b w:val="0"/>
          <w:bCs w:val="0"/>
          <w:szCs w:val="22"/>
        </w:rPr>
      </w:pPr>
      <w:r>
        <w:rPr>
          <w:rFonts w:ascii="Calibri" w:hAnsi="Calibri" w:cs="Calibri"/>
          <w:b w:val="0"/>
          <w:bCs w:val="0"/>
          <w:szCs w:val="22"/>
        </w:rPr>
        <w:t>T</w:t>
      </w:r>
      <w:r w:rsidR="00B5298B" w:rsidRPr="0083004A">
        <w:rPr>
          <w:rFonts w:ascii="Calibri" w:hAnsi="Calibri" w:cs="Calibri"/>
          <w:b w:val="0"/>
          <w:bCs w:val="0"/>
          <w:szCs w:val="22"/>
        </w:rPr>
        <w:t xml:space="preserve">he annual statement instructions do not reference an accounting basis </w:t>
      </w:r>
      <w:r w:rsidR="006B0847">
        <w:rPr>
          <w:rFonts w:ascii="Calibri" w:hAnsi="Calibri" w:cs="Calibri"/>
          <w:b w:val="0"/>
          <w:bCs w:val="0"/>
          <w:szCs w:val="22"/>
        </w:rPr>
        <w:t xml:space="preserve">for the </w:t>
      </w:r>
      <w:r w:rsidR="008D33C3" w:rsidRPr="0083004A">
        <w:rPr>
          <w:rFonts w:ascii="Calibri" w:hAnsi="Calibri" w:cs="Calibri"/>
          <w:b w:val="0"/>
          <w:bCs w:val="0"/>
          <w:szCs w:val="22"/>
        </w:rPr>
        <w:t xml:space="preserve">funds withheld </w:t>
      </w:r>
      <w:r w:rsidR="006B0847">
        <w:rPr>
          <w:rFonts w:ascii="Calibri" w:hAnsi="Calibri" w:cs="Calibri"/>
          <w:b w:val="0"/>
          <w:bCs w:val="0"/>
          <w:szCs w:val="22"/>
        </w:rPr>
        <w:t xml:space="preserve">liability </w:t>
      </w:r>
      <w:r w:rsidR="00B5298B" w:rsidRPr="0083004A">
        <w:rPr>
          <w:rFonts w:ascii="Calibri" w:hAnsi="Calibri" w:cs="Calibri"/>
          <w:b w:val="0"/>
          <w:bCs w:val="0"/>
          <w:szCs w:val="22"/>
        </w:rPr>
        <w:t xml:space="preserve">except </w:t>
      </w:r>
      <w:r w:rsidR="006B0847">
        <w:rPr>
          <w:rFonts w:ascii="Calibri" w:hAnsi="Calibri" w:cs="Calibri"/>
          <w:b w:val="0"/>
          <w:bCs w:val="0"/>
          <w:szCs w:val="22"/>
        </w:rPr>
        <w:t xml:space="preserve">for </w:t>
      </w:r>
      <w:r w:rsidR="00B5298B" w:rsidRPr="0083004A">
        <w:rPr>
          <w:rFonts w:ascii="Calibri" w:hAnsi="Calibri" w:cs="Calibri"/>
          <w:b w:val="0"/>
          <w:bCs w:val="0"/>
          <w:szCs w:val="22"/>
        </w:rPr>
        <w:t>Schedule S – Part 4</w:t>
      </w:r>
      <w:r w:rsidR="00183780">
        <w:rPr>
          <w:rFonts w:ascii="Calibri" w:hAnsi="Calibri" w:cs="Calibri"/>
          <w:b w:val="0"/>
          <w:bCs w:val="0"/>
          <w:szCs w:val="22"/>
        </w:rPr>
        <w:t xml:space="preserve">, column 12 </w:t>
      </w:r>
      <w:r w:rsidR="00B5298B" w:rsidRPr="0083004A">
        <w:rPr>
          <w:rFonts w:ascii="Calibri" w:hAnsi="Calibri" w:cs="Calibri"/>
          <w:b w:val="0"/>
          <w:bCs w:val="0"/>
          <w:szCs w:val="22"/>
        </w:rPr>
        <w:t>and Part 5</w:t>
      </w:r>
      <w:r w:rsidR="00183780">
        <w:rPr>
          <w:rFonts w:ascii="Calibri" w:hAnsi="Calibri" w:cs="Calibri"/>
          <w:b w:val="0"/>
          <w:bCs w:val="0"/>
          <w:szCs w:val="22"/>
        </w:rPr>
        <w:t>, column 20</w:t>
      </w:r>
      <w:r w:rsidR="00B5298B" w:rsidRPr="0083004A">
        <w:rPr>
          <w:rFonts w:ascii="Calibri" w:hAnsi="Calibri" w:cs="Calibri"/>
          <w:b w:val="0"/>
          <w:bCs w:val="0"/>
          <w:szCs w:val="22"/>
        </w:rPr>
        <w:t xml:space="preserve"> which </w:t>
      </w:r>
      <w:r w:rsidR="005564F7">
        <w:rPr>
          <w:rFonts w:ascii="Calibri" w:hAnsi="Calibri" w:cs="Calibri"/>
          <w:b w:val="0"/>
          <w:bCs w:val="0"/>
          <w:szCs w:val="22"/>
        </w:rPr>
        <w:t xml:space="preserve">both have the same instructions </w:t>
      </w:r>
      <w:r w:rsidR="00183780">
        <w:rPr>
          <w:rFonts w:ascii="Calibri" w:hAnsi="Calibri" w:cs="Calibri"/>
          <w:b w:val="0"/>
          <w:bCs w:val="0"/>
          <w:szCs w:val="22"/>
        </w:rPr>
        <w:t>indicat</w:t>
      </w:r>
      <w:r w:rsidR="005564F7">
        <w:rPr>
          <w:rFonts w:ascii="Calibri" w:hAnsi="Calibri" w:cs="Calibri"/>
          <w:b w:val="0"/>
          <w:bCs w:val="0"/>
          <w:szCs w:val="22"/>
        </w:rPr>
        <w:t>ing</w:t>
      </w:r>
      <w:r w:rsidR="00183780" w:rsidRPr="0083004A">
        <w:rPr>
          <w:rFonts w:ascii="Calibri" w:hAnsi="Calibri" w:cs="Calibri"/>
          <w:b w:val="0"/>
          <w:bCs w:val="0"/>
          <w:szCs w:val="22"/>
        </w:rPr>
        <w:t xml:space="preserve"> </w:t>
      </w:r>
      <w:r w:rsidR="00093B07" w:rsidRPr="0083004A">
        <w:rPr>
          <w:rFonts w:ascii="Calibri" w:hAnsi="Calibri" w:cs="Calibri"/>
          <w:b w:val="0"/>
          <w:bCs w:val="0"/>
          <w:szCs w:val="22"/>
        </w:rPr>
        <w:t>that securities held on deposit or held in a trust fund should be valued at fair market value</w:t>
      </w:r>
      <w:r w:rsidR="00B5298B" w:rsidRPr="0083004A">
        <w:rPr>
          <w:rFonts w:ascii="Calibri" w:hAnsi="Calibri" w:cs="Calibri"/>
          <w:b w:val="0"/>
          <w:bCs w:val="0"/>
          <w:szCs w:val="22"/>
        </w:rPr>
        <w:t>:</w:t>
      </w:r>
    </w:p>
    <w:p w14:paraId="7740F8E5" w14:textId="77777777" w:rsidR="00B5298B" w:rsidRPr="0083004A" w:rsidRDefault="00B5298B" w:rsidP="00B5298B">
      <w:pPr>
        <w:pStyle w:val="BodyText2"/>
        <w:rPr>
          <w:rFonts w:ascii="Calibri" w:hAnsi="Calibri" w:cs="Calibri"/>
          <w:b w:val="0"/>
          <w:bCs w:val="0"/>
          <w:szCs w:val="22"/>
        </w:rPr>
      </w:pPr>
    </w:p>
    <w:p w14:paraId="12996653" w14:textId="3F19817E" w:rsidR="00B5298B" w:rsidRPr="0083004A" w:rsidRDefault="00B5298B" w:rsidP="00B5298B">
      <w:pPr>
        <w:pStyle w:val="BodyText2"/>
        <w:ind w:left="720"/>
        <w:rPr>
          <w:rFonts w:ascii="Calibri" w:hAnsi="Calibri" w:cs="Calibri"/>
          <w:szCs w:val="22"/>
        </w:rPr>
      </w:pPr>
      <w:r w:rsidRPr="0083004A">
        <w:rPr>
          <w:rFonts w:ascii="Calibri" w:hAnsi="Calibri" w:cs="Calibri"/>
          <w:szCs w:val="22"/>
        </w:rPr>
        <w:t xml:space="preserve">Funds Deposited By and Withheld From Reinsurers </w:t>
      </w:r>
      <w:r w:rsidR="00093B07" w:rsidRPr="0083004A">
        <w:rPr>
          <w:rFonts w:ascii="Calibri" w:hAnsi="Calibri" w:cs="Calibri"/>
          <w:szCs w:val="22"/>
        </w:rPr>
        <w:t>(bolding and underline added for emphasis)</w:t>
      </w:r>
      <w:r w:rsidR="003F2D38">
        <w:rPr>
          <w:rFonts w:ascii="Calibri" w:hAnsi="Calibri" w:cs="Calibri"/>
          <w:szCs w:val="22"/>
        </w:rPr>
        <w:t>:</w:t>
      </w:r>
    </w:p>
    <w:p w14:paraId="21F73ED1" w14:textId="77777777" w:rsidR="00B5298B" w:rsidRPr="0083004A" w:rsidRDefault="00B5298B" w:rsidP="00B5298B">
      <w:pPr>
        <w:pStyle w:val="BodyText2"/>
        <w:ind w:left="720"/>
        <w:rPr>
          <w:rFonts w:ascii="Calibri" w:hAnsi="Calibri" w:cs="Calibri"/>
          <w:b w:val="0"/>
          <w:bCs w:val="0"/>
          <w:szCs w:val="22"/>
        </w:rPr>
      </w:pPr>
    </w:p>
    <w:p w14:paraId="2531A867" w14:textId="77777777" w:rsidR="00B5298B" w:rsidRPr="0083004A" w:rsidRDefault="00B5298B" w:rsidP="00B5298B">
      <w:pPr>
        <w:pStyle w:val="BodyText2"/>
        <w:ind w:left="720"/>
        <w:rPr>
          <w:rFonts w:ascii="Calibri" w:hAnsi="Calibri" w:cs="Calibri"/>
          <w:b w:val="0"/>
          <w:bCs w:val="0"/>
          <w:szCs w:val="22"/>
        </w:rPr>
      </w:pPr>
      <w:r w:rsidRPr="0083004A">
        <w:rPr>
          <w:rFonts w:ascii="Calibri" w:hAnsi="Calibri" w:cs="Calibri"/>
          <w:b w:val="0"/>
          <w:bCs w:val="0"/>
          <w:szCs w:val="22"/>
        </w:rPr>
        <w:t xml:space="preserve">Where permissible to be taken as credit against the loss and reserve liabilities in Column 8, amounts deposited by the reinsurer with or for the reporting insurance company, letters of credit, and trust agreements. </w:t>
      </w:r>
      <w:r w:rsidRPr="0083004A">
        <w:rPr>
          <w:rFonts w:ascii="Calibri" w:hAnsi="Calibri" w:cs="Calibri"/>
          <w:szCs w:val="22"/>
          <w:u w:val="single"/>
        </w:rPr>
        <w:t>Securities held on deposit or held in a trust fund should be valued at fair market value.</w:t>
      </w:r>
    </w:p>
    <w:p w14:paraId="7266D935" w14:textId="77777777" w:rsidR="005564F7" w:rsidRPr="00A75F71" w:rsidRDefault="005564F7" w:rsidP="00E21046">
      <w:pPr>
        <w:pStyle w:val="BodyText2"/>
        <w:rPr>
          <w:rFonts w:ascii="Calibri" w:hAnsi="Calibri" w:cs="Calibri"/>
          <w:b w:val="0"/>
          <w:bCs w:val="0"/>
          <w:szCs w:val="22"/>
        </w:rPr>
      </w:pPr>
    </w:p>
    <w:p w14:paraId="48661D81" w14:textId="127D77BA" w:rsidR="00B5298B" w:rsidRPr="005564F7" w:rsidRDefault="005564F7" w:rsidP="00A75F71">
      <w:pPr>
        <w:pStyle w:val="BodyText2"/>
        <w:ind w:left="720"/>
        <w:rPr>
          <w:rFonts w:ascii="Calibri" w:hAnsi="Calibri" w:cs="Calibri"/>
          <w:b w:val="0"/>
          <w:bCs w:val="0"/>
          <w:szCs w:val="22"/>
          <w:highlight w:val="yellow"/>
        </w:rPr>
      </w:pPr>
      <w:r w:rsidRPr="00A75F71">
        <w:rPr>
          <w:rFonts w:ascii="Calibri" w:hAnsi="Calibri" w:cs="Calibri"/>
          <w:b w:val="0"/>
          <w:bCs w:val="0"/>
          <w:szCs w:val="22"/>
        </w:rPr>
        <w:t>NAIC-published market values must be used when available. Letters of credit and trust agreements are not to be included in assets or liabilities on Pages 2 or 3 or supporting pages and exhibits.</w:t>
      </w:r>
    </w:p>
    <w:p w14:paraId="6BB4F979" w14:textId="77777777" w:rsidR="00E21046" w:rsidRPr="0083004A" w:rsidRDefault="00E21046" w:rsidP="00E21046">
      <w:pPr>
        <w:pStyle w:val="BodyText2"/>
        <w:rPr>
          <w:rFonts w:ascii="Calibri" w:hAnsi="Calibri" w:cs="Calibri"/>
          <w:b w:val="0"/>
          <w:bCs w:val="0"/>
          <w:szCs w:val="22"/>
          <w:highlight w:val="yellow"/>
        </w:rPr>
      </w:pPr>
    </w:p>
    <w:p w14:paraId="59D8A016" w14:textId="30CB6B86" w:rsidR="00D60734" w:rsidRPr="00446870" w:rsidRDefault="00D60734" w:rsidP="00D60734">
      <w:pPr>
        <w:pStyle w:val="BodyText2"/>
        <w:rPr>
          <w:rFonts w:ascii="Calibri" w:hAnsi="Calibri" w:cs="Calibri"/>
          <w:b w:val="0"/>
          <w:bCs w:val="0"/>
          <w:szCs w:val="22"/>
        </w:rPr>
      </w:pPr>
      <w:r w:rsidRPr="00446870">
        <w:rPr>
          <w:rFonts w:ascii="Calibri" w:hAnsi="Calibri" w:cs="Calibri"/>
          <w:b w:val="0"/>
          <w:bCs w:val="0"/>
          <w:szCs w:val="22"/>
        </w:rPr>
        <w:t xml:space="preserve">The </w:t>
      </w:r>
      <w:r w:rsidR="00792DF1" w:rsidRPr="00E76A02">
        <w:rPr>
          <w:rFonts w:ascii="Calibri" w:hAnsi="Calibri" w:cs="Calibri"/>
          <w:b w:val="0"/>
          <w:bCs w:val="0"/>
          <w:szCs w:val="22"/>
        </w:rPr>
        <w:t>Schedule S – Part 4,</w:t>
      </w:r>
      <w:r w:rsidRPr="00600718">
        <w:rPr>
          <w:rFonts w:ascii="Calibri" w:hAnsi="Calibri" w:cs="Calibri"/>
          <w:b w:val="0"/>
          <w:szCs w:val="22"/>
        </w:rPr>
        <w:t xml:space="preserve"> </w:t>
      </w:r>
      <w:r w:rsidRPr="00446870">
        <w:rPr>
          <w:rFonts w:ascii="Calibri" w:hAnsi="Calibri" w:cs="Calibri"/>
          <w:b w:val="0"/>
          <w:bCs w:val="0"/>
          <w:szCs w:val="22"/>
        </w:rPr>
        <w:t xml:space="preserve">column </w:t>
      </w:r>
      <w:r w:rsidR="004034A9" w:rsidRPr="00446870">
        <w:rPr>
          <w:rFonts w:ascii="Calibri" w:hAnsi="Calibri" w:cs="Calibri"/>
          <w:b w:val="0"/>
          <w:bCs w:val="0"/>
          <w:szCs w:val="22"/>
        </w:rPr>
        <w:t xml:space="preserve">12 </w:t>
      </w:r>
      <w:r w:rsidRPr="00446870">
        <w:rPr>
          <w:rFonts w:ascii="Calibri" w:hAnsi="Calibri" w:cs="Calibri"/>
          <w:b w:val="0"/>
          <w:bCs w:val="0"/>
          <w:szCs w:val="22"/>
        </w:rPr>
        <w:t xml:space="preserve">heading references </w:t>
      </w:r>
      <w:r w:rsidR="003142C3" w:rsidRPr="00446870">
        <w:rPr>
          <w:rFonts w:ascii="Calibri" w:hAnsi="Calibri" w:cs="Calibri"/>
          <w:b w:val="0"/>
          <w:bCs w:val="0"/>
          <w:szCs w:val="22"/>
        </w:rPr>
        <w:t>f</w:t>
      </w:r>
      <w:r w:rsidRPr="00446870">
        <w:rPr>
          <w:rFonts w:ascii="Calibri" w:hAnsi="Calibri" w:cs="Calibri"/>
          <w:b w:val="0"/>
          <w:bCs w:val="0"/>
          <w:szCs w:val="22"/>
        </w:rPr>
        <w:t xml:space="preserve">unds </w:t>
      </w:r>
      <w:r w:rsidR="003142C3" w:rsidRPr="00446870">
        <w:rPr>
          <w:rFonts w:ascii="Calibri" w:hAnsi="Calibri" w:cs="Calibri"/>
          <w:b w:val="0"/>
          <w:bCs w:val="0"/>
          <w:szCs w:val="22"/>
        </w:rPr>
        <w:t>d</w:t>
      </w:r>
      <w:r w:rsidRPr="00446870">
        <w:rPr>
          <w:rFonts w:ascii="Calibri" w:hAnsi="Calibri" w:cs="Calibri"/>
          <w:b w:val="0"/>
          <w:bCs w:val="0"/>
          <w:szCs w:val="22"/>
        </w:rPr>
        <w:t xml:space="preserve">eposited </w:t>
      </w:r>
      <w:r w:rsidR="003142C3" w:rsidRPr="00446870">
        <w:rPr>
          <w:rFonts w:ascii="Calibri" w:hAnsi="Calibri" w:cs="Calibri"/>
          <w:b w:val="0"/>
          <w:bCs w:val="0"/>
          <w:szCs w:val="22"/>
        </w:rPr>
        <w:t>b</w:t>
      </w:r>
      <w:r w:rsidRPr="00446870">
        <w:rPr>
          <w:rFonts w:ascii="Calibri" w:hAnsi="Calibri" w:cs="Calibri"/>
          <w:b w:val="0"/>
          <w:bCs w:val="0"/>
          <w:szCs w:val="22"/>
        </w:rPr>
        <w:t xml:space="preserve">y and </w:t>
      </w:r>
      <w:r w:rsidR="003142C3" w:rsidRPr="00446870">
        <w:rPr>
          <w:rFonts w:ascii="Calibri" w:hAnsi="Calibri" w:cs="Calibri"/>
          <w:b w:val="0"/>
          <w:bCs w:val="0"/>
          <w:szCs w:val="22"/>
        </w:rPr>
        <w:t>w</w:t>
      </w:r>
      <w:r w:rsidRPr="00446870">
        <w:rPr>
          <w:rFonts w:ascii="Calibri" w:hAnsi="Calibri" w:cs="Calibri"/>
          <w:b w:val="0"/>
          <w:bCs w:val="0"/>
          <w:szCs w:val="22"/>
        </w:rPr>
        <w:t xml:space="preserve">ithheld </w:t>
      </w:r>
      <w:r w:rsidR="003142C3" w:rsidRPr="00446870">
        <w:rPr>
          <w:rFonts w:ascii="Calibri" w:hAnsi="Calibri" w:cs="Calibri"/>
          <w:b w:val="0"/>
          <w:bCs w:val="0"/>
          <w:szCs w:val="22"/>
        </w:rPr>
        <w:t>f</w:t>
      </w:r>
      <w:r w:rsidRPr="00446870">
        <w:rPr>
          <w:rFonts w:ascii="Calibri" w:hAnsi="Calibri" w:cs="Calibri"/>
          <w:b w:val="0"/>
          <w:bCs w:val="0"/>
          <w:szCs w:val="22"/>
        </w:rPr>
        <w:t xml:space="preserve">rom </w:t>
      </w:r>
      <w:r w:rsidR="003142C3" w:rsidRPr="00446870">
        <w:rPr>
          <w:rFonts w:ascii="Calibri" w:hAnsi="Calibri" w:cs="Calibri"/>
          <w:b w:val="0"/>
          <w:bCs w:val="0"/>
          <w:szCs w:val="22"/>
        </w:rPr>
        <w:t>r</w:t>
      </w:r>
      <w:r w:rsidRPr="00446870">
        <w:rPr>
          <w:rFonts w:ascii="Calibri" w:hAnsi="Calibri" w:cs="Calibri"/>
          <w:b w:val="0"/>
          <w:bCs w:val="0"/>
          <w:szCs w:val="22"/>
        </w:rPr>
        <w:t xml:space="preserve">einsurers. It is not clear whether this reference contemplates that funds deposited and funds withheld are two separate types of arrangements or one and the same. The instruction does not help provide clarity as it references “Securities held on deposit” but not funds withheld and further adds letters of credit and trust agreements despite there being separate columns for both in Columns 9 and 11 though there are no instructions for either column. The instruction is explicit that securities held on deposit or held in a trust fund are to be valued at fair value, but it is not clear whether funds withheld are intended to be included </w:t>
      </w:r>
      <w:r w:rsidR="0025122C">
        <w:rPr>
          <w:rFonts w:ascii="Calibri" w:hAnsi="Calibri" w:cs="Calibri"/>
          <w:b w:val="0"/>
          <w:bCs w:val="0"/>
          <w:szCs w:val="22"/>
        </w:rPr>
        <w:t xml:space="preserve">at </w:t>
      </w:r>
      <w:r w:rsidR="00EB41F0">
        <w:rPr>
          <w:rFonts w:ascii="Calibri" w:hAnsi="Calibri" w:cs="Calibri"/>
          <w:b w:val="0"/>
          <w:bCs w:val="0"/>
          <w:szCs w:val="22"/>
        </w:rPr>
        <w:t>fair value</w:t>
      </w:r>
      <w:r w:rsidRPr="00446870">
        <w:rPr>
          <w:rFonts w:ascii="Calibri" w:hAnsi="Calibri" w:cs="Calibri"/>
          <w:b w:val="0"/>
          <w:bCs w:val="0"/>
          <w:szCs w:val="22"/>
        </w:rPr>
        <w:t>.</w:t>
      </w:r>
      <w:r w:rsidR="00814869" w:rsidRPr="00446870">
        <w:rPr>
          <w:rFonts w:ascii="Calibri" w:hAnsi="Calibri" w:cs="Calibri"/>
          <w:b w:val="0"/>
          <w:bCs w:val="0"/>
          <w:szCs w:val="22"/>
        </w:rPr>
        <w:t xml:space="preserve"> </w:t>
      </w:r>
    </w:p>
    <w:p w14:paraId="54089953" w14:textId="77777777" w:rsidR="00D60734" w:rsidRPr="00446870" w:rsidRDefault="00D60734" w:rsidP="00D60734">
      <w:pPr>
        <w:pStyle w:val="BodyText2"/>
        <w:rPr>
          <w:rFonts w:ascii="Calibri" w:hAnsi="Calibri" w:cs="Calibri"/>
          <w:szCs w:val="22"/>
        </w:rPr>
      </w:pPr>
    </w:p>
    <w:p w14:paraId="5F2911E9" w14:textId="6DAAF198" w:rsidR="0029325E" w:rsidRPr="00446870" w:rsidRDefault="00945429" w:rsidP="00945429">
      <w:pPr>
        <w:keepNext/>
        <w:jc w:val="both"/>
        <w:outlineLvl w:val="0"/>
        <w:rPr>
          <w:rFonts w:ascii="Calibri" w:hAnsi="Calibri" w:cs="Calibri"/>
          <w:sz w:val="22"/>
          <w:szCs w:val="22"/>
        </w:rPr>
      </w:pPr>
      <w:r w:rsidRPr="00AF4004">
        <w:rPr>
          <w:rFonts w:ascii="Calibri" w:hAnsi="Calibri"/>
          <w:bCs/>
          <w:i/>
          <w:iCs/>
          <w:sz w:val="22"/>
          <w:szCs w:val="22"/>
        </w:rPr>
        <w:t>SSAP No. 61</w:t>
      </w:r>
      <w:r w:rsidR="00794A17">
        <w:rPr>
          <w:rFonts w:ascii="Calibri" w:hAnsi="Calibri"/>
          <w:bCs/>
          <w:i/>
          <w:iCs/>
          <w:sz w:val="22"/>
          <w:szCs w:val="22"/>
        </w:rPr>
        <w:t>—</w:t>
      </w:r>
      <w:r w:rsidRPr="00AF4004">
        <w:rPr>
          <w:rFonts w:ascii="Calibri" w:hAnsi="Calibri"/>
          <w:bCs/>
          <w:i/>
          <w:iCs/>
          <w:sz w:val="22"/>
          <w:szCs w:val="22"/>
        </w:rPr>
        <w:t>Life, Deposit-Type and Accident and Health Reinsurance</w:t>
      </w:r>
      <w:r w:rsidRPr="00446870">
        <w:rPr>
          <w:rFonts w:ascii="Calibri" w:hAnsi="Calibri"/>
          <w:bCs/>
          <w:sz w:val="22"/>
          <w:szCs w:val="22"/>
        </w:rPr>
        <w:t xml:space="preserve"> </w:t>
      </w:r>
      <w:r w:rsidR="00F9419E" w:rsidRPr="00446870">
        <w:rPr>
          <w:rFonts w:ascii="Calibri" w:hAnsi="Calibri" w:cs="Calibri"/>
          <w:szCs w:val="22"/>
        </w:rPr>
        <w:t xml:space="preserve">and </w:t>
      </w:r>
      <w:r w:rsidR="0029325E" w:rsidRPr="00446870">
        <w:rPr>
          <w:rFonts w:ascii="Calibri" w:hAnsi="Calibri" w:cs="Calibri"/>
          <w:sz w:val="22"/>
          <w:szCs w:val="22"/>
        </w:rPr>
        <w:t>Model #785</w:t>
      </w:r>
      <w:r w:rsidRPr="00446870">
        <w:rPr>
          <w:rFonts w:ascii="Calibri" w:hAnsi="Calibri" w:cs="Calibri"/>
          <w:sz w:val="22"/>
          <w:szCs w:val="22"/>
        </w:rPr>
        <w:t xml:space="preserve"> both </w:t>
      </w:r>
      <w:r w:rsidR="005564F7" w:rsidRPr="00446870">
        <w:rPr>
          <w:rFonts w:ascii="Calibri" w:hAnsi="Calibri" w:cs="Calibri"/>
          <w:sz w:val="22"/>
          <w:szCs w:val="22"/>
        </w:rPr>
        <w:t xml:space="preserve">discuss </w:t>
      </w:r>
      <w:r w:rsidR="00E33270" w:rsidRPr="00446870">
        <w:rPr>
          <w:rFonts w:ascii="Calibri" w:hAnsi="Calibri" w:cs="Calibri"/>
          <w:sz w:val="22"/>
          <w:szCs w:val="22"/>
        </w:rPr>
        <w:t xml:space="preserve">funds withheld from reinsurers and </w:t>
      </w:r>
      <w:r w:rsidR="004A34AB" w:rsidRPr="00446870">
        <w:rPr>
          <w:rFonts w:ascii="Calibri" w:hAnsi="Calibri" w:cs="Calibri"/>
          <w:sz w:val="22"/>
          <w:szCs w:val="22"/>
        </w:rPr>
        <w:t>funds</w:t>
      </w:r>
      <w:r w:rsidR="00E33270" w:rsidRPr="00446870">
        <w:rPr>
          <w:rFonts w:ascii="Calibri" w:hAnsi="Calibri" w:cs="Calibri"/>
          <w:sz w:val="22"/>
          <w:szCs w:val="22"/>
        </w:rPr>
        <w:t xml:space="preserve"> deposited by reinsurers</w:t>
      </w:r>
      <w:r w:rsidR="00CA3F60" w:rsidRPr="00446870">
        <w:rPr>
          <w:rFonts w:ascii="Calibri" w:hAnsi="Calibri" w:cs="Calibri"/>
          <w:sz w:val="22"/>
          <w:szCs w:val="22"/>
        </w:rPr>
        <w:t xml:space="preserve">. </w:t>
      </w:r>
      <w:r w:rsidR="00B02EC1" w:rsidRPr="00446870">
        <w:rPr>
          <w:rFonts w:ascii="Calibri" w:hAnsi="Calibri" w:cs="Calibri"/>
          <w:sz w:val="22"/>
          <w:szCs w:val="22"/>
        </w:rPr>
        <w:t>D</w:t>
      </w:r>
      <w:r w:rsidR="00CA3F60" w:rsidRPr="00446870">
        <w:rPr>
          <w:rFonts w:ascii="Calibri" w:hAnsi="Calibri" w:cs="Calibri"/>
          <w:sz w:val="22"/>
          <w:szCs w:val="22"/>
        </w:rPr>
        <w:t xml:space="preserve">epending on certain factors in a </w:t>
      </w:r>
      <w:r w:rsidR="00C1206A" w:rsidRPr="00446870">
        <w:rPr>
          <w:rFonts w:ascii="Calibri" w:hAnsi="Calibri" w:cs="Calibri"/>
          <w:sz w:val="22"/>
          <w:szCs w:val="22"/>
        </w:rPr>
        <w:t>reinsurance</w:t>
      </w:r>
      <w:r w:rsidR="00CA3F60" w:rsidRPr="00446870">
        <w:rPr>
          <w:rFonts w:ascii="Calibri" w:hAnsi="Calibri" w:cs="Calibri"/>
          <w:sz w:val="22"/>
          <w:szCs w:val="22"/>
        </w:rPr>
        <w:t xml:space="preserve"> agreement, the funds withheld by the ceding entity are not always adequate to meet the collateral re</w:t>
      </w:r>
      <w:r w:rsidR="00C1206A" w:rsidRPr="00446870">
        <w:rPr>
          <w:rFonts w:ascii="Calibri" w:hAnsi="Calibri" w:cs="Calibri"/>
          <w:sz w:val="22"/>
          <w:szCs w:val="22"/>
        </w:rPr>
        <w:t xml:space="preserve">quirements and it is sometimes necessary for the reinsurer to provide extra funds </w:t>
      </w:r>
      <w:r w:rsidR="005E6923" w:rsidRPr="00446870">
        <w:rPr>
          <w:rFonts w:ascii="Calibri" w:hAnsi="Calibri" w:cs="Calibri"/>
          <w:sz w:val="22"/>
          <w:szCs w:val="22"/>
        </w:rPr>
        <w:t>to</w:t>
      </w:r>
      <w:r w:rsidR="00C1206A" w:rsidRPr="00446870">
        <w:rPr>
          <w:rFonts w:ascii="Calibri" w:hAnsi="Calibri" w:cs="Calibri"/>
          <w:sz w:val="22"/>
          <w:szCs w:val="22"/>
        </w:rPr>
        <w:t xml:space="preserve"> meet their contractual collateral requirements</w:t>
      </w:r>
      <w:r w:rsidR="00440E04" w:rsidRPr="00446870">
        <w:rPr>
          <w:rFonts w:ascii="Calibri" w:hAnsi="Calibri" w:cs="Calibri"/>
          <w:sz w:val="22"/>
          <w:szCs w:val="22"/>
        </w:rPr>
        <w:t xml:space="preserve">. </w:t>
      </w:r>
      <w:r w:rsidR="008C5082" w:rsidRPr="00446870">
        <w:rPr>
          <w:rFonts w:ascii="Calibri" w:hAnsi="Calibri" w:cs="Calibri"/>
          <w:sz w:val="22"/>
          <w:szCs w:val="22"/>
        </w:rPr>
        <w:t xml:space="preserve">Model </w:t>
      </w:r>
      <w:r w:rsidR="00794A17">
        <w:rPr>
          <w:rFonts w:ascii="Calibri" w:hAnsi="Calibri" w:cs="Calibri"/>
          <w:sz w:val="22"/>
          <w:szCs w:val="22"/>
        </w:rPr>
        <w:t>#</w:t>
      </w:r>
      <w:r w:rsidR="008C5082" w:rsidRPr="00446870">
        <w:rPr>
          <w:rFonts w:ascii="Calibri" w:hAnsi="Calibri" w:cs="Calibri"/>
          <w:sz w:val="22"/>
          <w:szCs w:val="22"/>
        </w:rPr>
        <w:t>785 is not explicit on the valuation of funds withheld</w:t>
      </w:r>
      <w:r w:rsidR="0076414D" w:rsidRPr="00446870">
        <w:rPr>
          <w:rFonts w:ascii="Calibri" w:hAnsi="Calibri" w:cs="Calibri"/>
          <w:sz w:val="22"/>
          <w:szCs w:val="22"/>
        </w:rPr>
        <w:t>;</w:t>
      </w:r>
      <w:r w:rsidR="00884E4A" w:rsidRPr="00446870">
        <w:rPr>
          <w:rFonts w:ascii="Calibri" w:hAnsi="Calibri" w:cs="Calibri"/>
          <w:sz w:val="22"/>
          <w:szCs w:val="22"/>
        </w:rPr>
        <w:t xml:space="preserve"> </w:t>
      </w:r>
      <w:r w:rsidR="006646FB" w:rsidRPr="00446870">
        <w:rPr>
          <w:rFonts w:ascii="Calibri" w:hAnsi="Calibri" w:cs="Calibri"/>
          <w:sz w:val="22"/>
          <w:szCs w:val="22"/>
        </w:rPr>
        <w:t>however</w:t>
      </w:r>
      <w:r w:rsidR="001C549D" w:rsidRPr="00446870">
        <w:rPr>
          <w:rFonts w:ascii="Calibri" w:hAnsi="Calibri" w:cs="Calibri"/>
          <w:sz w:val="22"/>
          <w:szCs w:val="22"/>
        </w:rPr>
        <w:t xml:space="preserve"> it is expli</w:t>
      </w:r>
      <w:r w:rsidR="00440E04" w:rsidRPr="00446870">
        <w:rPr>
          <w:rFonts w:ascii="Calibri" w:hAnsi="Calibri" w:cs="Calibri"/>
          <w:sz w:val="22"/>
          <w:szCs w:val="22"/>
        </w:rPr>
        <w:t xml:space="preserve">cit that the adequacy of </w:t>
      </w:r>
      <w:r w:rsidR="00397BF3" w:rsidRPr="00446870">
        <w:rPr>
          <w:rFonts w:ascii="Calibri" w:hAnsi="Calibri" w:cs="Calibri"/>
          <w:sz w:val="22"/>
          <w:szCs w:val="22"/>
        </w:rPr>
        <w:t xml:space="preserve">collateral held </w:t>
      </w:r>
      <w:r w:rsidR="00440E04" w:rsidRPr="00446870">
        <w:rPr>
          <w:rFonts w:ascii="Calibri" w:hAnsi="Calibri" w:cs="Calibri"/>
          <w:sz w:val="22"/>
          <w:szCs w:val="22"/>
        </w:rPr>
        <w:t xml:space="preserve">in trust are </w:t>
      </w:r>
      <w:r w:rsidR="00884E4A" w:rsidRPr="00446870">
        <w:rPr>
          <w:rFonts w:ascii="Calibri" w:hAnsi="Calibri" w:cs="Calibri"/>
          <w:sz w:val="22"/>
          <w:szCs w:val="22"/>
        </w:rPr>
        <w:t xml:space="preserve">measured using the </w:t>
      </w:r>
      <w:r w:rsidR="00440E04" w:rsidRPr="00446870">
        <w:rPr>
          <w:rFonts w:ascii="Calibri" w:hAnsi="Calibri" w:cs="Calibri"/>
          <w:sz w:val="22"/>
          <w:szCs w:val="22"/>
        </w:rPr>
        <w:t>fair value</w:t>
      </w:r>
      <w:r w:rsidR="00884E4A" w:rsidRPr="00446870">
        <w:rPr>
          <w:rFonts w:ascii="Calibri" w:hAnsi="Calibri" w:cs="Calibri"/>
          <w:sz w:val="22"/>
          <w:szCs w:val="22"/>
        </w:rPr>
        <w:t xml:space="preserve"> of the assets in trust. </w:t>
      </w:r>
    </w:p>
    <w:p w14:paraId="3E486388" w14:textId="77777777" w:rsidR="0029325E" w:rsidRPr="00446870" w:rsidRDefault="0029325E" w:rsidP="009514E9">
      <w:pPr>
        <w:jc w:val="both"/>
        <w:rPr>
          <w:rFonts w:ascii="Calibri" w:hAnsi="Calibri" w:cs="Calibri"/>
          <w:sz w:val="22"/>
          <w:szCs w:val="22"/>
        </w:rPr>
      </w:pPr>
    </w:p>
    <w:p w14:paraId="50AE464B" w14:textId="1CF66411" w:rsidR="00986E26" w:rsidRPr="00446870" w:rsidRDefault="009514E9" w:rsidP="009514E9">
      <w:pPr>
        <w:jc w:val="both"/>
        <w:rPr>
          <w:rFonts w:ascii="Calibri" w:hAnsi="Calibri" w:cs="Calibri"/>
          <w:sz w:val="22"/>
          <w:szCs w:val="22"/>
        </w:rPr>
      </w:pPr>
      <w:r w:rsidRPr="00446870">
        <w:rPr>
          <w:rFonts w:ascii="Calibri" w:hAnsi="Calibri" w:cs="Calibri"/>
          <w:sz w:val="22"/>
          <w:szCs w:val="22"/>
        </w:rPr>
        <w:t>Presuming the intention is for funds withheld to be covered by “securities held on deposit</w:t>
      </w:r>
      <w:r w:rsidR="00BC3B13" w:rsidRPr="00446870">
        <w:rPr>
          <w:rFonts w:ascii="Calibri" w:hAnsi="Calibri" w:cs="Calibri"/>
          <w:sz w:val="22"/>
          <w:szCs w:val="22"/>
        </w:rPr>
        <w:t>,”</w:t>
      </w:r>
      <w:r w:rsidRPr="00446870">
        <w:rPr>
          <w:rFonts w:ascii="Calibri" w:hAnsi="Calibri" w:cs="Calibri"/>
          <w:sz w:val="22"/>
          <w:szCs w:val="22"/>
        </w:rPr>
        <w:t xml:space="preserve"> then that would indicate that funds withheld for unauthorized and certified reinsurers should be valued at fair value, which would flow to Line 24.03 on the liabilities page. </w:t>
      </w:r>
      <w:r w:rsidR="00165181">
        <w:rPr>
          <w:rFonts w:ascii="Calibri" w:hAnsi="Calibri" w:cs="Calibri"/>
          <w:sz w:val="22"/>
          <w:szCs w:val="22"/>
        </w:rPr>
        <w:t xml:space="preserve">However, multiple </w:t>
      </w:r>
      <w:r w:rsidR="00EA5637">
        <w:rPr>
          <w:rFonts w:ascii="Calibri" w:hAnsi="Calibri" w:cs="Calibri"/>
          <w:sz w:val="22"/>
          <w:szCs w:val="22"/>
        </w:rPr>
        <w:t>parties</w:t>
      </w:r>
      <w:r w:rsidR="00165181">
        <w:rPr>
          <w:rFonts w:ascii="Calibri" w:hAnsi="Calibri" w:cs="Calibri"/>
          <w:sz w:val="22"/>
          <w:szCs w:val="22"/>
        </w:rPr>
        <w:t xml:space="preserve"> have indicated that they believe the liability is c</w:t>
      </w:r>
      <w:r w:rsidR="002706EE">
        <w:rPr>
          <w:rFonts w:ascii="Calibri" w:hAnsi="Calibri" w:cs="Calibri"/>
          <w:sz w:val="22"/>
          <w:szCs w:val="22"/>
        </w:rPr>
        <w:t>alculated based on the asset book value</w:t>
      </w:r>
      <w:r w:rsidR="00BD68A2">
        <w:rPr>
          <w:rFonts w:ascii="Calibri" w:hAnsi="Calibri" w:cs="Calibri"/>
          <w:sz w:val="22"/>
          <w:szCs w:val="22"/>
        </w:rPr>
        <w:t>, prompting this review</w:t>
      </w:r>
      <w:r w:rsidR="00EA5637">
        <w:rPr>
          <w:rFonts w:ascii="Calibri" w:hAnsi="Calibri" w:cs="Calibri"/>
          <w:sz w:val="22"/>
          <w:szCs w:val="22"/>
        </w:rPr>
        <w:t xml:space="preserve">. </w:t>
      </w:r>
    </w:p>
    <w:p w14:paraId="6E857E87" w14:textId="77777777" w:rsidR="00986E26" w:rsidRPr="00446870" w:rsidRDefault="00986E26" w:rsidP="009514E9">
      <w:pPr>
        <w:jc w:val="both"/>
        <w:rPr>
          <w:rFonts w:ascii="Calibri" w:hAnsi="Calibri" w:cs="Calibri"/>
          <w:sz w:val="22"/>
          <w:szCs w:val="22"/>
        </w:rPr>
      </w:pPr>
    </w:p>
    <w:p w14:paraId="2C6CDC6B" w14:textId="3E6E1C50" w:rsidR="009514E9" w:rsidRPr="00446870" w:rsidRDefault="009514E9" w:rsidP="009514E9">
      <w:pPr>
        <w:jc w:val="both"/>
        <w:rPr>
          <w:rFonts w:ascii="Calibri" w:hAnsi="Calibri" w:cs="Calibri"/>
          <w:sz w:val="22"/>
          <w:szCs w:val="22"/>
        </w:rPr>
      </w:pPr>
      <w:r w:rsidRPr="00446870">
        <w:rPr>
          <w:rFonts w:ascii="Calibri" w:hAnsi="Calibri" w:cs="Calibri"/>
          <w:sz w:val="22"/>
          <w:szCs w:val="22"/>
        </w:rPr>
        <w:t xml:space="preserve">The instructions for all other types of reinsures reported on Line 24.07 simply says to “Report the amount of funds withheld from reinsurers under coinsurance treaties other than amounts reported on Line 24.03.” It would be reasonable to presume that when determining the “amount” of funds withheld, that it would represent the amount of the funds as reported on the asset side of the balance sheet, which would be </w:t>
      </w:r>
      <w:r w:rsidR="00B917E5">
        <w:rPr>
          <w:rFonts w:ascii="Calibri" w:hAnsi="Calibri" w:cs="Calibri"/>
          <w:sz w:val="22"/>
          <w:szCs w:val="22"/>
        </w:rPr>
        <w:t xml:space="preserve">statutory </w:t>
      </w:r>
      <w:r w:rsidRPr="00446870">
        <w:rPr>
          <w:rFonts w:ascii="Calibri" w:hAnsi="Calibri" w:cs="Calibri"/>
          <w:sz w:val="22"/>
          <w:szCs w:val="22"/>
        </w:rPr>
        <w:t>book value. However, that could result in a different basis of accounting for funds withheld based on reinsurer type, depending on how one interprets the instruction for Schedule S – Part 4 and Part 5.</w:t>
      </w:r>
    </w:p>
    <w:p w14:paraId="6750ACEA" w14:textId="77777777" w:rsidR="009514E9" w:rsidRPr="00446870" w:rsidRDefault="009514E9" w:rsidP="009514E9">
      <w:pPr>
        <w:jc w:val="both"/>
        <w:rPr>
          <w:rFonts w:ascii="Calibri" w:hAnsi="Calibri" w:cs="Calibri"/>
          <w:sz w:val="22"/>
          <w:szCs w:val="22"/>
        </w:rPr>
      </w:pPr>
    </w:p>
    <w:p w14:paraId="4FEB010B" w14:textId="0853B940" w:rsidR="00AF4004" w:rsidRPr="0083004A" w:rsidRDefault="00446870" w:rsidP="00297C3D">
      <w:pPr>
        <w:autoSpaceDE w:val="0"/>
        <w:autoSpaceDN w:val="0"/>
        <w:adjustRightInd w:val="0"/>
        <w:jc w:val="both"/>
        <w:rPr>
          <w:rFonts w:ascii="Calibri" w:hAnsi="Calibri" w:cs="Calibri"/>
          <w:sz w:val="22"/>
          <w:szCs w:val="22"/>
        </w:rPr>
      </w:pPr>
      <w:r>
        <w:rPr>
          <w:rFonts w:ascii="Calibri" w:hAnsi="Calibri" w:cs="Calibri"/>
          <w:sz w:val="22"/>
          <w:szCs w:val="22"/>
        </w:rPr>
        <w:t>The</w:t>
      </w:r>
      <w:r w:rsidR="00DF341B" w:rsidRPr="00446870">
        <w:rPr>
          <w:rFonts w:ascii="Calibri" w:hAnsi="Calibri" w:cs="Calibri"/>
          <w:sz w:val="22"/>
          <w:szCs w:val="22"/>
        </w:rPr>
        <w:t xml:space="preserve"> </w:t>
      </w:r>
      <w:r w:rsidR="00F61D18">
        <w:rPr>
          <w:rFonts w:ascii="Calibri" w:hAnsi="Calibri" w:cs="Calibri"/>
          <w:sz w:val="22"/>
          <w:szCs w:val="22"/>
        </w:rPr>
        <w:t>Schedule S Parts 4 and 5</w:t>
      </w:r>
      <w:r w:rsidR="00F61D18" w:rsidRPr="00446870">
        <w:rPr>
          <w:rFonts w:ascii="Calibri" w:hAnsi="Calibri" w:cs="Calibri"/>
          <w:sz w:val="22"/>
          <w:szCs w:val="22"/>
        </w:rPr>
        <w:t xml:space="preserve"> </w:t>
      </w:r>
      <w:r w:rsidR="00DF341B" w:rsidRPr="00446870">
        <w:rPr>
          <w:rFonts w:ascii="Calibri" w:hAnsi="Calibri" w:cs="Calibri"/>
          <w:sz w:val="22"/>
          <w:szCs w:val="22"/>
        </w:rPr>
        <w:t>collateral columns for</w:t>
      </w:r>
      <w:r w:rsidR="00727B74">
        <w:rPr>
          <w:rFonts w:ascii="Calibri" w:hAnsi="Calibri" w:cs="Calibri"/>
          <w:sz w:val="22"/>
          <w:szCs w:val="22"/>
        </w:rPr>
        <w:t xml:space="preserve"> </w:t>
      </w:r>
      <w:r w:rsidR="00DF341B" w:rsidRPr="00446870">
        <w:rPr>
          <w:rFonts w:ascii="Calibri" w:hAnsi="Calibri" w:cs="Calibri"/>
          <w:sz w:val="22"/>
          <w:szCs w:val="22"/>
        </w:rPr>
        <w:t xml:space="preserve">funds withheld, </w:t>
      </w:r>
      <w:r>
        <w:rPr>
          <w:rFonts w:ascii="Calibri" w:hAnsi="Calibri" w:cs="Calibri"/>
          <w:sz w:val="22"/>
          <w:szCs w:val="22"/>
        </w:rPr>
        <w:t>l</w:t>
      </w:r>
      <w:r w:rsidR="00DF341B" w:rsidRPr="00446870">
        <w:rPr>
          <w:rFonts w:ascii="Calibri" w:hAnsi="Calibri" w:cs="Calibri"/>
          <w:sz w:val="22"/>
          <w:szCs w:val="22"/>
        </w:rPr>
        <w:t xml:space="preserve">etters of credit and funds in trust </w:t>
      </w:r>
      <w:r w:rsidRPr="00446870">
        <w:rPr>
          <w:rFonts w:ascii="Calibri" w:hAnsi="Calibri" w:cs="Calibri"/>
          <w:sz w:val="22"/>
          <w:szCs w:val="22"/>
        </w:rPr>
        <w:t xml:space="preserve">play an important </w:t>
      </w:r>
      <w:r>
        <w:rPr>
          <w:rFonts w:ascii="Calibri" w:hAnsi="Calibri" w:cs="Calibri"/>
          <w:sz w:val="22"/>
          <w:szCs w:val="22"/>
        </w:rPr>
        <w:t xml:space="preserve">role in </w:t>
      </w:r>
      <w:r w:rsidR="00727B74">
        <w:rPr>
          <w:rFonts w:ascii="Calibri" w:hAnsi="Calibri" w:cs="Calibri"/>
          <w:sz w:val="22"/>
          <w:szCs w:val="22"/>
        </w:rPr>
        <w:t xml:space="preserve">determining </w:t>
      </w:r>
      <w:r w:rsidR="00F61D18">
        <w:rPr>
          <w:rFonts w:ascii="Calibri" w:hAnsi="Calibri" w:cs="Calibri"/>
          <w:sz w:val="22"/>
          <w:szCs w:val="22"/>
        </w:rPr>
        <w:t>if total collateral</w:t>
      </w:r>
      <w:r w:rsidR="00F3187E">
        <w:rPr>
          <w:rFonts w:ascii="Calibri" w:hAnsi="Calibri" w:cs="Calibri"/>
          <w:sz w:val="22"/>
          <w:szCs w:val="22"/>
        </w:rPr>
        <w:t xml:space="preserve"> for unauthorized and certified </w:t>
      </w:r>
      <w:r w:rsidR="0015207B">
        <w:rPr>
          <w:rFonts w:ascii="Calibri" w:hAnsi="Calibri" w:cs="Calibri"/>
          <w:sz w:val="22"/>
          <w:szCs w:val="22"/>
        </w:rPr>
        <w:t>reinsurers</w:t>
      </w:r>
      <w:r w:rsidR="00F61D18">
        <w:rPr>
          <w:rFonts w:ascii="Calibri" w:hAnsi="Calibri" w:cs="Calibri"/>
          <w:sz w:val="22"/>
          <w:szCs w:val="22"/>
        </w:rPr>
        <w:t xml:space="preserve"> is adequate under </w:t>
      </w:r>
      <w:r w:rsidR="00794A17">
        <w:rPr>
          <w:rFonts w:ascii="Calibri" w:hAnsi="Calibri" w:cs="Calibri"/>
          <w:sz w:val="22"/>
          <w:szCs w:val="22"/>
        </w:rPr>
        <w:t>M</w:t>
      </w:r>
      <w:r w:rsidR="00690EE0">
        <w:rPr>
          <w:rFonts w:ascii="Calibri" w:hAnsi="Calibri" w:cs="Calibri"/>
          <w:sz w:val="22"/>
          <w:szCs w:val="22"/>
        </w:rPr>
        <w:t xml:space="preserve">odel </w:t>
      </w:r>
      <w:r w:rsidR="00794A17">
        <w:rPr>
          <w:rFonts w:ascii="Calibri" w:hAnsi="Calibri" w:cs="Calibri"/>
          <w:sz w:val="22"/>
          <w:szCs w:val="22"/>
        </w:rPr>
        <w:t>#</w:t>
      </w:r>
      <w:r w:rsidR="00690EE0">
        <w:rPr>
          <w:rFonts w:ascii="Calibri" w:hAnsi="Calibri" w:cs="Calibri"/>
          <w:sz w:val="22"/>
          <w:szCs w:val="22"/>
        </w:rPr>
        <w:t>785</w:t>
      </w:r>
      <w:r w:rsidR="00F3187E">
        <w:rPr>
          <w:rFonts w:ascii="Calibri" w:hAnsi="Calibri" w:cs="Calibri"/>
          <w:sz w:val="22"/>
          <w:szCs w:val="22"/>
        </w:rPr>
        <w:t xml:space="preserve"> to allow credit for reinsurance. If the </w:t>
      </w:r>
      <w:r w:rsidR="0015207B">
        <w:rPr>
          <w:rFonts w:ascii="Calibri" w:hAnsi="Calibri" w:cs="Calibri"/>
          <w:sz w:val="22"/>
          <w:szCs w:val="22"/>
        </w:rPr>
        <w:t xml:space="preserve">collateral is insufficient, </w:t>
      </w:r>
      <w:r w:rsidR="00864C93">
        <w:rPr>
          <w:rFonts w:ascii="Calibri" w:hAnsi="Calibri" w:cs="Calibri"/>
          <w:sz w:val="22"/>
          <w:szCs w:val="22"/>
        </w:rPr>
        <w:t xml:space="preserve">a liability is </w:t>
      </w:r>
      <w:r w:rsidR="00864C93" w:rsidRPr="003B5092">
        <w:rPr>
          <w:rFonts w:ascii="Calibri" w:hAnsi="Calibri" w:cs="Calibri"/>
          <w:sz w:val="22"/>
          <w:szCs w:val="22"/>
        </w:rPr>
        <w:t xml:space="preserve">reported </w:t>
      </w:r>
      <w:r w:rsidR="00AF4004" w:rsidRPr="003B5092">
        <w:rPr>
          <w:rFonts w:ascii="Calibri" w:hAnsi="Calibri" w:cs="Calibri"/>
          <w:sz w:val="22"/>
          <w:szCs w:val="22"/>
        </w:rPr>
        <w:t xml:space="preserve">on line 24.02 – Reinsurance in Unauthorized and Certified </w:t>
      </w:r>
      <w:r w:rsidR="00794A17">
        <w:rPr>
          <w:rFonts w:ascii="Calibri" w:hAnsi="Calibri" w:cs="Calibri"/>
          <w:sz w:val="22"/>
          <w:szCs w:val="22"/>
        </w:rPr>
        <w:t>Reinsurers</w:t>
      </w:r>
      <w:r w:rsidR="00D51C47" w:rsidRPr="003B5092">
        <w:rPr>
          <w:rFonts w:ascii="Calibri" w:hAnsi="Calibri" w:cs="Calibri"/>
          <w:sz w:val="22"/>
          <w:szCs w:val="22"/>
        </w:rPr>
        <w:t xml:space="preserve">. To the extent the </w:t>
      </w:r>
      <w:r w:rsidR="003B5092" w:rsidRPr="003B5092">
        <w:rPr>
          <w:rFonts w:ascii="Calibri" w:hAnsi="Calibri" w:cs="Calibri"/>
          <w:sz w:val="22"/>
          <w:szCs w:val="22"/>
        </w:rPr>
        <w:t xml:space="preserve">annual statement instructions are clarified for the valuation of funds withheld it affects </w:t>
      </w:r>
      <w:r w:rsidR="00A16C62">
        <w:rPr>
          <w:rFonts w:ascii="Calibri" w:hAnsi="Calibri" w:cs="Calibri"/>
          <w:sz w:val="22"/>
          <w:szCs w:val="22"/>
        </w:rPr>
        <w:t>amounts</w:t>
      </w:r>
      <w:r w:rsidR="00A16C62" w:rsidRPr="003B5092">
        <w:rPr>
          <w:rFonts w:ascii="Calibri" w:hAnsi="Calibri" w:cs="Calibri"/>
          <w:sz w:val="22"/>
          <w:szCs w:val="22"/>
        </w:rPr>
        <w:t xml:space="preserve"> </w:t>
      </w:r>
      <w:r w:rsidR="003B5092" w:rsidRPr="003B5092">
        <w:rPr>
          <w:rFonts w:ascii="Calibri" w:hAnsi="Calibri" w:cs="Calibri"/>
          <w:sz w:val="22"/>
          <w:szCs w:val="22"/>
        </w:rPr>
        <w:t>used in the calculation</w:t>
      </w:r>
      <w:r w:rsidR="003B5092" w:rsidRPr="006E5473">
        <w:rPr>
          <w:rFonts w:ascii="Calibri" w:hAnsi="Calibri" w:cs="Calibri"/>
          <w:sz w:val="22"/>
          <w:szCs w:val="22"/>
        </w:rPr>
        <w:t xml:space="preserve"> </w:t>
      </w:r>
      <w:r w:rsidR="006E5473" w:rsidRPr="006E5473">
        <w:rPr>
          <w:rFonts w:ascii="Calibri" w:hAnsi="Calibri" w:cs="Calibri"/>
          <w:sz w:val="22"/>
          <w:szCs w:val="22"/>
        </w:rPr>
        <w:t>of this liability.</w:t>
      </w:r>
      <w:r w:rsidR="006E5473">
        <w:rPr>
          <w:rFonts w:ascii="Calibri" w:hAnsi="Calibri" w:cs="Calibri"/>
          <w:b/>
          <w:bCs/>
          <w:sz w:val="22"/>
          <w:szCs w:val="22"/>
        </w:rPr>
        <w:t xml:space="preserve"> </w:t>
      </w:r>
    </w:p>
    <w:p w14:paraId="1571A7A5" w14:textId="77777777" w:rsidR="0015207B" w:rsidRPr="00446870" w:rsidRDefault="0015207B" w:rsidP="009514E9">
      <w:pPr>
        <w:jc w:val="both"/>
        <w:rPr>
          <w:rFonts w:ascii="Calibri" w:hAnsi="Calibri" w:cs="Calibri"/>
          <w:sz w:val="22"/>
          <w:szCs w:val="22"/>
        </w:rPr>
      </w:pPr>
    </w:p>
    <w:p w14:paraId="1D06881E" w14:textId="6147E25A" w:rsidR="009514E9" w:rsidRDefault="00BB3D8B" w:rsidP="009514E9">
      <w:pPr>
        <w:jc w:val="both"/>
        <w:rPr>
          <w:rFonts w:ascii="Calibri" w:hAnsi="Calibri" w:cs="Calibri"/>
          <w:sz w:val="22"/>
          <w:szCs w:val="22"/>
        </w:rPr>
      </w:pPr>
      <w:r w:rsidRPr="00446870">
        <w:rPr>
          <w:rFonts w:ascii="Calibri" w:hAnsi="Calibri" w:cs="Calibri"/>
          <w:sz w:val="22"/>
          <w:szCs w:val="22"/>
        </w:rPr>
        <w:t>Further</w:t>
      </w:r>
      <w:r w:rsidR="009514E9" w:rsidRPr="00446870">
        <w:rPr>
          <w:rFonts w:ascii="Calibri" w:hAnsi="Calibri" w:cs="Calibri"/>
          <w:sz w:val="22"/>
          <w:szCs w:val="22"/>
        </w:rPr>
        <w:t xml:space="preserve"> support for the presumption that funds withheld is intended to be reported at the same basis as the asset side of the balance sheet</w:t>
      </w:r>
      <w:r w:rsidR="00091832">
        <w:rPr>
          <w:rFonts w:ascii="Calibri" w:hAnsi="Calibri" w:cs="Calibri"/>
          <w:sz w:val="22"/>
          <w:szCs w:val="22"/>
        </w:rPr>
        <w:t xml:space="preserve"> </w:t>
      </w:r>
      <w:r w:rsidR="00091832" w:rsidRPr="00446870">
        <w:rPr>
          <w:rFonts w:ascii="Calibri" w:hAnsi="Calibri" w:cs="Calibri"/>
          <w:sz w:val="22"/>
          <w:szCs w:val="22"/>
        </w:rPr>
        <w:t>(</w:t>
      </w:r>
      <w:r w:rsidR="00091832">
        <w:rPr>
          <w:rFonts w:ascii="Calibri" w:hAnsi="Calibri" w:cs="Calibri"/>
          <w:sz w:val="22"/>
          <w:szCs w:val="22"/>
        </w:rPr>
        <w:t xml:space="preserve">statutory </w:t>
      </w:r>
      <w:r w:rsidR="00091832" w:rsidRPr="00446870">
        <w:rPr>
          <w:rFonts w:ascii="Calibri" w:hAnsi="Calibri" w:cs="Calibri"/>
          <w:sz w:val="22"/>
          <w:szCs w:val="22"/>
        </w:rPr>
        <w:t>book value)</w:t>
      </w:r>
      <w:r w:rsidR="009514E9" w:rsidRPr="00446870">
        <w:rPr>
          <w:rFonts w:ascii="Calibri" w:hAnsi="Calibri" w:cs="Calibri"/>
          <w:sz w:val="22"/>
          <w:szCs w:val="22"/>
        </w:rPr>
        <w:t>, is the mismatched accounting that would occur otherwise. If the funds withheld liability were to be reported at fair value while the assets remain at book value, it would result in the counterintuitive result that anytime the fair value of the collateral increases, increasing the liability but leaving the assets unchanged, the ceding company would take a hit to surplus, despite the value of their collateral having increased.</w:t>
      </w:r>
      <w:r w:rsidR="009514E9" w:rsidRPr="0083004A">
        <w:rPr>
          <w:rFonts w:ascii="Calibri" w:hAnsi="Calibri" w:cs="Calibri"/>
          <w:sz w:val="22"/>
          <w:szCs w:val="22"/>
        </w:rPr>
        <w:t xml:space="preserve"> </w:t>
      </w:r>
    </w:p>
    <w:p w14:paraId="6B01E179" w14:textId="77777777" w:rsidR="00A955FB" w:rsidRPr="0083004A" w:rsidRDefault="00A955FB" w:rsidP="009514E9">
      <w:pPr>
        <w:jc w:val="both"/>
        <w:rPr>
          <w:rFonts w:ascii="Calibri" w:hAnsi="Calibri" w:cs="Calibri"/>
          <w:sz w:val="22"/>
          <w:szCs w:val="22"/>
        </w:rPr>
      </w:pPr>
    </w:p>
    <w:p w14:paraId="6C6B67AF" w14:textId="77777777" w:rsidR="002A1316" w:rsidRPr="0083004A" w:rsidRDefault="002A1316" w:rsidP="001A3936">
      <w:pPr>
        <w:pStyle w:val="BodyText2"/>
        <w:rPr>
          <w:rFonts w:ascii="Calibri" w:hAnsi="Calibri" w:cs="Calibri"/>
          <w:bCs w:val="0"/>
          <w:szCs w:val="22"/>
        </w:rPr>
      </w:pPr>
      <w:r w:rsidRPr="0083004A">
        <w:rPr>
          <w:rFonts w:ascii="Calibri" w:hAnsi="Calibri" w:cs="Calibri"/>
          <w:bCs w:val="0"/>
          <w:szCs w:val="22"/>
        </w:rPr>
        <w:lastRenderedPageBreak/>
        <w:t>Existing Authoritative Literature:</w:t>
      </w:r>
    </w:p>
    <w:p w14:paraId="7C3AFFA9" w14:textId="77777777" w:rsidR="00922254" w:rsidRPr="0083004A" w:rsidRDefault="00922254" w:rsidP="001A3936">
      <w:pPr>
        <w:autoSpaceDE w:val="0"/>
        <w:autoSpaceDN w:val="0"/>
        <w:jc w:val="both"/>
        <w:rPr>
          <w:rFonts w:ascii="Calibri" w:hAnsi="Calibri" w:cs="Calibri"/>
          <w:sz w:val="22"/>
          <w:szCs w:val="22"/>
          <w:highlight w:val="yellow"/>
        </w:rPr>
      </w:pPr>
    </w:p>
    <w:p w14:paraId="57CFF7DF" w14:textId="6C6DC9A9" w:rsidR="00922254" w:rsidRPr="0083004A" w:rsidRDefault="00922254" w:rsidP="00922254">
      <w:pPr>
        <w:autoSpaceDE w:val="0"/>
        <w:autoSpaceDN w:val="0"/>
        <w:jc w:val="both"/>
        <w:rPr>
          <w:rFonts w:ascii="Calibri" w:hAnsi="Calibri" w:cs="Calibri"/>
          <w:b/>
          <w:bCs/>
          <w:sz w:val="22"/>
          <w:szCs w:val="22"/>
        </w:rPr>
      </w:pPr>
      <w:r w:rsidRPr="0083004A">
        <w:rPr>
          <w:rFonts w:ascii="Calibri" w:hAnsi="Calibri" w:cs="Calibri"/>
          <w:b/>
          <w:bCs/>
          <w:sz w:val="22"/>
          <w:szCs w:val="22"/>
        </w:rPr>
        <w:t xml:space="preserve">Life, Accident &amp; Health/Fraternal </w:t>
      </w:r>
      <w:r w:rsidR="00244B17">
        <w:rPr>
          <w:rFonts w:ascii="Calibri" w:hAnsi="Calibri" w:cs="Calibri"/>
          <w:b/>
          <w:bCs/>
          <w:sz w:val="22"/>
          <w:szCs w:val="22"/>
        </w:rPr>
        <w:t>A</w:t>
      </w:r>
      <w:r w:rsidRPr="0083004A">
        <w:rPr>
          <w:rFonts w:ascii="Calibri" w:hAnsi="Calibri" w:cs="Calibri"/>
          <w:b/>
          <w:bCs/>
          <w:sz w:val="22"/>
          <w:szCs w:val="22"/>
        </w:rPr>
        <w:t xml:space="preserve">nnual </w:t>
      </w:r>
      <w:r w:rsidR="00244B17">
        <w:rPr>
          <w:rFonts w:ascii="Calibri" w:hAnsi="Calibri" w:cs="Calibri"/>
          <w:b/>
          <w:bCs/>
          <w:sz w:val="22"/>
          <w:szCs w:val="22"/>
        </w:rPr>
        <w:t>S</w:t>
      </w:r>
      <w:r w:rsidRPr="0083004A">
        <w:rPr>
          <w:rFonts w:ascii="Calibri" w:hAnsi="Calibri" w:cs="Calibri"/>
          <w:b/>
          <w:bCs/>
          <w:sz w:val="22"/>
          <w:szCs w:val="22"/>
        </w:rPr>
        <w:t xml:space="preserve">tatement </w:t>
      </w:r>
      <w:r w:rsidR="00244B17">
        <w:rPr>
          <w:rFonts w:ascii="Calibri" w:hAnsi="Calibri" w:cs="Calibri"/>
          <w:b/>
          <w:bCs/>
          <w:sz w:val="22"/>
          <w:szCs w:val="22"/>
        </w:rPr>
        <w:t>I</w:t>
      </w:r>
      <w:r w:rsidRPr="0083004A">
        <w:rPr>
          <w:rFonts w:ascii="Calibri" w:hAnsi="Calibri" w:cs="Calibri"/>
          <w:b/>
          <w:bCs/>
          <w:sz w:val="22"/>
          <w:szCs w:val="22"/>
        </w:rPr>
        <w:t xml:space="preserve">nstructions: </w:t>
      </w:r>
    </w:p>
    <w:p w14:paraId="24087BE7" w14:textId="77777777" w:rsidR="007C590D" w:rsidRPr="0083004A" w:rsidRDefault="007C590D" w:rsidP="00922254">
      <w:pPr>
        <w:autoSpaceDE w:val="0"/>
        <w:autoSpaceDN w:val="0"/>
        <w:jc w:val="both"/>
        <w:rPr>
          <w:rFonts w:ascii="Calibri" w:hAnsi="Calibri" w:cs="Calibri"/>
          <w:sz w:val="22"/>
          <w:szCs w:val="22"/>
        </w:rPr>
      </w:pPr>
    </w:p>
    <w:p w14:paraId="299528FF" w14:textId="77777777" w:rsidR="00C44076" w:rsidRPr="0083004A" w:rsidRDefault="00922254" w:rsidP="00F4072D">
      <w:pPr>
        <w:autoSpaceDE w:val="0"/>
        <w:autoSpaceDN w:val="0"/>
        <w:jc w:val="both"/>
        <w:rPr>
          <w:rFonts w:ascii="Calibri" w:hAnsi="Calibri" w:cs="Calibri"/>
          <w:b/>
          <w:bCs/>
          <w:sz w:val="22"/>
          <w:szCs w:val="22"/>
        </w:rPr>
      </w:pPr>
      <w:r w:rsidRPr="0083004A">
        <w:rPr>
          <w:rFonts w:ascii="Calibri" w:hAnsi="Calibri" w:cs="Calibri"/>
          <w:b/>
          <w:bCs/>
          <w:sz w:val="22"/>
          <w:szCs w:val="22"/>
        </w:rPr>
        <w:t xml:space="preserve">Liabilities </w:t>
      </w:r>
    </w:p>
    <w:p w14:paraId="2DF26F05" w14:textId="77777777" w:rsidR="00C44076" w:rsidRPr="0083004A" w:rsidRDefault="00C44076" w:rsidP="00AE7489">
      <w:pPr>
        <w:autoSpaceDE w:val="0"/>
        <w:autoSpaceDN w:val="0"/>
        <w:ind w:left="720"/>
        <w:jc w:val="both"/>
        <w:rPr>
          <w:rFonts w:ascii="Calibri" w:hAnsi="Calibri" w:cs="Calibri"/>
          <w:b/>
          <w:bCs/>
          <w:sz w:val="22"/>
          <w:szCs w:val="22"/>
        </w:rPr>
      </w:pPr>
    </w:p>
    <w:p w14:paraId="49592146" w14:textId="77777777" w:rsidR="00C44076" w:rsidRPr="0083004A" w:rsidRDefault="00C44076" w:rsidP="00AE7489">
      <w:pPr>
        <w:autoSpaceDE w:val="0"/>
        <w:autoSpaceDN w:val="0"/>
        <w:adjustRightInd w:val="0"/>
        <w:ind w:left="720"/>
        <w:rPr>
          <w:rFonts w:ascii="Calibri" w:hAnsi="Calibri" w:cs="Calibri"/>
          <w:sz w:val="22"/>
          <w:szCs w:val="22"/>
        </w:rPr>
      </w:pPr>
      <w:bookmarkStart w:id="3" w:name="_Hlk222869673"/>
      <w:r w:rsidRPr="0083004A">
        <w:rPr>
          <w:rFonts w:ascii="Calibri" w:hAnsi="Calibri" w:cs="Calibri"/>
          <w:sz w:val="22"/>
          <w:szCs w:val="22"/>
        </w:rPr>
        <w:t>L</w:t>
      </w:r>
      <w:r w:rsidRPr="0083004A">
        <w:rPr>
          <w:rFonts w:ascii="Calibri" w:hAnsi="Calibri" w:cs="Calibri"/>
          <w:b/>
          <w:bCs/>
          <w:sz w:val="22"/>
          <w:szCs w:val="22"/>
        </w:rPr>
        <w:t>ine 24.02 – Reinsurance in Unauthorized and Certified Companies</w:t>
      </w:r>
    </w:p>
    <w:p w14:paraId="6B949B17" w14:textId="76BDBC13" w:rsidR="00C44076" w:rsidRPr="0083004A" w:rsidRDefault="00C44076" w:rsidP="00AE7489">
      <w:pPr>
        <w:autoSpaceDE w:val="0"/>
        <w:autoSpaceDN w:val="0"/>
        <w:adjustRightInd w:val="0"/>
        <w:ind w:left="1440"/>
        <w:rPr>
          <w:rFonts w:ascii="Calibri" w:hAnsi="Calibri" w:cs="Calibri"/>
          <w:sz w:val="22"/>
          <w:szCs w:val="22"/>
        </w:rPr>
      </w:pPr>
      <w:r w:rsidRPr="0083004A">
        <w:rPr>
          <w:rFonts w:ascii="Calibri" w:hAnsi="Calibri" w:cs="Calibri"/>
          <w:sz w:val="22"/>
          <w:szCs w:val="22"/>
        </w:rPr>
        <w:t>Total net amount from Schedule S, Part 4 (Column 8 minus Column 15) plus Schedule S, Part 5 (Column</w:t>
      </w:r>
      <w:r w:rsidR="00537251">
        <w:rPr>
          <w:rFonts w:ascii="Calibri" w:hAnsi="Calibri" w:cs="Calibri"/>
          <w:sz w:val="22"/>
          <w:szCs w:val="22"/>
        </w:rPr>
        <w:t xml:space="preserve"> </w:t>
      </w:r>
      <w:r w:rsidRPr="0083004A">
        <w:rPr>
          <w:rFonts w:ascii="Calibri" w:hAnsi="Calibri" w:cs="Calibri"/>
          <w:sz w:val="22"/>
          <w:szCs w:val="22"/>
        </w:rPr>
        <w:t>26 x 1000).</w:t>
      </w:r>
    </w:p>
    <w:bookmarkEnd w:id="3"/>
    <w:p w14:paraId="382266D8" w14:textId="77777777" w:rsidR="00693A3D" w:rsidRPr="0083004A" w:rsidRDefault="00693A3D" w:rsidP="00AE7489">
      <w:pPr>
        <w:autoSpaceDE w:val="0"/>
        <w:autoSpaceDN w:val="0"/>
        <w:adjustRightInd w:val="0"/>
        <w:ind w:left="1440"/>
        <w:rPr>
          <w:rFonts w:ascii="Calibri" w:hAnsi="Calibri" w:cs="Calibri"/>
          <w:sz w:val="22"/>
          <w:szCs w:val="22"/>
        </w:rPr>
      </w:pPr>
    </w:p>
    <w:p w14:paraId="606519D9" w14:textId="5A529A33" w:rsidR="00922254" w:rsidRPr="0083004A" w:rsidRDefault="00922254" w:rsidP="00AE7489">
      <w:pPr>
        <w:autoSpaceDE w:val="0"/>
        <w:autoSpaceDN w:val="0"/>
        <w:ind w:left="720"/>
        <w:jc w:val="both"/>
        <w:rPr>
          <w:rFonts w:ascii="Calibri" w:hAnsi="Calibri" w:cs="Calibri"/>
          <w:b/>
          <w:bCs/>
          <w:sz w:val="22"/>
          <w:szCs w:val="22"/>
        </w:rPr>
      </w:pPr>
      <w:r w:rsidRPr="0083004A">
        <w:rPr>
          <w:rFonts w:ascii="Calibri" w:hAnsi="Calibri" w:cs="Calibri"/>
          <w:b/>
          <w:bCs/>
          <w:sz w:val="22"/>
          <w:szCs w:val="22"/>
        </w:rPr>
        <w:t xml:space="preserve">Line 24.03 – </w:t>
      </w:r>
      <w:bookmarkStart w:id="4" w:name="_Hlk214019682"/>
      <w:r w:rsidRPr="0083004A">
        <w:rPr>
          <w:rFonts w:ascii="Calibri" w:hAnsi="Calibri" w:cs="Calibri"/>
          <w:b/>
          <w:bCs/>
          <w:sz w:val="22"/>
          <w:szCs w:val="22"/>
        </w:rPr>
        <w:t>Funds Held Under Reinsurance Treaties with Unauthorized and Certified Reinsurers</w:t>
      </w:r>
      <w:bookmarkEnd w:id="4"/>
    </w:p>
    <w:p w14:paraId="219D92FE" w14:textId="77777777" w:rsidR="00922254" w:rsidRPr="0083004A" w:rsidRDefault="00922254" w:rsidP="00AE7489">
      <w:pPr>
        <w:pStyle w:val="BodyText2"/>
        <w:ind w:left="720"/>
        <w:rPr>
          <w:rFonts w:ascii="Calibri" w:hAnsi="Calibri" w:cs="Calibri"/>
          <w:szCs w:val="22"/>
        </w:rPr>
      </w:pPr>
    </w:p>
    <w:p w14:paraId="351CE919" w14:textId="04F83A42" w:rsidR="00922254" w:rsidRPr="0083004A" w:rsidRDefault="00922254" w:rsidP="00AE7489">
      <w:pPr>
        <w:pStyle w:val="BodyText2"/>
        <w:ind w:left="1440"/>
        <w:rPr>
          <w:rFonts w:ascii="Calibri" w:hAnsi="Calibri" w:cs="Calibri"/>
          <w:b w:val="0"/>
          <w:bCs w:val="0"/>
          <w:szCs w:val="22"/>
        </w:rPr>
      </w:pPr>
      <w:bookmarkStart w:id="5" w:name="_Hlk214019838"/>
      <w:r w:rsidRPr="0083004A">
        <w:rPr>
          <w:rFonts w:ascii="Calibri" w:hAnsi="Calibri" w:cs="Calibri"/>
          <w:b w:val="0"/>
          <w:bCs w:val="0"/>
          <w:szCs w:val="22"/>
        </w:rPr>
        <w:t xml:space="preserve">Total amount from Schedule S, Part 4 (Columns 12 and 13) plus Schedule S, Part 5 [(Columns 20 and 21) x 1000), (other than </w:t>
      </w:r>
      <w:r w:rsidR="00C35FE8" w:rsidRPr="0083004A">
        <w:rPr>
          <w:rFonts w:ascii="Calibri" w:hAnsi="Calibri" w:cs="Calibri"/>
          <w:b w:val="0"/>
          <w:bCs w:val="0"/>
          <w:szCs w:val="22"/>
        </w:rPr>
        <w:t>amounts</w:t>
      </w:r>
      <w:r w:rsidRPr="0083004A">
        <w:rPr>
          <w:rFonts w:ascii="Calibri" w:hAnsi="Calibri" w:cs="Calibri"/>
          <w:b w:val="0"/>
          <w:bCs w:val="0"/>
          <w:szCs w:val="22"/>
        </w:rPr>
        <w:t xml:space="preserve"> of credit or trust agreements included therein)] to the extent that such funds were included as a part of the total assets on Page 2 of the statement and were not offset by a directly related credit offset on Page 2.</w:t>
      </w:r>
    </w:p>
    <w:bookmarkEnd w:id="5"/>
    <w:p w14:paraId="797ACE81" w14:textId="77777777" w:rsidR="0044071F" w:rsidRPr="0083004A" w:rsidRDefault="0044071F" w:rsidP="00AE7489">
      <w:pPr>
        <w:autoSpaceDE w:val="0"/>
        <w:autoSpaceDN w:val="0"/>
        <w:adjustRightInd w:val="0"/>
        <w:ind w:left="720"/>
        <w:rPr>
          <w:rFonts w:ascii="Calibri" w:hAnsi="Calibri" w:cs="Calibri"/>
          <w:sz w:val="22"/>
          <w:szCs w:val="22"/>
        </w:rPr>
      </w:pPr>
    </w:p>
    <w:p w14:paraId="69612A40" w14:textId="77777777" w:rsidR="00C44076" w:rsidRPr="0083004A" w:rsidRDefault="00C44076" w:rsidP="00AE7489">
      <w:pPr>
        <w:autoSpaceDE w:val="0"/>
        <w:autoSpaceDN w:val="0"/>
        <w:ind w:left="720"/>
        <w:jc w:val="both"/>
        <w:rPr>
          <w:rFonts w:ascii="Calibri" w:hAnsi="Calibri" w:cs="Calibri"/>
          <w:b/>
          <w:bCs/>
          <w:sz w:val="22"/>
          <w:szCs w:val="22"/>
        </w:rPr>
      </w:pPr>
      <w:r w:rsidRPr="0083004A">
        <w:rPr>
          <w:rFonts w:ascii="Calibri" w:hAnsi="Calibri" w:cs="Calibri"/>
          <w:b/>
          <w:bCs/>
          <w:sz w:val="22"/>
          <w:szCs w:val="22"/>
        </w:rPr>
        <w:t>Line 24.07 – Funds Held Under Coinsurance</w:t>
      </w:r>
    </w:p>
    <w:p w14:paraId="5E2E0612" w14:textId="77777777" w:rsidR="003D7BEB" w:rsidRDefault="003D7BEB" w:rsidP="00AE7489">
      <w:pPr>
        <w:autoSpaceDE w:val="0"/>
        <w:autoSpaceDN w:val="0"/>
        <w:adjustRightInd w:val="0"/>
        <w:ind w:left="1440"/>
        <w:rPr>
          <w:rFonts w:ascii="Calibri" w:hAnsi="Calibri" w:cs="Calibri"/>
          <w:sz w:val="22"/>
          <w:szCs w:val="22"/>
        </w:rPr>
      </w:pPr>
    </w:p>
    <w:p w14:paraId="4CF22299" w14:textId="38F3DB68" w:rsidR="00922254" w:rsidRPr="0083004A" w:rsidRDefault="00C44076" w:rsidP="00537251">
      <w:pPr>
        <w:autoSpaceDE w:val="0"/>
        <w:autoSpaceDN w:val="0"/>
        <w:adjustRightInd w:val="0"/>
        <w:ind w:left="1440"/>
        <w:rPr>
          <w:rFonts w:ascii="Calibri" w:hAnsi="Calibri" w:cs="Calibri"/>
          <w:sz w:val="22"/>
          <w:szCs w:val="22"/>
        </w:rPr>
      </w:pPr>
      <w:r w:rsidRPr="0083004A">
        <w:rPr>
          <w:rFonts w:ascii="Calibri" w:hAnsi="Calibri" w:cs="Calibri"/>
          <w:sz w:val="22"/>
          <w:szCs w:val="22"/>
        </w:rPr>
        <w:t>Report the amount of funds withheld from reinsurers under coinsurance treaties other than amounts</w:t>
      </w:r>
      <w:r w:rsidR="00537251">
        <w:rPr>
          <w:rFonts w:ascii="Calibri" w:hAnsi="Calibri" w:cs="Calibri"/>
          <w:sz w:val="22"/>
          <w:szCs w:val="22"/>
        </w:rPr>
        <w:t xml:space="preserve"> </w:t>
      </w:r>
      <w:r w:rsidRPr="0083004A">
        <w:rPr>
          <w:rFonts w:ascii="Calibri" w:hAnsi="Calibri" w:cs="Calibri"/>
          <w:sz w:val="22"/>
          <w:szCs w:val="22"/>
        </w:rPr>
        <w:t>reported on Line 24.03.</w:t>
      </w:r>
    </w:p>
    <w:p w14:paraId="6F8CA3E4" w14:textId="27B4462B" w:rsidR="00693A3D" w:rsidRDefault="00F4072D" w:rsidP="00F4072D">
      <w:pPr>
        <w:autoSpaceDE w:val="0"/>
        <w:autoSpaceDN w:val="0"/>
        <w:jc w:val="both"/>
        <w:rPr>
          <w:rFonts w:ascii="Calibri" w:hAnsi="Calibri" w:cs="Calibri"/>
          <w:b/>
          <w:bCs/>
          <w:sz w:val="22"/>
          <w:szCs w:val="22"/>
        </w:rPr>
      </w:pPr>
      <w:r w:rsidRPr="00C2236E">
        <w:rPr>
          <w:rFonts w:ascii="Calibri" w:hAnsi="Calibri" w:cs="Calibri"/>
          <w:b/>
          <w:bCs/>
          <w:sz w:val="22"/>
          <w:szCs w:val="22"/>
        </w:rPr>
        <w:t>Schedule S</w:t>
      </w:r>
    </w:p>
    <w:p w14:paraId="33876700" w14:textId="77777777" w:rsidR="00C2236E" w:rsidRPr="00C2236E" w:rsidRDefault="00C2236E" w:rsidP="00C2236E">
      <w:pPr>
        <w:autoSpaceDE w:val="0"/>
        <w:autoSpaceDN w:val="0"/>
        <w:jc w:val="both"/>
        <w:rPr>
          <w:rFonts w:ascii="Calibri" w:hAnsi="Calibri" w:cs="Calibri"/>
          <w:b/>
          <w:bCs/>
          <w:sz w:val="22"/>
          <w:szCs w:val="22"/>
        </w:rPr>
      </w:pPr>
    </w:p>
    <w:p w14:paraId="5806C9C6" w14:textId="0D2EFB46" w:rsidR="00BB186E" w:rsidRPr="0083004A" w:rsidRDefault="00280933" w:rsidP="00C2236E">
      <w:pPr>
        <w:autoSpaceDE w:val="0"/>
        <w:autoSpaceDN w:val="0"/>
        <w:ind w:left="720"/>
        <w:jc w:val="both"/>
        <w:rPr>
          <w:rFonts w:ascii="Calibri" w:hAnsi="Calibri" w:cs="Calibri"/>
          <w:b/>
          <w:bCs/>
          <w:sz w:val="22"/>
          <w:szCs w:val="22"/>
        </w:rPr>
      </w:pPr>
      <w:bookmarkStart w:id="6" w:name="_Hlk222862677"/>
      <w:r w:rsidRPr="0083004A">
        <w:rPr>
          <w:rFonts w:ascii="Calibri" w:hAnsi="Calibri" w:cs="Calibri"/>
          <w:b/>
          <w:bCs/>
          <w:sz w:val="22"/>
          <w:szCs w:val="22"/>
        </w:rPr>
        <w:t>Schedule S</w:t>
      </w:r>
      <w:r w:rsidR="00D97AB0" w:rsidRPr="0083004A">
        <w:rPr>
          <w:rFonts w:ascii="Calibri" w:hAnsi="Calibri" w:cs="Calibri"/>
          <w:b/>
          <w:bCs/>
          <w:sz w:val="22"/>
          <w:szCs w:val="22"/>
        </w:rPr>
        <w:t xml:space="preserve">, </w:t>
      </w:r>
      <w:r w:rsidR="000D6F5F" w:rsidRPr="0083004A">
        <w:rPr>
          <w:rFonts w:ascii="Calibri" w:hAnsi="Calibri" w:cs="Calibri"/>
          <w:b/>
          <w:bCs/>
          <w:sz w:val="22"/>
          <w:szCs w:val="22"/>
        </w:rPr>
        <w:t xml:space="preserve">Part </w:t>
      </w:r>
      <w:r w:rsidR="00BB186E" w:rsidRPr="0083004A">
        <w:rPr>
          <w:rFonts w:ascii="Calibri" w:hAnsi="Calibri" w:cs="Calibri"/>
          <w:b/>
          <w:bCs/>
          <w:sz w:val="22"/>
          <w:szCs w:val="22"/>
        </w:rPr>
        <w:t xml:space="preserve">3 </w:t>
      </w:r>
      <w:r w:rsidR="00B6478C" w:rsidRPr="0083004A">
        <w:rPr>
          <w:rFonts w:ascii="Calibri" w:hAnsi="Calibri" w:cs="Calibri"/>
          <w:b/>
          <w:bCs/>
          <w:sz w:val="22"/>
          <w:szCs w:val="22"/>
        </w:rPr>
        <w:t>Section</w:t>
      </w:r>
      <w:r w:rsidR="00BB186E" w:rsidRPr="0083004A">
        <w:rPr>
          <w:rFonts w:ascii="Calibri" w:hAnsi="Calibri" w:cs="Calibri"/>
          <w:b/>
          <w:bCs/>
          <w:sz w:val="22"/>
          <w:szCs w:val="22"/>
        </w:rPr>
        <w:t xml:space="preserve"> 1</w:t>
      </w:r>
      <w:r w:rsidR="003B6428" w:rsidRPr="0083004A">
        <w:rPr>
          <w:rFonts w:ascii="Calibri" w:hAnsi="Calibri" w:cs="Calibri"/>
          <w:b/>
          <w:bCs/>
          <w:sz w:val="22"/>
          <w:szCs w:val="22"/>
        </w:rPr>
        <w:t xml:space="preserve"> </w:t>
      </w:r>
      <w:r w:rsidR="00BB186E" w:rsidRPr="0083004A">
        <w:rPr>
          <w:rFonts w:ascii="Calibri" w:hAnsi="Calibri" w:cs="Calibri"/>
          <w:b/>
          <w:bCs/>
          <w:sz w:val="22"/>
          <w:szCs w:val="22"/>
        </w:rPr>
        <w:t xml:space="preserve">- Column 15 </w:t>
      </w:r>
      <w:r w:rsidR="0068718F" w:rsidRPr="0083004A">
        <w:rPr>
          <w:rFonts w:ascii="Calibri" w:hAnsi="Calibri" w:cs="Calibri"/>
          <w:sz w:val="22"/>
          <w:szCs w:val="22"/>
        </w:rPr>
        <w:t>–</w:t>
      </w:r>
      <w:r w:rsidR="0068718F" w:rsidRPr="0083004A">
        <w:rPr>
          <w:rFonts w:ascii="Calibri" w:hAnsi="Calibri" w:cs="Calibri"/>
          <w:spacing w:val="80"/>
          <w:sz w:val="22"/>
          <w:szCs w:val="22"/>
        </w:rPr>
        <w:t xml:space="preserve">   </w:t>
      </w:r>
      <w:r w:rsidR="0068718F" w:rsidRPr="0083004A">
        <w:rPr>
          <w:rFonts w:ascii="Calibri" w:hAnsi="Calibri" w:cs="Calibri"/>
          <w:sz w:val="22"/>
          <w:szCs w:val="22"/>
        </w:rPr>
        <w:t>Funds Withheld Under Coinsurance</w:t>
      </w:r>
    </w:p>
    <w:p w14:paraId="60A96F62" w14:textId="40CD0483" w:rsidR="0068718F" w:rsidRPr="0083004A" w:rsidRDefault="0068718F" w:rsidP="00C2236E">
      <w:pPr>
        <w:kinsoku w:val="0"/>
        <w:overflowPunct w:val="0"/>
        <w:autoSpaceDE w:val="0"/>
        <w:autoSpaceDN w:val="0"/>
        <w:adjustRightInd w:val="0"/>
        <w:spacing w:before="244"/>
        <w:ind w:left="720" w:right="236" w:firstLine="720"/>
        <w:rPr>
          <w:rFonts w:ascii="Calibri" w:hAnsi="Calibri" w:cs="Calibri"/>
          <w:sz w:val="22"/>
          <w:szCs w:val="22"/>
        </w:rPr>
      </w:pPr>
      <w:r w:rsidRPr="0083004A">
        <w:rPr>
          <w:rFonts w:ascii="Calibri" w:hAnsi="Calibri" w:cs="Calibri"/>
          <w:sz w:val="22"/>
          <w:szCs w:val="22"/>
        </w:rPr>
        <w:t>Report the amount of funds withheld on coinsurance contracts.</w:t>
      </w:r>
    </w:p>
    <w:p w14:paraId="5F22EB20" w14:textId="2D361FA6" w:rsidR="0068718F" w:rsidRPr="0083004A" w:rsidRDefault="0068718F" w:rsidP="00C2236E">
      <w:pPr>
        <w:kinsoku w:val="0"/>
        <w:overflowPunct w:val="0"/>
        <w:autoSpaceDE w:val="0"/>
        <w:autoSpaceDN w:val="0"/>
        <w:adjustRightInd w:val="0"/>
        <w:spacing w:before="52"/>
        <w:ind w:left="760"/>
        <w:rPr>
          <w:rFonts w:ascii="Calibri" w:hAnsi="Calibri" w:cs="Calibri"/>
          <w:spacing w:val="-10"/>
          <w:sz w:val="22"/>
          <w:szCs w:val="22"/>
        </w:rPr>
      </w:pPr>
    </w:p>
    <w:p w14:paraId="1E75DC4C" w14:textId="0C604411" w:rsidR="003B6428" w:rsidRPr="0083004A" w:rsidRDefault="003B6428" w:rsidP="00C2236E">
      <w:pPr>
        <w:autoSpaceDE w:val="0"/>
        <w:autoSpaceDN w:val="0"/>
        <w:ind w:left="720"/>
        <w:jc w:val="both"/>
        <w:rPr>
          <w:rFonts w:ascii="Calibri" w:hAnsi="Calibri" w:cs="Calibri"/>
          <w:b/>
          <w:bCs/>
          <w:sz w:val="22"/>
          <w:szCs w:val="22"/>
        </w:rPr>
      </w:pPr>
      <w:r w:rsidRPr="0083004A">
        <w:rPr>
          <w:rFonts w:ascii="Calibri" w:hAnsi="Calibri" w:cs="Calibri"/>
          <w:b/>
          <w:bCs/>
          <w:sz w:val="22"/>
          <w:szCs w:val="22"/>
        </w:rPr>
        <w:t>Schedule S, Part 3 Section 2 - Column 14</w:t>
      </w:r>
      <w:r w:rsidR="00244B17">
        <w:rPr>
          <w:rFonts w:ascii="Calibri" w:hAnsi="Calibri" w:cs="Calibri"/>
          <w:b/>
          <w:bCs/>
          <w:sz w:val="22"/>
          <w:szCs w:val="22"/>
        </w:rPr>
        <w:t xml:space="preserve"> </w:t>
      </w:r>
      <w:r w:rsidRPr="0083004A">
        <w:rPr>
          <w:rFonts w:ascii="Calibri" w:hAnsi="Calibri" w:cs="Calibri"/>
          <w:b/>
          <w:bCs/>
          <w:sz w:val="22"/>
          <w:szCs w:val="22"/>
        </w:rPr>
        <w:t xml:space="preserve"> </w:t>
      </w:r>
      <w:r w:rsidR="0068718F" w:rsidRPr="0083004A">
        <w:rPr>
          <w:rFonts w:ascii="Calibri" w:hAnsi="Calibri" w:cs="Calibri"/>
          <w:sz w:val="22"/>
          <w:szCs w:val="22"/>
        </w:rPr>
        <w:t>–</w:t>
      </w:r>
      <w:r w:rsidR="0068718F" w:rsidRPr="0083004A">
        <w:rPr>
          <w:rFonts w:ascii="Calibri" w:hAnsi="Calibri" w:cs="Calibri"/>
          <w:spacing w:val="80"/>
          <w:sz w:val="22"/>
          <w:szCs w:val="22"/>
        </w:rPr>
        <w:t xml:space="preserve">   </w:t>
      </w:r>
      <w:r w:rsidR="0068718F" w:rsidRPr="0083004A">
        <w:rPr>
          <w:rFonts w:ascii="Calibri" w:hAnsi="Calibri" w:cs="Calibri"/>
          <w:sz w:val="22"/>
          <w:szCs w:val="22"/>
        </w:rPr>
        <w:t>Funds Withheld Under Coinsurance</w:t>
      </w:r>
    </w:p>
    <w:p w14:paraId="67B367C4" w14:textId="77777777" w:rsidR="00BB186E" w:rsidRPr="0083004A" w:rsidRDefault="00BB186E" w:rsidP="00C2236E">
      <w:pPr>
        <w:autoSpaceDE w:val="0"/>
        <w:autoSpaceDN w:val="0"/>
        <w:ind w:left="720"/>
        <w:jc w:val="both"/>
        <w:rPr>
          <w:rFonts w:ascii="Calibri" w:hAnsi="Calibri" w:cs="Calibri"/>
          <w:b/>
          <w:bCs/>
          <w:sz w:val="22"/>
          <w:szCs w:val="22"/>
        </w:rPr>
      </w:pPr>
    </w:p>
    <w:p w14:paraId="4F16C708" w14:textId="77777777" w:rsidR="00F14C2E" w:rsidRPr="0083004A" w:rsidRDefault="00F14C2E" w:rsidP="00C2236E">
      <w:pPr>
        <w:kinsoku w:val="0"/>
        <w:overflowPunct w:val="0"/>
        <w:autoSpaceDE w:val="0"/>
        <w:autoSpaceDN w:val="0"/>
        <w:adjustRightInd w:val="0"/>
        <w:spacing w:before="55"/>
        <w:ind w:left="760" w:firstLine="680"/>
        <w:rPr>
          <w:rFonts w:ascii="Calibri" w:hAnsi="Calibri" w:cs="Calibri"/>
          <w:sz w:val="22"/>
          <w:szCs w:val="22"/>
        </w:rPr>
      </w:pPr>
      <w:r w:rsidRPr="0083004A">
        <w:rPr>
          <w:rFonts w:ascii="Calibri" w:hAnsi="Calibri" w:cs="Calibri"/>
          <w:sz w:val="22"/>
          <w:szCs w:val="22"/>
        </w:rPr>
        <w:t>Report the amount of funds withheld on coinsurance contracts.</w:t>
      </w:r>
    </w:p>
    <w:bookmarkEnd w:id="6"/>
    <w:p w14:paraId="770F7CAA" w14:textId="77777777" w:rsidR="00BB186E" w:rsidRPr="0083004A" w:rsidRDefault="00BB186E" w:rsidP="00C2236E">
      <w:pPr>
        <w:autoSpaceDE w:val="0"/>
        <w:autoSpaceDN w:val="0"/>
        <w:ind w:left="720"/>
        <w:jc w:val="both"/>
        <w:rPr>
          <w:rFonts w:ascii="Calibri" w:hAnsi="Calibri" w:cs="Calibri"/>
          <w:b/>
          <w:bCs/>
          <w:sz w:val="22"/>
          <w:szCs w:val="22"/>
        </w:rPr>
      </w:pPr>
    </w:p>
    <w:p w14:paraId="4883821E" w14:textId="4396A5D3" w:rsidR="000D2320" w:rsidRPr="0083004A" w:rsidRDefault="00BB186E" w:rsidP="00C2236E">
      <w:pPr>
        <w:autoSpaceDE w:val="0"/>
        <w:autoSpaceDN w:val="0"/>
        <w:ind w:left="720"/>
        <w:jc w:val="both"/>
        <w:rPr>
          <w:rFonts w:ascii="Calibri" w:hAnsi="Calibri" w:cs="Calibri"/>
          <w:sz w:val="22"/>
          <w:szCs w:val="22"/>
        </w:rPr>
      </w:pPr>
      <w:r w:rsidRPr="0083004A">
        <w:rPr>
          <w:rFonts w:ascii="Calibri" w:hAnsi="Calibri" w:cs="Calibri"/>
          <w:b/>
          <w:bCs/>
          <w:sz w:val="22"/>
          <w:szCs w:val="22"/>
        </w:rPr>
        <w:t xml:space="preserve">Schedule S, </w:t>
      </w:r>
      <w:r w:rsidR="000D2320" w:rsidRPr="0083004A">
        <w:rPr>
          <w:rFonts w:ascii="Calibri" w:hAnsi="Calibri" w:cs="Calibri"/>
          <w:b/>
          <w:bCs/>
          <w:sz w:val="22"/>
          <w:szCs w:val="22"/>
        </w:rPr>
        <w:t>Part 4</w:t>
      </w:r>
      <w:r w:rsidR="00885EF3" w:rsidRPr="0083004A">
        <w:rPr>
          <w:rFonts w:ascii="Calibri" w:hAnsi="Calibri" w:cs="Calibri"/>
          <w:b/>
          <w:bCs/>
          <w:spacing w:val="73"/>
          <w:w w:val="150"/>
          <w:sz w:val="22"/>
          <w:szCs w:val="22"/>
        </w:rPr>
        <w:t xml:space="preserve"> </w:t>
      </w:r>
      <w:r w:rsidR="000D2320" w:rsidRPr="0083004A">
        <w:rPr>
          <w:rFonts w:ascii="Calibri" w:hAnsi="Calibri" w:cs="Calibri"/>
          <w:b/>
          <w:bCs/>
          <w:sz w:val="22"/>
          <w:szCs w:val="22"/>
        </w:rPr>
        <w:t>–</w:t>
      </w:r>
      <w:r w:rsidR="000D2320" w:rsidRPr="0083004A">
        <w:rPr>
          <w:rFonts w:ascii="Calibri" w:hAnsi="Calibri" w:cs="Calibri"/>
          <w:b/>
          <w:bCs/>
          <w:spacing w:val="80"/>
          <w:w w:val="150"/>
          <w:sz w:val="22"/>
          <w:szCs w:val="22"/>
        </w:rPr>
        <w:t xml:space="preserve"> </w:t>
      </w:r>
      <w:r w:rsidR="000D2320" w:rsidRPr="0083004A">
        <w:rPr>
          <w:rFonts w:ascii="Calibri" w:hAnsi="Calibri" w:cs="Calibri"/>
          <w:b/>
          <w:bCs/>
          <w:sz w:val="22"/>
          <w:szCs w:val="22"/>
        </w:rPr>
        <w:t>Reinsurance Ceded</w:t>
      </w:r>
      <w:r w:rsidR="000D2320" w:rsidRPr="0083004A">
        <w:rPr>
          <w:rFonts w:ascii="Calibri" w:hAnsi="Calibri" w:cs="Calibri"/>
          <w:b/>
          <w:bCs/>
          <w:spacing w:val="-1"/>
          <w:sz w:val="22"/>
          <w:szCs w:val="22"/>
        </w:rPr>
        <w:t xml:space="preserve"> </w:t>
      </w:r>
      <w:r w:rsidR="000D2320" w:rsidRPr="0083004A">
        <w:rPr>
          <w:rFonts w:ascii="Calibri" w:hAnsi="Calibri" w:cs="Calibri"/>
          <w:b/>
          <w:bCs/>
          <w:sz w:val="22"/>
          <w:szCs w:val="22"/>
        </w:rPr>
        <w:t xml:space="preserve">to Unauthorized Companies </w:t>
      </w:r>
    </w:p>
    <w:p w14:paraId="561F20B0" w14:textId="0CFC13B1" w:rsidR="001A78FA" w:rsidRPr="0083004A" w:rsidRDefault="001A78FA" w:rsidP="00C2236E">
      <w:pPr>
        <w:pStyle w:val="BodyText"/>
        <w:kinsoku w:val="0"/>
        <w:overflowPunct w:val="0"/>
        <w:spacing w:before="115"/>
        <w:ind w:left="1440"/>
        <w:rPr>
          <w:rFonts w:ascii="Calibri" w:hAnsi="Calibri" w:cs="Calibri"/>
          <w:sz w:val="22"/>
          <w:szCs w:val="22"/>
        </w:rPr>
      </w:pPr>
      <w:r w:rsidRPr="0083004A">
        <w:rPr>
          <w:rFonts w:ascii="Calibri" w:hAnsi="Calibri" w:cs="Calibri"/>
          <w:sz w:val="22"/>
          <w:szCs w:val="22"/>
        </w:rPr>
        <w:t>Column 12</w:t>
      </w:r>
      <w:r w:rsidRPr="0083004A">
        <w:rPr>
          <w:rFonts w:ascii="Calibri" w:hAnsi="Calibri" w:cs="Calibri"/>
          <w:spacing w:val="80"/>
          <w:sz w:val="22"/>
          <w:szCs w:val="22"/>
        </w:rPr>
        <w:t xml:space="preserve">   </w:t>
      </w:r>
      <w:r w:rsidRPr="0083004A">
        <w:rPr>
          <w:rFonts w:ascii="Calibri" w:hAnsi="Calibri" w:cs="Calibri"/>
          <w:sz w:val="22"/>
          <w:szCs w:val="22"/>
        </w:rPr>
        <w:t>–</w:t>
      </w:r>
      <w:r w:rsidRPr="0083004A">
        <w:rPr>
          <w:rFonts w:ascii="Calibri" w:hAnsi="Calibri" w:cs="Calibri"/>
          <w:spacing w:val="80"/>
          <w:sz w:val="22"/>
          <w:szCs w:val="22"/>
        </w:rPr>
        <w:t xml:space="preserve">   </w:t>
      </w:r>
      <w:r w:rsidRPr="0083004A">
        <w:rPr>
          <w:rFonts w:ascii="Calibri" w:hAnsi="Calibri" w:cs="Calibri"/>
          <w:sz w:val="22"/>
          <w:szCs w:val="22"/>
        </w:rPr>
        <w:t>Funds Deposited By and Withheld From Reinsurers</w:t>
      </w:r>
    </w:p>
    <w:p w14:paraId="0335D955" w14:textId="77777777" w:rsidR="001A78FA" w:rsidRPr="0083004A" w:rsidRDefault="001A78FA" w:rsidP="00C2236E">
      <w:pPr>
        <w:kinsoku w:val="0"/>
        <w:overflowPunct w:val="0"/>
        <w:autoSpaceDE w:val="0"/>
        <w:autoSpaceDN w:val="0"/>
        <w:adjustRightInd w:val="0"/>
        <w:ind w:left="1440"/>
        <w:rPr>
          <w:rFonts w:ascii="Calibri" w:hAnsi="Calibri" w:cs="Calibri"/>
          <w:sz w:val="22"/>
          <w:szCs w:val="22"/>
        </w:rPr>
      </w:pPr>
    </w:p>
    <w:p w14:paraId="43DF39BE" w14:textId="2FFA846F" w:rsidR="001A78FA" w:rsidRPr="0083004A" w:rsidRDefault="001A78FA" w:rsidP="00C2236E">
      <w:pPr>
        <w:kinsoku w:val="0"/>
        <w:overflowPunct w:val="0"/>
        <w:autoSpaceDE w:val="0"/>
        <w:autoSpaceDN w:val="0"/>
        <w:adjustRightInd w:val="0"/>
        <w:ind w:left="4050" w:right="357" w:hanging="990"/>
        <w:jc w:val="both"/>
        <w:rPr>
          <w:rFonts w:ascii="Calibri" w:hAnsi="Calibri" w:cs="Calibri"/>
          <w:sz w:val="22"/>
          <w:szCs w:val="22"/>
        </w:rPr>
      </w:pPr>
      <w:r w:rsidRPr="0083004A">
        <w:rPr>
          <w:rFonts w:ascii="Calibri" w:hAnsi="Calibri" w:cs="Calibri"/>
          <w:sz w:val="22"/>
          <w:szCs w:val="22"/>
        </w:rPr>
        <w:t>Include:</w:t>
      </w:r>
      <w:r w:rsidRPr="0083004A">
        <w:rPr>
          <w:rFonts w:ascii="Calibri" w:hAnsi="Calibri" w:cs="Calibri"/>
          <w:spacing w:val="77"/>
          <w:w w:val="150"/>
          <w:sz w:val="22"/>
          <w:szCs w:val="22"/>
        </w:rPr>
        <w:t xml:space="preserve"> </w:t>
      </w:r>
      <w:r w:rsidRPr="0083004A">
        <w:rPr>
          <w:rFonts w:ascii="Calibri" w:hAnsi="Calibri" w:cs="Calibri"/>
          <w:sz w:val="22"/>
          <w:szCs w:val="22"/>
        </w:rPr>
        <w:t>Where</w:t>
      </w:r>
      <w:r w:rsidRPr="0083004A">
        <w:rPr>
          <w:rFonts w:ascii="Calibri" w:hAnsi="Calibri" w:cs="Calibri"/>
          <w:spacing w:val="-3"/>
          <w:sz w:val="22"/>
          <w:szCs w:val="22"/>
        </w:rPr>
        <w:t xml:space="preserve"> </w:t>
      </w:r>
      <w:r w:rsidRPr="0083004A">
        <w:rPr>
          <w:rFonts w:ascii="Calibri" w:hAnsi="Calibri" w:cs="Calibri"/>
          <w:sz w:val="22"/>
          <w:szCs w:val="22"/>
        </w:rPr>
        <w:t>permissible</w:t>
      </w:r>
      <w:r w:rsidRPr="0083004A">
        <w:rPr>
          <w:rFonts w:ascii="Calibri" w:hAnsi="Calibri" w:cs="Calibri"/>
          <w:spacing w:val="-1"/>
          <w:sz w:val="22"/>
          <w:szCs w:val="22"/>
        </w:rPr>
        <w:t xml:space="preserve"> </w:t>
      </w:r>
      <w:r w:rsidRPr="0083004A">
        <w:rPr>
          <w:rFonts w:ascii="Calibri" w:hAnsi="Calibri" w:cs="Calibri"/>
          <w:sz w:val="22"/>
          <w:szCs w:val="22"/>
        </w:rPr>
        <w:t>to</w:t>
      </w:r>
      <w:r w:rsidRPr="0083004A">
        <w:rPr>
          <w:rFonts w:ascii="Calibri" w:hAnsi="Calibri" w:cs="Calibri"/>
          <w:spacing w:val="-2"/>
          <w:sz w:val="22"/>
          <w:szCs w:val="22"/>
        </w:rPr>
        <w:t xml:space="preserve"> </w:t>
      </w:r>
      <w:r w:rsidRPr="0083004A">
        <w:rPr>
          <w:rFonts w:ascii="Calibri" w:hAnsi="Calibri" w:cs="Calibri"/>
          <w:sz w:val="22"/>
          <w:szCs w:val="22"/>
        </w:rPr>
        <w:t>be</w:t>
      </w:r>
      <w:r w:rsidRPr="0083004A">
        <w:rPr>
          <w:rFonts w:ascii="Calibri" w:hAnsi="Calibri" w:cs="Calibri"/>
          <w:spacing w:val="-1"/>
          <w:sz w:val="22"/>
          <w:szCs w:val="22"/>
        </w:rPr>
        <w:t xml:space="preserve"> </w:t>
      </w:r>
      <w:r w:rsidRPr="0083004A">
        <w:rPr>
          <w:rFonts w:ascii="Calibri" w:hAnsi="Calibri" w:cs="Calibri"/>
          <w:sz w:val="22"/>
          <w:szCs w:val="22"/>
        </w:rPr>
        <w:t>taken</w:t>
      </w:r>
      <w:r w:rsidRPr="0083004A">
        <w:rPr>
          <w:rFonts w:ascii="Calibri" w:hAnsi="Calibri" w:cs="Calibri"/>
          <w:spacing w:val="-1"/>
          <w:sz w:val="22"/>
          <w:szCs w:val="22"/>
        </w:rPr>
        <w:t xml:space="preserve"> </w:t>
      </w:r>
      <w:r w:rsidRPr="0083004A">
        <w:rPr>
          <w:rFonts w:ascii="Calibri" w:hAnsi="Calibri" w:cs="Calibri"/>
          <w:sz w:val="22"/>
          <w:szCs w:val="22"/>
        </w:rPr>
        <w:t>as</w:t>
      </w:r>
      <w:r w:rsidRPr="0083004A">
        <w:rPr>
          <w:rFonts w:ascii="Calibri" w:hAnsi="Calibri" w:cs="Calibri"/>
          <w:spacing w:val="-3"/>
          <w:sz w:val="22"/>
          <w:szCs w:val="22"/>
        </w:rPr>
        <w:t xml:space="preserve"> </w:t>
      </w:r>
      <w:r w:rsidRPr="0083004A">
        <w:rPr>
          <w:rFonts w:ascii="Calibri" w:hAnsi="Calibri" w:cs="Calibri"/>
          <w:sz w:val="22"/>
          <w:szCs w:val="22"/>
        </w:rPr>
        <w:t>credit</w:t>
      </w:r>
      <w:r w:rsidRPr="0083004A">
        <w:rPr>
          <w:rFonts w:ascii="Calibri" w:hAnsi="Calibri" w:cs="Calibri"/>
          <w:spacing w:val="-1"/>
          <w:sz w:val="22"/>
          <w:szCs w:val="22"/>
        </w:rPr>
        <w:t xml:space="preserve"> </w:t>
      </w:r>
      <w:r w:rsidRPr="0083004A">
        <w:rPr>
          <w:rFonts w:ascii="Calibri" w:hAnsi="Calibri" w:cs="Calibri"/>
          <w:sz w:val="22"/>
          <w:szCs w:val="22"/>
        </w:rPr>
        <w:t>against</w:t>
      </w:r>
      <w:r w:rsidRPr="0083004A">
        <w:rPr>
          <w:rFonts w:ascii="Calibri" w:hAnsi="Calibri" w:cs="Calibri"/>
          <w:spacing w:val="-1"/>
          <w:sz w:val="22"/>
          <w:szCs w:val="22"/>
        </w:rPr>
        <w:t xml:space="preserve"> </w:t>
      </w:r>
      <w:r w:rsidRPr="0083004A">
        <w:rPr>
          <w:rFonts w:ascii="Calibri" w:hAnsi="Calibri" w:cs="Calibri"/>
          <w:sz w:val="22"/>
          <w:szCs w:val="22"/>
        </w:rPr>
        <w:t>the</w:t>
      </w:r>
      <w:r w:rsidRPr="0083004A">
        <w:rPr>
          <w:rFonts w:ascii="Calibri" w:hAnsi="Calibri" w:cs="Calibri"/>
          <w:spacing w:val="-1"/>
          <w:sz w:val="22"/>
          <w:szCs w:val="22"/>
        </w:rPr>
        <w:t xml:space="preserve"> </w:t>
      </w:r>
      <w:r w:rsidRPr="0083004A">
        <w:rPr>
          <w:rFonts w:ascii="Calibri" w:hAnsi="Calibri" w:cs="Calibri"/>
          <w:sz w:val="22"/>
          <w:szCs w:val="22"/>
        </w:rPr>
        <w:t>loss</w:t>
      </w:r>
      <w:r w:rsidRPr="0083004A">
        <w:rPr>
          <w:rFonts w:ascii="Calibri" w:hAnsi="Calibri" w:cs="Calibri"/>
          <w:spacing w:val="-1"/>
          <w:sz w:val="22"/>
          <w:szCs w:val="22"/>
        </w:rPr>
        <w:t xml:space="preserve"> </w:t>
      </w:r>
      <w:r w:rsidRPr="0083004A">
        <w:rPr>
          <w:rFonts w:ascii="Calibri" w:hAnsi="Calibri" w:cs="Calibri"/>
          <w:sz w:val="22"/>
          <w:szCs w:val="22"/>
        </w:rPr>
        <w:t>and</w:t>
      </w:r>
      <w:r w:rsidRPr="0083004A">
        <w:rPr>
          <w:rFonts w:ascii="Calibri" w:hAnsi="Calibri" w:cs="Calibri"/>
          <w:spacing w:val="-1"/>
          <w:sz w:val="22"/>
          <w:szCs w:val="22"/>
        </w:rPr>
        <w:t xml:space="preserve"> </w:t>
      </w:r>
      <w:r w:rsidRPr="0083004A">
        <w:rPr>
          <w:rFonts w:ascii="Calibri" w:hAnsi="Calibri" w:cs="Calibri"/>
          <w:sz w:val="22"/>
          <w:szCs w:val="22"/>
        </w:rPr>
        <w:t>reserve</w:t>
      </w:r>
      <w:r w:rsidRPr="0083004A">
        <w:rPr>
          <w:rFonts w:ascii="Calibri" w:hAnsi="Calibri" w:cs="Calibri"/>
          <w:spacing w:val="-3"/>
          <w:sz w:val="22"/>
          <w:szCs w:val="22"/>
        </w:rPr>
        <w:t xml:space="preserve"> </w:t>
      </w:r>
      <w:r w:rsidRPr="0083004A">
        <w:rPr>
          <w:rFonts w:ascii="Calibri" w:hAnsi="Calibri" w:cs="Calibri"/>
          <w:sz w:val="22"/>
          <w:szCs w:val="22"/>
        </w:rPr>
        <w:t>liabilities</w:t>
      </w:r>
      <w:r w:rsidRPr="0083004A">
        <w:rPr>
          <w:rFonts w:ascii="Calibri" w:hAnsi="Calibri" w:cs="Calibri"/>
          <w:spacing w:val="-2"/>
          <w:sz w:val="22"/>
          <w:szCs w:val="22"/>
        </w:rPr>
        <w:t xml:space="preserve"> </w:t>
      </w:r>
      <w:r w:rsidRPr="0083004A">
        <w:rPr>
          <w:rFonts w:ascii="Calibri" w:hAnsi="Calibri" w:cs="Calibri"/>
          <w:sz w:val="22"/>
          <w:szCs w:val="22"/>
        </w:rPr>
        <w:t>in</w:t>
      </w:r>
      <w:r w:rsidRPr="0083004A">
        <w:rPr>
          <w:rFonts w:ascii="Calibri" w:hAnsi="Calibri" w:cs="Calibri"/>
          <w:spacing w:val="-1"/>
          <w:sz w:val="22"/>
          <w:szCs w:val="22"/>
        </w:rPr>
        <w:t xml:space="preserve"> </w:t>
      </w:r>
      <w:r w:rsidRPr="0083004A">
        <w:rPr>
          <w:rFonts w:ascii="Calibri" w:hAnsi="Calibri" w:cs="Calibri"/>
          <w:sz w:val="22"/>
          <w:szCs w:val="22"/>
        </w:rPr>
        <w:t>Column</w:t>
      </w:r>
      <w:r w:rsidRPr="0083004A">
        <w:rPr>
          <w:rFonts w:ascii="Calibri" w:hAnsi="Calibri" w:cs="Calibri"/>
          <w:spacing w:val="60"/>
          <w:sz w:val="22"/>
          <w:szCs w:val="22"/>
        </w:rPr>
        <w:t xml:space="preserve"> </w:t>
      </w:r>
      <w:r w:rsidRPr="0083004A">
        <w:rPr>
          <w:rFonts w:ascii="Calibri" w:hAnsi="Calibri" w:cs="Calibri"/>
          <w:sz w:val="22"/>
          <w:szCs w:val="22"/>
        </w:rPr>
        <w:t>8,</w:t>
      </w:r>
      <w:r w:rsidRPr="0083004A">
        <w:rPr>
          <w:rFonts w:ascii="Calibri" w:hAnsi="Calibri" w:cs="Calibri"/>
          <w:spacing w:val="60"/>
          <w:sz w:val="22"/>
          <w:szCs w:val="22"/>
        </w:rPr>
        <w:t xml:space="preserve"> </w:t>
      </w:r>
      <w:r w:rsidRPr="0083004A">
        <w:rPr>
          <w:rFonts w:ascii="Calibri" w:hAnsi="Calibri" w:cs="Calibri"/>
          <w:sz w:val="22"/>
          <w:szCs w:val="22"/>
        </w:rPr>
        <w:t>amounts</w:t>
      </w:r>
      <w:r w:rsidRPr="0083004A">
        <w:rPr>
          <w:rFonts w:ascii="Calibri" w:hAnsi="Calibri" w:cs="Calibri"/>
          <w:spacing w:val="58"/>
          <w:sz w:val="22"/>
          <w:szCs w:val="22"/>
        </w:rPr>
        <w:t xml:space="preserve"> </w:t>
      </w:r>
      <w:r w:rsidRPr="0083004A">
        <w:rPr>
          <w:rFonts w:ascii="Calibri" w:hAnsi="Calibri" w:cs="Calibri"/>
          <w:sz w:val="22"/>
          <w:szCs w:val="22"/>
        </w:rPr>
        <w:t>deposited</w:t>
      </w:r>
      <w:r w:rsidRPr="0083004A">
        <w:rPr>
          <w:rFonts w:ascii="Calibri" w:hAnsi="Calibri" w:cs="Calibri"/>
          <w:spacing w:val="60"/>
          <w:sz w:val="22"/>
          <w:szCs w:val="22"/>
        </w:rPr>
        <w:t xml:space="preserve"> </w:t>
      </w:r>
      <w:r w:rsidRPr="0083004A">
        <w:rPr>
          <w:rFonts w:ascii="Calibri" w:hAnsi="Calibri" w:cs="Calibri"/>
          <w:sz w:val="22"/>
          <w:szCs w:val="22"/>
        </w:rPr>
        <w:t>by</w:t>
      </w:r>
      <w:r w:rsidRPr="0083004A">
        <w:rPr>
          <w:rFonts w:ascii="Calibri" w:hAnsi="Calibri" w:cs="Calibri"/>
          <w:spacing w:val="60"/>
          <w:sz w:val="22"/>
          <w:szCs w:val="22"/>
        </w:rPr>
        <w:t xml:space="preserve"> </w:t>
      </w:r>
      <w:r w:rsidRPr="0083004A">
        <w:rPr>
          <w:rFonts w:ascii="Calibri" w:hAnsi="Calibri" w:cs="Calibri"/>
          <w:sz w:val="22"/>
          <w:szCs w:val="22"/>
        </w:rPr>
        <w:t>the</w:t>
      </w:r>
      <w:r w:rsidRPr="0083004A">
        <w:rPr>
          <w:rFonts w:ascii="Calibri" w:hAnsi="Calibri" w:cs="Calibri"/>
          <w:spacing w:val="60"/>
          <w:sz w:val="22"/>
          <w:szCs w:val="22"/>
        </w:rPr>
        <w:t xml:space="preserve"> </w:t>
      </w:r>
      <w:r w:rsidRPr="0083004A">
        <w:rPr>
          <w:rFonts w:ascii="Calibri" w:hAnsi="Calibri" w:cs="Calibri"/>
          <w:sz w:val="22"/>
          <w:szCs w:val="22"/>
        </w:rPr>
        <w:t>reinsurer</w:t>
      </w:r>
      <w:r w:rsidRPr="0083004A">
        <w:rPr>
          <w:rFonts w:ascii="Calibri" w:hAnsi="Calibri" w:cs="Calibri"/>
          <w:spacing w:val="59"/>
          <w:sz w:val="22"/>
          <w:szCs w:val="22"/>
        </w:rPr>
        <w:t xml:space="preserve"> </w:t>
      </w:r>
      <w:r w:rsidRPr="0083004A">
        <w:rPr>
          <w:rFonts w:ascii="Calibri" w:hAnsi="Calibri" w:cs="Calibri"/>
          <w:sz w:val="22"/>
          <w:szCs w:val="22"/>
        </w:rPr>
        <w:t>with</w:t>
      </w:r>
      <w:r w:rsidRPr="0083004A">
        <w:rPr>
          <w:rFonts w:ascii="Calibri" w:hAnsi="Calibri" w:cs="Calibri"/>
          <w:spacing w:val="59"/>
          <w:sz w:val="22"/>
          <w:szCs w:val="22"/>
        </w:rPr>
        <w:t xml:space="preserve"> </w:t>
      </w:r>
      <w:r w:rsidRPr="0083004A">
        <w:rPr>
          <w:rFonts w:ascii="Calibri" w:hAnsi="Calibri" w:cs="Calibri"/>
          <w:sz w:val="22"/>
          <w:szCs w:val="22"/>
        </w:rPr>
        <w:t>or</w:t>
      </w:r>
      <w:r w:rsidRPr="0083004A">
        <w:rPr>
          <w:rFonts w:ascii="Calibri" w:hAnsi="Calibri" w:cs="Calibri"/>
          <w:spacing w:val="59"/>
          <w:sz w:val="22"/>
          <w:szCs w:val="22"/>
        </w:rPr>
        <w:t xml:space="preserve"> </w:t>
      </w:r>
      <w:r w:rsidRPr="0083004A">
        <w:rPr>
          <w:rFonts w:ascii="Calibri" w:hAnsi="Calibri" w:cs="Calibri"/>
          <w:sz w:val="22"/>
          <w:szCs w:val="22"/>
        </w:rPr>
        <w:t>for</w:t>
      </w:r>
      <w:r w:rsidRPr="0083004A">
        <w:rPr>
          <w:rFonts w:ascii="Calibri" w:hAnsi="Calibri" w:cs="Calibri"/>
          <w:spacing w:val="59"/>
          <w:sz w:val="22"/>
          <w:szCs w:val="22"/>
        </w:rPr>
        <w:t xml:space="preserve"> </w:t>
      </w:r>
      <w:r w:rsidRPr="0083004A">
        <w:rPr>
          <w:rFonts w:ascii="Calibri" w:hAnsi="Calibri" w:cs="Calibri"/>
          <w:sz w:val="22"/>
          <w:szCs w:val="22"/>
        </w:rPr>
        <w:t>the</w:t>
      </w:r>
      <w:r w:rsidRPr="0083004A">
        <w:rPr>
          <w:rFonts w:ascii="Calibri" w:hAnsi="Calibri" w:cs="Calibri"/>
          <w:spacing w:val="60"/>
          <w:sz w:val="22"/>
          <w:szCs w:val="22"/>
        </w:rPr>
        <w:t xml:space="preserve"> </w:t>
      </w:r>
      <w:r w:rsidRPr="0083004A">
        <w:rPr>
          <w:rFonts w:ascii="Calibri" w:hAnsi="Calibri" w:cs="Calibri"/>
          <w:sz w:val="22"/>
          <w:szCs w:val="22"/>
        </w:rPr>
        <w:t>reporting insurance</w:t>
      </w:r>
      <w:r w:rsidRPr="0083004A">
        <w:rPr>
          <w:rFonts w:ascii="Calibri" w:hAnsi="Calibri" w:cs="Calibri"/>
          <w:spacing w:val="15"/>
          <w:sz w:val="22"/>
          <w:szCs w:val="22"/>
        </w:rPr>
        <w:t xml:space="preserve"> </w:t>
      </w:r>
      <w:r w:rsidRPr="0083004A">
        <w:rPr>
          <w:rFonts w:ascii="Calibri" w:hAnsi="Calibri" w:cs="Calibri"/>
          <w:sz w:val="22"/>
          <w:szCs w:val="22"/>
        </w:rPr>
        <w:t>company,</w:t>
      </w:r>
      <w:r w:rsidRPr="0083004A">
        <w:rPr>
          <w:rFonts w:ascii="Calibri" w:hAnsi="Calibri" w:cs="Calibri"/>
          <w:spacing w:val="16"/>
          <w:sz w:val="22"/>
          <w:szCs w:val="22"/>
        </w:rPr>
        <w:t xml:space="preserve"> </w:t>
      </w:r>
      <w:r w:rsidRPr="0083004A">
        <w:rPr>
          <w:rFonts w:ascii="Calibri" w:hAnsi="Calibri" w:cs="Calibri"/>
          <w:sz w:val="22"/>
          <w:szCs w:val="22"/>
        </w:rPr>
        <w:t>letters</w:t>
      </w:r>
      <w:r w:rsidRPr="0083004A">
        <w:rPr>
          <w:rFonts w:ascii="Calibri" w:hAnsi="Calibri" w:cs="Calibri"/>
          <w:spacing w:val="15"/>
          <w:sz w:val="22"/>
          <w:szCs w:val="22"/>
        </w:rPr>
        <w:t xml:space="preserve"> </w:t>
      </w:r>
      <w:r w:rsidRPr="0083004A">
        <w:rPr>
          <w:rFonts w:ascii="Calibri" w:hAnsi="Calibri" w:cs="Calibri"/>
          <w:sz w:val="22"/>
          <w:szCs w:val="22"/>
        </w:rPr>
        <w:t>of</w:t>
      </w:r>
      <w:r w:rsidRPr="0083004A">
        <w:rPr>
          <w:rFonts w:ascii="Calibri" w:hAnsi="Calibri" w:cs="Calibri"/>
          <w:spacing w:val="17"/>
          <w:sz w:val="22"/>
          <w:szCs w:val="22"/>
        </w:rPr>
        <w:t xml:space="preserve"> </w:t>
      </w:r>
      <w:r w:rsidRPr="0083004A">
        <w:rPr>
          <w:rFonts w:ascii="Calibri" w:hAnsi="Calibri" w:cs="Calibri"/>
          <w:sz w:val="22"/>
          <w:szCs w:val="22"/>
        </w:rPr>
        <w:t>credit,</w:t>
      </w:r>
      <w:r w:rsidRPr="0083004A">
        <w:rPr>
          <w:rFonts w:ascii="Calibri" w:hAnsi="Calibri" w:cs="Calibri"/>
          <w:spacing w:val="15"/>
          <w:sz w:val="22"/>
          <w:szCs w:val="22"/>
        </w:rPr>
        <w:t xml:space="preserve"> </w:t>
      </w:r>
      <w:r w:rsidRPr="0083004A">
        <w:rPr>
          <w:rFonts w:ascii="Calibri" w:hAnsi="Calibri" w:cs="Calibri"/>
          <w:sz w:val="22"/>
          <w:szCs w:val="22"/>
        </w:rPr>
        <w:t>and</w:t>
      </w:r>
      <w:r w:rsidRPr="0083004A">
        <w:rPr>
          <w:rFonts w:ascii="Calibri" w:hAnsi="Calibri" w:cs="Calibri"/>
          <w:spacing w:val="16"/>
          <w:sz w:val="22"/>
          <w:szCs w:val="22"/>
        </w:rPr>
        <w:t xml:space="preserve"> </w:t>
      </w:r>
      <w:r w:rsidRPr="0083004A">
        <w:rPr>
          <w:rFonts w:ascii="Calibri" w:hAnsi="Calibri" w:cs="Calibri"/>
          <w:sz w:val="22"/>
          <w:szCs w:val="22"/>
        </w:rPr>
        <w:t>trust</w:t>
      </w:r>
      <w:r w:rsidRPr="0083004A">
        <w:rPr>
          <w:rFonts w:ascii="Calibri" w:hAnsi="Calibri" w:cs="Calibri"/>
          <w:spacing w:val="17"/>
          <w:sz w:val="22"/>
          <w:szCs w:val="22"/>
        </w:rPr>
        <w:t xml:space="preserve"> </w:t>
      </w:r>
      <w:r w:rsidRPr="0083004A">
        <w:rPr>
          <w:rFonts w:ascii="Calibri" w:hAnsi="Calibri" w:cs="Calibri"/>
          <w:sz w:val="22"/>
          <w:szCs w:val="22"/>
        </w:rPr>
        <w:t>agreements.</w:t>
      </w:r>
      <w:r w:rsidRPr="0083004A">
        <w:rPr>
          <w:rFonts w:ascii="Calibri" w:hAnsi="Calibri" w:cs="Calibri"/>
          <w:spacing w:val="16"/>
          <w:sz w:val="22"/>
          <w:szCs w:val="22"/>
        </w:rPr>
        <w:t xml:space="preserve"> </w:t>
      </w:r>
      <w:r w:rsidRPr="0083004A">
        <w:rPr>
          <w:rFonts w:ascii="Calibri" w:hAnsi="Calibri" w:cs="Calibri"/>
          <w:sz w:val="22"/>
          <w:szCs w:val="22"/>
        </w:rPr>
        <w:t>Securities</w:t>
      </w:r>
      <w:r w:rsidRPr="0083004A">
        <w:rPr>
          <w:rFonts w:ascii="Calibri" w:hAnsi="Calibri" w:cs="Calibri"/>
          <w:spacing w:val="15"/>
          <w:sz w:val="22"/>
          <w:szCs w:val="22"/>
        </w:rPr>
        <w:t xml:space="preserve"> </w:t>
      </w:r>
      <w:r w:rsidRPr="0083004A">
        <w:rPr>
          <w:rFonts w:ascii="Calibri" w:hAnsi="Calibri" w:cs="Calibri"/>
          <w:sz w:val="22"/>
          <w:szCs w:val="22"/>
        </w:rPr>
        <w:t>held</w:t>
      </w:r>
      <w:r w:rsidRPr="0083004A">
        <w:rPr>
          <w:rFonts w:ascii="Calibri" w:hAnsi="Calibri" w:cs="Calibri"/>
          <w:spacing w:val="17"/>
          <w:sz w:val="22"/>
          <w:szCs w:val="22"/>
        </w:rPr>
        <w:t xml:space="preserve"> </w:t>
      </w:r>
      <w:r w:rsidRPr="0083004A">
        <w:rPr>
          <w:rFonts w:ascii="Calibri" w:hAnsi="Calibri" w:cs="Calibri"/>
          <w:sz w:val="22"/>
          <w:szCs w:val="22"/>
        </w:rPr>
        <w:t>on</w:t>
      </w:r>
      <w:r w:rsidRPr="0083004A">
        <w:rPr>
          <w:rFonts w:ascii="Calibri" w:hAnsi="Calibri" w:cs="Calibri"/>
          <w:spacing w:val="-2"/>
          <w:sz w:val="22"/>
          <w:szCs w:val="22"/>
        </w:rPr>
        <w:t xml:space="preserve"> </w:t>
      </w:r>
      <w:r w:rsidRPr="0083004A">
        <w:rPr>
          <w:rFonts w:ascii="Calibri" w:hAnsi="Calibri" w:cs="Calibri"/>
          <w:sz w:val="22"/>
          <w:szCs w:val="22"/>
        </w:rPr>
        <w:t>deposit or</w:t>
      </w:r>
      <w:r w:rsidRPr="0083004A">
        <w:rPr>
          <w:rFonts w:ascii="Calibri" w:hAnsi="Calibri" w:cs="Calibri"/>
          <w:spacing w:val="-2"/>
          <w:sz w:val="22"/>
          <w:szCs w:val="22"/>
        </w:rPr>
        <w:t xml:space="preserve"> </w:t>
      </w:r>
      <w:r w:rsidRPr="0083004A">
        <w:rPr>
          <w:rFonts w:ascii="Calibri" w:hAnsi="Calibri" w:cs="Calibri"/>
          <w:sz w:val="22"/>
          <w:szCs w:val="22"/>
        </w:rPr>
        <w:t>held</w:t>
      </w:r>
      <w:r w:rsidRPr="0083004A">
        <w:rPr>
          <w:rFonts w:ascii="Calibri" w:hAnsi="Calibri" w:cs="Calibri"/>
          <w:spacing w:val="-1"/>
          <w:sz w:val="22"/>
          <w:szCs w:val="22"/>
        </w:rPr>
        <w:t xml:space="preserve"> </w:t>
      </w:r>
      <w:r w:rsidRPr="0083004A">
        <w:rPr>
          <w:rFonts w:ascii="Calibri" w:hAnsi="Calibri" w:cs="Calibri"/>
          <w:sz w:val="22"/>
          <w:szCs w:val="22"/>
        </w:rPr>
        <w:t>in a</w:t>
      </w:r>
      <w:r w:rsidRPr="0083004A">
        <w:rPr>
          <w:rFonts w:ascii="Calibri" w:hAnsi="Calibri" w:cs="Calibri"/>
          <w:spacing w:val="-1"/>
          <w:sz w:val="22"/>
          <w:szCs w:val="22"/>
        </w:rPr>
        <w:t xml:space="preserve"> </w:t>
      </w:r>
      <w:r w:rsidRPr="0083004A">
        <w:rPr>
          <w:rFonts w:ascii="Calibri" w:hAnsi="Calibri" w:cs="Calibri"/>
          <w:sz w:val="22"/>
          <w:szCs w:val="22"/>
        </w:rPr>
        <w:t>trust fund</w:t>
      </w:r>
      <w:r w:rsidRPr="0083004A">
        <w:rPr>
          <w:rFonts w:ascii="Calibri" w:hAnsi="Calibri" w:cs="Calibri"/>
          <w:spacing w:val="-1"/>
          <w:sz w:val="22"/>
          <w:szCs w:val="22"/>
        </w:rPr>
        <w:t xml:space="preserve"> </w:t>
      </w:r>
      <w:r w:rsidRPr="0083004A">
        <w:rPr>
          <w:rFonts w:ascii="Calibri" w:hAnsi="Calibri" w:cs="Calibri"/>
          <w:sz w:val="22"/>
          <w:szCs w:val="22"/>
        </w:rPr>
        <w:t>should be valued at</w:t>
      </w:r>
      <w:r w:rsidRPr="0083004A">
        <w:rPr>
          <w:rFonts w:ascii="Calibri" w:hAnsi="Calibri" w:cs="Calibri"/>
          <w:spacing w:val="-1"/>
          <w:sz w:val="22"/>
          <w:szCs w:val="22"/>
        </w:rPr>
        <w:t xml:space="preserve"> </w:t>
      </w:r>
      <w:r w:rsidRPr="0083004A">
        <w:rPr>
          <w:rFonts w:ascii="Calibri" w:hAnsi="Calibri" w:cs="Calibri"/>
          <w:sz w:val="22"/>
          <w:szCs w:val="22"/>
        </w:rPr>
        <w:t>fair market value.</w:t>
      </w:r>
    </w:p>
    <w:p w14:paraId="7C91A3C1" w14:textId="77777777" w:rsidR="0067121B" w:rsidRPr="0083004A" w:rsidRDefault="0067121B" w:rsidP="00C2236E">
      <w:pPr>
        <w:kinsoku w:val="0"/>
        <w:overflowPunct w:val="0"/>
        <w:autoSpaceDE w:val="0"/>
        <w:autoSpaceDN w:val="0"/>
        <w:adjustRightInd w:val="0"/>
        <w:ind w:left="4050" w:right="357" w:hanging="990"/>
        <w:jc w:val="both"/>
        <w:rPr>
          <w:rFonts w:ascii="Calibri" w:hAnsi="Calibri" w:cs="Calibri"/>
          <w:sz w:val="22"/>
          <w:szCs w:val="22"/>
        </w:rPr>
      </w:pPr>
    </w:p>
    <w:p w14:paraId="37992A46" w14:textId="33669E08" w:rsidR="001A78FA" w:rsidRPr="0083004A" w:rsidRDefault="00231BA1" w:rsidP="00C2236E">
      <w:pPr>
        <w:kinsoku w:val="0"/>
        <w:overflowPunct w:val="0"/>
        <w:autoSpaceDE w:val="0"/>
        <w:autoSpaceDN w:val="0"/>
        <w:adjustRightInd w:val="0"/>
        <w:ind w:left="4050" w:right="357" w:hanging="450"/>
        <w:jc w:val="both"/>
        <w:rPr>
          <w:rFonts w:ascii="Calibri" w:hAnsi="Calibri" w:cs="Calibri"/>
          <w:sz w:val="22"/>
          <w:szCs w:val="22"/>
        </w:rPr>
      </w:pPr>
      <w:r w:rsidRPr="0083004A">
        <w:rPr>
          <w:rFonts w:ascii="Calibri" w:hAnsi="Calibri" w:cs="Calibri"/>
          <w:sz w:val="22"/>
          <w:szCs w:val="22"/>
        </w:rPr>
        <w:tab/>
      </w:r>
      <w:r w:rsidR="001A78FA" w:rsidRPr="0083004A">
        <w:rPr>
          <w:rFonts w:ascii="Calibri" w:hAnsi="Calibri" w:cs="Calibri"/>
          <w:sz w:val="22"/>
          <w:szCs w:val="22"/>
        </w:rPr>
        <w:t>NAIC-published market values must be used when available. Letters of credit and trust agreements are not to be included in assets or liabilities on Pages 2 or 3 or</w:t>
      </w:r>
      <w:r w:rsidR="001E0EEF" w:rsidRPr="0083004A">
        <w:rPr>
          <w:rFonts w:ascii="Calibri" w:hAnsi="Calibri" w:cs="Calibri"/>
          <w:sz w:val="22"/>
          <w:szCs w:val="22"/>
        </w:rPr>
        <w:t xml:space="preserve"> </w:t>
      </w:r>
      <w:r w:rsidR="001A78FA" w:rsidRPr="0083004A">
        <w:rPr>
          <w:rFonts w:ascii="Calibri" w:hAnsi="Calibri" w:cs="Calibri"/>
          <w:sz w:val="22"/>
          <w:szCs w:val="22"/>
        </w:rPr>
        <w:t>supporting pages and exhibits.</w:t>
      </w:r>
    </w:p>
    <w:p w14:paraId="44E8E17E" w14:textId="2B8ECF7B" w:rsidR="001E0EEF" w:rsidRPr="0083004A" w:rsidRDefault="009F2954" w:rsidP="00C2236E">
      <w:pPr>
        <w:kinsoku w:val="0"/>
        <w:overflowPunct w:val="0"/>
        <w:autoSpaceDE w:val="0"/>
        <w:autoSpaceDN w:val="0"/>
        <w:adjustRightInd w:val="0"/>
        <w:spacing w:before="55"/>
        <w:ind w:left="1480" w:hanging="1"/>
        <w:rPr>
          <w:rFonts w:ascii="Calibri" w:hAnsi="Calibri" w:cs="Calibri"/>
          <w:sz w:val="22"/>
          <w:szCs w:val="22"/>
        </w:rPr>
      </w:pPr>
      <w:r w:rsidRPr="0083004A">
        <w:rPr>
          <w:rFonts w:ascii="Calibri" w:hAnsi="Calibri" w:cs="Calibri"/>
          <w:sz w:val="22"/>
          <w:szCs w:val="22"/>
        </w:rPr>
        <w:t xml:space="preserve"> </w:t>
      </w:r>
    </w:p>
    <w:p w14:paraId="636A0553" w14:textId="77777777" w:rsidR="00643D3F" w:rsidRPr="0083004A" w:rsidRDefault="009F2954" w:rsidP="00C2236E">
      <w:pPr>
        <w:kinsoku w:val="0"/>
        <w:overflowPunct w:val="0"/>
        <w:autoSpaceDE w:val="0"/>
        <w:autoSpaceDN w:val="0"/>
        <w:adjustRightInd w:val="0"/>
        <w:spacing w:before="55"/>
        <w:ind w:left="1480" w:hanging="1"/>
        <w:rPr>
          <w:rFonts w:ascii="Calibri" w:hAnsi="Calibri" w:cs="Calibri"/>
          <w:sz w:val="22"/>
          <w:szCs w:val="22"/>
        </w:rPr>
      </w:pPr>
      <w:r w:rsidRPr="0083004A">
        <w:rPr>
          <w:rFonts w:ascii="Calibri" w:hAnsi="Calibri" w:cs="Calibri"/>
          <w:sz w:val="22"/>
          <w:szCs w:val="22"/>
        </w:rPr>
        <w:t xml:space="preserve">Column 13 – </w:t>
      </w:r>
      <w:r w:rsidR="003A43EE" w:rsidRPr="0083004A">
        <w:rPr>
          <w:rFonts w:ascii="Calibri" w:hAnsi="Calibri" w:cs="Calibri"/>
          <w:sz w:val="22"/>
          <w:szCs w:val="22"/>
        </w:rPr>
        <w:tab/>
      </w:r>
      <w:r w:rsidR="00F074C1" w:rsidRPr="0083004A">
        <w:rPr>
          <w:rFonts w:ascii="Calibri" w:hAnsi="Calibri" w:cs="Calibri"/>
          <w:sz w:val="22"/>
          <w:szCs w:val="22"/>
        </w:rPr>
        <w:t xml:space="preserve">Other </w:t>
      </w:r>
      <w:r w:rsidR="00E23D7D" w:rsidRPr="0083004A">
        <w:rPr>
          <w:rFonts w:ascii="Calibri" w:hAnsi="Calibri" w:cs="Calibri"/>
          <w:sz w:val="22"/>
          <w:szCs w:val="22"/>
        </w:rPr>
        <w:t xml:space="preserve"> </w:t>
      </w:r>
    </w:p>
    <w:p w14:paraId="4CCECB12" w14:textId="56430029" w:rsidR="009F2954" w:rsidRPr="0083004A" w:rsidRDefault="00E23D7D" w:rsidP="00C2236E">
      <w:pPr>
        <w:kinsoku w:val="0"/>
        <w:overflowPunct w:val="0"/>
        <w:autoSpaceDE w:val="0"/>
        <w:autoSpaceDN w:val="0"/>
        <w:adjustRightInd w:val="0"/>
        <w:spacing w:before="55"/>
        <w:ind w:left="2200" w:firstLine="680"/>
        <w:rPr>
          <w:rFonts w:ascii="Calibri" w:hAnsi="Calibri" w:cs="Calibri"/>
          <w:i/>
          <w:iCs/>
          <w:sz w:val="22"/>
          <w:szCs w:val="22"/>
        </w:rPr>
      </w:pPr>
      <w:r w:rsidRPr="0083004A">
        <w:rPr>
          <w:rFonts w:ascii="Calibri" w:hAnsi="Calibri" w:cs="Calibri"/>
          <w:i/>
          <w:iCs/>
          <w:sz w:val="22"/>
          <w:szCs w:val="22"/>
        </w:rPr>
        <w:t>(Drafting Note - no instructions are provided for this column)</w:t>
      </w:r>
    </w:p>
    <w:p w14:paraId="58F3B31A" w14:textId="77777777" w:rsidR="009F2954" w:rsidRPr="0083004A" w:rsidRDefault="009F2954" w:rsidP="00C2236E">
      <w:pPr>
        <w:kinsoku w:val="0"/>
        <w:overflowPunct w:val="0"/>
        <w:autoSpaceDE w:val="0"/>
        <w:autoSpaceDN w:val="0"/>
        <w:adjustRightInd w:val="0"/>
        <w:spacing w:before="55"/>
        <w:ind w:left="760" w:hanging="1"/>
        <w:rPr>
          <w:rFonts w:ascii="Calibri" w:hAnsi="Calibri" w:cs="Calibri"/>
          <w:sz w:val="22"/>
          <w:szCs w:val="22"/>
        </w:rPr>
      </w:pPr>
    </w:p>
    <w:p w14:paraId="782387B8" w14:textId="05B9BC36" w:rsidR="000D2320" w:rsidRPr="0083004A" w:rsidRDefault="00006706" w:rsidP="00C2236E">
      <w:pPr>
        <w:kinsoku w:val="0"/>
        <w:overflowPunct w:val="0"/>
        <w:autoSpaceDE w:val="0"/>
        <w:autoSpaceDN w:val="0"/>
        <w:adjustRightInd w:val="0"/>
        <w:spacing w:before="115" w:line="338" w:lineRule="auto"/>
        <w:ind w:left="720" w:right="2772"/>
        <w:rPr>
          <w:rFonts w:ascii="Calibri" w:hAnsi="Calibri" w:cs="Calibri"/>
          <w:b/>
          <w:bCs/>
          <w:sz w:val="22"/>
          <w:szCs w:val="22"/>
        </w:rPr>
      </w:pPr>
      <w:bookmarkStart w:id="7" w:name="_Hlk222758155"/>
      <w:r w:rsidRPr="0083004A">
        <w:rPr>
          <w:rFonts w:ascii="Calibri" w:hAnsi="Calibri" w:cs="Calibri"/>
          <w:b/>
          <w:bCs/>
          <w:sz w:val="22"/>
          <w:szCs w:val="22"/>
        </w:rPr>
        <w:lastRenderedPageBreak/>
        <w:t xml:space="preserve">Schedule S, </w:t>
      </w:r>
      <w:r w:rsidR="001A78FA" w:rsidRPr="0083004A">
        <w:rPr>
          <w:rFonts w:ascii="Calibri" w:hAnsi="Calibri" w:cs="Calibri"/>
          <w:b/>
          <w:bCs/>
          <w:sz w:val="22"/>
          <w:szCs w:val="22"/>
        </w:rPr>
        <w:t>P</w:t>
      </w:r>
      <w:r w:rsidR="000D2320" w:rsidRPr="0083004A">
        <w:rPr>
          <w:rFonts w:ascii="Calibri" w:hAnsi="Calibri" w:cs="Calibri"/>
          <w:b/>
          <w:bCs/>
          <w:sz w:val="22"/>
          <w:szCs w:val="22"/>
        </w:rPr>
        <w:t>art 5</w:t>
      </w:r>
      <w:r w:rsidR="000D2320" w:rsidRPr="0083004A">
        <w:rPr>
          <w:rFonts w:ascii="Calibri" w:hAnsi="Calibri" w:cs="Calibri"/>
          <w:b/>
          <w:bCs/>
          <w:spacing w:val="74"/>
          <w:w w:val="150"/>
          <w:sz w:val="22"/>
          <w:szCs w:val="22"/>
        </w:rPr>
        <w:t xml:space="preserve"> </w:t>
      </w:r>
      <w:r w:rsidR="000D2320" w:rsidRPr="0083004A">
        <w:rPr>
          <w:rFonts w:ascii="Calibri" w:hAnsi="Calibri" w:cs="Calibri"/>
          <w:b/>
          <w:bCs/>
          <w:sz w:val="22"/>
          <w:szCs w:val="22"/>
        </w:rPr>
        <w:t>–</w:t>
      </w:r>
      <w:r w:rsidR="000D2320" w:rsidRPr="0083004A">
        <w:rPr>
          <w:rFonts w:ascii="Calibri" w:hAnsi="Calibri" w:cs="Calibri"/>
          <w:b/>
          <w:bCs/>
          <w:spacing w:val="80"/>
          <w:w w:val="150"/>
          <w:sz w:val="22"/>
          <w:szCs w:val="22"/>
        </w:rPr>
        <w:t xml:space="preserve"> </w:t>
      </w:r>
      <w:r w:rsidR="000D2320" w:rsidRPr="0083004A">
        <w:rPr>
          <w:rFonts w:ascii="Calibri" w:hAnsi="Calibri" w:cs="Calibri"/>
          <w:b/>
          <w:bCs/>
          <w:sz w:val="22"/>
          <w:szCs w:val="22"/>
        </w:rPr>
        <w:t>Reinsurance Ceded to Certified Reinsurers</w:t>
      </w:r>
    </w:p>
    <w:p w14:paraId="4BE1BC89" w14:textId="77777777" w:rsidR="00B045B3" w:rsidRPr="0083004A" w:rsidRDefault="00B045B3" w:rsidP="00C2236E">
      <w:pPr>
        <w:kinsoku w:val="0"/>
        <w:overflowPunct w:val="0"/>
        <w:autoSpaceDE w:val="0"/>
        <w:autoSpaceDN w:val="0"/>
        <w:adjustRightInd w:val="0"/>
        <w:spacing w:before="115"/>
        <w:ind w:left="1440"/>
        <w:rPr>
          <w:rFonts w:ascii="Calibri" w:hAnsi="Calibri" w:cs="Calibri"/>
          <w:sz w:val="22"/>
          <w:szCs w:val="22"/>
        </w:rPr>
      </w:pPr>
      <w:r w:rsidRPr="0083004A">
        <w:rPr>
          <w:rFonts w:ascii="Calibri" w:hAnsi="Calibri" w:cs="Calibri"/>
          <w:sz w:val="22"/>
          <w:szCs w:val="22"/>
        </w:rPr>
        <w:t>Column 20</w:t>
      </w:r>
      <w:r w:rsidRPr="0083004A">
        <w:rPr>
          <w:rFonts w:ascii="Calibri" w:hAnsi="Calibri" w:cs="Calibri"/>
          <w:spacing w:val="80"/>
          <w:sz w:val="22"/>
          <w:szCs w:val="22"/>
        </w:rPr>
        <w:t xml:space="preserve">   </w:t>
      </w:r>
      <w:r w:rsidRPr="0083004A">
        <w:rPr>
          <w:rFonts w:ascii="Calibri" w:hAnsi="Calibri" w:cs="Calibri"/>
          <w:sz w:val="22"/>
          <w:szCs w:val="22"/>
        </w:rPr>
        <w:t>–</w:t>
      </w:r>
      <w:r w:rsidRPr="0083004A">
        <w:rPr>
          <w:rFonts w:ascii="Calibri" w:hAnsi="Calibri" w:cs="Calibri"/>
          <w:spacing w:val="80"/>
          <w:sz w:val="22"/>
          <w:szCs w:val="22"/>
        </w:rPr>
        <w:t xml:space="preserve">   </w:t>
      </w:r>
      <w:r w:rsidRPr="0083004A">
        <w:rPr>
          <w:rFonts w:ascii="Calibri" w:hAnsi="Calibri" w:cs="Calibri"/>
          <w:sz w:val="22"/>
          <w:szCs w:val="22"/>
        </w:rPr>
        <w:t>Funds Deposited by and Withheld from Reinsurers</w:t>
      </w:r>
    </w:p>
    <w:p w14:paraId="2E0AAFDC" w14:textId="77777777" w:rsidR="00B045B3" w:rsidRPr="0083004A" w:rsidRDefault="00B045B3" w:rsidP="00C2236E">
      <w:pPr>
        <w:kinsoku w:val="0"/>
        <w:overflowPunct w:val="0"/>
        <w:autoSpaceDE w:val="0"/>
        <w:autoSpaceDN w:val="0"/>
        <w:adjustRightInd w:val="0"/>
        <w:ind w:left="1240"/>
        <w:rPr>
          <w:rFonts w:ascii="Calibri" w:hAnsi="Calibri" w:cs="Calibri"/>
          <w:sz w:val="22"/>
          <w:szCs w:val="22"/>
        </w:rPr>
      </w:pPr>
    </w:p>
    <w:p w14:paraId="6B094776" w14:textId="3804590F" w:rsidR="00B045B3" w:rsidRPr="0083004A" w:rsidRDefault="00B045B3" w:rsidP="00C2236E">
      <w:pPr>
        <w:kinsoku w:val="0"/>
        <w:overflowPunct w:val="0"/>
        <w:autoSpaceDE w:val="0"/>
        <w:autoSpaceDN w:val="0"/>
        <w:adjustRightInd w:val="0"/>
        <w:ind w:left="3130" w:right="357" w:hanging="1170"/>
        <w:jc w:val="both"/>
        <w:rPr>
          <w:rFonts w:ascii="Calibri" w:hAnsi="Calibri" w:cs="Calibri"/>
          <w:sz w:val="22"/>
          <w:szCs w:val="22"/>
        </w:rPr>
      </w:pPr>
      <w:r w:rsidRPr="0083004A">
        <w:rPr>
          <w:rFonts w:ascii="Calibri" w:hAnsi="Calibri" w:cs="Calibri"/>
          <w:sz w:val="22"/>
          <w:szCs w:val="22"/>
        </w:rPr>
        <w:t>Include:</w:t>
      </w:r>
      <w:r w:rsidRPr="0083004A">
        <w:rPr>
          <w:rFonts w:ascii="Calibri" w:hAnsi="Calibri" w:cs="Calibri"/>
          <w:spacing w:val="77"/>
          <w:w w:val="150"/>
          <w:sz w:val="22"/>
          <w:szCs w:val="22"/>
        </w:rPr>
        <w:t xml:space="preserve">   </w:t>
      </w:r>
      <w:r w:rsidR="00300C66" w:rsidRPr="0083004A">
        <w:rPr>
          <w:rFonts w:ascii="Calibri" w:hAnsi="Calibri" w:cs="Calibri"/>
          <w:spacing w:val="77"/>
          <w:w w:val="150"/>
          <w:sz w:val="22"/>
          <w:szCs w:val="22"/>
        </w:rPr>
        <w:tab/>
      </w:r>
      <w:r w:rsidRPr="0083004A">
        <w:rPr>
          <w:rFonts w:ascii="Calibri" w:hAnsi="Calibri" w:cs="Calibri"/>
          <w:sz w:val="22"/>
          <w:szCs w:val="22"/>
        </w:rPr>
        <w:t>Where</w:t>
      </w:r>
      <w:r w:rsidRPr="0083004A">
        <w:rPr>
          <w:rFonts w:ascii="Calibri" w:hAnsi="Calibri" w:cs="Calibri"/>
          <w:spacing w:val="-3"/>
          <w:sz w:val="22"/>
          <w:szCs w:val="22"/>
        </w:rPr>
        <w:t xml:space="preserve"> </w:t>
      </w:r>
      <w:r w:rsidRPr="0083004A">
        <w:rPr>
          <w:rFonts w:ascii="Calibri" w:hAnsi="Calibri" w:cs="Calibri"/>
          <w:sz w:val="22"/>
          <w:szCs w:val="22"/>
        </w:rPr>
        <w:t>permissible</w:t>
      </w:r>
      <w:r w:rsidRPr="0083004A">
        <w:rPr>
          <w:rFonts w:ascii="Calibri" w:hAnsi="Calibri" w:cs="Calibri"/>
          <w:spacing w:val="-1"/>
          <w:sz w:val="22"/>
          <w:szCs w:val="22"/>
        </w:rPr>
        <w:t xml:space="preserve"> </w:t>
      </w:r>
      <w:r w:rsidRPr="0083004A">
        <w:rPr>
          <w:rFonts w:ascii="Calibri" w:hAnsi="Calibri" w:cs="Calibri"/>
          <w:sz w:val="22"/>
          <w:szCs w:val="22"/>
        </w:rPr>
        <w:t>to</w:t>
      </w:r>
      <w:r w:rsidRPr="0083004A">
        <w:rPr>
          <w:rFonts w:ascii="Calibri" w:hAnsi="Calibri" w:cs="Calibri"/>
          <w:spacing w:val="-2"/>
          <w:sz w:val="22"/>
          <w:szCs w:val="22"/>
        </w:rPr>
        <w:t xml:space="preserve"> </w:t>
      </w:r>
      <w:r w:rsidRPr="0083004A">
        <w:rPr>
          <w:rFonts w:ascii="Calibri" w:hAnsi="Calibri" w:cs="Calibri"/>
          <w:sz w:val="22"/>
          <w:szCs w:val="22"/>
        </w:rPr>
        <w:t>be</w:t>
      </w:r>
      <w:r w:rsidRPr="0083004A">
        <w:rPr>
          <w:rFonts w:ascii="Calibri" w:hAnsi="Calibri" w:cs="Calibri"/>
          <w:spacing w:val="-1"/>
          <w:sz w:val="22"/>
          <w:szCs w:val="22"/>
        </w:rPr>
        <w:t xml:space="preserve"> </w:t>
      </w:r>
      <w:r w:rsidRPr="0083004A">
        <w:rPr>
          <w:rFonts w:ascii="Calibri" w:hAnsi="Calibri" w:cs="Calibri"/>
          <w:sz w:val="22"/>
          <w:szCs w:val="22"/>
        </w:rPr>
        <w:t>taken</w:t>
      </w:r>
      <w:r w:rsidRPr="0083004A">
        <w:rPr>
          <w:rFonts w:ascii="Calibri" w:hAnsi="Calibri" w:cs="Calibri"/>
          <w:spacing w:val="-1"/>
          <w:sz w:val="22"/>
          <w:szCs w:val="22"/>
        </w:rPr>
        <w:t xml:space="preserve"> </w:t>
      </w:r>
      <w:r w:rsidRPr="0083004A">
        <w:rPr>
          <w:rFonts w:ascii="Calibri" w:hAnsi="Calibri" w:cs="Calibri"/>
          <w:sz w:val="22"/>
          <w:szCs w:val="22"/>
        </w:rPr>
        <w:t>as</w:t>
      </w:r>
      <w:r w:rsidRPr="0083004A">
        <w:rPr>
          <w:rFonts w:ascii="Calibri" w:hAnsi="Calibri" w:cs="Calibri"/>
          <w:spacing w:val="-3"/>
          <w:sz w:val="22"/>
          <w:szCs w:val="22"/>
        </w:rPr>
        <w:t xml:space="preserve"> </w:t>
      </w:r>
      <w:r w:rsidRPr="0083004A">
        <w:rPr>
          <w:rFonts w:ascii="Calibri" w:hAnsi="Calibri" w:cs="Calibri"/>
          <w:sz w:val="22"/>
          <w:szCs w:val="22"/>
        </w:rPr>
        <w:t>credit</w:t>
      </w:r>
      <w:r w:rsidRPr="0083004A">
        <w:rPr>
          <w:rFonts w:ascii="Calibri" w:hAnsi="Calibri" w:cs="Calibri"/>
          <w:spacing w:val="-1"/>
          <w:sz w:val="22"/>
          <w:szCs w:val="22"/>
        </w:rPr>
        <w:t xml:space="preserve"> </w:t>
      </w:r>
      <w:r w:rsidRPr="0083004A">
        <w:rPr>
          <w:rFonts w:ascii="Calibri" w:hAnsi="Calibri" w:cs="Calibri"/>
          <w:sz w:val="22"/>
          <w:szCs w:val="22"/>
        </w:rPr>
        <w:t>against</w:t>
      </w:r>
      <w:r w:rsidRPr="0083004A">
        <w:rPr>
          <w:rFonts w:ascii="Calibri" w:hAnsi="Calibri" w:cs="Calibri"/>
          <w:spacing w:val="-1"/>
          <w:sz w:val="22"/>
          <w:szCs w:val="22"/>
        </w:rPr>
        <w:t xml:space="preserve"> </w:t>
      </w:r>
      <w:r w:rsidRPr="0083004A">
        <w:rPr>
          <w:rFonts w:ascii="Calibri" w:hAnsi="Calibri" w:cs="Calibri"/>
          <w:sz w:val="22"/>
          <w:szCs w:val="22"/>
        </w:rPr>
        <w:t>the</w:t>
      </w:r>
      <w:r w:rsidRPr="0083004A">
        <w:rPr>
          <w:rFonts w:ascii="Calibri" w:hAnsi="Calibri" w:cs="Calibri"/>
          <w:spacing w:val="-1"/>
          <w:sz w:val="22"/>
          <w:szCs w:val="22"/>
        </w:rPr>
        <w:t xml:space="preserve"> </w:t>
      </w:r>
      <w:r w:rsidRPr="0083004A">
        <w:rPr>
          <w:rFonts w:ascii="Calibri" w:hAnsi="Calibri" w:cs="Calibri"/>
          <w:sz w:val="22"/>
          <w:szCs w:val="22"/>
        </w:rPr>
        <w:t>loss</w:t>
      </w:r>
      <w:r w:rsidRPr="0083004A">
        <w:rPr>
          <w:rFonts w:ascii="Calibri" w:hAnsi="Calibri" w:cs="Calibri"/>
          <w:spacing w:val="-1"/>
          <w:sz w:val="22"/>
          <w:szCs w:val="22"/>
        </w:rPr>
        <w:t xml:space="preserve"> </w:t>
      </w:r>
      <w:r w:rsidRPr="0083004A">
        <w:rPr>
          <w:rFonts w:ascii="Calibri" w:hAnsi="Calibri" w:cs="Calibri"/>
          <w:sz w:val="22"/>
          <w:szCs w:val="22"/>
        </w:rPr>
        <w:t>and</w:t>
      </w:r>
      <w:r w:rsidRPr="0083004A">
        <w:rPr>
          <w:rFonts w:ascii="Calibri" w:hAnsi="Calibri" w:cs="Calibri"/>
          <w:spacing w:val="-1"/>
          <w:sz w:val="22"/>
          <w:szCs w:val="22"/>
        </w:rPr>
        <w:t xml:space="preserve"> </w:t>
      </w:r>
      <w:r w:rsidRPr="0083004A">
        <w:rPr>
          <w:rFonts w:ascii="Calibri" w:hAnsi="Calibri" w:cs="Calibri"/>
          <w:sz w:val="22"/>
          <w:szCs w:val="22"/>
        </w:rPr>
        <w:t>reserve</w:t>
      </w:r>
      <w:r w:rsidRPr="0083004A">
        <w:rPr>
          <w:rFonts w:ascii="Calibri" w:hAnsi="Calibri" w:cs="Calibri"/>
          <w:spacing w:val="-3"/>
          <w:sz w:val="22"/>
          <w:szCs w:val="22"/>
        </w:rPr>
        <w:t xml:space="preserve"> </w:t>
      </w:r>
      <w:r w:rsidRPr="0083004A">
        <w:rPr>
          <w:rFonts w:ascii="Calibri" w:hAnsi="Calibri" w:cs="Calibri"/>
          <w:sz w:val="22"/>
          <w:szCs w:val="22"/>
        </w:rPr>
        <w:t>liabilities</w:t>
      </w:r>
      <w:r w:rsidRPr="0083004A">
        <w:rPr>
          <w:rFonts w:ascii="Calibri" w:hAnsi="Calibri" w:cs="Calibri"/>
          <w:spacing w:val="-2"/>
          <w:sz w:val="22"/>
          <w:szCs w:val="22"/>
        </w:rPr>
        <w:t xml:space="preserve"> </w:t>
      </w:r>
      <w:r w:rsidRPr="0083004A">
        <w:rPr>
          <w:rFonts w:ascii="Calibri" w:hAnsi="Calibri" w:cs="Calibri"/>
          <w:sz w:val="22"/>
          <w:szCs w:val="22"/>
        </w:rPr>
        <w:t>in</w:t>
      </w:r>
      <w:r w:rsidRPr="0083004A">
        <w:rPr>
          <w:rFonts w:ascii="Calibri" w:hAnsi="Calibri" w:cs="Calibri"/>
          <w:spacing w:val="-1"/>
          <w:sz w:val="22"/>
          <w:szCs w:val="22"/>
        </w:rPr>
        <w:t xml:space="preserve"> </w:t>
      </w:r>
      <w:r w:rsidRPr="0083004A">
        <w:rPr>
          <w:rFonts w:ascii="Calibri" w:hAnsi="Calibri" w:cs="Calibri"/>
          <w:sz w:val="22"/>
          <w:szCs w:val="22"/>
        </w:rPr>
        <w:t>Column</w:t>
      </w:r>
      <w:r w:rsidRPr="0083004A">
        <w:rPr>
          <w:rFonts w:ascii="Calibri" w:hAnsi="Calibri" w:cs="Calibri"/>
          <w:spacing w:val="51"/>
          <w:sz w:val="22"/>
          <w:szCs w:val="22"/>
        </w:rPr>
        <w:t xml:space="preserve"> </w:t>
      </w:r>
      <w:r w:rsidRPr="0083004A">
        <w:rPr>
          <w:rFonts w:ascii="Calibri" w:hAnsi="Calibri" w:cs="Calibri"/>
          <w:sz w:val="22"/>
          <w:szCs w:val="22"/>
        </w:rPr>
        <w:t>14,</w:t>
      </w:r>
      <w:r w:rsidRPr="0083004A">
        <w:rPr>
          <w:rFonts w:ascii="Calibri" w:hAnsi="Calibri" w:cs="Calibri"/>
          <w:spacing w:val="51"/>
          <w:sz w:val="22"/>
          <w:szCs w:val="22"/>
        </w:rPr>
        <w:t xml:space="preserve"> </w:t>
      </w:r>
      <w:r w:rsidRPr="0083004A">
        <w:rPr>
          <w:rFonts w:ascii="Calibri" w:hAnsi="Calibri" w:cs="Calibri"/>
          <w:sz w:val="22"/>
          <w:szCs w:val="22"/>
        </w:rPr>
        <w:t>amounts</w:t>
      </w:r>
      <w:r w:rsidRPr="0083004A">
        <w:rPr>
          <w:rFonts w:ascii="Calibri" w:hAnsi="Calibri" w:cs="Calibri"/>
          <w:spacing w:val="50"/>
          <w:sz w:val="22"/>
          <w:szCs w:val="22"/>
        </w:rPr>
        <w:t xml:space="preserve"> </w:t>
      </w:r>
      <w:r w:rsidRPr="0083004A">
        <w:rPr>
          <w:rFonts w:ascii="Calibri" w:hAnsi="Calibri" w:cs="Calibri"/>
          <w:sz w:val="22"/>
          <w:szCs w:val="22"/>
        </w:rPr>
        <w:t>deposited</w:t>
      </w:r>
      <w:r w:rsidRPr="0083004A">
        <w:rPr>
          <w:rFonts w:ascii="Calibri" w:hAnsi="Calibri" w:cs="Calibri"/>
          <w:spacing w:val="50"/>
          <w:sz w:val="22"/>
          <w:szCs w:val="22"/>
        </w:rPr>
        <w:t xml:space="preserve"> </w:t>
      </w:r>
      <w:r w:rsidRPr="0083004A">
        <w:rPr>
          <w:rFonts w:ascii="Calibri" w:hAnsi="Calibri" w:cs="Calibri"/>
          <w:sz w:val="22"/>
          <w:szCs w:val="22"/>
        </w:rPr>
        <w:t>by</w:t>
      </w:r>
      <w:r w:rsidRPr="0083004A">
        <w:rPr>
          <w:rFonts w:ascii="Calibri" w:hAnsi="Calibri" w:cs="Calibri"/>
          <w:spacing w:val="50"/>
          <w:sz w:val="22"/>
          <w:szCs w:val="22"/>
        </w:rPr>
        <w:t xml:space="preserve"> </w:t>
      </w:r>
      <w:r w:rsidRPr="0083004A">
        <w:rPr>
          <w:rFonts w:ascii="Calibri" w:hAnsi="Calibri" w:cs="Calibri"/>
          <w:sz w:val="22"/>
          <w:szCs w:val="22"/>
        </w:rPr>
        <w:t>the</w:t>
      </w:r>
      <w:r w:rsidRPr="0083004A">
        <w:rPr>
          <w:rFonts w:ascii="Calibri" w:hAnsi="Calibri" w:cs="Calibri"/>
          <w:spacing w:val="50"/>
          <w:sz w:val="22"/>
          <w:szCs w:val="22"/>
        </w:rPr>
        <w:t xml:space="preserve"> </w:t>
      </w:r>
      <w:r w:rsidRPr="0083004A">
        <w:rPr>
          <w:rFonts w:ascii="Calibri" w:hAnsi="Calibri" w:cs="Calibri"/>
          <w:sz w:val="22"/>
          <w:szCs w:val="22"/>
        </w:rPr>
        <w:t>reinsurer</w:t>
      </w:r>
      <w:r w:rsidRPr="0083004A">
        <w:rPr>
          <w:rFonts w:ascii="Calibri" w:hAnsi="Calibri" w:cs="Calibri"/>
          <w:spacing w:val="49"/>
          <w:sz w:val="22"/>
          <w:szCs w:val="22"/>
        </w:rPr>
        <w:t xml:space="preserve"> </w:t>
      </w:r>
      <w:r w:rsidRPr="0083004A">
        <w:rPr>
          <w:rFonts w:ascii="Calibri" w:hAnsi="Calibri" w:cs="Calibri"/>
          <w:sz w:val="22"/>
          <w:szCs w:val="22"/>
        </w:rPr>
        <w:t>with</w:t>
      </w:r>
      <w:r w:rsidRPr="0083004A">
        <w:rPr>
          <w:rFonts w:ascii="Calibri" w:hAnsi="Calibri" w:cs="Calibri"/>
          <w:spacing w:val="50"/>
          <w:sz w:val="22"/>
          <w:szCs w:val="22"/>
        </w:rPr>
        <w:t xml:space="preserve"> </w:t>
      </w:r>
      <w:r w:rsidRPr="0083004A">
        <w:rPr>
          <w:rFonts w:ascii="Calibri" w:hAnsi="Calibri" w:cs="Calibri"/>
          <w:sz w:val="22"/>
          <w:szCs w:val="22"/>
        </w:rPr>
        <w:t>or</w:t>
      </w:r>
      <w:r w:rsidRPr="0083004A">
        <w:rPr>
          <w:rFonts w:ascii="Calibri" w:hAnsi="Calibri" w:cs="Calibri"/>
          <w:spacing w:val="50"/>
          <w:sz w:val="22"/>
          <w:szCs w:val="22"/>
        </w:rPr>
        <w:t xml:space="preserve"> </w:t>
      </w:r>
      <w:r w:rsidRPr="0083004A">
        <w:rPr>
          <w:rFonts w:ascii="Calibri" w:hAnsi="Calibri" w:cs="Calibri"/>
          <w:sz w:val="22"/>
          <w:szCs w:val="22"/>
        </w:rPr>
        <w:t>for</w:t>
      </w:r>
      <w:r w:rsidRPr="0083004A">
        <w:rPr>
          <w:rFonts w:ascii="Calibri" w:hAnsi="Calibri" w:cs="Calibri"/>
          <w:spacing w:val="50"/>
          <w:sz w:val="22"/>
          <w:szCs w:val="22"/>
        </w:rPr>
        <w:t xml:space="preserve"> </w:t>
      </w:r>
      <w:r w:rsidRPr="0083004A">
        <w:rPr>
          <w:rFonts w:ascii="Calibri" w:hAnsi="Calibri" w:cs="Calibri"/>
          <w:sz w:val="22"/>
          <w:szCs w:val="22"/>
        </w:rPr>
        <w:t>the</w:t>
      </w:r>
      <w:r w:rsidRPr="0083004A">
        <w:rPr>
          <w:rFonts w:ascii="Calibri" w:hAnsi="Calibri" w:cs="Calibri"/>
          <w:spacing w:val="50"/>
          <w:sz w:val="22"/>
          <w:szCs w:val="22"/>
        </w:rPr>
        <w:t xml:space="preserve"> </w:t>
      </w:r>
      <w:r w:rsidRPr="0083004A">
        <w:rPr>
          <w:rFonts w:ascii="Calibri" w:hAnsi="Calibri" w:cs="Calibri"/>
          <w:sz w:val="22"/>
          <w:szCs w:val="22"/>
        </w:rPr>
        <w:t>reporting insurance</w:t>
      </w:r>
      <w:r w:rsidRPr="0083004A">
        <w:rPr>
          <w:rFonts w:ascii="Calibri" w:hAnsi="Calibri" w:cs="Calibri"/>
          <w:spacing w:val="19"/>
          <w:sz w:val="22"/>
          <w:szCs w:val="22"/>
        </w:rPr>
        <w:t xml:space="preserve"> </w:t>
      </w:r>
      <w:r w:rsidRPr="0083004A">
        <w:rPr>
          <w:rFonts w:ascii="Calibri" w:hAnsi="Calibri" w:cs="Calibri"/>
          <w:sz w:val="22"/>
          <w:szCs w:val="22"/>
        </w:rPr>
        <w:t>company,</w:t>
      </w:r>
      <w:r w:rsidRPr="0083004A">
        <w:rPr>
          <w:rFonts w:ascii="Calibri" w:hAnsi="Calibri" w:cs="Calibri"/>
          <w:spacing w:val="21"/>
          <w:sz w:val="22"/>
          <w:szCs w:val="22"/>
        </w:rPr>
        <w:t xml:space="preserve"> </w:t>
      </w:r>
      <w:r w:rsidRPr="0083004A">
        <w:rPr>
          <w:rFonts w:ascii="Calibri" w:hAnsi="Calibri" w:cs="Calibri"/>
          <w:sz w:val="22"/>
          <w:szCs w:val="22"/>
        </w:rPr>
        <w:t>letters</w:t>
      </w:r>
      <w:r w:rsidRPr="0083004A">
        <w:rPr>
          <w:rFonts w:ascii="Calibri" w:hAnsi="Calibri" w:cs="Calibri"/>
          <w:spacing w:val="21"/>
          <w:sz w:val="22"/>
          <w:szCs w:val="22"/>
        </w:rPr>
        <w:t xml:space="preserve"> </w:t>
      </w:r>
      <w:r w:rsidRPr="0083004A">
        <w:rPr>
          <w:rFonts w:ascii="Calibri" w:hAnsi="Calibri" w:cs="Calibri"/>
          <w:sz w:val="22"/>
          <w:szCs w:val="22"/>
        </w:rPr>
        <w:t>of</w:t>
      </w:r>
      <w:r w:rsidRPr="0083004A">
        <w:rPr>
          <w:rFonts w:ascii="Calibri" w:hAnsi="Calibri" w:cs="Calibri"/>
          <w:spacing w:val="21"/>
          <w:sz w:val="22"/>
          <w:szCs w:val="22"/>
        </w:rPr>
        <w:t xml:space="preserve"> </w:t>
      </w:r>
      <w:r w:rsidRPr="0083004A">
        <w:rPr>
          <w:rFonts w:ascii="Calibri" w:hAnsi="Calibri" w:cs="Calibri"/>
          <w:sz w:val="22"/>
          <w:szCs w:val="22"/>
        </w:rPr>
        <w:t>credit</w:t>
      </w:r>
      <w:r w:rsidRPr="0083004A">
        <w:rPr>
          <w:rFonts w:ascii="Calibri" w:hAnsi="Calibri" w:cs="Calibri"/>
          <w:spacing w:val="21"/>
          <w:sz w:val="22"/>
          <w:szCs w:val="22"/>
        </w:rPr>
        <w:t xml:space="preserve"> </w:t>
      </w:r>
      <w:r w:rsidRPr="0083004A">
        <w:rPr>
          <w:rFonts w:ascii="Calibri" w:hAnsi="Calibri" w:cs="Calibri"/>
          <w:sz w:val="22"/>
          <w:szCs w:val="22"/>
        </w:rPr>
        <w:t>and</w:t>
      </w:r>
      <w:r w:rsidRPr="0083004A">
        <w:rPr>
          <w:rFonts w:ascii="Calibri" w:hAnsi="Calibri" w:cs="Calibri"/>
          <w:spacing w:val="21"/>
          <w:sz w:val="22"/>
          <w:szCs w:val="22"/>
        </w:rPr>
        <w:t xml:space="preserve"> </w:t>
      </w:r>
      <w:r w:rsidRPr="0083004A">
        <w:rPr>
          <w:rFonts w:ascii="Calibri" w:hAnsi="Calibri" w:cs="Calibri"/>
          <w:sz w:val="22"/>
          <w:szCs w:val="22"/>
        </w:rPr>
        <w:t>trust</w:t>
      </w:r>
      <w:r w:rsidRPr="0083004A">
        <w:rPr>
          <w:rFonts w:ascii="Calibri" w:hAnsi="Calibri" w:cs="Calibri"/>
          <w:spacing w:val="21"/>
          <w:sz w:val="22"/>
          <w:szCs w:val="22"/>
        </w:rPr>
        <w:t xml:space="preserve"> </w:t>
      </w:r>
      <w:r w:rsidRPr="0083004A">
        <w:rPr>
          <w:rFonts w:ascii="Calibri" w:hAnsi="Calibri" w:cs="Calibri"/>
          <w:sz w:val="22"/>
          <w:szCs w:val="22"/>
        </w:rPr>
        <w:t>agreements.</w:t>
      </w:r>
      <w:r w:rsidRPr="0083004A">
        <w:rPr>
          <w:rFonts w:ascii="Calibri" w:hAnsi="Calibri" w:cs="Calibri"/>
          <w:spacing w:val="22"/>
          <w:sz w:val="22"/>
          <w:szCs w:val="22"/>
        </w:rPr>
        <w:t xml:space="preserve"> </w:t>
      </w:r>
      <w:r w:rsidRPr="0083004A">
        <w:rPr>
          <w:rFonts w:ascii="Calibri" w:hAnsi="Calibri" w:cs="Calibri"/>
          <w:sz w:val="22"/>
          <w:szCs w:val="22"/>
        </w:rPr>
        <w:t>Securities</w:t>
      </w:r>
      <w:r w:rsidRPr="0083004A">
        <w:rPr>
          <w:rFonts w:ascii="Calibri" w:hAnsi="Calibri" w:cs="Calibri"/>
          <w:spacing w:val="21"/>
          <w:sz w:val="22"/>
          <w:szCs w:val="22"/>
        </w:rPr>
        <w:t xml:space="preserve"> </w:t>
      </w:r>
      <w:r w:rsidRPr="0083004A">
        <w:rPr>
          <w:rFonts w:ascii="Calibri" w:hAnsi="Calibri" w:cs="Calibri"/>
          <w:sz w:val="22"/>
          <w:szCs w:val="22"/>
        </w:rPr>
        <w:t>held</w:t>
      </w:r>
      <w:r w:rsidRPr="0083004A">
        <w:rPr>
          <w:rFonts w:ascii="Calibri" w:hAnsi="Calibri" w:cs="Calibri"/>
          <w:spacing w:val="22"/>
          <w:sz w:val="22"/>
          <w:szCs w:val="22"/>
        </w:rPr>
        <w:t xml:space="preserve"> </w:t>
      </w:r>
      <w:r w:rsidRPr="0083004A">
        <w:rPr>
          <w:rFonts w:ascii="Calibri" w:hAnsi="Calibri" w:cs="Calibri"/>
          <w:sz w:val="22"/>
          <w:szCs w:val="22"/>
        </w:rPr>
        <w:t>on</w:t>
      </w:r>
      <w:r w:rsidRPr="0083004A">
        <w:rPr>
          <w:rFonts w:ascii="Calibri" w:hAnsi="Calibri" w:cs="Calibri"/>
          <w:spacing w:val="-1"/>
          <w:sz w:val="22"/>
          <w:szCs w:val="22"/>
        </w:rPr>
        <w:t xml:space="preserve"> </w:t>
      </w:r>
      <w:r w:rsidRPr="0083004A">
        <w:rPr>
          <w:rFonts w:ascii="Calibri" w:hAnsi="Calibri" w:cs="Calibri"/>
          <w:sz w:val="22"/>
          <w:szCs w:val="22"/>
        </w:rPr>
        <w:t>deposit or</w:t>
      </w:r>
      <w:r w:rsidRPr="0083004A">
        <w:rPr>
          <w:rFonts w:ascii="Calibri" w:hAnsi="Calibri" w:cs="Calibri"/>
          <w:spacing w:val="-2"/>
          <w:sz w:val="22"/>
          <w:szCs w:val="22"/>
        </w:rPr>
        <w:t xml:space="preserve"> </w:t>
      </w:r>
      <w:r w:rsidRPr="0083004A">
        <w:rPr>
          <w:rFonts w:ascii="Calibri" w:hAnsi="Calibri" w:cs="Calibri"/>
          <w:sz w:val="22"/>
          <w:szCs w:val="22"/>
        </w:rPr>
        <w:t>held</w:t>
      </w:r>
      <w:r w:rsidRPr="0083004A">
        <w:rPr>
          <w:rFonts w:ascii="Calibri" w:hAnsi="Calibri" w:cs="Calibri"/>
          <w:spacing w:val="-1"/>
          <w:sz w:val="22"/>
          <w:szCs w:val="22"/>
        </w:rPr>
        <w:t xml:space="preserve"> </w:t>
      </w:r>
      <w:r w:rsidRPr="0083004A">
        <w:rPr>
          <w:rFonts w:ascii="Calibri" w:hAnsi="Calibri" w:cs="Calibri"/>
          <w:sz w:val="22"/>
          <w:szCs w:val="22"/>
        </w:rPr>
        <w:t>in a</w:t>
      </w:r>
      <w:r w:rsidRPr="0083004A">
        <w:rPr>
          <w:rFonts w:ascii="Calibri" w:hAnsi="Calibri" w:cs="Calibri"/>
          <w:spacing w:val="-1"/>
          <w:sz w:val="22"/>
          <w:szCs w:val="22"/>
        </w:rPr>
        <w:t xml:space="preserve"> </w:t>
      </w:r>
      <w:r w:rsidRPr="0083004A">
        <w:rPr>
          <w:rFonts w:ascii="Calibri" w:hAnsi="Calibri" w:cs="Calibri"/>
          <w:sz w:val="22"/>
          <w:szCs w:val="22"/>
        </w:rPr>
        <w:t>trust fund</w:t>
      </w:r>
      <w:r w:rsidRPr="0083004A">
        <w:rPr>
          <w:rFonts w:ascii="Calibri" w:hAnsi="Calibri" w:cs="Calibri"/>
          <w:spacing w:val="-1"/>
          <w:sz w:val="22"/>
          <w:szCs w:val="22"/>
        </w:rPr>
        <w:t xml:space="preserve"> </w:t>
      </w:r>
      <w:r w:rsidRPr="0083004A">
        <w:rPr>
          <w:rFonts w:ascii="Calibri" w:hAnsi="Calibri" w:cs="Calibri"/>
          <w:sz w:val="22"/>
          <w:szCs w:val="22"/>
        </w:rPr>
        <w:t>should be valued at</w:t>
      </w:r>
      <w:r w:rsidRPr="0083004A">
        <w:rPr>
          <w:rFonts w:ascii="Calibri" w:hAnsi="Calibri" w:cs="Calibri"/>
          <w:spacing w:val="-1"/>
          <w:sz w:val="22"/>
          <w:szCs w:val="22"/>
        </w:rPr>
        <w:t xml:space="preserve"> </w:t>
      </w:r>
      <w:r w:rsidRPr="0083004A">
        <w:rPr>
          <w:rFonts w:ascii="Calibri" w:hAnsi="Calibri" w:cs="Calibri"/>
          <w:sz w:val="22"/>
          <w:szCs w:val="22"/>
        </w:rPr>
        <w:t>fair market value.</w:t>
      </w:r>
    </w:p>
    <w:p w14:paraId="360D82E4" w14:textId="77777777" w:rsidR="00231BA1" w:rsidRPr="0083004A" w:rsidRDefault="00231BA1" w:rsidP="00C2236E">
      <w:pPr>
        <w:kinsoku w:val="0"/>
        <w:overflowPunct w:val="0"/>
        <w:autoSpaceDE w:val="0"/>
        <w:autoSpaceDN w:val="0"/>
        <w:adjustRightInd w:val="0"/>
        <w:ind w:left="3130" w:right="357" w:hanging="1170"/>
        <w:jc w:val="both"/>
        <w:rPr>
          <w:rFonts w:ascii="Calibri" w:hAnsi="Calibri" w:cs="Calibri"/>
          <w:sz w:val="22"/>
          <w:szCs w:val="22"/>
        </w:rPr>
      </w:pPr>
    </w:p>
    <w:p w14:paraId="5E89E5CE" w14:textId="1D56E01A" w:rsidR="00B045B3" w:rsidRPr="0083004A" w:rsidRDefault="00B045B3" w:rsidP="00C2236E">
      <w:pPr>
        <w:kinsoku w:val="0"/>
        <w:overflowPunct w:val="0"/>
        <w:autoSpaceDE w:val="0"/>
        <w:autoSpaceDN w:val="0"/>
        <w:adjustRightInd w:val="0"/>
        <w:spacing w:before="55"/>
        <w:ind w:left="3131" w:right="301" w:hanging="1"/>
        <w:rPr>
          <w:rFonts w:ascii="Calibri" w:hAnsi="Calibri" w:cs="Calibri"/>
          <w:sz w:val="22"/>
          <w:szCs w:val="22"/>
        </w:rPr>
      </w:pPr>
      <w:r w:rsidRPr="0083004A">
        <w:rPr>
          <w:rFonts w:ascii="Calibri" w:hAnsi="Calibri" w:cs="Calibri"/>
          <w:sz w:val="22"/>
          <w:szCs w:val="22"/>
        </w:rPr>
        <w:t>NAIC-published</w:t>
      </w:r>
      <w:r w:rsidRPr="0083004A">
        <w:rPr>
          <w:rFonts w:ascii="Calibri" w:hAnsi="Calibri" w:cs="Calibri"/>
          <w:spacing w:val="-6"/>
          <w:sz w:val="22"/>
          <w:szCs w:val="22"/>
        </w:rPr>
        <w:t xml:space="preserve"> </w:t>
      </w:r>
      <w:r w:rsidRPr="0083004A">
        <w:rPr>
          <w:rFonts w:ascii="Calibri" w:hAnsi="Calibri" w:cs="Calibri"/>
          <w:sz w:val="22"/>
          <w:szCs w:val="22"/>
        </w:rPr>
        <w:t>market</w:t>
      </w:r>
      <w:r w:rsidRPr="0083004A">
        <w:rPr>
          <w:rFonts w:ascii="Calibri" w:hAnsi="Calibri" w:cs="Calibri"/>
          <w:spacing w:val="-9"/>
          <w:sz w:val="22"/>
          <w:szCs w:val="22"/>
        </w:rPr>
        <w:t xml:space="preserve"> </w:t>
      </w:r>
      <w:r w:rsidRPr="0083004A">
        <w:rPr>
          <w:rFonts w:ascii="Calibri" w:hAnsi="Calibri" w:cs="Calibri"/>
          <w:sz w:val="22"/>
          <w:szCs w:val="22"/>
        </w:rPr>
        <w:t>values</w:t>
      </w:r>
      <w:r w:rsidRPr="0083004A">
        <w:rPr>
          <w:rFonts w:ascii="Calibri" w:hAnsi="Calibri" w:cs="Calibri"/>
          <w:spacing w:val="-7"/>
          <w:sz w:val="22"/>
          <w:szCs w:val="22"/>
        </w:rPr>
        <w:t xml:space="preserve"> </w:t>
      </w:r>
      <w:r w:rsidRPr="0083004A">
        <w:rPr>
          <w:rFonts w:ascii="Calibri" w:hAnsi="Calibri" w:cs="Calibri"/>
          <w:sz w:val="22"/>
          <w:szCs w:val="22"/>
        </w:rPr>
        <w:t>must</w:t>
      </w:r>
      <w:r w:rsidRPr="0083004A">
        <w:rPr>
          <w:rFonts w:ascii="Calibri" w:hAnsi="Calibri" w:cs="Calibri"/>
          <w:spacing w:val="-9"/>
          <w:sz w:val="22"/>
          <w:szCs w:val="22"/>
        </w:rPr>
        <w:t xml:space="preserve"> </w:t>
      </w:r>
      <w:r w:rsidRPr="0083004A">
        <w:rPr>
          <w:rFonts w:ascii="Calibri" w:hAnsi="Calibri" w:cs="Calibri"/>
          <w:sz w:val="22"/>
          <w:szCs w:val="22"/>
        </w:rPr>
        <w:t>be</w:t>
      </w:r>
      <w:r w:rsidRPr="0083004A">
        <w:rPr>
          <w:rFonts w:ascii="Calibri" w:hAnsi="Calibri" w:cs="Calibri"/>
          <w:spacing w:val="-9"/>
          <w:sz w:val="22"/>
          <w:szCs w:val="22"/>
        </w:rPr>
        <w:t xml:space="preserve"> </w:t>
      </w:r>
      <w:r w:rsidRPr="0083004A">
        <w:rPr>
          <w:rFonts w:ascii="Calibri" w:hAnsi="Calibri" w:cs="Calibri"/>
          <w:sz w:val="22"/>
          <w:szCs w:val="22"/>
        </w:rPr>
        <w:t>used</w:t>
      </w:r>
      <w:r w:rsidRPr="0083004A">
        <w:rPr>
          <w:rFonts w:ascii="Calibri" w:hAnsi="Calibri" w:cs="Calibri"/>
          <w:spacing w:val="-8"/>
          <w:sz w:val="22"/>
          <w:szCs w:val="22"/>
        </w:rPr>
        <w:t xml:space="preserve"> </w:t>
      </w:r>
      <w:r w:rsidRPr="0083004A">
        <w:rPr>
          <w:rFonts w:ascii="Calibri" w:hAnsi="Calibri" w:cs="Calibri"/>
          <w:sz w:val="22"/>
          <w:szCs w:val="22"/>
        </w:rPr>
        <w:t>when</w:t>
      </w:r>
      <w:r w:rsidRPr="0083004A">
        <w:rPr>
          <w:rFonts w:ascii="Calibri" w:hAnsi="Calibri" w:cs="Calibri"/>
          <w:spacing w:val="-7"/>
          <w:sz w:val="22"/>
          <w:szCs w:val="22"/>
        </w:rPr>
        <w:t xml:space="preserve"> </w:t>
      </w:r>
      <w:r w:rsidRPr="0083004A">
        <w:rPr>
          <w:rFonts w:ascii="Calibri" w:hAnsi="Calibri" w:cs="Calibri"/>
          <w:sz w:val="22"/>
          <w:szCs w:val="22"/>
        </w:rPr>
        <w:t>available.</w:t>
      </w:r>
      <w:r w:rsidRPr="0083004A">
        <w:rPr>
          <w:rFonts w:ascii="Calibri" w:hAnsi="Calibri" w:cs="Calibri"/>
          <w:spacing w:val="-9"/>
          <w:sz w:val="22"/>
          <w:szCs w:val="22"/>
        </w:rPr>
        <w:t xml:space="preserve"> </w:t>
      </w:r>
      <w:r w:rsidRPr="0083004A">
        <w:rPr>
          <w:rFonts w:ascii="Calibri" w:hAnsi="Calibri" w:cs="Calibri"/>
          <w:sz w:val="22"/>
          <w:szCs w:val="22"/>
        </w:rPr>
        <w:t>Letters</w:t>
      </w:r>
      <w:r w:rsidRPr="0083004A">
        <w:rPr>
          <w:rFonts w:ascii="Calibri" w:hAnsi="Calibri" w:cs="Calibri"/>
          <w:spacing w:val="-8"/>
          <w:sz w:val="22"/>
          <w:szCs w:val="22"/>
        </w:rPr>
        <w:t xml:space="preserve"> </w:t>
      </w:r>
      <w:r w:rsidRPr="0083004A">
        <w:rPr>
          <w:rFonts w:ascii="Calibri" w:hAnsi="Calibri" w:cs="Calibri"/>
          <w:sz w:val="22"/>
          <w:szCs w:val="22"/>
        </w:rPr>
        <w:t>of</w:t>
      </w:r>
      <w:r w:rsidRPr="0083004A">
        <w:rPr>
          <w:rFonts w:ascii="Calibri" w:hAnsi="Calibri" w:cs="Calibri"/>
          <w:spacing w:val="-9"/>
          <w:sz w:val="22"/>
          <w:szCs w:val="22"/>
        </w:rPr>
        <w:t xml:space="preserve"> </w:t>
      </w:r>
      <w:r w:rsidRPr="0083004A">
        <w:rPr>
          <w:rFonts w:ascii="Calibri" w:hAnsi="Calibri" w:cs="Calibri"/>
          <w:sz w:val="22"/>
          <w:szCs w:val="22"/>
        </w:rPr>
        <w:t>credit</w:t>
      </w:r>
      <w:r w:rsidRPr="0083004A">
        <w:rPr>
          <w:rFonts w:ascii="Calibri" w:hAnsi="Calibri" w:cs="Calibri"/>
          <w:spacing w:val="-8"/>
          <w:sz w:val="22"/>
          <w:szCs w:val="22"/>
        </w:rPr>
        <w:t xml:space="preserve"> </w:t>
      </w:r>
      <w:r w:rsidRPr="0083004A">
        <w:rPr>
          <w:rFonts w:ascii="Calibri" w:hAnsi="Calibri" w:cs="Calibri"/>
          <w:sz w:val="22"/>
          <w:szCs w:val="22"/>
        </w:rPr>
        <w:t>and trust agreements are not to be included in assets or liabilities on Pages 2 or 3 or</w:t>
      </w:r>
      <w:r w:rsidR="00FC051E" w:rsidRPr="0083004A">
        <w:rPr>
          <w:rFonts w:ascii="Calibri" w:hAnsi="Calibri" w:cs="Calibri"/>
          <w:sz w:val="22"/>
          <w:szCs w:val="22"/>
        </w:rPr>
        <w:t xml:space="preserve"> </w:t>
      </w:r>
      <w:r w:rsidRPr="0083004A">
        <w:rPr>
          <w:rFonts w:ascii="Calibri" w:hAnsi="Calibri" w:cs="Calibri"/>
          <w:sz w:val="22"/>
          <w:szCs w:val="22"/>
        </w:rPr>
        <w:t>supporting pages and exhibits.</w:t>
      </w:r>
    </w:p>
    <w:p w14:paraId="5772C38C" w14:textId="77777777" w:rsidR="00280933" w:rsidRPr="0083004A" w:rsidRDefault="00280933" w:rsidP="00C2236E">
      <w:pPr>
        <w:ind w:left="720"/>
        <w:jc w:val="both"/>
        <w:rPr>
          <w:rFonts w:ascii="Calibri" w:hAnsi="Calibri" w:cs="Calibri"/>
          <w:sz w:val="22"/>
          <w:szCs w:val="22"/>
        </w:rPr>
      </w:pPr>
    </w:p>
    <w:p w14:paraId="56C0D6B1" w14:textId="0FB4EE89" w:rsidR="00416A23" w:rsidRPr="0083004A" w:rsidRDefault="00416A23" w:rsidP="00C2236E">
      <w:pPr>
        <w:kinsoku w:val="0"/>
        <w:overflowPunct w:val="0"/>
        <w:autoSpaceDE w:val="0"/>
        <w:autoSpaceDN w:val="0"/>
        <w:adjustRightInd w:val="0"/>
        <w:spacing w:before="115"/>
        <w:ind w:left="1440"/>
        <w:rPr>
          <w:rFonts w:ascii="Calibri" w:hAnsi="Calibri" w:cs="Calibri"/>
          <w:sz w:val="22"/>
          <w:szCs w:val="22"/>
        </w:rPr>
      </w:pPr>
      <w:r w:rsidRPr="0083004A">
        <w:rPr>
          <w:rFonts w:ascii="Calibri" w:hAnsi="Calibri" w:cs="Calibri"/>
          <w:sz w:val="22"/>
          <w:szCs w:val="22"/>
        </w:rPr>
        <w:t>Column 21</w:t>
      </w:r>
      <w:r w:rsidR="00D70A30" w:rsidRPr="0083004A">
        <w:rPr>
          <w:rFonts w:ascii="Calibri" w:hAnsi="Calibri" w:cs="Calibri"/>
          <w:sz w:val="22"/>
          <w:szCs w:val="22"/>
        </w:rPr>
        <w:t xml:space="preserve">        </w:t>
      </w:r>
      <w:r w:rsidRPr="0083004A">
        <w:rPr>
          <w:rFonts w:ascii="Calibri" w:hAnsi="Calibri" w:cs="Calibri"/>
          <w:sz w:val="22"/>
          <w:szCs w:val="22"/>
        </w:rPr>
        <w:t>–</w:t>
      </w:r>
      <w:r w:rsidRPr="0083004A">
        <w:rPr>
          <w:rFonts w:ascii="Calibri" w:hAnsi="Calibri" w:cs="Calibri"/>
          <w:spacing w:val="80"/>
          <w:sz w:val="22"/>
          <w:szCs w:val="22"/>
        </w:rPr>
        <w:t xml:space="preserve"> </w:t>
      </w:r>
      <w:r w:rsidR="00D70A30" w:rsidRPr="0083004A">
        <w:rPr>
          <w:rFonts w:ascii="Calibri" w:hAnsi="Calibri" w:cs="Calibri"/>
          <w:spacing w:val="80"/>
          <w:sz w:val="22"/>
          <w:szCs w:val="22"/>
        </w:rPr>
        <w:t xml:space="preserve">  </w:t>
      </w:r>
      <w:r w:rsidRPr="0083004A">
        <w:rPr>
          <w:rFonts w:ascii="Calibri" w:hAnsi="Calibri" w:cs="Calibri"/>
          <w:sz w:val="22"/>
          <w:szCs w:val="22"/>
        </w:rPr>
        <w:t>Other</w:t>
      </w:r>
    </w:p>
    <w:p w14:paraId="3EF93418" w14:textId="440BE5A5" w:rsidR="00416A23" w:rsidRPr="0083004A" w:rsidRDefault="00D70A30" w:rsidP="00C2236E">
      <w:pPr>
        <w:kinsoku w:val="0"/>
        <w:overflowPunct w:val="0"/>
        <w:autoSpaceDE w:val="0"/>
        <w:autoSpaceDN w:val="0"/>
        <w:adjustRightInd w:val="0"/>
        <w:ind w:left="1240" w:right="357"/>
        <w:jc w:val="both"/>
        <w:rPr>
          <w:rFonts w:ascii="Calibri" w:hAnsi="Calibri" w:cs="Calibri"/>
          <w:sz w:val="22"/>
          <w:szCs w:val="22"/>
        </w:rPr>
      </w:pPr>
      <w:r w:rsidRPr="0083004A">
        <w:rPr>
          <w:rFonts w:ascii="Calibri" w:hAnsi="Calibri" w:cs="Calibri"/>
          <w:sz w:val="22"/>
          <w:szCs w:val="22"/>
        </w:rPr>
        <w:t xml:space="preserve">                                         </w:t>
      </w:r>
      <w:r w:rsidR="00416A23" w:rsidRPr="0083004A">
        <w:rPr>
          <w:rFonts w:ascii="Calibri" w:hAnsi="Calibri" w:cs="Calibri"/>
          <w:sz w:val="22"/>
          <w:szCs w:val="22"/>
        </w:rPr>
        <w:t xml:space="preserve">Report other acceptable security held by or on behalf of the reporting </w:t>
      </w:r>
      <w:r w:rsidR="00F4072D">
        <w:rPr>
          <w:rFonts w:ascii="Calibri" w:hAnsi="Calibri" w:cs="Calibri"/>
          <w:sz w:val="22"/>
          <w:szCs w:val="22"/>
        </w:rPr>
        <w:tab/>
      </w:r>
      <w:r w:rsidR="00F4072D">
        <w:rPr>
          <w:rFonts w:ascii="Calibri" w:hAnsi="Calibri" w:cs="Calibri"/>
          <w:sz w:val="22"/>
          <w:szCs w:val="22"/>
        </w:rPr>
        <w:tab/>
      </w:r>
      <w:r w:rsidR="00F4072D">
        <w:rPr>
          <w:rFonts w:ascii="Calibri" w:hAnsi="Calibri" w:cs="Calibri"/>
          <w:sz w:val="22"/>
          <w:szCs w:val="22"/>
        </w:rPr>
        <w:tab/>
      </w:r>
      <w:r w:rsidR="002178D6">
        <w:rPr>
          <w:rFonts w:ascii="Calibri" w:hAnsi="Calibri" w:cs="Calibri"/>
          <w:sz w:val="22"/>
          <w:szCs w:val="22"/>
        </w:rPr>
        <w:t xml:space="preserve">        </w:t>
      </w:r>
      <w:r w:rsidR="00416A23" w:rsidRPr="0083004A">
        <w:rPr>
          <w:rFonts w:ascii="Calibri" w:hAnsi="Calibri" w:cs="Calibri"/>
          <w:sz w:val="22"/>
          <w:szCs w:val="22"/>
        </w:rPr>
        <w:t>company.</w:t>
      </w:r>
    </w:p>
    <w:bookmarkEnd w:id="7"/>
    <w:p w14:paraId="4C4A4A8F" w14:textId="77777777" w:rsidR="00397BF3" w:rsidRDefault="00397BF3" w:rsidP="00561E7E">
      <w:pPr>
        <w:keepNext/>
        <w:jc w:val="both"/>
        <w:outlineLvl w:val="0"/>
        <w:rPr>
          <w:rFonts w:ascii="Calibri" w:hAnsi="Calibri"/>
          <w:b/>
          <w:i/>
          <w:iCs/>
          <w:sz w:val="22"/>
          <w:szCs w:val="22"/>
        </w:rPr>
      </w:pPr>
    </w:p>
    <w:p w14:paraId="1F3D4BDC" w14:textId="0162F47F" w:rsidR="00561E7E" w:rsidRPr="008D493D" w:rsidRDefault="00AB53B1" w:rsidP="00561E7E">
      <w:pPr>
        <w:keepNext/>
        <w:jc w:val="both"/>
        <w:outlineLvl w:val="0"/>
        <w:rPr>
          <w:rFonts w:ascii="Calibri" w:hAnsi="Calibri"/>
          <w:b/>
          <w:i/>
          <w:iCs/>
          <w:sz w:val="22"/>
          <w:szCs w:val="22"/>
        </w:rPr>
      </w:pPr>
      <w:bookmarkStart w:id="8" w:name="_Hlk222868963"/>
      <w:r w:rsidRPr="008D493D">
        <w:rPr>
          <w:rFonts w:ascii="Calibri" w:hAnsi="Calibri"/>
          <w:b/>
          <w:i/>
          <w:iCs/>
          <w:sz w:val="22"/>
          <w:szCs w:val="22"/>
        </w:rPr>
        <w:t xml:space="preserve">SSAP </w:t>
      </w:r>
      <w:r w:rsidR="00561E7E" w:rsidRPr="008D493D">
        <w:rPr>
          <w:rFonts w:ascii="Calibri" w:hAnsi="Calibri"/>
          <w:b/>
          <w:i/>
          <w:iCs/>
          <w:sz w:val="22"/>
          <w:szCs w:val="22"/>
        </w:rPr>
        <w:t>No. 61</w:t>
      </w:r>
      <w:r w:rsidR="00652308" w:rsidRPr="008D493D">
        <w:rPr>
          <w:rFonts w:ascii="Calibri" w:hAnsi="Calibri"/>
          <w:b/>
          <w:i/>
          <w:iCs/>
          <w:sz w:val="22"/>
          <w:szCs w:val="22"/>
          <w:vertAlign w:val="subscript"/>
        </w:rPr>
        <w:t>—</w:t>
      </w:r>
      <w:r w:rsidR="00561E7E" w:rsidRPr="008D493D">
        <w:rPr>
          <w:rFonts w:ascii="Calibri" w:hAnsi="Calibri"/>
          <w:b/>
          <w:i/>
          <w:iCs/>
          <w:sz w:val="22"/>
          <w:szCs w:val="22"/>
        </w:rPr>
        <w:t>Life, Deposit-Type and Accident and Health Reinsurance</w:t>
      </w:r>
    </w:p>
    <w:p w14:paraId="6F7D3493" w14:textId="77777777" w:rsidR="00D13FA5" w:rsidRPr="00D13FA5" w:rsidRDefault="00D13FA5" w:rsidP="00D13FA5">
      <w:pPr>
        <w:keepNext/>
        <w:spacing w:after="220"/>
        <w:jc w:val="both"/>
        <w:outlineLvl w:val="2"/>
        <w:rPr>
          <w:rFonts w:ascii="Calibri" w:hAnsi="Calibri" w:cs="Calibri"/>
          <w:b/>
          <w:sz w:val="22"/>
          <w:szCs w:val="20"/>
        </w:rPr>
      </w:pPr>
      <w:bookmarkStart w:id="9" w:name="_Toc337214551"/>
      <w:bookmarkStart w:id="10" w:name="_Toc218686142"/>
      <w:bookmarkEnd w:id="8"/>
      <w:r w:rsidRPr="00D13FA5">
        <w:rPr>
          <w:rFonts w:ascii="Calibri" w:hAnsi="Calibri" w:cs="Calibri"/>
          <w:b/>
          <w:sz w:val="22"/>
          <w:szCs w:val="20"/>
        </w:rPr>
        <w:t>Accounting and Reporting of Reinsurance</w:t>
      </w:r>
      <w:bookmarkEnd w:id="9"/>
      <w:bookmarkEnd w:id="10"/>
    </w:p>
    <w:p w14:paraId="3156E277" w14:textId="054574D4"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 xml:space="preserve">21. </w:t>
      </w:r>
      <w:r>
        <w:rPr>
          <w:rFonts w:ascii="Calibri" w:hAnsi="Calibri" w:cs="Calibri"/>
          <w:sz w:val="22"/>
          <w:szCs w:val="20"/>
        </w:rPr>
        <w:tab/>
      </w:r>
      <w:r w:rsidRPr="00D13FA5">
        <w:rPr>
          <w:rFonts w:ascii="Calibri" w:hAnsi="Calibri" w:cs="Calibri"/>
          <w:sz w:val="22"/>
          <w:szCs w:val="20"/>
        </w:rPr>
        <w:t>The obligation of reporting reinsurance in force and of determining unpaid premiums and incurred claims and other balances is generally on the ceding entity because it knows the current status of the policies it has written directly and reinsured. A lag will develop between the time of the entry of the underlying policy transaction on the books of the ceding entity and the transmittal of information and its entry on the books of the assuming entity. The assuming entity shall estimate any material unreported premiums and related costs.</w:t>
      </w:r>
    </w:p>
    <w:p w14:paraId="6D3ABAD5" w14:textId="78644929"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22.</w:t>
      </w:r>
      <w:r>
        <w:rPr>
          <w:rFonts w:ascii="Calibri" w:hAnsi="Calibri" w:cs="Calibri"/>
          <w:sz w:val="22"/>
          <w:szCs w:val="20"/>
        </w:rPr>
        <w:tab/>
      </w:r>
      <w:r w:rsidRPr="00D13FA5">
        <w:rPr>
          <w:rFonts w:ascii="Calibri" w:hAnsi="Calibri" w:cs="Calibri"/>
          <w:sz w:val="22"/>
          <w:szCs w:val="20"/>
        </w:rPr>
        <w:t>The ceding entity must report these items in its balance sheet:</w:t>
      </w:r>
    </w:p>
    <w:p w14:paraId="011E61C9" w14:textId="77777777" w:rsidR="00D13FA5" w:rsidRPr="00D13FA5" w:rsidRDefault="00D13FA5" w:rsidP="00142F8F">
      <w:pPr>
        <w:pStyle w:val="ListParagraph"/>
        <w:numPr>
          <w:ilvl w:val="0"/>
          <w:numId w:val="15"/>
        </w:numPr>
        <w:spacing w:after="220"/>
        <w:ind w:left="2160" w:hanging="720"/>
        <w:jc w:val="both"/>
        <w:rPr>
          <w:szCs w:val="20"/>
        </w:rPr>
      </w:pPr>
      <w:r w:rsidRPr="00D13FA5">
        <w:rPr>
          <w:szCs w:val="20"/>
        </w:rPr>
        <w:t>Credits (deductions) to its policy and claim reserves and unpaid claims;</w:t>
      </w:r>
    </w:p>
    <w:p w14:paraId="722F4898" w14:textId="77777777" w:rsidR="00D13FA5" w:rsidRDefault="00D13FA5" w:rsidP="00142F8F">
      <w:pPr>
        <w:pStyle w:val="ListParagraph"/>
        <w:numPr>
          <w:ilvl w:val="0"/>
          <w:numId w:val="15"/>
        </w:numPr>
        <w:spacing w:after="220"/>
        <w:ind w:left="2160" w:hanging="720"/>
        <w:jc w:val="both"/>
        <w:rPr>
          <w:szCs w:val="20"/>
        </w:rPr>
      </w:pPr>
      <w:r w:rsidRPr="00D13FA5">
        <w:rPr>
          <w:szCs w:val="20"/>
        </w:rPr>
        <w:t>Premiums or other amounts payable on reinsured risks;</w:t>
      </w:r>
    </w:p>
    <w:p w14:paraId="2DC49D77" w14:textId="77777777" w:rsidR="00D13FA5" w:rsidRDefault="00D13FA5" w:rsidP="00142F8F">
      <w:pPr>
        <w:pStyle w:val="ListParagraph"/>
        <w:numPr>
          <w:ilvl w:val="0"/>
          <w:numId w:val="15"/>
        </w:numPr>
        <w:spacing w:after="220"/>
        <w:ind w:left="2160" w:hanging="720"/>
        <w:jc w:val="both"/>
        <w:rPr>
          <w:szCs w:val="20"/>
        </w:rPr>
      </w:pPr>
      <w:r w:rsidRPr="00D13FA5">
        <w:rPr>
          <w:szCs w:val="20"/>
        </w:rPr>
        <w:t>Amounts recoverable on claims, surrender values, dividends, experience rating refunds, taxes, commissions, and other expenses;</w:t>
      </w:r>
    </w:p>
    <w:p w14:paraId="30B6216C" w14:textId="77777777" w:rsidR="00D13FA5" w:rsidRDefault="00D13FA5" w:rsidP="00142F8F">
      <w:pPr>
        <w:pStyle w:val="ListParagraph"/>
        <w:numPr>
          <w:ilvl w:val="0"/>
          <w:numId w:val="15"/>
        </w:numPr>
        <w:spacing w:after="220"/>
        <w:ind w:left="2160" w:hanging="720"/>
        <w:jc w:val="both"/>
        <w:rPr>
          <w:szCs w:val="20"/>
        </w:rPr>
      </w:pPr>
      <w:r w:rsidRPr="00D13FA5">
        <w:rPr>
          <w:szCs w:val="20"/>
        </w:rPr>
        <w:t>Modified coinsurance reserves; and</w:t>
      </w:r>
    </w:p>
    <w:p w14:paraId="2A80B89A" w14:textId="35AC5E9B" w:rsidR="00D13FA5" w:rsidRPr="00D13FA5" w:rsidRDefault="00D13FA5" w:rsidP="00142F8F">
      <w:pPr>
        <w:pStyle w:val="ListParagraph"/>
        <w:numPr>
          <w:ilvl w:val="0"/>
          <w:numId w:val="15"/>
        </w:numPr>
        <w:spacing w:after="220"/>
        <w:ind w:left="2160" w:hanging="720"/>
        <w:jc w:val="both"/>
        <w:rPr>
          <w:szCs w:val="20"/>
        </w:rPr>
      </w:pPr>
      <w:r w:rsidRPr="00D13FA5">
        <w:rPr>
          <w:szCs w:val="20"/>
        </w:rPr>
        <w:t>Amounts receivable or payable for funds withheld.</w:t>
      </w:r>
    </w:p>
    <w:p w14:paraId="2736C543" w14:textId="4959D190"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t>23.</w:t>
      </w:r>
      <w:r>
        <w:rPr>
          <w:rFonts w:ascii="Calibri" w:hAnsi="Calibri" w:cs="Calibri"/>
          <w:sz w:val="22"/>
          <w:szCs w:val="20"/>
        </w:rPr>
        <w:tab/>
      </w:r>
      <w:r w:rsidRPr="00D13FA5">
        <w:rPr>
          <w:rFonts w:ascii="Calibri" w:hAnsi="Calibri" w:cs="Calibri"/>
          <w:sz w:val="22"/>
          <w:szCs w:val="20"/>
        </w:rPr>
        <w:t>Similarly, in its balance sheet, the assuming entity must report:</w:t>
      </w:r>
    </w:p>
    <w:p w14:paraId="7B3A6298"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Reserves for reinsurance assumed reduced by any modified coinsurance reserves;</w:t>
      </w:r>
    </w:p>
    <w:p w14:paraId="09E55776"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Reinsurance premiums receivable or other amounts receivable;</w:t>
      </w:r>
    </w:p>
    <w:p w14:paraId="3E58EF42"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Amounts payable for claims, surrender values, dividends, experience rating refunds, taxes, commissions, and other expenses; and</w:t>
      </w:r>
    </w:p>
    <w:p w14:paraId="74DF82F3" w14:textId="77777777" w:rsidR="00D13FA5" w:rsidRPr="00D13FA5" w:rsidRDefault="00D13FA5" w:rsidP="00142F8F">
      <w:pPr>
        <w:numPr>
          <w:ilvl w:val="0"/>
          <w:numId w:val="14"/>
        </w:numPr>
        <w:spacing w:after="220"/>
        <w:ind w:left="2160"/>
        <w:jc w:val="both"/>
        <w:rPr>
          <w:rFonts w:ascii="Calibri" w:hAnsi="Calibri" w:cs="Calibri"/>
          <w:sz w:val="22"/>
          <w:szCs w:val="20"/>
        </w:rPr>
      </w:pPr>
      <w:r w:rsidRPr="00D13FA5">
        <w:rPr>
          <w:rFonts w:ascii="Calibri" w:hAnsi="Calibri" w:cs="Calibri"/>
          <w:sz w:val="22"/>
          <w:szCs w:val="20"/>
        </w:rPr>
        <w:t>Amounts receivable or payable for funds withheld by the ceding entity.</w:t>
      </w:r>
    </w:p>
    <w:p w14:paraId="3DAFAB86" w14:textId="0093ED13" w:rsidR="00D13FA5" w:rsidRPr="00D13FA5" w:rsidRDefault="00D13FA5" w:rsidP="00142F8F">
      <w:pPr>
        <w:tabs>
          <w:tab w:val="num" w:pos="720"/>
        </w:tabs>
        <w:spacing w:after="220"/>
        <w:ind w:left="720"/>
        <w:jc w:val="both"/>
        <w:rPr>
          <w:rFonts w:ascii="Calibri" w:hAnsi="Calibri" w:cs="Calibri"/>
          <w:sz w:val="22"/>
          <w:szCs w:val="20"/>
        </w:rPr>
      </w:pPr>
      <w:r>
        <w:rPr>
          <w:rFonts w:ascii="Calibri" w:hAnsi="Calibri" w:cs="Calibri"/>
          <w:sz w:val="22"/>
          <w:szCs w:val="20"/>
        </w:rPr>
        <w:lastRenderedPageBreak/>
        <w:t>24.</w:t>
      </w:r>
      <w:r>
        <w:rPr>
          <w:rFonts w:ascii="Calibri" w:hAnsi="Calibri" w:cs="Calibri"/>
          <w:sz w:val="22"/>
          <w:szCs w:val="20"/>
        </w:rPr>
        <w:tab/>
      </w:r>
      <w:r w:rsidRPr="00D13FA5">
        <w:rPr>
          <w:rFonts w:ascii="Calibri" w:hAnsi="Calibri" w:cs="Calibri"/>
          <w:sz w:val="22"/>
          <w:szCs w:val="20"/>
        </w:rPr>
        <w:t xml:space="preserve">While the premiums, commissions, expense allowances, reserves, claims, etc. will result in a net amount, the proper way to report them is in their separate classifications on the balance sheet. Each reinsurance agreement must be accounted for separately. Certain assets and liabilities are created by entities when they engage in reinsurance contracts. Reinsurance assets meet the definition of assets as defined by </w:t>
      </w:r>
      <w:r w:rsidRPr="00D13FA5">
        <w:rPr>
          <w:rFonts w:ascii="Calibri" w:hAnsi="Calibri" w:cs="Calibri"/>
          <w:i/>
          <w:iCs/>
          <w:sz w:val="22"/>
          <w:szCs w:val="20"/>
        </w:rPr>
        <w:t>SSAP No. 4—Assets and Nonadmitted Assets</w:t>
      </w:r>
      <w:r w:rsidRPr="00D13FA5">
        <w:rPr>
          <w:rFonts w:ascii="Calibri" w:hAnsi="Calibri" w:cs="Calibri"/>
          <w:sz w:val="22"/>
          <w:szCs w:val="20"/>
        </w:rPr>
        <w:t xml:space="preserve"> and are admitted to the extent they conform to the requirements of this statement.</w:t>
      </w:r>
    </w:p>
    <w:p w14:paraId="0092E2D6" w14:textId="77777777" w:rsidR="006F7DC6" w:rsidRDefault="00EB09A4" w:rsidP="006F7DC6">
      <w:pPr>
        <w:pStyle w:val="Heading3"/>
        <w:rPr>
          <w:rFonts w:ascii="Calibri" w:hAnsi="Calibri" w:cs="Calibri"/>
          <w:bCs w:val="0"/>
          <w:sz w:val="22"/>
          <w:szCs w:val="20"/>
        </w:rPr>
      </w:pPr>
      <w:r>
        <w:rPr>
          <w:rFonts w:ascii="Calibri" w:hAnsi="Calibri" w:cs="Calibri"/>
        </w:rPr>
        <w:t xml:space="preserve"> </w:t>
      </w:r>
      <w:bookmarkStart w:id="11" w:name="_Toc337214560"/>
      <w:bookmarkStart w:id="12" w:name="_Toc218686151"/>
      <w:r w:rsidR="006F7DC6" w:rsidRPr="006F7DC6">
        <w:rPr>
          <w:rFonts w:ascii="Calibri" w:hAnsi="Calibri" w:cs="Calibri"/>
          <w:bCs w:val="0"/>
          <w:sz w:val="22"/>
          <w:szCs w:val="20"/>
        </w:rPr>
        <w:t>Accounting for Coinsurance With Funds Withheld Arrangements</w:t>
      </w:r>
      <w:bookmarkEnd w:id="11"/>
      <w:bookmarkEnd w:id="12"/>
    </w:p>
    <w:p w14:paraId="774DA463" w14:textId="77777777" w:rsidR="00FD6018" w:rsidRPr="00142F8F" w:rsidRDefault="00FD6018" w:rsidP="009614F6"/>
    <w:p w14:paraId="1E14EA29" w14:textId="008A79A7" w:rsidR="006F7DC6" w:rsidRPr="006F7DC6" w:rsidRDefault="006F7DC6" w:rsidP="006F7DC6">
      <w:pPr>
        <w:tabs>
          <w:tab w:val="num" w:pos="720"/>
        </w:tabs>
        <w:spacing w:after="220"/>
        <w:jc w:val="both"/>
        <w:rPr>
          <w:rFonts w:ascii="Calibri" w:hAnsi="Calibri" w:cs="Calibri"/>
          <w:sz w:val="22"/>
          <w:szCs w:val="20"/>
        </w:rPr>
      </w:pPr>
      <w:r>
        <w:rPr>
          <w:rFonts w:ascii="Calibri" w:hAnsi="Calibri" w:cs="Calibri"/>
          <w:sz w:val="22"/>
          <w:szCs w:val="20"/>
        </w:rPr>
        <w:t>40</w:t>
      </w:r>
      <w:r w:rsidR="00FD6018">
        <w:rPr>
          <w:rFonts w:ascii="Calibri" w:hAnsi="Calibri" w:cs="Calibri"/>
          <w:sz w:val="22"/>
          <w:szCs w:val="20"/>
        </w:rPr>
        <w:t>.</w:t>
      </w:r>
      <w:r w:rsidR="00FD6018">
        <w:rPr>
          <w:rFonts w:ascii="Calibri" w:hAnsi="Calibri" w:cs="Calibri"/>
          <w:sz w:val="22"/>
          <w:szCs w:val="20"/>
        </w:rPr>
        <w:tab/>
      </w:r>
      <w:r w:rsidRPr="006F7DC6">
        <w:rPr>
          <w:rFonts w:ascii="Calibri" w:hAnsi="Calibri" w:cs="Calibri"/>
          <w:sz w:val="22"/>
          <w:szCs w:val="20"/>
        </w:rPr>
        <w:t>The following accounting applies to coinsurance arrangements with funds withheld:</w:t>
      </w:r>
    </w:p>
    <w:p w14:paraId="2367E623" w14:textId="77777777" w:rsidR="006F7DC6" w:rsidRPr="006F7DC6" w:rsidRDefault="006F7DC6" w:rsidP="006F7DC6">
      <w:pPr>
        <w:numPr>
          <w:ilvl w:val="0"/>
          <w:numId w:val="11"/>
        </w:numPr>
        <w:spacing w:after="220"/>
        <w:ind w:left="1440"/>
        <w:jc w:val="both"/>
        <w:rPr>
          <w:rFonts w:ascii="Calibri" w:hAnsi="Calibri" w:cs="Calibri"/>
          <w:sz w:val="22"/>
          <w:szCs w:val="20"/>
        </w:rPr>
      </w:pPr>
      <w:r w:rsidRPr="006F7DC6">
        <w:rPr>
          <w:rFonts w:ascii="Calibri" w:hAnsi="Calibri" w:cs="Calibri"/>
          <w:sz w:val="22"/>
          <w:szCs w:val="20"/>
        </w:rPr>
        <w:t>Ceding Entity—Premiums paid or payable to the reinsurer net of any experience refunds shall reduce premium income. Policy benefit payments paid by the reinsurer shall reduce the ceding entity’s reported policy benefits. Expense allowances paid by the reinsurer shall be reported separately in the summary of operations as they are earned. A net reduction to policy reserves shall be taken for the portion of the obligation assumed by the reinsurer. Any amounts withheld by the ceding entity shall be recorded as a separate liability. Reporting entities filing the annual statement for life and accident and health insurers shall record any interest due or payable on the amounts withheld as a component of aggregate write-ins for miscellaneous deductions. Reporting entities filing the health annual statement shall record any interest due or payable on the amounts withheld as a component of aggregate write-ins for other income or expense.</w:t>
      </w:r>
    </w:p>
    <w:p w14:paraId="63F49761" w14:textId="77777777" w:rsidR="006F7DC6" w:rsidRPr="006F7DC6" w:rsidRDefault="006F7DC6" w:rsidP="006F7DC6">
      <w:pPr>
        <w:numPr>
          <w:ilvl w:val="0"/>
          <w:numId w:val="11"/>
        </w:numPr>
        <w:spacing w:after="220"/>
        <w:ind w:left="1440"/>
        <w:jc w:val="both"/>
        <w:rPr>
          <w:rFonts w:ascii="Calibri" w:hAnsi="Calibri" w:cs="Calibri"/>
          <w:sz w:val="22"/>
          <w:szCs w:val="20"/>
        </w:rPr>
      </w:pPr>
      <w:r w:rsidRPr="006F7DC6">
        <w:rPr>
          <w:rFonts w:ascii="Calibri" w:hAnsi="Calibri" w:cs="Calibri"/>
          <w:sz w:val="22"/>
          <w:szCs w:val="20"/>
        </w:rPr>
        <w:t>Assuming Entity (Reinsurer)—Premiums received or receivable by the reinsurer net of any experience refunds shall increase premium income and policy benefit payments paid by the reinsurer shall increase the reported policy benefits. Expense allowances paid by the reinsurer shall be reported separately in the summary of operations when payable. The reinsurer shall record its share of the statutory policy reserves attributable to the business identified in the contract. Any funds withheld by the ceding entity shall be recorded as an accounts receivable. For reporting entities filing the annual statement for life and accident and health insurers shall record any interest earned or receivable on the funds withheld as a component of aggregate write-ins for miscellaneous income. Reporting entities filing the health annual statement shall record any interest earned or receivable on the funds withheld as a component of aggregate write-ins for other income or expense.</w:t>
      </w:r>
    </w:p>
    <w:p w14:paraId="1A5CD5D9" w14:textId="262BCDCF" w:rsidR="00F95286" w:rsidRPr="006C72EC" w:rsidRDefault="00F95286" w:rsidP="0018086D">
      <w:pPr>
        <w:pStyle w:val="ListContinue"/>
        <w:numPr>
          <w:ilvl w:val="0"/>
          <w:numId w:val="19"/>
        </w:numPr>
        <w:ind w:left="720" w:firstLine="0"/>
        <w:rPr>
          <w:rFonts w:ascii="Calibri" w:hAnsi="Calibri" w:cs="Calibri"/>
          <w:b/>
          <w:bCs/>
        </w:rPr>
      </w:pPr>
      <w:r w:rsidRPr="00A95778">
        <w:rPr>
          <w:rFonts w:ascii="Calibri" w:hAnsi="Calibri" w:cs="Calibri"/>
        </w:rPr>
        <w:t>Credit for reinsurance ceded to a certified reinsurer is permitted if security is held by or on behalf of the ceding entity in accordance with the certified reinsurer’s rating assigned by the domestic state of the ceding insurance entity, and in accordance with requirements of Appendix A-785 of this manual</w:t>
      </w:r>
      <w:r w:rsidRPr="006C72EC">
        <w:rPr>
          <w:rFonts w:ascii="Calibri" w:hAnsi="Calibri" w:cs="Calibri"/>
          <w:b/>
          <w:bCs/>
        </w:rPr>
        <w:t>. Such deposits are to be held under the control of the ceding entity. Additionally, any securities held under such an arrangement must be investments that the ceding entity is allowed to make under the provision of the investment sections of the insurance statutes of its domiciliary state. Other permissible arrangements include irrevocable trusts or “clean” letters of credit.</w:t>
      </w:r>
    </w:p>
    <w:p w14:paraId="31FABDB6" w14:textId="25A3E59E" w:rsidR="00DC0B5F" w:rsidRPr="00A95778" w:rsidRDefault="0069281A" w:rsidP="00D23979">
      <w:pPr>
        <w:pStyle w:val="ListContinue"/>
        <w:tabs>
          <w:tab w:val="num" w:pos="720"/>
        </w:tabs>
        <w:ind w:left="720"/>
        <w:rPr>
          <w:rFonts w:ascii="Calibri" w:hAnsi="Calibri" w:cs="Calibri"/>
        </w:rPr>
      </w:pPr>
      <w:r>
        <w:rPr>
          <w:rFonts w:ascii="Calibri" w:hAnsi="Calibri" w:cs="Calibri"/>
        </w:rPr>
        <w:t>50.</w:t>
      </w:r>
      <w:r>
        <w:rPr>
          <w:rFonts w:ascii="Calibri" w:hAnsi="Calibri" w:cs="Calibri"/>
        </w:rPr>
        <w:tab/>
      </w:r>
      <w:r w:rsidR="00DC0B5F" w:rsidRPr="00A95778">
        <w:rPr>
          <w:rFonts w:ascii="Calibri" w:hAnsi="Calibri" w:cs="Calibri"/>
        </w:rPr>
        <w:t xml:space="preserve">If the reinsurer is not authorized, otherwise approved or certified to do business, the reinsurance is considered to be unauthorized. A liability is established to offset credit taken in various balance sheet accounts for reinsurance ceded to unauthorized reinsurers. </w:t>
      </w:r>
      <w:r w:rsidR="00DC0B5F" w:rsidRPr="008D493D">
        <w:rPr>
          <w:rFonts w:ascii="Calibri" w:hAnsi="Calibri" w:cs="Calibri"/>
          <w:b/>
          <w:bCs/>
        </w:rPr>
        <w:t xml:space="preserve">Credit for reinsurance with unauthorized companies shall be permitted if the ceding entity holds securities or cash of the assuming entity equal to the reserve credit taken. Such deposits are to be held under the control of the ceding entity. Additionally, any securities held under such an arrangement must be investments that the ceding entity is allowed to make under the provision of the investment sections of the insurance statutes. Other permissible arrangements include irrevocable trusts or “clean” letters of credit. If the assuming entity </w:t>
      </w:r>
      <w:r w:rsidR="00DC0B5F" w:rsidRPr="008D493D">
        <w:rPr>
          <w:rFonts w:ascii="Calibri" w:hAnsi="Calibri" w:cs="Calibri"/>
          <w:b/>
          <w:bCs/>
        </w:rPr>
        <w:lastRenderedPageBreak/>
        <w:t>is not licensed or is not an authorized reinsurer in the domiciliary state of the ceding entity or if the reinsurance does not meet required standards, the ceding entity must set up a net liability equal to the following</w:t>
      </w:r>
      <w:r w:rsidR="00DC0B5F" w:rsidRPr="00A95778">
        <w:rPr>
          <w:rFonts w:ascii="Calibri" w:hAnsi="Calibri" w:cs="Calibri"/>
        </w:rPr>
        <w:t>:</w:t>
      </w:r>
    </w:p>
    <w:p w14:paraId="7B4CBDDD"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Reserve credits taken including any IMR liability adjustment; plus</w:t>
      </w:r>
    </w:p>
    <w:p w14:paraId="4A1CC3D1"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Claim liability credits taken on paid and unpaid (in course of settlement) claims recoverable; plus</w:t>
      </w:r>
    </w:p>
    <w:p w14:paraId="4C90FE92"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Other asset increases or liability reductions resulting from amounts recoverable from the assuming entity including commissions, expense allowances, modified coinsurance reserve adjustments, experience rating refunds, and estimated incurred but not reported claim liabilities; less</w:t>
      </w:r>
    </w:p>
    <w:p w14:paraId="7182F21D"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Deposits by or funds withheld from the reinsurer, as provided for in the reinsurance treaty and in compliance with the security requirements of Appendix A-785, pledged as security for the payment of reinsurance obligations. Such deposits or funds are typically held by the ceding entity or are placed in a trust or custodial account. Amounts placed in trust or custodial accounts are held subject to withdrawal by, and under the control of, the ceding entity; less</w:t>
      </w:r>
    </w:p>
    <w:p w14:paraId="478F42E3"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Amounts of reinsurance recoverables covered by a clean, irrevocable letter of credit issued by a qualified U.S. financial institution as defined in Appendix A-785; less</w:t>
      </w:r>
    </w:p>
    <w:p w14:paraId="5E05DE26" w14:textId="77777777" w:rsidR="00DC0B5F" w:rsidRPr="00A95778" w:rsidRDefault="00DC0B5F" w:rsidP="00D23979">
      <w:pPr>
        <w:pStyle w:val="ListNumber2"/>
        <w:numPr>
          <w:ilvl w:val="0"/>
          <w:numId w:val="7"/>
        </w:numPr>
        <w:spacing w:after="220"/>
        <w:ind w:left="2160"/>
        <w:jc w:val="both"/>
        <w:rPr>
          <w:rFonts w:ascii="Calibri" w:hAnsi="Calibri" w:cs="Calibri"/>
        </w:rPr>
      </w:pPr>
      <w:r w:rsidRPr="00A95778">
        <w:rPr>
          <w:rFonts w:ascii="Calibri" w:hAnsi="Calibri" w:cs="Calibri"/>
        </w:rPr>
        <w:t>Amounts contractually due the assuming entity.</w:t>
      </w:r>
    </w:p>
    <w:p w14:paraId="22282FEC" w14:textId="77777777" w:rsidR="00DC0B5F" w:rsidRPr="00A95778" w:rsidRDefault="00DC0B5F" w:rsidP="00D23979">
      <w:pPr>
        <w:pStyle w:val="ListContinue"/>
        <w:tabs>
          <w:tab w:val="num" w:pos="720"/>
        </w:tabs>
        <w:ind w:left="720"/>
        <w:rPr>
          <w:rFonts w:ascii="Calibri" w:hAnsi="Calibri" w:cs="Calibri"/>
        </w:rPr>
      </w:pPr>
      <w:r w:rsidRPr="00A95778">
        <w:rPr>
          <w:rFonts w:ascii="Calibri" w:hAnsi="Calibri" w:cs="Calibri"/>
        </w:rPr>
        <w:t>The net liability defined in paragraph 50 shall never be less than zero for any particular reinsurer. The change in liability for unauthorized reinsurance is a direct charge or credit to surplus.</w:t>
      </w:r>
    </w:p>
    <w:p w14:paraId="040AF6DF" w14:textId="77777777" w:rsidR="005E1383" w:rsidRPr="005E1383" w:rsidRDefault="005E1383" w:rsidP="000F59FD">
      <w:pPr>
        <w:keepNext/>
        <w:spacing w:after="220"/>
        <w:ind w:firstLine="720"/>
        <w:jc w:val="both"/>
        <w:outlineLvl w:val="2"/>
        <w:rPr>
          <w:rFonts w:ascii="Calibri" w:hAnsi="Calibri" w:cs="Calibri"/>
          <w:b/>
          <w:sz w:val="22"/>
          <w:szCs w:val="20"/>
          <w:u w:val="single"/>
        </w:rPr>
      </w:pPr>
      <w:bookmarkStart w:id="13" w:name="_Toc337214564"/>
      <w:bookmarkStart w:id="14" w:name="_Toc218686156"/>
      <w:r w:rsidRPr="005E1383">
        <w:rPr>
          <w:rFonts w:ascii="Calibri" w:hAnsi="Calibri" w:cs="Calibri"/>
          <w:b/>
          <w:sz w:val="22"/>
          <w:szCs w:val="20"/>
        </w:rPr>
        <w:t>Funds Held Under Reinsurance Treaties with Unauthorized Reinsurers</w:t>
      </w:r>
      <w:bookmarkEnd w:id="13"/>
      <w:r w:rsidRPr="005E1383">
        <w:rPr>
          <w:rFonts w:ascii="Calibri" w:hAnsi="Calibri" w:cs="Calibri"/>
          <w:b/>
          <w:sz w:val="22"/>
          <w:szCs w:val="20"/>
        </w:rPr>
        <w:t xml:space="preserve"> or Certified Reinsurers</w:t>
      </w:r>
      <w:bookmarkEnd w:id="14"/>
    </w:p>
    <w:p w14:paraId="33AD7E23" w14:textId="6B7B6D7E" w:rsidR="005E1383" w:rsidRPr="000F59FD" w:rsidRDefault="005E1383" w:rsidP="000F59FD">
      <w:pPr>
        <w:pStyle w:val="ListParagraph"/>
        <w:numPr>
          <w:ilvl w:val="0"/>
          <w:numId w:val="12"/>
        </w:numPr>
        <w:spacing w:after="220"/>
        <w:ind w:firstLine="0"/>
        <w:jc w:val="both"/>
        <w:rPr>
          <w:szCs w:val="20"/>
        </w:rPr>
      </w:pPr>
      <w:r w:rsidRPr="000F59FD">
        <w:rPr>
          <w:szCs w:val="20"/>
        </w:rPr>
        <w:t>This liability is established for funds deposited by or contractually withheld from unauthorized reinsurers or certified reinsurers.</w:t>
      </w:r>
    </w:p>
    <w:p w14:paraId="37A65C49" w14:textId="76E9FD34" w:rsidR="00201A34" w:rsidRPr="00201A34" w:rsidRDefault="00201A34" w:rsidP="00D23979">
      <w:pPr>
        <w:tabs>
          <w:tab w:val="num" w:pos="720"/>
        </w:tabs>
        <w:spacing w:after="220"/>
        <w:ind w:left="720"/>
        <w:jc w:val="both"/>
        <w:rPr>
          <w:rFonts w:ascii="Calibri" w:hAnsi="Calibri" w:cs="Calibri"/>
          <w:sz w:val="22"/>
          <w:szCs w:val="20"/>
        </w:rPr>
      </w:pPr>
      <w:r>
        <w:rPr>
          <w:rFonts w:ascii="Calibri" w:hAnsi="Calibri" w:cs="Calibri"/>
          <w:sz w:val="22"/>
          <w:szCs w:val="20"/>
        </w:rPr>
        <w:t>68.</w:t>
      </w:r>
      <w:r>
        <w:rPr>
          <w:rFonts w:ascii="Calibri" w:hAnsi="Calibri" w:cs="Calibri"/>
          <w:sz w:val="22"/>
          <w:szCs w:val="20"/>
        </w:rPr>
        <w:tab/>
      </w:r>
      <w:r w:rsidRPr="00201A34">
        <w:rPr>
          <w:rFonts w:ascii="Calibri" w:hAnsi="Calibri" w:cs="Calibri"/>
          <w:sz w:val="22"/>
          <w:szCs w:val="20"/>
        </w:rPr>
        <w:t>For each reinsurance agreement with an affiliated captive reinsurer (same definition as paragraph 67), provide the following information in the annual financial statements:</w:t>
      </w:r>
    </w:p>
    <w:p w14:paraId="042F2A00" w14:textId="74A2E84F" w:rsidR="00201A34" w:rsidRPr="00201A34" w:rsidRDefault="000A1BA0" w:rsidP="00D23979">
      <w:pPr>
        <w:tabs>
          <w:tab w:val="num" w:pos="720"/>
        </w:tabs>
        <w:spacing w:after="220"/>
        <w:ind w:left="1440" w:hanging="360"/>
        <w:jc w:val="both"/>
        <w:rPr>
          <w:rFonts w:ascii="Calibri" w:hAnsi="Calibri" w:cs="Calibri"/>
          <w:sz w:val="22"/>
          <w:szCs w:val="20"/>
        </w:rPr>
      </w:pPr>
      <w:r>
        <w:rPr>
          <w:rFonts w:ascii="Calibri" w:hAnsi="Calibri" w:cs="Calibri"/>
          <w:sz w:val="22"/>
          <w:szCs w:val="22"/>
        </w:rPr>
        <w:tab/>
      </w:r>
      <w:r w:rsidR="00CB4A48">
        <w:rPr>
          <w:rFonts w:ascii="Calibri" w:hAnsi="Calibri" w:cs="Calibri"/>
          <w:sz w:val="22"/>
          <w:szCs w:val="22"/>
        </w:rPr>
        <w:t>a.</w:t>
      </w:r>
      <w:r w:rsidR="00CB4A48">
        <w:rPr>
          <w:rFonts w:ascii="Calibri" w:hAnsi="Calibri" w:cs="Calibri"/>
          <w:sz w:val="22"/>
          <w:szCs w:val="22"/>
        </w:rPr>
        <w:tab/>
      </w:r>
      <w:r w:rsidR="00201A34" w:rsidRPr="00201A34">
        <w:rPr>
          <w:rFonts w:ascii="Calibri" w:hAnsi="Calibri" w:cs="Calibri"/>
          <w:sz w:val="22"/>
          <w:szCs w:val="22"/>
        </w:rPr>
        <w:t>Reserve</w:t>
      </w:r>
      <w:r w:rsidR="00201A34" w:rsidRPr="00201A34">
        <w:rPr>
          <w:rFonts w:ascii="Calibri" w:hAnsi="Calibri" w:cs="Calibri"/>
          <w:sz w:val="22"/>
          <w:szCs w:val="20"/>
        </w:rPr>
        <w:t xml:space="preserve"> credit taken by the reporting entity for variable annuities;</w:t>
      </w:r>
    </w:p>
    <w:p w14:paraId="206AEE6F" w14:textId="3C905BE7" w:rsidR="00201A34" w:rsidRPr="00201A34" w:rsidRDefault="000A1BA0" w:rsidP="00D23979">
      <w:pPr>
        <w:tabs>
          <w:tab w:val="num" w:pos="720"/>
        </w:tabs>
        <w:spacing w:after="220"/>
        <w:ind w:left="1440" w:hanging="360"/>
        <w:jc w:val="both"/>
        <w:rPr>
          <w:rFonts w:ascii="Calibri" w:hAnsi="Calibri" w:cs="Calibri"/>
          <w:sz w:val="22"/>
          <w:szCs w:val="20"/>
        </w:rPr>
      </w:pPr>
      <w:r>
        <w:rPr>
          <w:rFonts w:ascii="Calibri" w:hAnsi="Calibri" w:cs="Calibri"/>
          <w:sz w:val="22"/>
          <w:szCs w:val="20"/>
        </w:rPr>
        <w:tab/>
        <w:t>b.</w:t>
      </w:r>
      <w:r>
        <w:rPr>
          <w:rFonts w:ascii="Calibri" w:hAnsi="Calibri" w:cs="Calibri"/>
          <w:sz w:val="22"/>
          <w:szCs w:val="20"/>
        </w:rPr>
        <w:tab/>
      </w:r>
      <w:r w:rsidR="00201A34" w:rsidRPr="00201A34">
        <w:rPr>
          <w:rFonts w:ascii="Calibri" w:hAnsi="Calibri" w:cs="Calibri"/>
          <w:sz w:val="22"/>
          <w:szCs w:val="20"/>
        </w:rPr>
        <w:t>The total amount of collateral supporting any reserve credit taken, if applicable;</w:t>
      </w:r>
    </w:p>
    <w:p w14:paraId="4149E726" w14:textId="69122649" w:rsidR="00201A34" w:rsidRPr="00A31AB0" w:rsidRDefault="00201A34" w:rsidP="00A31AB0">
      <w:pPr>
        <w:pStyle w:val="ListParagraph"/>
        <w:numPr>
          <w:ilvl w:val="0"/>
          <w:numId w:val="9"/>
        </w:numPr>
        <w:spacing w:after="220"/>
        <w:ind w:hanging="720"/>
        <w:jc w:val="both"/>
        <w:rPr>
          <w:szCs w:val="20"/>
        </w:rPr>
      </w:pPr>
      <w:r w:rsidRPr="00A31AB0">
        <w:rPr>
          <w:szCs w:val="20"/>
        </w:rPr>
        <w:t xml:space="preserve">A </w:t>
      </w:r>
      <w:r w:rsidRPr="00A31AB0">
        <w:t>description of the nature of the collateral (funds withheld by the reporting entity, assets placed in trust for the benefit of the cedent, letters of credit (LOC), etc.), if applicable as well as a tabular presentation</w:t>
      </w:r>
      <w:r w:rsidRPr="00201A34">
        <w:rPr>
          <w:vertAlign w:val="superscript"/>
        </w:rPr>
        <w:footnoteReference w:id="2"/>
      </w:r>
      <w:r w:rsidRPr="00A31AB0">
        <w:t xml:space="preserve"> of the value</w:t>
      </w:r>
      <w:r w:rsidRPr="00201A34">
        <w:rPr>
          <w:vertAlign w:val="superscript"/>
        </w:rPr>
        <w:footnoteReference w:id="3"/>
      </w:r>
      <w:r w:rsidRPr="00A31AB0">
        <w:t xml:space="preserve"> of all assets held by or on behalf of the captive reinsurer that back the variable annuities liabilities (including capital).</w:t>
      </w:r>
    </w:p>
    <w:p w14:paraId="6002693F" w14:textId="756A83EB" w:rsidR="00974256" w:rsidRPr="008D493D" w:rsidRDefault="00974256" w:rsidP="00D23979">
      <w:pPr>
        <w:spacing w:after="280"/>
        <w:ind w:left="360"/>
        <w:outlineLvl w:val="1"/>
        <w:rPr>
          <w:rFonts w:ascii="Calibri" w:hAnsi="Calibri"/>
          <w:b/>
          <w:sz w:val="22"/>
          <w:szCs w:val="22"/>
        </w:rPr>
      </w:pPr>
      <w:r w:rsidRPr="008D493D">
        <w:rPr>
          <w:rFonts w:ascii="Calibri" w:hAnsi="Calibri"/>
          <w:b/>
          <w:sz w:val="22"/>
          <w:szCs w:val="22"/>
        </w:rPr>
        <w:t>Appendix A-785: Credit for Reinsurance</w:t>
      </w:r>
    </w:p>
    <w:p w14:paraId="45FE3E0A" w14:textId="09944293" w:rsidR="007F0428" w:rsidRPr="00297C3D" w:rsidRDefault="007F0428" w:rsidP="00D23979">
      <w:pPr>
        <w:pStyle w:val="ListContinue"/>
        <w:ind w:left="720"/>
        <w:rPr>
          <w:rFonts w:ascii="Calibri" w:hAnsi="Calibri" w:cs="Calibri"/>
          <w:szCs w:val="22"/>
        </w:rPr>
      </w:pPr>
      <w:r w:rsidRPr="008D493D">
        <w:rPr>
          <w:rFonts w:asciiTheme="minorHAnsi" w:hAnsiTheme="minorHAnsi" w:cstheme="minorHAnsi"/>
        </w:rPr>
        <w:t>19.</w:t>
      </w:r>
      <w:r w:rsidRPr="008D493D">
        <w:rPr>
          <w:rFonts w:asciiTheme="minorHAnsi" w:hAnsiTheme="minorHAnsi" w:cstheme="minorHAnsi"/>
        </w:rPr>
        <w:tab/>
        <w:t xml:space="preserve">An asset or a reduction from liability for the reinsurance ceded by a domestic insurer to an assuming insurer not meeting the requirements under “Credit Allowed a Domestic Ceding Insurer” (paragraphs 7-18) shall be allowed in an amount not exceeding the liabilities carried by the ceding insurer. The reduction shall be in the </w:t>
      </w:r>
      <w:r w:rsidRPr="00480453">
        <w:rPr>
          <w:rFonts w:asciiTheme="minorHAnsi" w:hAnsiTheme="minorHAnsi" w:cstheme="minorHAnsi"/>
          <w:b/>
          <w:bCs/>
        </w:rPr>
        <w:t xml:space="preserve">amount of funds held by or on behalf of the ceding insurer, including funds </w:t>
      </w:r>
      <w:r w:rsidRPr="00480453">
        <w:rPr>
          <w:rFonts w:asciiTheme="minorHAnsi" w:hAnsiTheme="minorHAnsi" w:cstheme="minorHAnsi"/>
          <w:b/>
          <w:bCs/>
        </w:rPr>
        <w:lastRenderedPageBreak/>
        <w:t>held in trust for the ceding insurer, under a reinsurance contract with the assuming insurer as security for the payment of obligations thereunder, if the security is held in the United States subject to withdrawal solely by, and under the exclusive control of, the ceding insurer; or, in the case of a trust, held in a qualified U.S. financial institution</w:t>
      </w:r>
      <w:r w:rsidRPr="00BD662D">
        <w:rPr>
          <w:rFonts w:asciiTheme="minorHAnsi" w:hAnsiTheme="minorHAnsi" w:cstheme="minorHAnsi"/>
        </w:rPr>
        <w:t xml:space="preserve">, as defined under “Qualified U.S. Financial Institutions” at </w:t>
      </w:r>
      <w:r w:rsidRPr="00297C3D">
        <w:rPr>
          <w:rFonts w:ascii="Calibri" w:hAnsi="Calibri" w:cs="Calibri"/>
          <w:szCs w:val="22"/>
        </w:rPr>
        <w:t>paragraph 54. This security may be in the form of:</w:t>
      </w:r>
    </w:p>
    <w:p w14:paraId="459EE7CA" w14:textId="77777777" w:rsidR="007F0428" w:rsidRPr="00297C3D" w:rsidRDefault="007F0428" w:rsidP="00F15052">
      <w:pPr>
        <w:pStyle w:val="HangIndent5"/>
        <w:ind w:left="2160"/>
        <w:rPr>
          <w:rFonts w:ascii="Calibri" w:hAnsi="Calibri" w:cs="Calibri"/>
          <w:szCs w:val="22"/>
        </w:rPr>
      </w:pPr>
      <w:r w:rsidRPr="00297C3D">
        <w:rPr>
          <w:rFonts w:ascii="Calibri" w:hAnsi="Calibri" w:cs="Calibri"/>
          <w:szCs w:val="22"/>
        </w:rPr>
        <w:t>a.</w:t>
      </w:r>
      <w:r w:rsidRPr="00297C3D">
        <w:rPr>
          <w:rFonts w:ascii="Calibri" w:hAnsi="Calibri" w:cs="Calibri"/>
          <w:szCs w:val="22"/>
        </w:rPr>
        <w:tab/>
        <w:t>Cash;</w:t>
      </w:r>
    </w:p>
    <w:p w14:paraId="7C2F0845" w14:textId="77777777" w:rsidR="007F0428" w:rsidRPr="00297C3D" w:rsidRDefault="007F0428" w:rsidP="00F15052">
      <w:pPr>
        <w:pStyle w:val="HangIndent5"/>
        <w:ind w:left="2160"/>
        <w:rPr>
          <w:rFonts w:ascii="Calibri" w:hAnsi="Calibri" w:cs="Calibri"/>
          <w:szCs w:val="22"/>
        </w:rPr>
      </w:pPr>
      <w:r w:rsidRPr="00297C3D">
        <w:rPr>
          <w:rFonts w:ascii="Calibri" w:hAnsi="Calibri" w:cs="Calibri"/>
          <w:szCs w:val="22"/>
        </w:rPr>
        <w:t>b.</w:t>
      </w:r>
      <w:r w:rsidRPr="00297C3D">
        <w:rPr>
          <w:rFonts w:ascii="Calibri" w:hAnsi="Calibri" w:cs="Calibri"/>
          <w:szCs w:val="22"/>
        </w:rPr>
        <w:tab/>
        <w:t xml:space="preserve">Securities listed by the Securities Valuation Office of the National Association of Insurance Commissioners, including those deemed exempt from filing as defined by the </w:t>
      </w:r>
      <w:r w:rsidRPr="00297C3D">
        <w:rPr>
          <w:rFonts w:ascii="Calibri" w:hAnsi="Calibri" w:cs="Calibri"/>
          <w:i/>
          <w:szCs w:val="22"/>
        </w:rPr>
        <w:t>Purposes and Procedures Manual of the NAIC Securities Valuation Office</w:t>
      </w:r>
      <w:r w:rsidRPr="00297C3D">
        <w:rPr>
          <w:rFonts w:ascii="Calibri" w:hAnsi="Calibri" w:cs="Calibri"/>
          <w:szCs w:val="22"/>
        </w:rPr>
        <w:t>, and qualifying as admitted assets;</w:t>
      </w:r>
    </w:p>
    <w:p w14:paraId="04532F4F" w14:textId="3E6C63C3" w:rsidR="00D15DC5" w:rsidRPr="00297C3D" w:rsidRDefault="00D15DC5" w:rsidP="00F15052">
      <w:pPr>
        <w:pStyle w:val="ListContinue"/>
        <w:ind w:left="720"/>
        <w:rPr>
          <w:rFonts w:ascii="Calibri" w:hAnsi="Calibri" w:cs="Calibri"/>
          <w:szCs w:val="22"/>
        </w:rPr>
      </w:pPr>
      <w:r w:rsidRPr="00297C3D">
        <w:rPr>
          <w:rFonts w:ascii="Calibri" w:hAnsi="Calibri" w:cs="Calibri"/>
          <w:szCs w:val="22"/>
        </w:rPr>
        <w:t>51.</w:t>
      </w:r>
      <w:r w:rsidRPr="00297C3D">
        <w:rPr>
          <w:rFonts w:ascii="Calibri" w:hAnsi="Calibri" w:cs="Calibri"/>
          <w:szCs w:val="22"/>
        </w:rPr>
        <w:tab/>
        <w:t xml:space="preserve">A ceding insurer may take credit for </w:t>
      </w:r>
      <w:r w:rsidRPr="00297C3D">
        <w:rPr>
          <w:rFonts w:ascii="Calibri" w:hAnsi="Calibri" w:cs="Calibri"/>
          <w:b/>
          <w:bCs/>
          <w:szCs w:val="22"/>
        </w:rPr>
        <w:t>unencumbered funds withheld by the ceding insurer in the United States subject to withdrawal solely by the ceding insurer and under its exclusive control.</w:t>
      </w:r>
    </w:p>
    <w:p w14:paraId="54DB45F2" w14:textId="77777777" w:rsidR="00B6140F" w:rsidRPr="00297C3D" w:rsidRDefault="00B6140F" w:rsidP="001A3936">
      <w:pPr>
        <w:pStyle w:val="BodyText2"/>
        <w:rPr>
          <w:rFonts w:ascii="Calibri" w:hAnsi="Calibri" w:cs="Calibri"/>
          <w:b w:val="0"/>
          <w:bCs w:val="0"/>
          <w:szCs w:val="22"/>
        </w:rPr>
      </w:pPr>
    </w:p>
    <w:p w14:paraId="47249ABC" w14:textId="14D25397" w:rsidR="003D683A" w:rsidRPr="00297C3D" w:rsidRDefault="003D683A" w:rsidP="001A3936">
      <w:pPr>
        <w:pStyle w:val="BodyText2"/>
        <w:rPr>
          <w:rFonts w:ascii="Calibri" w:hAnsi="Calibri" w:cs="Calibri"/>
          <w:b w:val="0"/>
          <w:bCs w:val="0"/>
          <w:szCs w:val="22"/>
        </w:rPr>
      </w:pPr>
      <w:r w:rsidRPr="00297C3D">
        <w:rPr>
          <w:rFonts w:ascii="Calibri" w:hAnsi="Calibri" w:cs="Calibri"/>
          <w:szCs w:val="22"/>
        </w:rPr>
        <w:t xml:space="preserve">A-791 </w:t>
      </w:r>
      <w:r w:rsidR="00297347" w:rsidRPr="00297C3D">
        <w:rPr>
          <w:rFonts w:ascii="Calibri" w:hAnsi="Calibri" w:cs="Calibri"/>
          <w:szCs w:val="22"/>
        </w:rPr>
        <w:t>Life and Health Reinsurance Agreements</w:t>
      </w:r>
      <w:r w:rsidR="00CD3B47" w:rsidRPr="00297C3D">
        <w:rPr>
          <w:rFonts w:ascii="Calibri" w:hAnsi="Calibri" w:cs="Calibri"/>
          <w:b w:val="0"/>
          <w:bCs w:val="0"/>
          <w:szCs w:val="22"/>
        </w:rPr>
        <w:t xml:space="preserve"> (Q/ </w:t>
      </w:r>
      <w:r w:rsidR="007A1627" w:rsidRPr="00297C3D">
        <w:rPr>
          <w:rFonts w:ascii="Calibri" w:hAnsi="Calibri" w:cs="Calibri"/>
          <w:b w:val="0"/>
          <w:bCs w:val="0"/>
          <w:szCs w:val="22"/>
        </w:rPr>
        <w:t>A under paragraph 2g)</w:t>
      </w:r>
    </w:p>
    <w:p w14:paraId="393EECE1" w14:textId="77777777" w:rsidR="005F4977" w:rsidRPr="00297C3D" w:rsidRDefault="005F4977" w:rsidP="00643D3F">
      <w:pPr>
        <w:autoSpaceDE w:val="0"/>
        <w:autoSpaceDN w:val="0"/>
        <w:adjustRightInd w:val="0"/>
        <w:ind w:left="720"/>
        <w:rPr>
          <w:rFonts w:ascii="Calibri" w:hAnsi="Calibri" w:cs="Calibri"/>
          <w:sz w:val="22"/>
          <w:szCs w:val="22"/>
        </w:rPr>
      </w:pPr>
    </w:p>
    <w:p w14:paraId="728B8C48" w14:textId="46CF6C4A" w:rsidR="003D683A" w:rsidRPr="00297C3D" w:rsidRDefault="003D683A"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b/>
          <w:bCs/>
          <w:sz w:val="22"/>
          <w:szCs w:val="22"/>
        </w:rPr>
      </w:pPr>
      <w:r w:rsidRPr="00297C3D">
        <w:rPr>
          <w:rFonts w:ascii="Calibri" w:hAnsi="Calibri" w:cs="Calibri"/>
          <w:sz w:val="22"/>
          <w:szCs w:val="22"/>
        </w:rPr>
        <w:t xml:space="preserve">Q – </w:t>
      </w:r>
      <w:r w:rsidRPr="00297C3D">
        <w:rPr>
          <w:rFonts w:ascii="Calibri" w:hAnsi="Calibri" w:cs="Calibri"/>
          <w:b/>
          <w:bCs/>
          <w:sz w:val="22"/>
          <w:szCs w:val="22"/>
        </w:rPr>
        <w:t>At the time assets are legally segregated under a coinsurance with funds withheld treaty, should they</w:t>
      </w:r>
      <w:r w:rsidR="00727D4D" w:rsidRPr="00297C3D">
        <w:rPr>
          <w:rFonts w:ascii="Calibri" w:hAnsi="Calibri" w:cs="Calibri"/>
          <w:b/>
          <w:bCs/>
          <w:sz w:val="22"/>
          <w:szCs w:val="22"/>
        </w:rPr>
        <w:t xml:space="preserve"> </w:t>
      </w:r>
      <w:r w:rsidRPr="00297C3D">
        <w:rPr>
          <w:rFonts w:ascii="Calibri" w:hAnsi="Calibri" w:cs="Calibri"/>
          <w:b/>
          <w:bCs/>
          <w:sz w:val="22"/>
          <w:szCs w:val="22"/>
        </w:rPr>
        <w:t>be valued at market value, statutory value, or some combination?</w:t>
      </w:r>
    </w:p>
    <w:p w14:paraId="6747CF98" w14:textId="77777777" w:rsidR="0047055D" w:rsidRPr="00297C3D" w:rsidRDefault="0047055D"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sz w:val="22"/>
          <w:szCs w:val="22"/>
        </w:rPr>
      </w:pPr>
    </w:p>
    <w:p w14:paraId="300FF7BE" w14:textId="6E9193EC" w:rsidR="003D683A" w:rsidRPr="00297C3D" w:rsidRDefault="003D683A" w:rsidP="00643D3F">
      <w:pPr>
        <w:pStyle w:val="BodyText2"/>
        <w:pBdr>
          <w:top w:val="single" w:sz="4" w:space="1" w:color="auto"/>
          <w:left w:val="single" w:sz="4" w:space="4" w:color="auto"/>
          <w:bottom w:val="single" w:sz="4" w:space="1" w:color="auto"/>
          <w:right w:val="single" w:sz="4" w:space="4" w:color="auto"/>
        </w:pBdr>
        <w:ind w:left="720"/>
        <w:rPr>
          <w:rFonts w:ascii="Calibri" w:hAnsi="Calibri" w:cs="Calibri"/>
          <w:szCs w:val="22"/>
        </w:rPr>
      </w:pPr>
      <w:r w:rsidRPr="00297C3D">
        <w:rPr>
          <w:rFonts w:ascii="Calibri" w:hAnsi="Calibri" w:cs="Calibri"/>
          <w:szCs w:val="22"/>
        </w:rPr>
        <w:t>A – The assets should be valued at their statutory admitted value.</w:t>
      </w:r>
    </w:p>
    <w:p w14:paraId="259E484F" w14:textId="77777777" w:rsidR="005F4977" w:rsidRPr="00297C3D" w:rsidRDefault="005F4977" w:rsidP="00643D3F">
      <w:pPr>
        <w:autoSpaceDE w:val="0"/>
        <w:autoSpaceDN w:val="0"/>
        <w:adjustRightInd w:val="0"/>
        <w:ind w:left="720"/>
        <w:rPr>
          <w:rFonts w:ascii="Calibri" w:hAnsi="Calibri" w:cs="Calibri"/>
          <w:sz w:val="22"/>
          <w:szCs w:val="22"/>
        </w:rPr>
      </w:pPr>
    </w:p>
    <w:p w14:paraId="6A330FF2" w14:textId="53BF15DC" w:rsidR="005F4977" w:rsidRPr="00297C3D" w:rsidRDefault="005F4977"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b/>
          <w:bCs/>
          <w:sz w:val="22"/>
          <w:szCs w:val="22"/>
        </w:rPr>
      </w:pPr>
      <w:r w:rsidRPr="00297C3D">
        <w:rPr>
          <w:rFonts w:ascii="Calibri" w:hAnsi="Calibri" w:cs="Calibri"/>
          <w:b/>
          <w:bCs/>
          <w:sz w:val="22"/>
          <w:szCs w:val="22"/>
        </w:rPr>
        <w:t>Q – When the assets are legally segregated, how are the funds withheld payables and receivables</w:t>
      </w:r>
      <w:r w:rsidR="00F90368" w:rsidRPr="00297C3D">
        <w:rPr>
          <w:rFonts w:ascii="Calibri" w:hAnsi="Calibri" w:cs="Calibri"/>
          <w:b/>
          <w:bCs/>
          <w:sz w:val="22"/>
          <w:szCs w:val="22"/>
        </w:rPr>
        <w:t xml:space="preserve"> </w:t>
      </w:r>
      <w:r w:rsidRPr="00297C3D">
        <w:rPr>
          <w:rFonts w:ascii="Calibri" w:hAnsi="Calibri" w:cs="Calibri"/>
          <w:b/>
          <w:bCs/>
          <w:sz w:val="22"/>
          <w:szCs w:val="22"/>
        </w:rPr>
        <w:t>reported?</w:t>
      </w:r>
    </w:p>
    <w:p w14:paraId="08CD1606" w14:textId="77777777" w:rsidR="0047055D" w:rsidRPr="00297C3D" w:rsidRDefault="0047055D"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sz w:val="22"/>
          <w:szCs w:val="22"/>
        </w:rPr>
      </w:pPr>
    </w:p>
    <w:p w14:paraId="153A60CD" w14:textId="35943FC2" w:rsidR="00B6140F" w:rsidRPr="00297C3D" w:rsidRDefault="005F4977" w:rsidP="00643D3F">
      <w:pPr>
        <w:pBdr>
          <w:top w:val="single" w:sz="4" w:space="1" w:color="auto"/>
          <w:left w:val="single" w:sz="4" w:space="4" w:color="auto"/>
          <w:bottom w:val="single" w:sz="4" w:space="1" w:color="auto"/>
          <w:right w:val="single" w:sz="4" w:space="4" w:color="auto"/>
        </w:pBdr>
        <w:autoSpaceDE w:val="0"/>
        <w:autoSpaceDN w:val="0"/>
        <w:adjustRightInd w:val="0"/>
        <w:ind w:left="720"/>
        <w:rPr>
          <w:rFonts w:ascii="Calibri" w:hAnsi="Calibri" w:cs="Calibri"/>
          <w:sz w:val="22"/>
          <w:szCs w:val="22"/>
        </w:rPr>
      </w:pPr>
      <w:r w:rsidRPr="00297C3D">
        <w:rPr>
          <w:rFonts w:ascii="Calibri" w:hAnsi="Calibri" w:cs="Calibri"/>
          <w:sz w:val="22"/>
          <w:szCs w:val="22"/>
        </w:rPr>
        <w:t>A – The payables and receivables are recorded in the same manner as in a funds withheld treaty where the</w:t>
      </w:r>
      <w:r w:rsidR="00CC5F3E" w:rsidRPr="00297C3D">
        <w:rPr>
          <w:rFonts w:ascii="Calibri" w:hAnsi="Calibri" w:cs="Calibri"/>
          <w:sz w:val="22"/>
          <w:szCs w:val="22"/>
        </w:rPr>
        <w:t xml:space="preserve"> </w:t>
      </w:r>
      <w:r w:rsidRPr="00297C3D">
        <w:rPr>
          <w:rFonts w:ascii="Calibri" w:hAnsi="Calibri" w:cs="Calibri"/>
          <w:sz w:val="22"/>
          <w:szCs w:val="22"/>
        </w:rPr>
        <w:t>assets are not legally segregated and will usually mirror the value of the funds withheld account.</w:t>
      </w:r>
      <w:r w:rsidR="0047055D" w:rsidRPr="00297C3D">
        <w:rPr>
          <w:rFonts w:ascii="Calibri" w:hAnsi="Calibri" w:cs="Calibri"/>
          <w:sz w:val="22"/>
          <w:szCs w:val="22"/>
        </w:rPr>
        <w:t xml:space="preserve"> </w:t>
      </w:r>
      <w:r w:rsidRPr="00297C3D">
        <w:rPr>
          <w:rFonts w:ascii="Calibri" w:hAnsi="Calibri" w:cs="Calibri"/>
          <w:b/>
          <w:bCs/>
          <w:sz w:val="22"/>
          <w:szCs w:val="22"/>
        </w:rPr>
        <w:t>However, the funds withheld account, which reflects the statutory admitted value of the assets in the SAP,</w:t>
      </w:r>
      <w:r w:rsidR="0047055D" w:rsidRPr="00297C3D">
        <w:rPr>
          <w:rFonts w:ascii="Calibri" w:hAnsi="Calibri" w:cs="Calibri"/>
          <w:b/>
          <w:bCs/>
          <w:sz w:val="22"/>
          <w:szCs w:val="22"/>
        </w:rPr>
        <w:t xml:space="preserve"> </w:t>
      </w:r>
      <w:r w:rsidRPr="00297C3D">
        <w:rPr>
          <w:rFonts w:ascii="Calibri" w:hAnsi="Calibri" w:cs="Calibri"/>
          <w:b/>
          <w:bCs/>
          <w:sz w:val="22"/>
          <w:szCs w:val="22"/>
        </w:rPr>
        <w:t>will fluctuate, and thus may differ from the reserves on the reinsured business.</w:t>
      </w:r>
    </w:p>
    <w:p w14:paraId="664ACD2E" w14:textId="77777777" w:rsidR="005F4977" w:rsidRPr="00297C3D" w:rsidRDefault="005F4977" w:rsidP="005F4977">
      <w:pPr>
        <w:pStyle w:val="BodyText2"/>
        <w:rPr>
          <w:rFonts w:ascii="Calibri" w:hAnsi="Calibri" w:cs="Calibri"/>
          <w:szCs w:val="22"/>
        </w:rPr>
      </w:pPr>
    </w:p>
    <w:p w14:paraId="0BDB1F1A" w14:textId="23CFE9FC" w:rsidR="002A1316" w:rsidRPr="00297C3D" w:rsidRDefault="002A1316" w:rsidP="001A3936">
      <w:pPr>
        <w:pStyle w:val="BodyText2"/>
        <w:rPr>
          <w:rFonts w:ascii="Calibri" w:hAnsi="Calibri" w:cs="Calibri"/>
          <w:szCs w:val="22"/>
        </w:rPr>
      </w:pPr>
      <w:r w:rsidRPr="00297C3D">
        <w:rPr>
          <w:rFonts w:ascii="Calibri" w:hAnsi="Calibri" w:cs="Calibri"/>
          <w:szCs w:val="22"/>
        </w:rPr>
        <w:t xml:space="preserve">Activity to Date (issues previously addressed by </w:t>
      </w:r>
      <w:r w:rsidR="006B37DD" w:rsidRPr="00297C3D">
        <w:rPr>
          <w:rFonts w:ascii="Calibri" w:hAnsi="Calibri" w:cs="Calibri"/>
          <w:szCs w:val="22"/>
        </w:rPr>
        <w:t xml:space="preserve">the </w:t>
      </w:r>
      <w:r w:rsidR="00004652" w:rsidRPr="00297C3D">
        <w:rPr>
          <w:rFonts w:ascii="Calibri" w:hAnsi="Calibri" w:cs="Calibri"/>
          <w:szCs w:val="22"/>
        </w:rPr>
        <w:t>Working Group</w:t>
      </w:r>
      <w:r w:rsidRPr="00297C3D">
        <w:rPr>
          <w:rFonts w:ascii="Calibri" w:hAnsi="Calibri" w:cs="Calibri"/>
          <w:szCs w:val="22"/>
        </w:rPr>
        <w:t xml:space="preserve">, Emerging Accounting Issues </w:t>
      </w:r>
      <w:r w:rsidR="00004652" w:rsidRPr="00297C3D">
        <w:rPr>
          <w:rFonts w:ascii="Calibri" w:hAnsi="Calibri" w:cs="Calibri"/>
          <w:szCs w:val="22"/>
        </w:rPr>
        <w:t>(E) Working Group</w:t>
      </w:r>
      <w:r w:rsidRPr="00297C3D">
        <w:rPr>
          <w:rFonts w:ascii="Calibri" w:hAnsi="Calibri" w:cs="Calibri"/>
          <w:szCs w:val="22"/>
        </w:rPr>
        <w:t>, SEC, FASB, other State Departments of Insurance or other NAIC groups):</w:t>
      </w:r>
      <w:r w:rsidR="004E2BB9" w:rsidRPr="00297C3D">
        <w:rPr>
          <w:rFonts w:ascii="Calibri" w:hAnsi="Calibri" w:cs="Calibri"/>
          <w:szCs w:val="22"/>
        </w:rPr>
        <w:t xml:space="preserve"> </w:t>
      </w:r>
      <w:r w:rsidR="00795BB9">
        <w:rPr>
          <w:rFonts w:ascii="Calibri" w:hAnsi="Calibri" w:cs="Calibri"/>
          <w:b w:val="0"/>
          <w:szCs w:val="22"/>
        </w:rPr>
        <w:t xml:space="preserve">This issue was previously identified, but was also noted in the IMR Ad Hoc group discussions. </w:t>
      </w:r>
    </w:p>
    <w:p w14:paraId="7044CD15" w14:textId="6DA9FD29" w:rsidR="00A202AF" w:rsidRPr="00297C3D" w:rsidRDefault="0059048B" w:rsidP="001A3936">
      <w:pPr>
        <w:pStyle w:val="BodyText2"/>
        <w:rPr>
          <w:rFonts w:ascii="Calibri" w:eastAsia="MS Mincho" w:hAnsi="Calibri" w:cs="Calibri"/>
          <w:b w:val="0"/>
          <w:szCs w:val="22"/>
          <w:lang w:eastAsia="ja-JP"/>
        </w:rPr>
      </w:pPr>
      <w:r w:rsidRPr="00297C3D">
        <w:rPr>
          <w:rFonts w:ascii="Calibri" w:eastAsia="MS Mincho" w:hAnsi="Calibri" w:cs="Calibri"/>
          <w:b w:val="0"/>
          <w:szCs w:val="22"/>
          <w:lang w:eastAsia="ja-JP"/>
        </w:rPr>
        <w:t xml:space="preserve"> </w:t>
      </w:r>
    </w:p>
    <w:p w14:paraId="1A7C9804" w14:textId="37F353B2" w:rsidR="002A1316" w:rsidRPr="00297C3D" w:rsidRDefault="002A1316" w:rsidP="001A3936">
      <w:pPr>
        <w:pStyle w:val="BodyText"/>
        <w:rPr>
          <w:rFonts w:ascii="Calibri" w:hAnsi="Calibri" w:cs="Calibri"/>
          <w:b/>
          <w:sz w:val="22"/>
          <w:szCs w:val="22"/>
        </w:rPr>
      </w:pPr>
      <w:r w:rsidRPr="00297C3D">
        <w:rPr>
          <w:rFonts w:ascii="Calibri" w:hAnsi="Calibri" w:cs="Calibri"/>
          <w:b/>
          <w:sz w:val="22"/>
          <w:szCs w:val="22"/>
        </w:rPr>
        <w:t xml:space="preserve">Information or </w:t>
      </w:r>
      <w:r w:rsidR="00DF407B" w:rsidRPr="00297C3D">
        <w:rPr>
          <w:rFonts w:ascii="Calibri" w:hAnsi="Calibri" w:cs="Calibri"/>
          <w:b/>
          <w:sz w:val="22"/>
          <w:szCs w:val="22"/>
        </w:rPr>
        <w:t>i</w:t>
      </w:r>
      <w:r w:rsidRPr="00297C3D">
        <w:rPr>
          <w:rFonts w:ascii="Calibri" w:hAnsi="Calibri" w:cs="Calibri"/>
          <w:b/>
          <w:sz w:val="22"/>
          <w:szCs w:val="22"/>
        </w:rPr>
        <w:t xml:space="preserve">ssues (included in </w:t>
      </w:r>
      <w:r w:rsidRPr="00297C3D">
        <w:rPr>
          <w:rFonts w:ascii="Calibri" w:hAnsi="Calibri" w:cs="Calibri"/>
          <w:b/>
          <w:i/>
          <w:sz w:val="22"/>
          <w:szCs w:val="22"/>
        </w:rPr>
        <w:t>Description of Issue</w:t>
      </w:r>
      <w:r w:rsidRPr="00297C3D">
        <w:rPr>
          <w:rFonts w:ascii="Calibri" w:hAnsi="Calibri" w:cs="Calibri"/>
          <w:b/>
          <w:sz w:val="22"/>
          <w:szCs w:val="22"/>
        </w:rPr>
        <w:t xml:space="preserve">) not previously contemplated by the </w:t>
      </w:r>
      <w:r w:rsidR="00004652" w:rsidRPr="00297C3D">
        <w:rPr>
          <w:rFonts w:ascii="Calibri" w:hAnsi="Calibri" w:cs="Calibri"/>
          <w:b/>
          <w:sz w:val="22"/>
          <w:szCs w:val="22"/>
        </w:rPr>
        <w:t>Working Group</w:t>
      </w:r>
      <w:r w:rsidRPr="00297C3D">
        <w:rPr>
          <w:rFonts w:ascii="Calibri" w:hAnsi="Calibri" w:cs="Calibri"/>
          <w:b/>
          <w:sz w:val="22"/>
          <w:szCs w:val="22"/>
        </w:rPr>
        <w:t>:</w:t>
      </w:r>
    </w:p>
    <w:p w14:paraId="38E08ED2" w14:textId="77777777" w:rsidR="002A1316" w:rsidRPr="00297C3D" w:rsidRDefault="00FE7FAA" w:rsidP="001A3936">
      <w:pPr>
        <w:pStyle w:val="BodyText"/>
        <w:rPr>
          <w:rFonts w:ascii="Calibri" w:hAnsi="Calibri" w:cs="Calibri"/>
          <w:bCs/>
          <w:sz w:val="22"/>
          <w:szCs w:val="22"/>
        </w:rPr>
      </w:pPr>
      <w:r w:rsidRPr="00297C3D">
        <w:rPr>
          <w:rFonts w:ascii="Calibri" w:hAnsi="Calibri" w:cs="Calibri"/>
          <w:bCs/>
          <w:sz w:val="22"/>
          <w:szCs w:val="22"/>
        </w:rPr>
        <w:t>None</w:t>
      </w:r>
    </w:p>
    <w:p w14:paraId="19D3DF10" w14:textId="77777777" w:rsidR="006B37DD" w:rsidRPr="00297C3D" w:rsidRDefault="006B37DD" w:rsidP="001A3936">
      <w:pPr>
        <w:pStyle w:val="BodyText2"/>
        <w:rPr>
          <w:rFonts w:ascii="Calibri" w:hAnsi="Calibri" w:cs="Calibri"/>
          <w:b w:val="0"/>
          <w:bCs w:val="0"/>
          <w:szCs w:val="22"/>
        </w:rPr>
      </w:pPr>
    </w:p>
    <w:p w14:paraId="70213B4E" w14:textId="7190DF16" w:rsidR="00490996" w:rsidRPr="00297C3D" w:rsidRDefault="00490996" w:rsidP="001A3936">
      <w:pPr>
        <w:pStyle w:val="Default"/>
        <w:jc w:val="both"/>
        <w:rPr>
          <w:rFonts w:ascii="Calibri" w:hAnsi="Calibri" w:cs="Calibri"/>
          <w:b/>
          <w:sz w:val="22"/>
          <w:szCs w:val="22"/>
        </w:rPr>
      </w:pPr>
      <w:r w:rsidRPr="00297C3D">
        <w:rPr>
          <w:rFonts w:ascii="Calibri" w:hAnsi="Calibri" w:cs="Calibri"/>
          <w:b/>
          <w:sz w:val="22"/>
          <w:szCs w:val="22"/>
        </w:rPr>
        <w:t>Convergence with International Financial Reporting Standards (IFRS):</w:t>
      </w:r>
      <w:r w:rsidR="005E15A2" w:rsidRPr="00297C3D">
        <w:rPr>
          <w:rFonts w:ascii="Calibri" w:hAnsi="Calibri" w:cs="Calibri"/>
          <w:b/>
          <w:sz w:val="22"/>
          <w:szCs w:val="22"/>
        </w:rPr>
        <w:t xml:space="preserve"> Not Applicable </w:t>
      </w:r>
    </w:p>
    <w:p w14:paraId="45ED1F04" w14:textId="77777777" w:rsidR="006B37DD" w:rsidRPr="00297C3D" w:rsidRDefault="006B37DD" w:rsidP="001A3936">
      <w:pPr>
        <w:pStyle w:val="BodyText2"/>
        <w:rPr>
          <w:rFonts w:ascii="Calibri" w:hAnsi="Calibri" w:cs="Calibri"/>
          <w:b w:val="0"/>
          <w:bCs w:val="0"/>
          <w:szCs w:val="22"/>
        </w:rPr>
      </w:pPr>
    </w:p>
    <w:p w14:paraId="00A828C9" w14:textId="021DF8E8" w:rsidR="005E15A2" w:rsidRPr="00297C3D" w:rsidRDefault="005E15A2" w:rsidP="001A3936">
      <w:pPr>
        <w:pStyle w:val="BodyText2"/>
        <w:rPr>
          <w:rFonts w:ascii="Calibri" w:hAnsi="Calibri" w:cs="Calibri"/>
          <w:b w:val="0"/>
          <w:bCs w:val="0"/>
          <w:szCs w:val="22"/>
        </w:rPr>
      </w:pPr>
      <w:r w:rsidRPr="00297C3D">
        <w:rPr>
          <w:rFonts w:ascii="Calibri" w:hAnsi="Calibri" w:cs="Calibri"/>
          <w:szCs w:val="22"/>
        </w:rPr>
        <w:t xml:space="preserve">Staff Review Completed by: </w:t>
      </w:r>
      <w:r w:rsidRPr="00297C3D">
        <w:rPr>
          <w:rFonts w:ascii="Calibri" w:hAnsi="Calibri" w:cs="Calibri"/>
          <w:b w:val="0"/>
          <w:bCs w:val="0"/>
          <w:szCs w:val="22"/>
        </w:rPr>
        <w:t>Robin Marcotte – NAIC Staff</w:t>
      </w:r>
    </w:p>
    <w:p w14:paraId="40DA9406" w14:textId="77777777" w:rsidR="007A403D" w:rsidRPr="00297C3D" w:rsidRDefault="007A403D" w:rsidP="001A3936">
      <w:pPr>
        <w:pStyle w:val="BodyText2"/>
        <w:rPr>
          <w:rFonts w:ascii="Calibri" w:hAnsi="Calibri" w:cs="Calibri"/>
          <w:szCs w:val="22"/>
        </w:rPr>
      </w:pPr>
    </w:p>
    <w:p w14:paraId="0EDB61AA" w14:textId="77777777" w:rsidR="00006706" w:rsidRPr="00297C3D" w:rsidRDefault="00BD2CDA" w:rsidP="00123139">
      <w:pPr>
        <w:jc w:val="both"/>
        <w:rPr>
          <w:rFonts w:ascii="Calibri" w:hAnsi="Calibri" w:cs="Calibri"/>
          <w:iCs/>
          <w:sz w:val="22"/>
          <w:szCs w:val="22"/>
        </w:rPr>
      </w:pPr>
      <w:r w:rsidRPr="00297C3D">
        <w:rPr>
          <w:rFonts w:ascii="Calibri" w:hAnsi="Calibri" w:cs="Calibri"/>
          <w:b/>
          <w:bCs/>
          <w:iCs/>
          <w:sz w:val="22"/>
          <w:szCs w:val="22"/>
        </w:rPr>
        <w:t>Recommendation:</w:t>
      </w:r>
      <w:r w:rsidRPr="00297C3D">
        <w:rPr>
          <w:rFonts w:ascii="Calibri" w:hAnsi="Calibri" w:cs="Calibri"/>
          <w:iCs/>
          <w:sz w:val="22"/>
          <w:szCs w:val="22"/>
        </w:rPr>
        <w:t xml:space="preserve"> </w:t>
      </w:r>
    </w:p>
    <w:p w14:paraId="3D31F271" w14:textId="461A79CA" w:rsidR="00350872" w:rsidRPr="00297C3D" w:rsidRDefault="00B35EDE" w:rsidP="004D2707">
      <w:pPr>
        <w:pStyle w:val="BodyText2"/>
        <w:rPr>
          <w:rFonts w:ascii="Calibri" w:hAnsi="Calibri" w:cs="Calibri"/>
          <w:iCs/>
          <w:kern w:val="32"/>
          <w:szCs w:val="22"/>
        </w:rPr>
      </w:pPr>
      <w:r w:rsidRPr="00297C3D">
        <w:rPr>
          <w:rFonts w:ascii="Calibri" w:hAnsi="Calibri" w:cs="Calibri"/>
          <w:iCs/>
          <w:szCs w:val="22"/>
        </w:rPr>
        <w:t xml:space="preserve">NAIC staff recommend that the Working Group move this item to the active listing, categorized as a SAP clarification, and expose revisions to </w:t>
      </w:r>
      <w:r w:rsidR="002D67DC">
        <w:rPr>
          <w:rFonts w:ascii="Calibri" w:hAnsi="Calibri" w:cs="Calibri"/>
          <w:iCs/>
          <w:szCs w:val="22"/>
        </w:rPr>
        <w:t xml:space="preserve">the </w:t>
      </w:r>
      <w:r w:rsidR="00A54D36">
        <w:rPr>
          <w:rFonts w:ascii="Calibri" w:hAnsi="Calibri" w:cs="Calibri"/>
          <w:iCs/>
          <w:szCs w:val="22"/>
        </w:rPr>
        <w:t xml:space="preserve">instructions for the </w:t>
      </w:r>
      <w:r w:rsidRPr="00297C3D">
        <w:rPr>
          <w:rFonts w:ascii="Calibri" w:hAnsi="Calibri" w:cs="Calibri"/>
          <w:iCs/>
          <w:szCs w:val="22"/>
        </w:rPr>
        <w:t xml:space="preserve">Life and Health annual statement </w:t>
      </w:r>
      <w:r w:rsidR="00A54D36">
        <w:rPr>
          <w:rFonts w:ascii="Calibri" w:hAnsi="Calibri" w:cs="Calibri"/>
          <w:iCs/>
          <w:szCs w:val="22"/>
        </w:rPr>
        <w:t>on schedule S, parts 3, 4</w:t>
      </w:r>
      <w:r w:rsidRPr="00297C3D">
        <w:rPr>
          <w:rFonts w:ascii="Calibri" w:hAnsi="Calibri" w:cs="Calibri"/>
          <w:iCs/>
          <w:szCs w:val="22"/>
        </w:rPr>
        <w:t xml:space="preserve"> </w:t>
      </w:r>
      <w:r w:rsidR="00AC4134" w:rsidRPr="00297C3D">
        <w:rPr>
          <w:rFonts w:ascii="Calibri" w:hAnsi="Calibri" w:cs="Calibri"/>
          <w:iCs/>
          <w:szCs w:val="22"/>
        </w:rPr>
        <w:t xml:space="preserve">and </w:t>
      </w:r>
      <w:r w:rsidR="00A54D36">
        <w:rPr>
          <w:rFonts w:ascii="Calibri" w:hAnsi="Calibri" w:cs="Calibri"/>
          <w:iCs/>
          <w:szCs w:val="22"/>
        </w:rPr>
        <w:t>5</w:t>
      </w:r>
      <w:r w:rsidR="0094741D">
        <w:rPr>
          <w:rFonts w:ascii="Calibri" w:hAnsi="Calibri" w:cs="Calibri"/>
          <w:iCs/>
          <w:szCs w:val="22"/>
        </w:rPr>
        <w:t>,</w:t>
      </w:r>
      <w:r w:rsidR="00A54D36">
        <w:rPr>
          <w:rFonts w:ascii="Calibri" w:hAnsi="Calibri" w:cs="Calibri"/>
          <w:iCs/>
          <w:szCs w:val="22"/>
        </w:rPr>
        <w:t xml:space="preserve"> the liabilities page </w:t>
      </w:r>
      <w:r w:rsidR="00AC4134" w:rsidRPr="00297C3D">
        <w:rPr>
          <w:rFonts w:ascii="Calibri" w:hAnsi="Calibri" w:cs="Calibri"/>
          <w:iCs/>
          <w:szCs w:val="22"/>
        </w:rPr>
        <w:t xml:space="preserve">and SSAP No. 61 </w:t>
      </w:r>
      <w:r w:rsidRPr="00297C3D">
        <w:rPr>
          <w:rFonts w:ascii="Calibri" w:hAnsi="Calibri" w:cs="Calibri"/>
          <w:iCs/>
          <w:szCs w:val="22"/>
        </w:rPr>
        <w:t xml:space="preserve">to clarify that funds withheld liabilities should be recorded equal to the book </w:t>
      </w:r>
      <w:r w:rsidR="00207606" w:rsidRPr="00297C3D">
        <w:rPr>
          <w:rFonts w:ascii="Calibri" w:hAnsi="Calibri" w:cs="Calibri"/>
          <w:iCs/>
          <w:szCs w:val="22"/>
        </w:rPr>
        <w:t xml:space="preserve">adjusted carrying </w:t>
      </w:r>
      <w:r w:rsidRPr="00297C3D">
        <w:rPr>
          <w:rFonts w:ascii="Calibri" w:hAnsi="Calibri" w:cs="Calibri"/>
          <w:iCs/>
          <w:szCs w:val="22"/>
        </w:rPr>
        <w:t>value of the funds withheld assets</w:t>
      </w:r>
      <w:r w:rsidR="00CC502F" w:rsidRPr="00297C3D">
        <w:rPr>
          <w:rFonts w:ascii="Calibri" w:hAnsi="Calibri" w:cs="Calibri"/>
          <w:iCs/>
          <w:szCs w:val="22"/>
        </w:rPr>
        <w:t>.</w:t>
      </w:r>
      <w:r w:rsidR="004E7EC7" w:rsidRPr="00297C3D">
        <w:rPr>
          <w:rFonts w:ascii="Calibri" w:hAnsi="Calibri" w:cs="Calibri"/>
          <w:iCs/>
          <w:kern w:val="32"/>
          <w:szCs w:val="22"/>
        </w:rPr>
        <w:t xml:space="preserve"> </w:t>
      </w:r>
      <w:r w:rsidR="00A530DB">
        <w:rPr>
          <w:rFonts w:ascii="Calibri" w:hAnsi="Calibri" w:cs="Calibri"/>
          <w:iCs/>
          <w:kern w:val="32"/>
          <w:szCs w:val="22"/>
        </w:rPr>
        <w:t>In addition, some legacy annual statement instructions for Schedule S parts 4 and 5</w:t>
      </w:r>
      <w:r w:rsidR="000C5327">
        <w:rPr>
          <w:rFonts w:ascii="Calibri" w:hAnsi="Calibri" w:cs="Calibri"/>
          <w:iCs/>
          <w:kern w:val="32"/>
          <w:szCs w:val="22"/>
        </w:rPr>
        <w:t xml:space="preserve"> </w:t>
      </w:r>
      <w:r w:rsidR="00A530DB">
        <w:rPr>
          <w:rFonts w:ascii="Calibri" w:hAnsi="Calibri" w:cs="Calibri"/>
          <w:iCs/>
          <w:kern w:val="32"/>
          <w:szCs w:val="22"/>
        </w:rPr>
        <w:t xml:space="preserve">regarding the use of SVO fair values is proposed for deletion </w:t>
      </w:r>
      <w:r w:rsidR="00A530DB">
        <w:rPr>
          <w:rFonts w:ascii="Calibri" w:hAnsi="Calibri" w:cs="Calibri"/>
          <w:iCs/>
          <w:kern w:val="32"/>
          <w:szCs w:val="22"/>
        </w:rPr>
        <w:lastRenderedPageBreak/>
        <w:t xml:space="preserve">as a clean-up item. </w:t>
      </w:r>
      <w:r w:rsidR="00182AB3">
        <w:rPr>
          <w:rFonts w:ascii="Calibri" w:hAnsi="Calibri" w:cs="Calibri"/>
          <w:iCs/>
          <w:kern w:val="32"/>
          <w:szCs w:val="22"/>
        </w:rPr>
        <w:t xml:space="preserve">Staff recommends that </w:t>
      </w:r>
      <w:r w:rsidR="00182AB3">
        <w:rPr>
          <w:rFonts w:ascii="Calibri" w:hAnsi="Calibri" w:cs="Calibri"/>
          <w:iCs/>
          <w:szCs w:val="22"/>
        </w:rPr>
        <w:t>th</w:t>
      </w:r>
      <w:r w:rsidR="00CC502F" w:rsidRPr="00297C3D">
        <w:rPr>
          <w:rFonts w:ascii="Calibri" w:hAnsi="Calibri" w:cs="Calibri"/>
          <w:iCs/>
          <w:szCs w:val="22"/>
        </w:rPr>
        <w:t>e Reinsurance (E) Task</w:t>
      </w:r>
      <w:r w:rsidR="00C2236E" w:rsidRPr="00297C3D">
        <w:rPr>
          <w:rFonts w:ascii="Calibri" w:hAnsi="Calibri" w:cs="Calibri"/>
          <w:iCs/>
          <w:szCs w:val="22"/>
        </w:rPr>
        <w:t xml:space="preserve"> Force</w:t>
      </w:r>
      <w:r w:rsidR="00CC502F" w:rsidRPr="00297C3D">
        <w:rPr>
          <w:rFonts w:ascii="Calibri" w:hAnsi="Calibri" w:cs="Calibri"/>
          <w:iCs/>
          <w:szCs w:val="22"/>
        </w:rPr>
        <w:t xml:space="preserve"> </w:t>
      </w:r>
      <w:r w:rsidR="00730AED" w:rsidRPr="00297C3D">
        <w:rPr>
          <w:rFonts w:ascii="Calibri" w:hAnsi="Calibri" w:cs="Calibri"/>
          <w:iCs/>
          <w:szCs w:val="22"/>
        </w:rPr>
        <w:t>be notified of the exposure</w:t>
      </w:r>
      <w:r w:rsidRPr="00297C3D">
        <w:rPr>
          <w:rFonts w:ascii="Calibri" w:hAnsi="Calibri" w:cs="Calibri"/>
          <w:iCs/>
          <w:kern w:val="32"/>
          <w:szCs w:val="22"/>
        </w:rPr>
        <w:t>,</w:t>
      </w:r>
      <w:r w:rsidR="003D30F1" w:rsidRPr="00297C3D">
        <w:rPr>
          <w:rFonts w:ascii="Calibri" w:hAnsi="Calibri" w:cs="Calibri"/>
          <w:iCs/>
          <w:kern w:val="32"/>
          <w:szCs w:val="22"/>
        </w:rPr>
        <w:t xml:space="preserve"> </w:t>
      </w:r>
      <w:r w:rsidR="007C083A">
        <w:rPr>
          <w:rFonts w:ascii="Calibri" w:hAnsi="Calibri" w:cs="Calibri"/>
          <w:iCs/>
          <w:kern w:val="32"/>
          <w:szCs w:val="22"/>
        </w:rPr>
        <w:t>with</w:t>
      </w:r>
      <w:r w:rsidR="007C083A" w:rsidRPr="00297C3D">
        <w:rPr>
          <w:rFonts w:ascii="Calibri" w:hAnsi="Calibri" w:cs="Calibri"/>
          <w:iCs/>
          <w:kern w:val="32"/>
          <w:szCs w:val="22"/>
        </w:rPr>
        <w:t xml:space="preserve"> </w:t>
      </w:r>
      <w:r w:rsidRPr="00297C3D">
        <w:rPr>
          <w:rFonts w:ascii="Calibri" w:hAnsi="Calibri" w:cs="Calibri"/>
          <w:iCs/>
          <w:kern w:val="32"/>
          <w:szCs w:val="22"/>
        </w:rPr>
        <w:t xml:space="preserve">NAIC staff </w:t>
      </w:r>
      <w:r w:rsidR="003D30F1" w:rsidRPr="00297C3D">
        <w:rPr>
          <w:rFonts w:ascii="Calibri" w:hAnsi="Calibri" w:cs="Calibri"/>
          <w:iCs/>
          <w:kern w:val="32"/>
          <w:szCs w:val="22"/>
        </w:rPr>
        <w:t xml:space="preserve">directed to </w:t>
      </w:r>
      <w:r w:rsidRPr="00297C3D">
        <w:rPr>
          <w:rFonts w:ascii="Calibri" w:hAnsi="Calibri" w:cs="Calibri"/>
          <w:iCs/>
          <w:kern w:val="32"/>
          <w:szCs w:val="22"/>
        </w:rPr>
        <w:t>prepare a Blanks proposal for exposure</w:t>
      </w:r>
      <w:r w:rsidR="00222366">
        <w:rPr>
          <w:rFonts w:ascii="Calibri" w:hAnsi="Calibri" w:cs="Calibri"/>
          <w:iCs/>
          <w:kern w:val="32"/>
          <w:szCs w:val="22"/>
        </w:rPr>
        <w:t xml:space="preserve"> to allow for year-end 2026 adoption consideration</w:t>
      </w:r>
    </w:p>
    <w:p w14:paraId="587AFE8E" w14:textId="77777777" w:rsidR="00350872" w:rsidRPr="00297C3D" w:rsidRDefault="00350872" w:rsidP="004D2707">
      <w:pPr>
        <w:pStyle w:val="BodyText2"/>
        <w:rPr>
          <w:rFonts w:ascii="Calibri" w:hAnsi="Calibri" w:cs="Calibri"/>
          <w:iCs/>
          <w:kern w:val="32"/>
          <w:szCs w:val="22"/>
        </w:rPr>
      </w:pPr>
    </w:p>
    <w:p w14:paraId="0F57EFF7" w14:textId="177FD828" w:rsidR="0005770B" w:rsidRPr="00297C3D" w:rsidRDefault="0005770B" w:rsidP="00CA1323">
      <w:pPr>
        <w:pStyle w:val="Heading3"/>
        <w:numPr>
          <w:ilvl w:val="0"/>
          <w:numId w:val="10"/>
        </w:numPr>
        <w:rPr>
          <w:rFonts w:ascii="Calibri" w:hAnsi="Calibri" w:cs="Calibri"/>
          <w:sz w:val="22"/>
          <w:szCs w:val="22"/>
          <w:u w:val="single"/>
        </w:rPr>
      </w:pPr>
      <w:r w:rsidRPr="00297C3D">
        <w:rPr>
          <w:rFonts w:ascii="Calibri" w:hAnsi="Calibri" w:cs="Calibri"/>
          <w:sz w:val="22"/>
          <w:szCs w:val="22"/>
        </w:rPr>
        <w:t>SSAP</w:t>
      </w:r>
      <w:r w:rsidR="003A1444" w:rsidRPr="00297C3D">
        <w:rPr>
          <w:rFonts w:ascii="Calibri" w:hAnsi="Calibri" w:cs="Calibri"/>
          <w:sz w:val="22"/>
          <w:szCs w:val="22"/>
        </w:rPr>
        <w:t xml:space="preserve"> </w:t>
      </w:r>
      <w:r w:rsidRPr="00297C3D">
        <w:rPr>
          <w:rFonts w:ascii="Calibri" w:hAnsi="Calibri" w:cs="Calibri"/>
          <w:sz w:val="22"/>
          <w:szCs w:val="22"/>
        </w:rPr>
        <w:t xml:space="preserve">No. 61 </w:t>
      </w:r>
    </w:p>
    <w:p w14:paraId="29CB430F" w14:textId="77777777" w:rsidR="00C71A3A" w:rsidRPr="00297C3D" w:rsidRDefault="00C71A3A" w:rsidP="00297C3D">
      <w:pPr>
        <w:pStyle w:val="Heading3"/>
        <w:ind w:left="720"/>
        <w:rPr>
          <w:rFonts w:ascii="Calibri" w:hAnsi="Calibri" w:cs="Calibri"/>
          <w:bCs w:val="0"/>
          <w:sz w:val="22"/>
          <w:szCs w:val="22"/>
        </w:rPr>
      </w:pPr>
      <w:r w:rsidRPr="00297C3D">
        <w:rPr>
          <w:rFonts w:ascii="Calibri" w:hAnsi="Calibri" w:cs="Calibri"/>
          <w:bCs w:val="0"/>
          <w:sz w:val="22"/>
          <w:szCs w:val="22"/>
        </w:rPr>
        <w:t>Accounting for Coinsurance With Funds Withheld Arrangements</w:t>
      </w:r>
    </w:p>
    <w:p w14:paraId="75D86280" w14:textId="77777777" w:rsidR="00C71A3A" w:rsidRPr="00297C3D" w:rsidRDefault="00C71A3A" w:rsidP="00C71A3A">
      <w:pPr>
        <w:rPr>
          <w:rFonts w:ascii="Calibri" w:hAnsi="Calibri" w:cs="Calibri"/>
          <w:sz w:val="22"/>
          <w:szCs w:val="22"/>
        </w:rPr>
      </w:pPr>
    </w:p>
    <w:p w14:paraId="0947B05B" w14:textId="77777777" w:rsidR="00C71A3A" w:rsidRPr="00297C3D" w:rsidRDefault="00C71A3A" w:rsidP="00297C3D">
      <w:pPr>
        <w:tabs>
          <w:tab w:val="num" w:pos="720"/>
        </w:tabs>
        <w:spacing w:after="220"/>
        <w:ind w:left="720"/>
        <w:jc w:val="both"/>
        <w:rPr>
          <w:rFonts w:ascii="Calibri" w:hAnsi="Calibri" w:cs="Calibri"/>
          <w:sz w:val="22"/>
          <w:szCs w:val="22"/>
        </w:rPr>
      </w:pPr>
      <w:r w:rsidRPr="00297C3D">
        <w:rPr>
          <w:rFonts w:ascii="Calibri" w:hAnsi="Calibri" w:cs="Calibri"/>
          <w:sz w:val="22"/>
          <w:szCs w:val="22"/>
        </w:rPr>
        <w:t>40.</w:t>
      </w:r>
      <w:r w:rsidRPr="00297C3D">
        <w:rPr>
          <w:rFonts w:ascii="Calibri" w:hAnsi="Calibri" w:cs="Calibri"/>
          <w:sz w:val="22"/>
          <w:szCs w:val="22"/>
        </w:rPr>
        <w:tab/>
        <w:t>The following accounting applies to coinsurance arrangements with funds withheld:</w:t>
      </w:r>
    </w:p>
    <w:p w14:paraId="1E453D3F" w14:textId="73588663" w:rsidR="00C71A3A" w:rsidRPr="00297C3D" w:rsidRDefault="00C71A3A" w:rsidP="001D557B">
      <w:pPr>
        <w:numPr>
          <w:ilvl w:val="0"/>
          <w:numId w:val="18"/>
        </w:numPr>
        <w:spacing w:after="220"/>
        <w:ind w:left="2160"/>
        <w:jc w:val="both"/>
        <w:rPr>
          <w:rFonts w:ascii="Calibri" w:hAnsi="Calibri" w:cs="Calibri"/>
          <w:sz w:val="22"/>
          <w:szCs w:val="22"/>
        </w:rPr>
      </w:pPr>
      <w:r w:rsidRPr="00297C3D">
        <w:rPr>
          <w:rFonts w:ascii="Calibri" w:hAnsi="Calibri" w:cs="Calibri"/>
          <w:sz w:val="22"/>
          <w:szCs w:val="22"/>
        </w:rPr>
        <w:t xml:space="preserve">Ceding Entity—Premiums paid or payable to the reinsurer net of any experience refunds shall reduce premium income. Policy benefit payments paid by the reinsurer shall reduce the ceding entity’s reported policy benefits. Expense allowances paid by the reinsurer shall be reported separately in the summary of operations as they are earned. A net reduction to policy reserves shall be taken for the portion of the obligation assumed by the reinsurer. Any amounts withheld by the ceding entity shall be recorded as a separate liability. </w:t>
      </w:r>
      <w:ins w:id="15" w:author="Marcotte, Robin" w:date="2026-02-24T23:05:00Z">
        <w:r w:rsidR="001D557B" w:rsidRPr="00E76A02">
          <w:rPr>
            <w:rFonts w:ascii="Calibri" w:hAnsi="Calibri" w:cs="Calibri"/>
            <w:sz w:val="22"/>
            <w:szCs w:val="22"/>
          </w:rPr>
          <w:t xml:space="preserve">The liability is based on the book adjusted carrying value of the assets held by the ceding entity to the extent that such funds were included as a part of the total assets and were not offset by a directly related credit </w:t>
        </w:r>
      </w:ins>
      <w:ins w:id="16" w:author="Marcotte, Robin" w:date="2026-02-25T17:26:00Z" w16du:dateUtc="2026-02-25T23:26:00Z">
        <w:r w:rsidR="008E5805">
          <w:rPr>
            <w:rFonts w:ascii="Calibri" w:hAnsi="Calibri" w:cs="Calibri"/>
            <w:sz w:val="22"/>
            <w:szCs w:val="22"/>
          </w:rPr>
          <w:t>on</w:t>
        </w:r>
      </w:ins>
      <w:ins w:id="17" w:author="Marcotte, Robin" w:date="2026-02-24T23:05:00Z">
        <w:r w:rsidR="001D557B" w:rsidRPr="00E76A02">
          <w:rPr>
            <w:rFonts w:ascii="Calibri" w:hAnsi="Calibri" w:cs="Calibri"/>
            <w:sz w:val="22"/>
            <w:szCs w:val="22"/>
          </w:rPr>
          <w:t xml:space="preserve"> the asset page.</w:t>
        </w:r>
      </w:ins>
      <w:ins w:id="18" w:author="Marcotte, Robin" w:date="2026-02-24T23:06:00Z" w16du:dateUtc="2026-02-25T05:06:00Z">
        <w:r w:rsidR="001D557B" w:rsidRPr="00E76A02">
          <w:rPr>
            <w:rFonts w:ascii="Calibri" w:hAnsi="Calibri" w:cs="Calibri"/>
            <w:sz w:val="22"/>
            <w:szCs w:val="22"/>
          </w:rPr>
          <w:t xml:space="preserve"> </w:t>
        </w:r>
      </w:ins>
      <w:r w:rsidRPr="00297C3D">
        <w:rPr>
          <w:rFonts w:ascii="Calibri" w:hAnsi="Calibri" w:cs="Calibri"/>
          <w:sz w:val="22"/>
          <w:szCs w:val="22"/>
        </w:rPr>
        <w:t>Reporting entities filing the annual statement for life and accident and health insurers shall record any interest due or payable on the amounts withheld as a component of aggregate write-ins for miscellaneous deductions. Reporting entities filing the health annual statement shall record any interest due or payable on the amounts withheld as a component of aggregate write-ins for other income or expense.</w:t>
      </w:r>
    </w:p>
    <w:p w14:paraId="614B577A" w14:textId="77777777" w:rsidR="00C71A3A" w:rsidRPr="00297C3D" w:rsidRDefault="00C71A3A" w:rsidP="00C71A3A">
      <w:pPr>
        <w:numPr>
          <w:ilvl w:val="0"/>
          <w:numId w:val="18"/>
        </w:numPr>
        <w:spacing w:after="220"/>
        <w:ind w:left="2160"/>
        <w:jc w:val="both"/>
        <w:rPr>
          <w:rFonts w:ascii="Calibri" w:hAnsi="Calibri" w:cs="Calibri"/>
          <w:sz w:val="22"/>
          <w:szCs w:val="22"/>
        </w:rPr>
      </w:pPr>
      <w:r w:rsidRPr="00297C3D">
        <w:rPr>
          <w:rFonts w:ascii="Calibri" w:hAnsi="Calibri" w:cs="Calibri"/>
          <w:sz w:val="22"/>
          <w:szCs w:val="22"/>
        </w:rPr>
        <w:t>Assuming Entity (Reinsurer)—Premiums received or receivable by the reinsurer net of any experience refunds shall increase premium income and policy benefit payments paid by the reinsurer shall increase the reported policy benefits. Expense allowances paid by the reinsurer shall be reported separately in the summary of operations when payable. The reinsurer shall record its share of the statutory policy reserves attributable to the business identified in the contract. Any funds withheld by the ceding entity shall be recorded as an accounts receivable. For reporting entities filing the annual statement for life and accident and health insurers shall record any interest earned or receivable on the funds withheld as a component of aggregate write-ins for miscellaneous income. Reporting entities filing the health annual statement shall record any interest earned or receivable on the funds withheld as a component of aggregate write-ins for other income or expense.</w:t>
      </w:r>
    </w:p>
    <w:p w14:paraId="06B43355" w14:textId="10CFCF7F" w:rsidR="00CA1323" w:rsidRPr="00297C3D" w:rsidRDefault="00CA1323" w:rsidP="003A1444">
      <w:pPr>
        <w:pStyle w:val="Heading3"/>
        <w:ind w:left="720"/>
        <w:rPr>
          <w:rFonts w:ascii="Calibri" w:hAnsi="Calibri" w:cs="Calibri"/>
          <w:sz w:val="22"/>
          <w:szCs w:val="22"/>
          <w:u w:val="single"/>
        </w:rPr>
      </w:pPr>
      <w:r w:rsidRPr="00297C3D">
        <w:rPr>
          <w:rFonts w:ascii="Calibri" w:hAnsi="Calibri" w:cs="Calibri"/>
          <w:sz w:val="22"/>
          <w:szCs w:val="22"/>
        </w:rPr>
        <w:t>Funds Held Under Reinsurance Treaties with Unauthorized Reinsurers or Certified Reinsurers</w:t>
      </w:r>
    </w:p>
    <w:p w14:paraId="3AF0D051" w14:textId="0CFBF198" w:rsidR="009D117D" w:rsidRPr="00297C3D" w:rsidRDefault="00CA1323" w:rsidP="009D117D">
      <w:pPr>
        <w:pStyle w:val="BodyText2"/>
        <w:ind w:left="1440"/>
        <w:rPr>
          <w:ins w:id="19" w:author="Marcotte, Robin" w:date="2026-02-24T22:54:00Z" w16du:dateUtc="2026-02-25T04:54:00Z"/>
          <w:rFonts w:ascii="Calibri" w:hAnsi="Calibri" w:cs="Calibri"/>
          <w:b w:val="0"/>
          <w:bCs w:val="0"/>
          <w:szCs w:val="22"/>
        </w:rPr>
      </w:pPr>
      <w:r w:rsidRPr="00E76A02">
        <w:rPr>
          <w:rFonts w:ascii="Calibri" w:hAnsi="Calibri" w:cs="Calibri"/>
          <w:b w:val="0"/>
          <w:szCs w:val="22"/>
        </w:rPr>
        <w:t>53</w:t>
      </w:r>
      <w:r w:rsidRPr="00297C3D">
        <w:rPr>
          <w:rFonts w:ascii="Calibri" w:hAnsi="Calibri" w:cs="Calibri"/>
          <w:szCs w:val="22"/>
        </w:rPr>
        <w:t>.</w:t>
      </w:r>
      <w:r w:rsidRPr="00297C3D">
        <w:rPr>
          <w:rFonts w:ascii="Calibri" w:hAnsi="Calibri" w:cs="Calibri"/>
          <w:szCs w:val="22"/>
        </w:rPr>
        <w:tab/>
        <w:t>This liability is established for funds deposited by or contractually withheld from unauthorized reinsurers or certified reinsurers.</w:t>
      </w:r>
      <w:r w:rsidR="009A2C54" w:rsidRPr="00297C3D">
        <w:rPr>
          <w:rFonts w:ascii="Calibri" w:hAnsi="Calibri" w:cs="Calibri"/>
          <w:szCs w:val="22"/>
        </w:rPr>
        <w:t xml:space="preserve"> </w:t>
      </w:r>
      <w:bookmarkStart w:id="20" w:name="_Hlk222866769"/>
      <w:ins w:id="21" w:author="Marcotte, Robin" w:date="2026-02-24T13:22:00Z" w16du:dateUtc="2026-02-24T19:22:00Z">
        <w:r w:rsidR="009A2C54" w:rsidRPr="00E76A02">
          <w:rPr>
            <w:rFonts w:ascii="Calibri" w:hAnsi="Calibri" w:cs="Calibri"/>
            <w:b w:val="0"/>
            <w:bCs w:val="0"/>
            <w:szCs w:val="22"/>
          </w:rPr>
          <w:t xml:space="preserve">The liability is </w:t>
        </w:r>
        <w:r w:rsidR="00D53A06" w:rsidRPr="00E76A02">
          <w:rPr>
            <w:rFonts w:ascii="Calibri" w:hAnsi="Calibri" w:cs="Calibri"/>
            <w:b w:val="0"/>
            <w:bCs w:val="0"/>
            <w:szCs w:val="22"/>
          </w:rPr>
          <w:t xml:space="preserve">based on the book adjusted carrying value of the assets held by the ceding entity </w:t>
        </w:r>
      </w:ins>
      <w:ins w:id="22" w:author="Marcotte, Robin" w:date="2026-02-24T22:54:00Z" w16du:dateUtc="2026-02-25T04:54:00Z">
        <w:r w:rsidR="009D117D" w:rsidRPr="00297C3D">
          <w:rPr>
            <w:rFonts w:ascii="Calibri" w:hAnsi="Calibri" w:cs="Calibri"/>
            <w:b w:val="0"/>
            <w:bCs w:val="0"/>
            <w:szCs w:val="22"/>
          </w:rPr>
          <w:t xml:space="preserve">to the extent that such funds were included as a part of the total assets and were not offset by a directly related credit </w:t>
        </w:r>
      </w:ins>
      <w:ins w:id="23" w:author="Marcotte, Robin" w:date="2026-02-25T17:27:00Z" w16du:dateUtc="2026-02-25T23:27:00Z">
        <w:r w:rsidR="00BC1349">
          <w:rPr>
            <w:rFonts w:ascii="Calibri" w:hAnsi="Calibri" w:cs="Calibri"/>
            <w:b w:val="0"/>
            <w:szCs w:val="22"/>
          </w:rPr>
          <w:t>on</w:t>
        </w:r>
        <w:r w:rsidR="00BC1349">
          <w:rPr>
            <w:rFonts w:ascii="Calibri" w:hAnsi="Calibri" w:cs="Calibri"/>
            <w:b w:val="0"/>
            <w:bCs w:val="0"/>
            <w:szCs w:val="22"/>
          </w:rPr>
          <w:t xml:space="preserve"> </w:t>
        </w:r>
      </w:ins>
      <w:ins w:id="24" w:author="Marcotte, Robin" w:date="2026-02-24T22:55:00Z" w16du:dateUtc="2026-02-25T04:55:00Z">
        <w:r w:rsidR="009D117D" w:rsidRPr="00297C3D">
          <w:rPr>
            <w:rFonts w:ascii="Calibri" w:hAnsi="Calibri" w:cs="Calibri"/>
            <w:b w:val="0"/>
            <w:bCs w:val="0"/>
            <w:szCs w:val="22"/>
          </w:rPr>
          <w:t>the asset page.</w:t>
        </w:r>
      </w:ins>
    </w:p>
    <w:bookmarkEnd w:id="20"/>
    <w:p w14:paraId="4A21FFAC" w14:textId="43749761" w:rsidR="00CA1323" w:rsidRPr="00297C3D" w:rsidRDefault="00CA1323" w:rsidP="00CA1323">
      <w:pPr>
        <w:pStyle w:val="ListContinue"/>
        <w:ind w:left="720"/>
        <w:rPr>
          <w:rFonts w:ascii="Calibri" w:hAnsi="Calibri" w:cs="Calibri"/>
          <w:szCs w:val="22"/>
        </w:rPr>
      </w:pPr>
    </w:p>
    <w:p w14:paraId="79CBCB88" w14:textId="5F12465F" w:rsidR="00A80203" w:rsidRPr="00E76A02" w:rsidRDefault="00D70A30" w:rsidP="00F905C5">
      <w:pPr>
        <w:pStyle w:val="BodyText2"/>
        <w:numPr>
          <w:ilvl w:val="0"/>
          <w:numId w:val="10"/>
        </w:numPr>
        <w:rPr>
          <w:rFonts w:ascii="Calibri" w:hAnsi="Calibri" w:cs="Calibri"/>
          <w:iCs/>
          <w:kern w:val="32"/>
          <w:szCs w:val="22"/>
        </w:rPr>
      </w:pPr>
      <w:r w:rsidRPr="00297C3D">
        <w:rPr>
          <w:rFonts w:ascii="Calibri" w:hAnsi="Calibri" w:cs="Calibri"/>
          <w:szCs w:val="22"/>
        </w:rPr>
        <w:t>U</w:t>
      </w:r>
      <w:bookmarkStart w:id="25" w:name="_Hlk214019996"/>
      <w:r w:rsidRPr="00297C3D">
        <w:rPr>
          <w:rFonts w:ascii="Calibri" w:hAnsi="Calibri" w:cs="Calibri"/>
          <w:szCs w:val="22"/>
        </w:rPr>
        <w:t>pdate the</w:t>
      </w:r>
      <w:r w:rsidR="009861CF" w:rsidRPr="00297C3D">
        <w:rPr>
          <w:rFonts w:ascii="Calibri" w:hAnsi="Calibri" w:cs="Calibri"/>
          <w:szCs w:val="22"/>
        </w:rPr>
        <w:t xml:space="preserve"> </w:t>
      </w:r>
      <w:r w:rsidRPr="00297C3D">
        <w:rPr>
          <w:rFonts w:ascii="Calibri" w:hAnsi="Calibri" w:cs="Calibri"/>
          <w:szCs w:val="22"/>
        </w:rPr>
        <w:t>life, accident &amp; health/fraternal annual statement</w:t>
      </w:r>
      <w:r w:rsidRPr="00297C3D">
        <w:rPr>
          <w:rFonts w:ascii="Calibri" w:hAnsi="Calibri" w:cs="Calibri"/>
          <w:iCs/>
          <w:szCs w:val="22"/>
        </w:rPr>
        <w:t xml:space="preserve"> </w:t>
      </w:r>
      <w:r w:rsidR="009861CF" w:rsidRPr="00297C3D">
        <w:rPr>
          <w:rFonts w:ascii="Calibri" w:hAnsi="Calibri" w:cs="Calibri"/>
          <w:szCs w:val="22"/>
        </w:rPr>
        <w:t xml:space="preserve">instructions for </w:t>
      </w:r>
      <w:bookmarkEnd w:id="25"/>
      <w:r w:rsidR="009861CF" w:rsidRPr="00297C3D">
        <w:rPr>
          <w:rFonts w:ascii="Calibri" w:hAnsi="Calibri" w:cs="Calibri"/>
          <w:szCs w:val="22"/>
        </w:rPr>
        <w:t xml:space="preserve">the </w:t>
      </w:r>
    </w:p>
    <w:p w14:paraId="3F850465" w14:textId="77777777" w:rsidR="001D557B" w:rsidRPr="00297C3D" w:rsidRDefault="001D557B" w:rsidP="001D557B">
      <w:pPr>
        <w:pStyle w:val="BodyText2"/>
        <w:ind w:left="720"/>
        <w:rPr>
          <w:rFonts w:ascii="Calibri" w:hAnsi="Calibri" w:cs="Calibri"/>
          <w:iCs/>
          <w:kern w:val="32"/>
          <w:szCs w:val="22"/>
        </w:rPr>
      </w:pPr>
    </w:p>
    <w:p w14:paraId="71B2C0A2" w14:textId="09CB2E45" w:rsidR="009861CF" w:rsidRPr="00297C3D" w:rsidRDefault="006F6A8E" w:rsidP="000A4ADC">
      <w:pPr>
        <w:pStyle w:val="BodyText2"/>
        <w:numPr>
          <w:ilvl w:val="0"/>
          <w:numId w:val="16"/>
        </w:numPr>
        <w:rPr>
          <w:rFonts w:ascii="Calibri" w:hAnsi="Calibri" w:cs="Calibri"/>
          <w:iCs/>
          <w:kern w:val="32"/>
          <w:szCs w:val="22"/>
        </w:rPr>
      </w:pPr>
      <w:r w:rsidRPr="00297C3D">
        <w:rPr>
          <w:rFonts w:ascii="Calibri" w:hAnsi="Calibri" w:cs="Calibri"/>
          <w:szCs w:val="22"/>
        </w:rPr>
        <w:t>L</w:t>
      </w:r>
      <w:r w:rsidR="009861CF" w:rsidRPr="00297C3D">
        <w:rPr>
          <w:rFonts w:ascii="Calibri" w:hAnsi="Calibri" w:cs="Calibri"/>
          <w:szCs w:val="22"/>
        </w:rPr>
        <w:t xml:space="preserve">iability line </w:t>
      </w:r>
      <w:r w:rsidR="00D70A30" w:rsidRPr="00297C3D">
        <w:rPr>
          <w:rFonts w:ascii="Calibri" w:hAnsi="Calibri" w:cs="Calibri"/>
          <w:szCs w:val="22"/>
        </w:rPr>
        <w:t>24</w:t>
      </w:r>
      <w:r w:rsidR="00AC4134" w:rsidRPr="00297C3D">
        <w:rPr>
          <w:rFonts w:ascii="Calibri" w:hAnsi="Calibri" w:cs="Calibri"/>
          <w:szCs w:val="22"/>
        </w:rPr>
        <w:t>.</w:t>
      </w:r>
      <w:r w:rsidR="00D70A30" w:rsidRPr="00297C3D">
        <w:rPr>
          <w:rFonts w:ascii="Calibri" w:hAnsi="Calibri" w:cs="Calibri"/>
          <w:szCs w:val="22"/>
        </w:rPr>
        <w:t xml:space="preserve">03 </w:t>
      </w:r>
      <w:bookmarkStart w:id="26" w:name="_Hlk214020156"/>
      <w:r w:rsidR="00D70A30" w:rsidRPr="00297C3D">
        <w:rPr>
          <w:rFonts w:ascii="Calibri" w:hAnsi="Calibri" w:cs="Calibri"/>
          <w:szCs w:val="22"/>
        </w:rPr>
        <w:t xml:space="preserve">Funds Held Under Reinsurance Treaties with Unauthorized and Certified </w:t>
      </w:r>
      <w:r w:rsidR="00D27A08" w:rsidRPr="00297C3D">
        <w:rPr>
          <w:rFonts w:ascii="Calibri" w:hAnsi="Calibri" w:cs="Calibri"/>
          <w:szCs w:val="22"/>
        </w:rPr>
        <w:t xml:space="preserve">Reinsurers </w:t>
      </w:r>
      <w:bookmarkEnd w:id="26"/>
      <w:r w:rsidR="00087511" w:rsidRPr="00297C3D">
        <w:rPr>
          <w:rFonts w:ascii="Calibri" w:hAnsi="Calibri" w:cs="Calibri"/>
          <w:szCs w:val="22"/>
        </w:rPr>
        <w:t xml:space="preserve"> to </w:t>
      </w:r>
      <w:r w:rsidR="00A04683" w:rsidRPr="00297C3D">
        <w:rPr>
          <w:rFonts w:ascii="Calibri" w:hAnsi="Calibri" w:cs="Calibri"/>
          <w:szCs w:val="22"/>
        </w:rPr>
        <w:t xml:space="preserve"> add </w:t>
      </w:r>
      <w:r w:rsidR="00087511" w:rsidRPr="00297C3D">
        <w:rPr>
          <w:rFonts w:ascii="Calibri" w:hAnsi="Calibri" w:cs="Calibri"/>
          <w:szCs w:val="22"/>
        </w:rPr>
        <w:t xml:space="preserve">reference the use of BACV </w:t>
      </w:r>
      <w:r w:rsidR="00D27A08" w:rsidRPr="00297C3D">
        <w:rPr>
          <w:rFonts w:ascii="Calibri" w:hAnsi="Calibri" w:cs="Calibri"/>
          <w:szCs w:val="22"/>
        </w:rPr>
        <w:t>as</w:t>
      </w:r>
      <w:r w:rsidR="00D70A30" w:rsidRPr="00297C3D">
        <w:rPr>
          <w:rFonts w:ascii="Calibri" w:hAnsi="Calibri" w:cs="Calibri"/>
          <w:szCs w:val="22"/>
        </w:rPr>
        <w:t xml:space="preserve"> follows:</w:t>
      </w:r>
    </w:p>
    <w:p w14:paraId="7391215C" w14:textId="77777777" w:rsidR="00D70A30" w:rsidRPr="00297C3D" w:rsidRDefault="00D70A30" w:rsidP="00D70A30">
      <w:pPr>
        <w:pStyle w:val="BodyText2"/>
        <w:ind w:left="720"/>
        <w:rPr>
          <w:rFonts w:ascii="Calibri" w:hAnsi="Calibri" w:cs="Calibri"/>
          <w:b w:val="0"/>
          <w:bCs w:val="0"/>
          <w:szCs w:val="22"/>
        </w:rPr>
      </w:pPr>
    </w:p>
    <w:p w14:paraId="202726BE" w14:textId="0F773452" w:rsidR="00D70A30" w:rsidRPr="00297C3D" w:rsidRDefault="00D70A30" w:rsidP="00B4056A">
      <w:pPr>
        <w:pStyle w:val="BodyText2"/>
        <w:ind w:left="1440"/>
        <w:rPr>
          <w:rFonts w:ascii="Calibri" w:hAnsi="Calibri" w:cs="Calibri"/>
          <w:b w:val="0"/>
          <w:bCs w:val="0"/>
          <w:szCs w:val="22"/>
        </w:rPr>
      </w:pPr>
      <w:del w:id="27" w:author="Marcotte, Robin" w:date="2026-02-26T08:38:00Z" w16du:dateUtc="2026-02-26T14:38:00Z">
        <w:r w:rsidRPr="00297C3D">
          <w:rPr>
            <w:rFonts w:ascii="Calibri" w:hAnsi="Calibri" w:cs="Calibri"/>
            <w:b w:val="0"/>
            <w:bCs w:val="0"/>
            <w:szCs w:val="22"/>
          </w:rPr>
          <w:lastRenderedPageBreak/>
          <w:delText xml:space="preserve">Total amount </w:delText>
        </w:r>
        <w:r w:rsidRPr="0095352D">
          <w:rPr>
            <w:rFonts w:ascii="Calibri" w:hAnsi="Calibri" w:cs="Calibri"/>
            <w:b w:val="0"/>
            <w:szCs w:val="22"/>
          </w:rPr>
          <w:delText xml:space="preserve">from </w:delText>
        </w:r>
      </w:del>
      <w:ins w:id="28" w:author="Marcotte, Robin" w:date="2026-02-25T17:29:00Z" w16du:dateUtc="2026-02-25T23:29:00Z">
        <w:r w:rsidR="00A909D9">
          <w:rPr>
            <w:rFonts w:ascii="Calibri" w:hAnsi="Calibri" w:cs="Calibri"/>
            <w:b w:val="0"/>
            <w:bCs w:val="0"/>
            <w:szCs w:val="22"/>
          </w:rPr>
          <w:t>Report the</w:t>
        </w:r>
      </w:ins>
      <w:ins w:id="29" w:author="Marcotte, Robin" w:date="2026-02-26T08:38:00Z" w16du:dateUtc="2026-02-26T14:38:00Z">
        <w:r w:rsidR="00A909D9">
          <w:rPr>
            <w:rFonts w:ascii="Calibri" w:hAnsi="Calibri" w:cs="Calibri"/>
            <w:b w:val="0"/>
            <w:bCs w:val="0"/>
            <w:szCs w:val="22"/>
          </w:rPr>
          <w:t xml:space="preserve"> total</w:t>
        </w:r>
      </w:ins>
      <w:ins w:id="30" w:author="Marcotte, Robin" w:date="2026-02-25T17:29:00Z" w16du:dateUtc="2026-02-25T23:29:00Z">
        <w:r w:rsidR="00A909D9">
          <w:rPr>
            <w:rFonts w:ascii="Calibri" w:hAnsi="Calibri" w:cs="Calibri"/>
            <w:b w:val="0"/>
            <w:bCs w:val="0"/>
            <w:szCs w:val="22"/>
          </w:rPr>
          <w:t xml:space="preserve"> </w:t>
        </w:r>
      </w:ins>
      <w:ins w:id="31" w:author="Marcotte, Robin" w:date="2025-11-14T13:37:00Z" w16du:dateUtc="2025-11-14T19:37:00Z">
        <w:r w:rsidR="00FC343F" w:rsidRPr="00297C3D">
          <w:rPr>
            <w:rFonts w:ascii="Calibri" w:hAnsi="Calibri" w:cs="Calibri"/>
            <w:b w:val="0"/>
            <w:bCs w:val="0"/>
            <w:szCs w:val="22"/>
          </w:rPr>
          <w:t>book ad</w:t>
        </w:r>
      </w:ins>
      <w:ins w:id="32" w:author="Marcotte, Robin" w:date="2025-11-14T13:38:00Z" w16du:dateUtc="2025-11-14T19:38:00Z">
        <w:r w:rsidR="00FC343F" w:rsidRPr="00297C3D">
          <w:rPr>
            <w:rFonts w:ascii="Calibri" w:hAnsi="Calibri" w:cs="Calibri"/>
            <w:b w:val="0"/>
            <w:bCs w:val="0"/>
            <w:szCs w:val="22"/>
          </w:rPr>
          <w:t xml:space="preserve">justed carrying value of the </w:t>
        </w:r>
        <w:r w:rsidR="006E7506" w:rsidRPr="00297C3D">
          <w:rPr>
            <w:rFonts w:ascii="Calibri" w:hAnsi="Calibri" w:cs="Calibri"/>
            <w:b w:val="0"/>
            <w:bCs w:val="0"/>
            <w:szCs w:val="22"/>
          </w:rPr>
          <w:t>funds withheld assets for unauthorized and certi</w:t>
        </w:r>
      </w:ins>
      <w:ins w:id="33" w:author="Marcotte, Robin" w:date="2025-11-14T13:39:00Z" w16du:dateUtc="2025-11-14T19:39:00Z">
        <w:r w:rsidR="006E7506" w:rsidRPr="00297C3D">
          <w:rPr>
            <w:rFonts w:ascii="Calibri" w:hAnsi="Calibri" w:cs="Calibri"/>
            <w:b w:val="0"/>
            <w:bCs w:val="0"/>
            <w:szCs w:val="22"/>
          </w:rPr>
          <w:t xml:space="preserve">fied </w:t>
        </w:r>
      </w:ins>
      <w:ins w:id="34" w:author="Marcotte, Robin" w:date="2026-02-25T09:27:00Z" w16du:dateUtc="2026-02-25T15:27:00Z">
        <w:r w:rsidR="00FF74F3">
          <w:rPr>
            <w:rFonts w:ascii="Calibri" w:hAnsi="Calibri" w:cs="Calibri"/>
            <w:b w:val="0"/>
            <w:bCs w:val="0"/>
            <w:szCs w:val="22"/>
          </w:rPr>
          <w:t>re</w:t>
        </w:r>
      </w:ins>
      <w:ins w:id="35" w:author="Marcotte, Robin" w:date="2025-11-14T13:39:00Z" w16du:dateUtc="2025-11-14T19:39:00Z">
        <w:r w:rsidR="006E7506" w:rsidRPr="00297C3D">
          <w:rPr>
            <w:rFonts w:ascii="Calibri" w:hAnsi="Calibri" w:cs="Calibri"/>
            <w:b w:val="0"/>
            <w:bCs w:val="0"/>
            <w:szCs w:val="22"/>
          </w:rPr>
          <w:t>insurers</w:t>
        </w:r>
      </w:ins>
      <w:ins w:id="36" w:author="Marcotte, Robin" w:date="2026-02-25T17:29:00Z" w16du:dateUtc="2026-02-25T23:29:00Z">
        <w:r w:rsidR="00087D91">
          <w:rPr>
            <w:rFonts w:ascii="Calibri" w:hAnsi="Calibri" w:cs="Calibri"/>
            <w:b w:val="0"/>
            <w:bCs w:val="0"/>
            <w:szCs w:val="22"/>
          </w:rPr>
          <w:t>. T</w:t>
        </w:r>
      </w:ins>
      <w:del w:id="37" w:author="Marcotte, Robin" w:date="2026-02-24T22:08:00Z" w16du:dateUtc="2026-02-25T04:08:00Z">
        <w:r w:rsidR="00951821" w:rsidRPr="00297C3D" w:rsidDel="00D56BCC">
          <w:rPr>
            <w:rFonts w:ascii="Calibri" w:hAnsi="Calibri" w:cs="Calibri"/>
            <w:b w:val="0"/>
            <w:bCs w:val="0"/>
            <w:szCs w:val="22"/>
          </w:rPr>
          <w:delText>t</w:delText>
        </w:r>
      </w:del>
      <w:r w:rsidR="00951821" w:rsidRPr="00297C3D" w:rsidDel="00D56BCC">
        <w:rPr>
          <w:rFonts w:ascii="Calibri" w:hAnsi="Calibri" w:cs="Calibri"/>
          <w:b w:val="0"/>
          <w:bCs w:val="0"/>
          <w:szCs w:val="22"/>
        </w:rPr>
        <w:t>h</w:t>
      </w:r>
      <w:r w:rsidR="00412570" w:rsidRPr="00297C3D" w:rsidDel="00D56BCC">
        <w:rPr>
          <w:rFonts w:ascii="Calibri" w:hAnsi="Calibri" w:cs="Calibri"/>
          <w:b w:val="0"/>
          <w:bCs w:val="0"/>
          <w:szCs w:val="22"/>
        </w:rPr>
        <w:t xml:space="preserve">is </w:t>
      </w:r>
      <w:r w:rsidR="00412570" w:rsidRPr="00297C3D">
        <w:rPr>
          <w:rFonts w:ascii="Calibri" w:hAnsi="Calibri" w:cs="Calibri"/>
          <w:b w:val="0"/>
          <w:bCs w:val="0"/>
          <w:szCs w:val="22"/>
        </w:rPr>
        <w:t xml:space="preserve">should match </w:t>
      </w:r>
      <w:r w:rsidRPr="00297C3D">
        <w:rPr>
          <w:rFonts w:ascii="Calibri" w:hAnsi="Calibri" w:cs="Calibri"/>
          <w:b w:val="0"/>
          <w:bCs w:val="0"/>
          <w:szCs w:val="22"/>
        </w:rPr>
        <w:t xml:space="preserve">Schedule S, Part 4 (Columns 12 and 13) plus Schedule S, Part 5 [(Columns 20 and 21) x 1000), (other than amounts of credit or trust agreements included therein)] </w:t>
      </w:r>
      <w:bookmarkStart w:id="38" w:name="_Hlk222866105"/>
      <w:r w:rsidRPr="00297C3D">
        <w:rPr>
          <w:rFonts w:ascii="Calibri" w:hAnsi="Calibri" w:cs="Calibri"/>
          <w:b w:val="0"/>
          <w:bCs w:val="0"/>
          <w:szCs w:val="22"/>
        </w:rPr>
        <w:t>to the extent that such funds were included as a part of the total assets on Page 2 of the statement and were not offset by a directly related credit offset on Page 2.</w:t>
      </w:r>
    </w:p>
    <w:bookmarkEnd w:id="38"/>
    <w:p w14:paraId="45AC8549" w14:textId="77777777" w:rsidR="00D70A30" w:rsidRPr="00297C3D" w:rsidRDefault="00D70A30" w:rsidP="00052A78">
      <w:pPr>
        <w:jc w:val="both"/>
        <w:rPr>
          <w:rFonts w:ascii="Calibri" w:hAnsi="Calibri" w:cs="Calibri"/>
          <w:bCs/>
          <w:sz w:val="22"/>
          <w:szCs w:val="22"/>
        </w:rPr>
      </w:pPr>
    </w:p>
    <w:p w14:paraId="4152B1D6" w14:textId="109D1181" w:rsidR="00A80950" w:rsidRPr="00297C3D" w:rsidRDefault="00A80950" w:rsidP="000A4ADC">
      <w:pPr>
        <w:pStyle w:val="BodyText2"/>
        <w:numPr>
          <w:ilvl w:val="0"/>
          <w:numId w:val="16"/>
        </w:numPr>
        <w:rPr>
          <w:rFonts w:ascii="Calibri" w:hAnsi="Calibri" w:cs="Calibri"/>
          <w:b w:val="0"/>
          <w:bCs w:val="0"/>
          <w:szCs w:val="22"/>
        </w:rPr>
      </w:pPr>
      <w:r w:rsidRPr="00297C3D">
        <w:rPr>
          <w:rFonts w:ascii="Calibri" w:hAnsi="Calibri" w:cs="Calibri"/>
          <w:szCs w:val="22"/>
        </w:rPr>
        <w:t xml:space="preserve">Liabilities </w:t>
      </w:r>
      <w:r w:rsidR="006F6A8E" w:rsidRPr="00297C3D">
        <w:rPr>
          <w:rFonts w:ascii="Calibri" w:hAnsi="Calibri" w:cs="Calibri"/>
          <w:szCs w:val="22"/>
        </w:rPr>
        <w:t>l</w:t>
      </w:r>
      <w:r w:rsidRPr="00297C3D">
        <w:rPr>
          <w:rFonts w:ascii="Calibri" w:hAnsi="Calibri" w:cs="Calibri"/>
          <w:szCs w:val="22"/>
        </w:rPr>
        <w:t>ine 24.07 – Funds Held Under Coinsurance</w:t>
      </w:r>
      <w:r w:rsidR="00087511" w:rsidRPr="00297C3D">
        <w:rPr>
          <w:rFonts w:ascii="Calibri" w:hAnsi="Calibri" w:cs="Calibri"/>
          <w:b w:val="0"/>
          <w:bCs w:val="0"/>
          <w:szCs w:val="22"/>
        </w:rPr>
        <w:t xml:space="preserve"> </w:t>
      </w:r>
      <w:r w:rsidR="00A04683" w:rsidRPr="00297C3D">
        <w:rPr>
          <w:rFonts w:ascii="Calibri" w:hAnsi="Calibri" w:cs="Calibri"/>
          <w:b w:val="0"/>
          <w:bCs w:val="0"/>
          <w:szCs w:val="22"/>
        </w:rPr>
        <w:t xml:space="preserve">to  add reference the use of BACV as  and add cross checks to the funds withheld columns in Schedule S Part 3 </w:t>
      </w:r>
      <w:r w:rsidR="00DF5CE8" w:rsidRPr="00297C3D">
        <w:rPr>
          <w:rFonts w:ascii="Calibri" w:hAnsi="Calibri" w:cs="Calibri"/>
          <w:b w:val="0"/>
          <w:bCs w:val="0"/>
          <w:szCs w:val="22"/>
        </w:rPr>
        <w:t xml:space="preserve">Section 1 and Section 2. </w:t>
      </w:r>
    </w:p>
    <w:p w14:paraId="227CC83F" w14:textId="77777777" w:rsidR="00DF5CE8" w:rsidRPr="00297C3D" w:rsidRDefault="00DF5CE8" w:rsidP="00DF5CE8">
      <w:pPr>
        <w:pStyle w:val="BodyText2"/>
        <w:ind w:left="1440"/>
        <w:rPr>
          <w:rFonts w:ascii="Calibri" w:hAnsi="Calibri" w:cs="Calibri"/>
          <w:b w:val="0"/>
          <w:bCs w:val="0"/>
          <w:szCs w:val="22"/>
        </w:rPr>
      </w:pPr>
    </w:p>
    <w:p w14:paraId="7B5BC6F4" w14:textId="07F42836" w:rsidR="00F13016" w:rsidRPr="00297C3D" w:rsidRDefault="00A80950" w:rsidP="00F13016">
      <w:pPr>
        <w:pStyle w:val="BodyText2"/>
        <w:ind w:left="1440"/>
        <w:rPr>
          <w:ins w:id="39" w:author="Marcotte, Robin" w:date="2026-02-24T22:40:00Z" w16du:dateUtc="2026-02-25T04:40:00Z"/>
          <w:rFonts w:ascii="Calibri" w:hAnsi="Calibri" w:cs="Calibri"/>
          <w:b w:val="0"/>
          <w:bCs w:val="0"/>
          <w:szCs w:val="22"/>
        </w:rPr>
      </w:pPr>
      <w:r w:rsidRPr="00E76A02">
        <w:rPr>
          <w:rFonts w:ascii="Calibri" w:hAnsi="Calibri" w:cs="Calibri"/>
          <w:b w:val="0"/>
          <w:bCs w:val="0"/>
          <w:szCs w:val="22"/>
        </w:rPr>
        <w:t>Report the amount of funds withheld from reinsurers under coinsurance treaties other than amounts reported on Line 24.03.</w:t>
      </w:r>
      <w:ins w:id="40" w:author="Marcotte, Robin" w:date="2026-02-24T22:06:00Z" w16du:dateUtc="2026-02-25T04:06:00Z">
        <w:r w:rsidR="00651A21" w:rsidRPr="00E76A02">
          <w:rPr>
            <w:rFonts w:ascii="Calibri" w:hAnsi="Calibri" w:cs="Calibri"/>
            <w:b w:val="0"/>
            <w:bCs w:val="0"/>
            <w:szCs w:val="22"/>
          </w:rPr>
          <w:t>The total amount</w:t>
        </w:r>
      </w:ins>
      <w:ins w:id="41" w:author="Marcotte, Robin" w:date="2026-02-24T22:07:00Z" w16du:dateUtc="2026-02-25T04:07:00Z">
        <w:r w:rsidR="001B016D" w:rsidRPr="00E76A02">
          <w:rPr>
            <w:rFonts w:ascii="Calibri" w:hAnsi="Calibri" w:cs="Calibri"/>
            <w:b w:val="0"/>
            <w:bCs w:val="0"/>
            <w:szCs w:val="22"/>
          </w:rPr>
          <w:t xml:space="preserve"> of the book adjusted carrying </w:t>
        </w:r>
        <w:r w:rsidR="001B016D" w:rsidRPr="00297C3D">
          <w:rPr>
            <w:rFonts w:ascii="Calibri" w:hAnsi="Calibri" w:cs="Calibri"/>
            <w:b w:val="0"/>
            <w:bCs w:val="0"/>
            <w:szCs w:val="22"/>
          </w:rPr>
          <w:t>of the funds withheld assets</w:t>
        </w:r>
        <w:r w:rsidR="009055AE" w:rsidRPr="00E76A02">
          <w:rPr>
            <w:rFonts w:ascii="Calibri" w:hAnsi="Calibri" w:cs="Calibri"/>
            <w:b w:val="0"/>
            <w:bCs w:val="0"/>
            <w:szCs w:val="22"/>
          </w:rPr>
          <w:t xml:space="preserve"> (for</w:t>
        </w:r>
      </w:ins>
      <w:ins w:id="42" w:author="Marcotte, Robin" w:date="2026-02-24T22:08:00Z" w16du:dateUtc="2026-02-25T04:08:00Z">
        <w:r w:rsidR="009055AE" w:rsidRPr="00E76A02">
          <w:rPr>
            <w:rFonts w:ascii="Calibri" w:hAnsi="Calibri" w:cs="Calibri"/>
            <w:b w:val="0"/>
            <w:bCs w:val="0"/>
            <w:szCs w:val="22"/>
          </w:rPr>
          <w:t xml:space="preserve"> amounts not related to unauthorized or certified rei</w:t>
        </w:r>
        <w:r w:rsidR="00D56BCC" w:rsidRPr="00E76A02">
          <w:rPr>
            <w:rFonts w:ascii="Calibri" w:hAnsi="Calibri" w:cs="Calibri"/>
            <w:b w:val="0"/>
            <w:bCs w:val="0"/>
            <w:szCs w:val="22"/>
          </w:rPr>
          <w:t xml:space="preserve">nsurers) should match Schedule S, </w:t>
        </w:r>
        <w:r w:rsidR="00D56BCC" w:rsidRPr="00E76A02">
          <w:rPr>
            <w:rFonts w:ascii="Calibri" w:hAnsi="Calibri" w:cs="Calibri"/>
            <w:b w:val="0"/>
            <w:szCs w:val="22"/>
          </w:rPr>
          <w:t>Part 3,</w:t>
        </w:r>
        <w:r w:rsidR="0061226C" w:rsidRPr="00E76A02">
          <w:rPr>
            <w:rFonts w:ascii="Calibri" w:hAnsi="Calibri" w:cs="Calibri"/>
            <w:b w:val="0"/>
            <w:szCs w:val="22"/>
          </w:rPr>
          <w:t xml:space="preserve"> Section 1 </w:t>
        </w:r>
      </w:ins>
      <w:ins w:id="43" w:author="Marcotte, Robin" w:date="2026-02-24T22:10:00Z" w16du:dateUtc="2026-02-25T04:10:00Z">
        <w:r w:rsidR="00C129FE" w:rsidRPr="00E76A02">
          <w:rPr>
            <w:rFonts w:ascii="Calibri" w:hAnsi="Calibri" w:cs="Calibri"/>
            <w:b w:val="0"/>
            <w:szCs w:val="22"/>
          </w:rPr>
          <w:t>(Column 15) pl</w:t>
        </w:r>
        <w:r w:rsidR="00FF0A4E" w:rsidRPr="00E76A02">
          <w:rPr>
            <w:rFonts w:ascii="Calibri" w:hAnsi="Calibri" w:cs="Calibri"/>
            <w:b w:val="0"/>
            <w:szCs w:val="22"/>
          </w:rPr>
          <w:t>us Schedule S, Pa</w:t>
        </w:r>
      </w:ins>
      <w:ins w:id="44" w:author="Marcotte, Robin" w:date="2026-02-24T22:11:00Z" w16du:dateUtc="2026-02-25T04:11:00Z">
        <w:r w:rsidR="00FF0A4E" w:rsidRPr="00E76A02">
          <w:rPr>
            <w:rFonts w:ascii="Calibri" w:hAnsi="Calibri" w:cs="Calibri"/>
            <w:b w:val="0"/>
            <w:szCs w:val="22"/>
          </w:rPr>
          <w:t xml:space="preserve">rt </w:t>
        </w:r>
        <w:r w:rsidR="00E0282D" w:rsidRPr="00E76A02">
          <w:rPr>
            <w:rFonts w:ascii="Calibri" w:hAnsi="Calibri" w:cs="Calibri"/>
            <w:b w:val="0"/>
            <w:szCs w:val="22"/>
          </w:rPr>
          <w:t>3, Section 2 (Column 14)</w:t>
        </w:r>
      </w:ins>
      <w:ins w:id="45" w:author="Marcotte, Robin" w:date="2026-02-24T22:40:00Z" w16du:dateUtc="2026-02-25T04:40:00Z">
        <w:r w:rsidR="009C05F6" w:rsidRPr="00E76A02">
          <w:rPr>
            <w:rFonts w:ascii="Calibri" w:hAnsi="Calibri" w:cs="Calibri"/>
            <w:b w:val="0"/>
            <w:szCs w:val="22"/>
          </w:rPr>
          <w:t xml:space="preserve"> </w:t>
        </w:r>
        <w:r w:rsidR="009C05F6" w:rsidRPr="00E76A02">
          <w:rPr>
            <w:rFonts w:ascii="Calibri" w:hAnsi="Calibri" w:cs="Calibri"/>
            <w:b w:val="0"/>
            <w:bCs w:val="0"/>
            <w:szCs w:val="22"/>
          </w:rPr>
          <w:t>x</w:t>
        </w:r>
      </w:ins>
      <w:ins w:id="46" w:author="Marcotte, Robin" w:date="2026-02-25T17:29:00Z" w16du:dateUtc="2026-02-25T23:29:00Z">
        <w:r w:rsidR="00B800C8" w:rsidRPr="00E76A02">
          <w:rPr>
            <w:rFonts w:ascii="Calibri" w:hAnsi="Calibri" w:cs="Calibri"/>
            <w:b w:val="0"/>
            <w:bCs w:val="0"/>
            <w:szCs w:val="22"/>
          </w:rPr>
          <w:t xml:space="preserve"> </w:t>
        </w:r>
      </w:ins>
      <w:ins w:id="47" w:author="Marcotte, Robin" w:date="2026-02-24T22:40:00Z" w16du:dateUtc="2026-02-25T04:40:00Z">
        <w:r w:rsidR="009C05F6" w:rsidRPr="00E76A02">
          <w:rPr>
            <w:rFonts w:ascii="Calibri" w:hAnsi="Calibri" w:cs="Calibri"/>
            <w:b w:val="0"/>
            <w:bCs w:val="0"/>
            <w:szCs w:val="22"/>
          </w:rPr>
          <w:t>1000</w:t>
        </w:r>
      </w:ins>
      <w:ins w:id="48" w:author="Marcotte, Robin" w:date="2026-02-25T09:27:00Z" w16du:dateUtc="2026-02-25T15:27:00Z">
        <w:r w:rsidR="000A3A1B" w:rsidRPr="00E76A02">
          <w:rPr>
            <w:rFonts w:ascii="Calibri" w:hAnsi="Calibri" w:cs="Calibri"/>
            <w:b w:val="0"/>
            <w:szCs w:val="22"/>
          </w:rPr>
          <w:t xml:space="preserve"> </w:t>
        </w:r>
      </w:ins>
      <w:ins w:id="49" w:author="Marcotte, Robin" w:date="2026-02-24T22:40:00Z" w16du:dateUtc="2026-02-25T04:40:00Z">
        <w:r w:rsidR="00F13016" w:rsidRPr="00B800C8">
          <w:rPr>
            <w:rFonts w:ascii="Calibri" w:hAnsi="Calibri" w:cs="Calibri"/>
            <w:b w:val="0"/>
            <w:szCs w:val="22"/>
          </w:rPr>
          <w:t>(other than amounts</w:t>
        </w:r>
        <w:r w:rsidR="00F13016" w:rsidRPr="00297C3D">
          <w:rPr>
            <w:rFonts w:ascii="Calibri" w:hAnsi="Calibri" w:cs="Calibri"/>
            <w:b w:val="0"/>
            <w:bCs w:val="0"/>
            <w:szCs w:val="22"/>
          </w:rPr>
          <w:t xml:space="preserve"> of credit or trust agreements included therein) to the extent that such funds were included as a part of the total assets on Page 2 of the statement and were not offset by a directly related credit on Page 2.</w:t>
        </w:r>
      </w:ins>
    </w:p>
    <w:p w14:paraId="0AA2E14C" w14:textId="56974244" w:rsidR="00A80950" w:rsidRPr="00297C3D" w:rsidDel="00087511" w:rsidRDefault="00A80950" w:rsidP="00A80950">
      <w:pPr>
        <w:pStyle w:val="ListParagraph"/>
        <w:autoSpaceDE w:val="0"/>
        <w:autoSpaceDN w:val="0"/>
        <w:adjustRightInd w:val="0"/>
        <w:ind w:left="1440"/>
        <w:rPr>
          <w:del w:id="50" w:author="Marcotte, Robin" w:date="2026-02-24T22:41:00Z" w16du:dateUtc="2026-02-25T04:41:00Z"/>
          <w:highlight w:val="yellow"/>
        </w:rPr>
      </w:pPr>
    </w:p>
    <w:p w14:paraId="5723A31A" w14:textId="77777777" w:rsidR="00E27029" w:rsidRPr="00297C3D" w:rsidRDefault="00E27029" w:rsidP="00A80950">
      <w:pPr>
        <w:pStyle w:val="ListParagraph"/>
        <w:autoSpaceDE w:val="0"/>
        <w:autoSpaceDN w:val="0"/>
        <w:jc w:val="both"/>
        <w:rPr>
          <w:highlight w:val="yellow"/>
        </w:rPr>
      </w:pPr>
    </w:p>
    <w:p w14:paraId="5C449DEC" w14:textId="145ABDDD" w:rsidR="00900522" w:rsidRPr="00297C3D" w:rsidRDefault="00900522" w:rsidP="00900522">
      <w:pPr>
        <w:pStyle w:val="ListParagraph"/>
        <w:numPr>
          <w:ilvl w:val="0"/>
          <w:numId w:val="10"/>
        </w:numPr>
        <w:autoSpaceDE w:val="0"/>
        <w:autoSpaceDN w:val="0"/>
        <w:adjustRightInd w:val="0"/>
        <w:rPr>
          <w:b/>
          <w:bCs/>
        </w:rPr>
      </w:pPr>
      <w:r w:rsidRPr="00297C3D">
        <w:rPr>
          <w:b/>
          <w:bCs/>
        </w:rPr>
        <w:t xml:space="preserve">Schedule S, Part 3 Section 1 - Column 15 </w:t>
      </w:r>
      <w:r w:rsidRPr="00297C3D">
        <w:t>–</w:t>
      </w:r>
      <w:r w:rsidRPr="00297C3D">
        <w:rPr>
          <w:spacing w:val="80"/>
        </w:rPr>
        <w:t xml:space="preserve"> </w:t>
      </w:r>
      <w:r w:rsidRPr="00297C3D">
        <w:t>Funds Withheld Under Coinsurance</w:t>
      </w:r>
    </w:p>
    <w:p w14:paraId="4F6B4D16" w14:textId="6E41C136" w:rsidR="00900522" w:rsidRPr="00297C3D" w:rsidRDefault="00900522" w:rsidP="00E76A02">
      <w:pPr>
        <w:kinsoku w:val="0"/>
        <w:overflowPunct w:val="0"/>
        <w:autoSpaceDE w:val="0"/>
        <w:autoSpaceDN w:val="0"/>
        <w:adjustRightInd w:val="0"/>
        <w:spacing w:before="244"/>
        <w:ind w:left="1440" w:right="236"/>
        <w:rPr>
          <w:rFonts w:ascii="Calibri" w:hAnsi="Calibri" w:cs="Calibri"/>
          <w:sz w:val="22"/>
          <w:szCs w:val="22"/>
        </w:rPr>
      </w:pPr>
      <w:r w:rsidRPr="00297C3D">
        <w:rPr>
          <w:rFonts w:ascii="Calibri" w:hAnsi="Calibri" w:cs="Calibri"/>
          <w:sz w:val="22"/>
          <w:szCs w:val="22"/>
        </w:rPr>
        <w:t xml:space="preserve">Report the </w:t>
      </w:r>
      <w:ins w:id="51" w:author="Marcotte, Robin" w:date="2026-02-25T00:03:00Z" w16du:dateUtc="2026-02-25T06:03:00Z">
        <w:r w:rsidR="00E00965" w:rsidRPr="00297C3D">
          <w:rPr>
            <w:rFonts w:ascii="Calibri" w:hAnsi="Calibri" w:cs="Calibri"/>
            <w:sz w:val="22"/>
            <w:szCs w:val="22"/>
          </w:rPr>
          <w:t xml:space="preserve">book adjusted carrying value of the </w:t>
        </w:r>
      </w:ins>
      <w:r w:rsidRPr="00297C3D">
        <w:rPr>
          <w:rFonts w:ascii="Calibri" w:hAnsi="Calibri" w:cs="Calibri"/>
          <w:sz w:val="22"/>
          <w:szCs w:val="22"/>
        </w:rPr>
        <w:t>amount of funds withheld on coinsurance contracts.</w:t>
      </w:r>
    </w:p>
    <w:p w14:paraId="6279237A" w14:textId="77777777" w:rsidR="00900522" w:rsidRPr="00297C3D" w:rsidRDefault="00900522" w:rsidP="00900522">
      <w:pPr>
        <w:kinsoku w:val="0"/>
        <w:overflowPunct w:val="0"/>
        <w:autoSpaceDE w:val="0"/>
        <w:autoSpaceDN w:val="0"/>
        <w:adjustRightInd w:val="0"/>
        <w:spacing w:before="52"/>
        <w:ind w:left="760"/>
        <w:rPr>
          <w:rFonts w:ascii="Calibri" w:hAnsi="Calibri" w:cs="Calibri"/>
          <w:spacing w:val="-10"/>
          <w:sz w:val="22"/>
          <w:szCs w:val="22"/>
        </w:rPr>
      </w:pPr>
    </w:p>
    <w:p w14:paraId="5C52DB08" w14:textId="77777777" w:rsidR="00900522" w:rsidRPr="00297C3D" w:rsidRDefault="00900522" w:rsidP="00900522">
      <w:pPr>
        <w:pStyle w:val="ListParagraph"/>
        <w:numPr>
          <w:ilvl w:val="0"/>
          <w:numId w:val="10"/>
        </w:numPr>
        <w:autoSpaceDE w:val="0"/>
        <w:autoSpaceDN w:val="0"/>
        <w:adjustRightInd w:val="0"/>
        <w:rPr>
          <w:b/>
          <w:bCs/>
        </w:rPr>
      </w:pPr>
      <w:r w:rsidRPr="00297C3D">
        <w:rPr>
          <w:b/>
          <w:bCs/>
        </w:rPr>
        <w:t xml:space="preserve">Schedule S, Part 3 Section 2 - Column 14  </w:t>
      </w:r>
      <w:r w:rsidRPr="00297C3D">
        <w:t>–</w:t>
      </w:r>
      <w:r w:rsidRPr="00297C3D">
        <w:rPr>
          <w:spacing w:val="80"/>
        </w:rPr>
        <w:t xml:space="preserve">   </w:t>
      </w:r>
      <w:r w:rsidRPr="00297C3D">
        <w:t>Funds Withheld Under Coinsurance</w:t>
      </w:r>
    </w:p>
    <w:p w14:paraId="71A9A855" w14:textId="77777777" w:rsidR="00900522" w:rsidRPr="00297C3D" w:rsidRDefault="00900522" w:rsidP="00900522">
      <w:pPr>
        <w:autoSpaceDE w:val="0"/>
        <w:autoSpaceDN w:val="0"/>
        <w:ind w:left="720"/>
        <w:jc w:val="both"/>
        <w:rPr>
          <w:rFonts w:ascii="Calibri" w:hAnsi="Calibri" w:cs="Calibri"/>
          <w:b/>
          <w:bCs/>
          <w:sz w:val="22"/>
          <w:szCs w:val="22"/>
        </w:rPr>
      </w:pPr>
    </w:p>
    <w:p w14:paraId="14ABAA56" w14:textId="555E9CF3" w:rsidR="00900522" w:rsidRPr="00297C3D" w:rsidRDefault="00900522" w:rsidP="00E76A02">
      <w:pPr>
        <w:kinsoku w:val="0"/>
        <w:overflowPunct w:val="0"/>
        <w:autoSpaceDE w:val="0"/>
        <w:autoSpaceDN w:val="0"/>
        <w:adjustRightInd w:val="0"/>
        <w:spacing w:before="55"/>
        <w:ind w:left="1440"/>
        <w:rPr>
          <w:rFonts w:ascii="Calibri" w:hAnsi="Calibri" w:cs="Calibri"/>
          <w:sz w:val="22"/>
          <w:szCs w:val="22"/>
        </w:rPr>
      </w:pPr>
      <w:r w:rsidRPr="00297C3D">
        <w:rPr>
          <w:rFonts w:ascii="Calibri" w:hAnsi="Calibri" w:cs="Calibri"/>
          <w:sz w:val="22"/>
          <w:szCs w:val="22"/>
        </w:rPr>
        <w:t xml:space="preserve">Report the </w:t>
      </w:r>
      <w:ins w:id="52" w:author="Marcotte, Robin" w:date="2026-02-25T00:04:00Z" w16du:dateUtc="2026-02-25T06:04:00Z">
        <w:r w:rsidR="00E00965" w:rsidRPr="00297C3D">
          <w:rPr>
            <w:rFonts w:ascii="Calibri" w:hAnsi="Calibri" w:cs="Calibri"/>
            <w:sz w:val="22"/>
            <w:szCs w:val="22"/>
          </w:rPr>
          <w:t xml:space="preserve">book adjusted carrying value of the </w:t>
        </w:r>
      </w:ins>
      <w:r w:rsidRPr="00297C3D">
        <w:rPr>
          <w:rFonts w:ascii="Calibri" w:hAnsi="Calibri" w:cs="Calibri"/>
          <w:sz w:val="22"/>
          <w:szCs w:val="22"/>
        </w:rPr>
        <w:t>amount of funds withheld on coinsurance contracts.</w:t>
      </w:r>
    </w:p>
    <w:p w14:paraId="0AE06305" w14:textId="77777777" w:rsidR="00900522" w:rsidRPr="00E76A02" w:rsidRDefault="00900522" w:rsidP="00900522">
      <w:pPr>
        <w:autoSpaceDE w:val="0"/>
        <w:autoSpaceDN w:val="0"/>
        <w:jc w:val="both"/>
        <w:rPr>
          <w:rFonts w:ascii="Calibri" w:hAnsi="Calibri" w:cs="Calibri"/>
          <w:sz w:val="22"/>
          <w:szCs w:val="22"/>
        </w:rPr>
      </w:pPr>
    </w:p>
    <w:p w14:paraId="058FA506" w14:textId="13F72005" w:rsidR="00052A78" w:rsidRPr="00297C3D" w:rsidRDefault="00052A78" w:rsidP="00F905C5">
      <w:pPr>
        <w:pStyle w:val="ListParagraph"/>
        <w:numPr>
          <w:ilvl w:val="0"/>
          <w:numId w:val="10"/>
        </w:numPr>
        <w:autoSpaceDE w:val="0"/>
        <w:autoSpaceDN w:val="0"/>
        <w:jc w:val="both"/>
      </w:pPr>
      <w:r w:rsidRPr="00297C3D">
        <w:rPr>
          <w:b/>
          <w:bCs/>
        </w:rPr>
        <w:t>Schedule S, Part 4</w:t>
      </w:r>
      <w:r w:rsidRPr="00297C3D">
        <w:rPr>
          <w:b/>
          <w:bCs/>
          <w:spacing w:val="73"/>
          <w:w w:val="150"/>
        </w:rPr>
        <w:t xml:space="preserve"> </w:t>
      </w:r>
      <w:r w:rsidRPr="00297C3D">
        <w:rPr>
          <w:b/>
          <w:bCs/>
        </w:rPr>
        <w:t>–</w:t>
      </w:r>
      <w:r w:rsidRPr="00297C3D">
        <w:rPr>
          <w:b/>
          <w:bCs/>
          <w:spacing w:val="80"/>
          <w:w w:val="150"/>
        </w:rPr>
        <w:t xml:space="preserve"> </w:t>
      </w:r>
      <w:r w:rsidRPr="00297C3D">
        <w:rPr>
          <w:b/>
          <w:bCs/>
        </w:rPr>
        <w:t>Reinsurance Ceded</w:t>
      </w:r>
      <w:r w:rsidRPr="00297C3D">
        <w:rPr>
          <w:b/>
          <w:bCs/>
          <w:spacing w:val="-1"/>
        </w:rPr>
        <w:t xml:space="preserve"> </w:t>
      </w:r>
      <w:r w:rsidRPr="00297C3D">
        <w:rPr>
          <w:b/>
          <w:bCs/>
        </w:rPr>
        <w:t xml:space="preserve">to Unauthorized Companies </w:t>
      </w:r>
    </w:p>
    <w:p w14:paraId="72BA9944" w14:textId="550E0904" w:rsidR="00052A78" w:rsidRPr="00297C3D" w:rsidRDefault="00052A78" w:rsidP="00052A78">
      <w:pPr>
        <w:pStyle w:val="BodyText"/>
        <w:kinsoku w:val="0"/>
        <w:overflowPunct w:val="0"/>
        <w:spacing w:before="115"/>
        <w:ind w:left="1440"/>
        <w:rPr>
          <w:rFonts w:ascii="Calibri" w:hAnsi="Calibri" w:cs="Calibri"/>
          <w:sz w:val="22"/>
          <w:szCs w:val="22"/>
        </w:rPr>
      </w:pPr>
      <w:r w:rsidRPr="00297C3D">
        <w:rPr>
          <w:rFonts w:ascii="Calibri" w:hAnsi="Calibri" w:cs="Calibri"/>
          <w:sz w:val="22"/>
          <w:szCs w:val="22"/>
        </w:rPr>
        <w:t>Column 12</w:t>
      </w:r>
      <w:r w:rsidRPr="00297C3D">
        <w:rPr>
          <w:rFonts w:ascii="Calibri" w:hAnsi="Calibri" w:cs="Calibri"/>
          <w:spacing w:val="80"/>
          <w:sz w:val="22"/>
          <w:szCs w:val="22"/>
        </w:rPr>
        <w:t xml:space="preserve">   </w:t>
      </w:r>
      <w:r w:rsidRPr="00297C3D">
        <w:rPr>
          <w:rFonts w:ascii="Calibri" w:hAnsi="Calibri" w:cs="Calibri"/>
          <w:sz w:val="22"/>
          <w:szCs w:val="22"/>
        </w:rPr>
        <w:t>–</w:t>
      </w:r>
      <w:r w:rsidRPr="00297C3D">
        <w:rPr>
          <w:rFonts w:ascii="Calibri" w:hAnsi="Calibri" w:cs="Calibri"/>
          <w:spacing w:val="80"/>
          <w:sz w:val="22"/>
          <w:szCs w:val="22"/>
        </w:rPr>
        <w:t xml:space="preserve">  </w:t>
      </w:r>
      <w:r w:rsidRPr="00297C3D">
        <w:rPr>
          <w:rFonts w:ascii="Calibri" w:hAnsi="Calibri" w:cs="Calibri"/>
          <w:sz w:val="22"/>
          <w:szCs w:val="22"/>
        </w:rPr>
        <w:t>Funds Deposited By and Withheld From Reinsurers</w:t>
      </w:r>
    </w:p>
    <w:p w14:paraId="7B96A77B" w14:textId="77777777" w:rsidR="00052A78" w:rsidRPr="00297C3D" w:rsidRDefault="00052A78" w:rsidP="00052A78">
      <w:pPr>
        <w:kinsoku w:val="0"/>
        <w:overflowPunct w:val="0"/>
        <w:autoSpaceDE w:val="0"/>
        <w:autoSpaceDN w:val="0"/>
        <w:adjustRightInd w:val="0"/>
        <w:ind w:left="1440"/>
        <w:rPr>
          <w:rFonts w:ascii="Calibri" w:hAnsi="Calibri" w:cs="Calibri"/>
          <w:sz w:val="22"/>
          <w:szCs w:val="22"/>
        </w:rPr>
      </w:pPr>
    </w:p>
    <w:p w14:paraId="5DA41B88" w14:textId="79628D95" w:rsidR="00052A78" w:rsidRPr="00297C3D" w:rsidRDefault="00052A78" w:rsidP="00052A78">
      <w:pPr>
        <w:kinsoku w:val="0"/>
        <w:overflowPunct w:val="0"/>
        <w:autoSpaceDE w:val="0"/>
        <w:autoSpaceDN w:val="0"/>
        <w:adjustRightInd w:val="0"/>
        <w:ind w:left="4050" w:right="357" w:hanging="990"/>
        <w:jc w:val="both"/>
        <w:rPr>
          <w:rFonts w:ascii="Calibri" w:hAnsi="Calibri" w:cs="Calibri"/>
          <w:sz w:val="22"/>
          <w:szCs w:val="22"/>
        </w:rPr>
      </w:pPr>
      <w:r w:rsidRPr="00297C3D">
        <w:rPr>
          <w:rFonts w:ascii="Calibri" w:hAnsi="Calibri" w:cs="Calibri"/>
          <w:sz w:val="22"/>
          <w:szCs w:val="22"/>
        </w:rPr>
        <w:t>Include:</w:t>
      </w:r>
      <w:r w:rsidRPr="00297C3D">
        <w:rPr>
          <w:rFonts w:ascii="Calibri" w:hAnsi="Calibri" w:cs="Calibri"/>
          <w:spacing w:val="77"/>
          <w:w w:val="150"/>
          <w:sz w:val="22"/>
          <w:szCs w:val="22"/>
        </w:rPr>
        <w:t xml:space="preserve"> </w:t>
      </w:r>
      <w:r w:rsidRPr="00297C3D">
        <w:rPr>
          <w:rFonts w:ascii="Calibri" w:hAnsi="Calibri" w:cs="Calibri"/>
          <w:sz w:val="22"/>
          <w:szCs w:val="22"/>
        </w:rPr>
        <w:t>Where</w:t>
      </w:r>
      <w:r w:rsidRPr="00297C3D">
        <w:rPr>
          <w:rFonts w:ascii="Calibri" w:hAnsi="Calibri" w:cs="Calibri"/>
          <w:spacing w:val="-3"/>
          <w:sz w:val="22"/>
          <w:szCs w:val="22"/>
        </w:rPr>
        <w:t xml:space="preserve"> </w:t>
      </w:r>
      <w:r w:rsidRPr="00297C3D">
        <w:rPr>
          <w:rFonts w:ascii="Calibri" w:hAnsi="Calibri" w:cs="Calibri"/>
          <w:sz w:val="22"/>
          <w:szCs w:val="22"/>
        </w:rPr>
        <w:t>permissible</w:t>
      </w:r>
      <w:r w:rsidRPr="00297C3D">
        <w:rPr>
          <w:rFonts w:ascii="Calibri" w:hAnsi="Calibri" w:cs="Calibri"/>
          <w:spacing w:val="-1"/>
          <w:sz w:val="22"/>
          <w:szCs w:val="22"/>
        </w:rPr>
        <w:t xml:space="preserve"> </w:t>
      </w:r>
      <w:r w:rsidRPr="00297C3D">
        <w:rPr>
          <w:rFonts w:ascii="Calibri" w:hAnsi="Calibri" w:cs="Calibri"/>
          <w:sz w:val="22"/>
          <w:szCs w:val="22"/>
        </w:rPr>
        <w:t>to</w:t>
      </w:r>
      <w:r w:rsidRPr="00297C3D">
        <w:rPr>
          <w:rFonts w:ascii="Calibri" w:hAnsi="Calibri" w:cs="Calibri"/>
          <w:spacing w:val="-2"/>
          <w:sz w:val="22"/>
          <w:szCs w:val="22"/>
        </w:rPr>
        <w:t xml:space="preserve"> </w:t>
      </w:r>
      <w:r w:rsidRPr="00297C3D">
        <w:rPr>
          <w:rFonts w:ascii="Calibri" w:hAnsi="Calibri" w:cs="Calibri"/>
          <w:sz w:val="22"/>
          <w:szCs w:val="22"/>
        </w:rPr>
        <w:t>be</w:t>
      </w:r>
      <w:r w:rsidRPr="00297C3D">
        <w:rPr>
          <w:rFonts w:ascii="Calibri" w:hAnsi="Calibri" w:cs="Calibri"/>
          <w:spacing w:val="-1"/>
          <w:sz w:val="22"/>
          <w:szCs w:val="22"/>
        </w:rPr>
        <w:t xml:space="preserve"> </w:t>
      </w:r>
      <w:r w:rsidRPr="00297C3D">
        <w:rPr>
          <w:rFonts w:ascii="Calibri" w:hAnsi="Calibri" w:cs="Calibri"/>
          <w:sz w:val="22"/>
          <w:szCs w:val="22"/>
        </w:rPr>
        <w:t>taken</w:t>
      </w:r>
      <w:r w:rsidRPr="00297C3D">
        <w:rPr>
          <w:rFonts w:ascii="Calibri" w:hAnsi="Calibri" w:cs="Calibri"/>
          <w:spacing w:val="-1"/>
          <w:sz w:val="22"/>
          <w:szCs w:val="22"/>
        </w:rPr>
        <w:t xml:space="preserve"> </w:t>
      </w:r>
      <w:r w:rsidRPr="00297C3D">
        <w:rPr>
          <w:rFonts w:ascii="Calibri" w:hAnsi="Calibri" w:cs="Calibri"/>
          <w:sz w:val="22"/>
          <w:szCs w:val="22"/>
        </w:rPr>
        <w:t>as</w:t>
      </w:r>
      <w:r w:rsidRPr="00297C3D">
        <w:rPr>
          <w:rFonts w:ascii="Calibri" w:hAnsi="Calibri" w:cs="Calibri"/>
          <w:spacing w:val="-3"/>
          <w:sz w:val="22"/>
          <w:szCs w:val="22"/>
        </w:rPr>
        <w:t xml:space="preserve"> </w:t>
      </w:r>
      <w:r w:rsidRPr="00297C3D">
        <w:rPr>
          <w:rFonts w:ascii="Calibri" w:hAnsi="Calibri" w:cs="Calibri"/>
          <w:sz w:val="22"/>
          <w:szCs w:val="22"/>
        </w:rPr>
        <w:t>credit</w:t>
      </w:r>
      <w:r w:rsidRPr="00297C3D">
        <w:rPr>
          <w:rFonts w:ascii="Calibri" w:hAnsi="Calibri" w:cs="Calibri"/>
          <w:spacing w:val="-1"/>
          <w:sz w:val="22"/>
          <w:szCs w:val="22"/>
        </w:rPr>
        <w:t xml:space="preserve"> </w:t>
      </w:r>
      <w:r w:rsidRPr="00297C3D">
        <w:rPr>
          <w:rFonts w:ascii="Calibri" w:hAnsi="Calibri" w:cs="Calibri"/>
          <w:sz w:val="22"/>
          <w:szCs w:val="22"/>
        </w:rPr>
        <w:t>against</w:t>
      </w:r>
      <w:r w:rsidRPr="00297C3D">
        <w:rPr>
          <w:rFonts w:ascii="Calibri" w:hAnsi="Calibri" w:cs="Calibri"/>
          <w:spacing w:val="-1"/>
          <w:sz w:val="22"/>
          <w:szCs w:val="22"/>
        </w:rPr>
        <w:t xml:space="preserve"> </w:t>
      </w:r>
      <w:r w:rsidRPr="00297C3D">
        <w:rPr>
          <w:rFonts w:ascii="Calibri" w:hAnsi="Calibri" w:cs="Calibri"/>
          <w:sz w:val="22"/>
          <w:szCs w:val="22"/>
        </w:rPr>
        <w:t>the</w:t>
      </w:r>
      <w:r w:rsidRPr="00297C3D">
        <w:rPr>
          <w:rFonts w:ascii="Calibri" w:hAnsi="Calibri" w:cs="Calibri"/>
          <w:spacing w:val="-1"/>
          <w:sz w:val="22"/>
          <w:szCs w:val="22"/>
        </w:rPr>
        <w:t xml:space="preserve"> </w:t>
      </w:r>
      <w:r w:rsidRPr="00297C3D">
        <w:rPr>
          <w:rFonts w:ascii="Calibri" w:hAnsi="Calibri" w:cs="Calibri"/>
          <w:sz w:val="22"/>
          <w:szCs w:val="22"/>
        </w:rPr>
        <w:t>loss</w:t>
      </w:r>
      <w:r w:rsidRPr="00297C3D">
        <w:rPr>
          <w:rFonts w:ascii="Calibri" w:hAnsi="Calibri" w:cs="Calibri"/>
          <w:spacing w:val="-1"/>
          <w:sz w:val="22"/>
          <w:szCs w:val="22"/>
        </w:rPr>
        <w:t xml:space="preserve"> </w:t>
      </w:r>
      <w:r w:rsidRPr="00297C3D">
        <w:rPr>
          <w:rFonts w:ascii="Calibri" w:hAnsi="Calibri" w:cs="Calibri"/>
          <w:sz w:val="22"/>
          <w:szCs w:val="22"/>
        </w:rPr>
        <w:t>and</w:t>
      </w:r>
      <w:r w:rsidRPr="00297C3D">
        <w:rPr>
          <w:rFonts w:ascii="Calibri" w:hAnsi="Calibri" w:cs="Calibri"/>
          <w:spacing w:val="-1"/>
          <w:sz w:val="22"/>
          <w:szCs w:val="22"/>
        </w:rPr>
        <w:t xml:space="preserve"> </w:t>
      </w:r>
      <w:r w:rsidRPr="00297C3D">
        <w:rPr>
          <w:rFonts w:ascii="Calibri" w:hAnsi="Calibri" w:cs="Calibri"/>
          <w:sz w:val="22"/>
          <w:szCs w:val="22"/>
        </w:rPr>
        <w:t>reserve</w:t>
      </w:r>
      <w:r w:rsidRPr="00297C3D">
        <w:rPr>
          <w:rFonts w:ascii="Calibri" w:hAnsi="Calibri" w:cs="Calibri"/>
          <w:spacing w:val="-3"/>
          <w:sz w:val="22"/>
          <w:szCs w:val="22"/>
        </w:rPr>
        <w:t xml:space="preserve"> </w:t>
      </w:r>
      <w:r w:rsidRPr="00297C3D">
        <w:rPr>
          <w:rFonts w:ascii="Calibri" w:hAnsi="Calibri" w:cs="Calibri"/>
          <w:sz w:val="22"/>
          <w:szCs w:val="22"/>
        </w:rPr>
        <w:t>liabilities</w:t>
      </w:r>
      <w:r w:rsidRPr="00297C3D">
        <w:rPr>
          <w:rFonts w:ascii="Calibri" w:hAnsi="Calibri" w:cs="Calibri"/>
          <w:spacing w:val="-2"/>
          <w:sz w:val="22"/>
          <w:szCs w:val="22"/>
        </w:rPr>
        <w:t xml:space="preserve"> </w:t>
      </w:r>
      <w:r w:rsidRPr="00297C3D">
        <w:rPr>
          <w:rFonts w:ascii="Calibri" w:hAnsi="Calibri" w:cs="Calibri"/>
          <w:sz w:val="22"/>
          <w:szCs w:val="22"/>
        </w:rPr>
        <w:t>in</w:t>
      </w:r>
      <w:r w:rsidRPr="00297C3D">
        <w:rPr>
          <w:rFonts w:ascii="Calibri" w:hAnsi="Calibri" w:cs="Calibri"/>
          <w:spacing w:val="-1"/>
          <w:sz w:val="22"/>
          <w:szCs w:val="22"/>
        </w:rPr>
        <w:t xml:space="preserve"> </w:t>
      </w:r>
      <w:r w:rsidRPr="00297C3D">
        <w:rPr>
          <w:rFonts w:ascii="Calibri" w:hAnsi="Calibri" w:cs="Calibri"/>
          <w:sz w:val="22"/>
          <w:szCs w:val="22"/>
        </w:rPr>
        <w:t>Column</w:t>
      </w:r>
      <w:r w:rsidRPr="00297C3D">
        <w:rPr>
          <w:rFonts w:ascii="Calibri" w:hAnsi="Calibri" w:cs="Calibri"/>
          <w:spacing w:val="60"/>
          <w:sz w:val="22"/>
          <w:szCs w:val="22"/>
        </w:rPr>
        <w:t xml:space="preserve"> </w:t>
      </w:r>
      <w:r w:rsidRPr="00297C3D">
        <w:rPr>
          <w:rFonts w:ascii="Calibri" w:hAnsi="Calibri" w:cs="Calibri"/>
          <w:sz w:val="22"/>
          <w:szCs w:val="22"/>
        </w:rPr>
        <w:t>8,</w:t>
      </w:r>
      <w:r w:rsidRPr="00297C3D">
        <w:rPr>
          <w:rFonts w:ascii="Calibri" w:hAnsi="Calibri" w:cs="Calibri"/>
          <w:spacing w:val="60"/>
          <w:sz w:val="22"/>
          <w:szCs w:val="22"/>
        </w:rPr>
        <w:t xml:space="preserve"> </w:t>
      </w:r>
      <w:r w:rsidRPr="00297C3D">
        <w:rPr>
          <w:rFonts w:ascii="Calibri" w:hAnsi="Calibri" w:cs="Calibri"/>
          <w:sz w:val="22"/>
          <w:szCs w:val="22"/>
        </w:rPr>
        <w:t>amounts</w:t>
      </w:r>
      <w:r w:rsidRPr="00297C3D">
        <w:rPr>
          <w:rFonts w:ascii="Calibri" w:hAnsi="Calibri" w:cs="Calibri"/>
          <w:spacing w:val="58"/>
          <w:sz w:val="22"/>
          <w:szCs w:val="22"/>
        </w:rPr>
        <w:t xml:space="preserve"> </w:t>
      </w:r>
      <w:r w:rsidRPr="00297C3D">
        <w:rPr>
          <w:rFonts w:ascii="Calibri" w:hAnsi="Calibri" w:cs="Calibri"/>
          <w:sz w:val="22"/>
          <w:szCs w:val="22"/>
        </w:rPr>
        <w:t>deposited</w:t>
      </w:r>
      <w:r w:rsidRPr="00297C3D">
        <w:rPr>
          <w:rFonts w:ascii="Calibri" w:hAnsi="Calibri" w:cs="Calibri"/>
          <w:spacing w:val="60"/>
          <w:sz w:val="22"/>
          <w:szCs w:val="22"/>
        </w:rPr>
        <w:t xml:space="preserve"> </w:t>
      </w:r>
      <w:r w:rsidRPr="00297C3D">
        <w:rPr>
          <w:rFonts w:ascii="Calibri" w:hAnsi="Calibri" w:cs="Calibri"/>
          <w:sz w:val="22"/>
          <w:szCs w:val="22"/>
        </w:rPr>
        <w:t>by</w:t>
      </w:r>
      <w:r w:rsidRPr="00297C3D">
        <w:rPr>
          <w:rFonts w:ascii="Calibri" w:hAnsi="Calibri" w:cs="Calibri"/>
          <w:spacing w:val="60"/>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reinsurer</w:t>
      </w:r>
      <w:r w:rsidRPr="00297C3D">
        <w:rPr>
          <w:rFonts w:ascii="Calibri" w:hAnsi="Calibri" w:cs="Calibri"/>
          <w:spacing w:val="59"/>
          <w:sz w:val="22"/>
          <w:szCs w:val="22"/>
        </w:rPr>
        <w:t xml:space="preserve"> </w:t>
      </w:r>
      <w:r w:rsidRPr="00297C3D">
        <w:rPr>
          <w:rFonts w:ascii="Calibri" w:hAnsi="Calibri" w:cs="Calibri"/>
          <w:sz w:val="22"/>
          <w:szCs w:val="22"/>
        </w:rPr>
        <w:t>with</w:t>
      </w:r>
      <w:r w:rsidRPr="00297C3D">
        <w:rPr>
          <w:rFonts w:ascii="Calibri" w:hAnsi="Calibri" w:cs="Calibri"/>
          <w:spacing w:val="59"/>
          <w:sz w:val="22"/>
          <w:szCs w:val="22"/>
        </w:rPr>
        <w:t xml:space="preserve"> </w:t>
      </w:r>
      <w:r w:rsidRPr="00297C3D">
        <w:rPr>
          <w:rFonts w:ascii="Calibri" w:hAnsi="Calibri" w:cs="Calibri"/>
          <w:sz w:val="22"/>
          <w:szCs w:val="22"/>
        </w:rPr>
        <w:t>or</w:t>
      </w:r>
      <w:r w:rsidRPr="00297C3D">
        <w:rPr>
          <w:rFonts w:ascii="Calibri" w:hAnsi="Calibri" w:cs="Calibri"/>
          <w:spacing w:val="59"/>
          <w:sz w:val="22"/>
          <w:szCs w:val="22"/>
        </w:rPr>
        <w:t xml:space="preserve"> </w:t>
      </w:r>
      <w:r w:rsidRPr="00297C3D">
        <w:rPr>
          <w:rFonts w:ascii="Calibri" w:hAnsi="Calibri" w:cs="Calibri"/>
          <w:sz w:val="22"/>
          <w:szCs w:val="22"/>
        </w:rPr>
        <w:t>for</w:t>
      </w:r>
      <w:r w:rsidRPr="00297C3D">
        <w:rPr>
          <w:rFonts w:ascii="Calibri" w:hAnsi="Calibri" w:cs="Calibri"/>
          <w:spacing w:val="59"/>
          <w:sz w:val="22"/>
          <w:szCs w:val="22"/>
        </w:rPr>
        <w:t xml:space="preserve"> </w:t>
      </w:r>
      <w:r w:rsidRPr="00297C3D">
        <w:rPr>
          <w:rFonts w:ascii="Calibri" w:hAnsi="Calibri" w:cs="Calibri"/>
          <w:sz w:val="22"/>
          <w:szCs w:val="22"/>
        </w:rPr>
        <w:t>the</w:t>
      </w:r>
      <w:r w:rsidRPr="00297C3D">
        <w:rPr>
          <w:rFonts w:ascii="Calibri" w:hAnsi="Calibri" w:cs="Calibri"/>
          <w:spacing w:val="60"/>
          <w:sz w:val="22"/>
          <w:szCs w:val="22"/>
        </w:rPr>
        <w:t xml:space="preserve"> </w:t>
      </w:r>
      <w:r w:rsidRPr="00297C3D">
        <w:rPr>
          <w:rFonts w:ascii="Calibri" w:hAnsi="Calibri" w:cs="Calibri"/>
          <w:sz w:val="22"/>
          <w:szCs w:val="22"/>
        </w:rPr>
        <w:t>reporting insurance</w:t>
      </w:r>
      <w:r w:rsidRPr="00297C3D">
        <w:rPr>
          <w:rFonts w:ascii="Calibri" w:hAnsi="Calibri" w:cs="Calibri"/>
          <w:spacing w:val="15"/>
          <w:sz w:val="22"/>
          <w:szCs w:val="22"/>
        </w:rPr>
        <w:t xml:space="preserve"> </w:t>
      </w:r>
      <w:r w:rsidRPr="00297C3D">
        <w:rPr>
          <w:rFonts w:ascii="Calibri" w:hAnsi="Calibri" w:cs="Calibri"/>
          <w:sz w:val="22"/>
          <w:szCs w:val="22"/>
        </w:rPr>
        <w:t>company,</w:t>
      </w:r>
      <w:r w:rsidRPr="00297C3D">
        <w:rPr>
          <w:rFonts w:ascii="Calibri" w:hAnsi="Calibri" w:cs="Calibri"/>
          <w:spacing w:val="16"/>
          <w:sz w:val="22"/>
          <w:szCs w:val="22"/>
        </w:rPr>
        <w:t xml:space="preserve"> </w:t>
      </w:r>
      <w:r w:rsidRPr="00297C3D">
        <w:rPr>
          <w:rFonts w:ascii="Calibri" w:hAnsi="Calibri" w:cs="Calibri"/>
          <w:sz w:val="22"/>
          <w:szCs w:val="22"/>
        </w:rPr>
        <w:t>letters</w:t>
      </w:r>
      <w:r w:rsidRPr="00297C3D">
        <w:rPr>
          <w:rFonts w:ascii="Calibri" w:hAnsi="Calibri" w:cs="Calibri"/>
          <w:spacing w:val="15"/>
          <w:sz w:val="22"/>
          <w:szCs w:val="22"/>
        </w:rPr>
        <w:t xml:space="preserve"> </w:t>
      </w:r>
      <w:r w:rsidRPr="00297C3D">
        <w:rPr>
          <w:rFonts w:ascii="Calibri" w:hAnsi="Calibri" w:cs="Calibri"/>
          <w:sz w:val="22"/>
          <w:szCs w:val="22"/>
        </w:rPr>
        <w:t>of</w:t>
      </w:r>
      <w:r w:rsidRPr="00297C3D">
        <w:rPr>
          <w:rFonts w:ascii="Calibri" w:hAnsi="Calibri" w:cs="Calibri"/>
          <w:spacing w:val="17"/>
          <w:sz w:val="22"/>
          <w:szCs w:val="22"/>
        </w:rPr>
        <w:t xml:space="preserve"> </w:t>
      </w:r>
      <w:r w:rsidRPr="00297C3D">
        <w:rPr>
          <w:rFonts w:ascii="Calibri" w:hAnsi="Calibri" w:cs="Calibri"/>
          <w:sz w:val="22"/>
          <w:szCs w:val="22"/>
        </w:rPr>
        <w:t>credit,</w:t>
      </w:r>
      <w:r w:rsidRPr="00297C3D">
        <w:rPr>
          <w:rFonts w:ascii="Calibri" w:hAnsi="Calibri" w:cs="Calibri"/>
          <w:spacing w:val="15"/>
          <w:sz w:val="22"/>
          <w:szCs w:val="22"/>
        </w:rPr>
        <w:t xml:space="preserve"> </w:t>
      </w:r>
      <w:r w:rsidRPr="00297C3D">
        <w:rPr>
          <w:rFonts w:ascii="Calibri" w:hAnsi="Calibri" w:cs="Calibri"/>
          <w:sz w:val="22"/>
          <w:szCs w:val="22"/>
        </w:rPr>
        <w:t>and</w:t>
      </w:r>
      <w:r w:rsidRPr="00297C3D">
        <w:rPr>
          <w:rFonts w:ascii="Calibri" w:hAnsi="Calibri" w:cs="Calibri"/>
          <w:spacing w:val="16"/>
          <w:sz w:val="22"/>
          <w:szCs w:val="22"/>
        </w:rPr>
        <w:t xml:space="preserve"> </w:t>
      </w:r>
      <w:r w:rsidRPr="00297C3D">
        <w:rPr>
          <w:rFonts w:ascii="Calibri" w:hAnsi="Calibri" w:cs="Calibri"/>
          <w:sz w:val="22"/>
          <w:szCs w:val="22"/>
        </w:rPr>
        <w:t>trust</w:t>
      </w:r>
      <w:r w:rsidRPr="00297C3D">
        <w:rPr>
          <w:rFonts w:ascii="Calibri" w:hAnsi="Calibri" w:cs="Calibri"/>
          <w:spacing w:val="17"/>
          <w:sz w:val="22"/>
          <w:szCs w:val="22"/>
        </w:rPr>
        <w:t xml:space="preserve"> </w:t>
      </w:r>
      <w:r w:rsidRPr="00297C3D">
        <w:rPr>
          <w:rFonts w:ascii="Calibri" w:hAnsi="Calibri" w:cs="Calibri"/>
          <w:sz w:val="22"/>
          <w:szCs w:val="22"/>
        </w:rPr>
        <w:t>agreements.</w:t>
      </w:r>
      <w:r w:rsidRPr="00297C3D">
        <w:rPr>
          <w:rFonts w:ascii="Calibri" w:hAnsi="Calibri" w:cs="Calibri"/>
          <w:spacing w:val="16"/>
          <w:sz w:val="22"/>
          <w:szCs w:val="22"/>
        </w:rPr>
        <w:t xml:space="preserve"> </w:t>
      </w:r>
      <w:r w:rsidRPr="00297C3D">
        <w:rPr>
          <w:rFonts w:ascii="Calibri" w:hAnsi="Calibri" w:cs="Calibri"/>
          <w:sz w:val="22"/>
          <w:szCs w:val="22"/>
        </w:rPr>
        <w:t>Securities</w:t>
      </w:r>
      <w:r w:rsidRPr="00297C3D">
        <w:rPr>
          <w:rFonts w:ascii="Calibri" w:hAnsi="Calibri" w:cs="Calibri"/>
          <w:spacing w:val="15"/>
          <w:sz w:val="22"/>
          <w:szCs w:val="22"/>
        </w:rPr>
        <w:t xml:space="preserve"> </w:t>
      </w:r>
      <w:ins w:id="53" w:author="Marcotte, Robin" w:date="2026-02-23T16:53:00Z" w16du:dateUtc="2026-02-23T22:53:00Z">
        <w:r w:rsidR="008F4019" w:rsidRPr="00297C3D">
          <w:rPr>
            <w:rFonts w:ascii="Calibri" w:hAnsi="Calibri" w:cs="Calibri"/>
            <w:spacing w:val="15"/>
            <w:sz w:val="22"/>
            <w:szCs w:val="22"/>
          </w:rPr>
          <w:t xml:space="preserve">withheld from the reinsurer or </w:t>
        </w:r>
      </w:ins>
      <w:r w:rsidRPr="00297C3D">
        <w:rPr>
          <w:rFonts w:ascii="Calibri" w:hAnsi="Calibri" w:cs="Calibri"/>
          <w:sz w:val="22"/>
          <w:szCs w:val="22"/>
        </w:rPr>
        <w:t>held</w:t>
      </w:r>
      <w:r w:rsidRPr="00297C3D">
        <w:rPr>
          <w:rFonts w:ascii="Calibri" w:hAnsi="Calibri" w:cs="Calibri"/>
          <w:spacing w:val="17"/>
          <w:sz w:val="22"/>
          <w:szCs w:val="22"/>
        </w:rPr>
        <w:t xml:space="preserve"> </w:t>
      </w:r>
      <w:r w:rsidRPr="00297C3D">
        <w:rPr>
          <w:rFonts w:ascii="Calibri" w:hAnsi="Calibri" w:cs="Calibri"/>
          <w:sz w:val="22"/>
          <w:szCs w:val="22"/>
        </w:rPr>
        <w:t>on</w:t>
      </w:r>
      <w:r w:rsidRPr="00297C3D">
        <w:rPr>
          <w:rFonts w:ascii="Calibri" w:hAnsi="Calibri" w:cs="Calibri"/>
          <w:spacing w:val="-2"/>
          <w:sz w:val="22"/>
          <w:szCs w:val="22"/>
        </w:rPr>
        <w:t xml:space="preserve"> </w:t>
      </w:r>
      <w:r w:rsidRPr="00297C3D">
        <w:rPr>
          <w:rFonts w:ascii="Calibri" w:hAnsi="Calibri" w:cs="Calibri"/>
          <w:sz w:val="22"/>
          <w:szCs w:val="22"/>
        </w:rPr>
        <w:t>deposit</w:t>
      </w:r>
      <w:ins w:id="54" w:author="Marcotte, Robin" w:date="2026-02-23T16:53:00Z" w16du:dateUtc="2026-02-23T22:53:00Z">
        <w:r w:rsidR="008F4019" w:rsidRPr="00297C3D">
          <w:rPr>
            <w:rFonts w:ascii="Calibri" w:hAnsi="Calibri" w:cs="Calibri"/>
            <w:sz w:val="22"/>
            <w:szCs w:val="22"/>
          </w:rPr>
          <w:t xml:space="preserve"> should be valued at the book adjusted carrying value </w:t>
        </w:r>
        <w:r w:rsidR="00332723" w:rsidRPr="00297C3D">
          <w:rPr>
            <w:rFonts w:ascii="Calibri" w:hAnsi="Calibri" w:cs="Calibri"/>
            <w:sz w:val="22"/>
            <w:szCs w:val="22"/>
          </w:rPr>
          <w:t>of the f</w:t>
        </w:r>
      </w:ins>
      <w:ins w:id="55" w:author="Marcotte, Robin" w:date="2026-02-23T16:54:00Z" w16du:dateUtc="2026-02-23T22:54:00Z">
        <w:r w:rsidR="00332723" w:rsidRPr="00297C3D">
          <w:rPr>
            <w:rFonts w:ascii="Calibri" w:hAnsi="Calibri" w:cs="Calibri"/>
            <w:sz w:val="22"/>
            <w:szCs w:val="22"/>
          </w:rPr>
          <w:t>unds held by the ceding enti</w:t>
        </w:r>
        <w:r w:rsidR="00662471" w:rsidRPr="00297C3D">
          <w:rPr>
            <w:rFonts w:ascii="Calibri" w:hAnsi="Calibri" w:cs="Calibri"/>
            <w:sz w:val="22"/>
            <w:szCs w:val="22"/>
          </w:rPr>
          <w:t>ty. Fund</w:t>
        </w:r>
      </w:ins>
      <w:r w:rsidR="000870C6" w:rsidRPr="00297C3D">
        <w:rPr>
          <w:rFonts w:ascii="Calibri" w:hAnsi="Calibri" w:cs="Calibri"/>
          <w:sz w:val="22"/>
          <w:szCs w:val="22"/>
        </w:rPr>
        <w:t>s</w:t>
      </w:r>
      <w:del w:id="56" w:author="Marcotte, Robin" w:date="2026-02-23T16:54:00Z" w16du:dateUtc="2026-02-23T22:54:00Z">
        <w:r w:rsidRPr="00297C3D" w:rsidDel="00662471">
          <w:rPr>
            <w:rFonts w:ascii="Calibri" w:hAnsi="Calibri" w:cs="Calibri"/>
            <w:sz w:val="22"/>
            <w:szCs w:val="22"/>
          </w:rPr>
          <w:delText xml:space="preserve"> or</w:delText>
        </w:r>
      </w:del>
      <w:r w:rsidRPr="00297C3D">
        <w:rPr>
          <w:rFonts w:ascii="Calibri" w:hAnsi="Calibri" w:cs="Calibri"/>
          <w:spacing w:val="-2"/>
          <w:sz w:val="22"/>
          <w:szCs w:val="22"/>
        </w:rPr>
        <w:t xml:space="preserve"> </w:t>
      </w:r>
      <w:r w:rsidRPr="00297C3D">
        <w:rPr>
          <w:rFonts w:ascii="Calibri" w:hAnsi="Calibri" w:cs="Calibri"/>
          <w:sz w:val="22"/>
          <w:szCs w:val="22"/>
        </w:rPr>
        <w:t>held</w:t>
      </w:r>
      <w:r w:rsidRPr="00297C3D">
        <w:rPr>
          <w:rFonts w:ascii="Calibri" w:hAnsi="Calibri" w:cs="Calibri"/>
          <w:spacing w:val="-1"/>
          <w:sz w:val="22"/>
          <w:szCs w:val="22"/>
        </w:rPr>
        <w:t xml:space="preserve"> </w:t>
      </w:r>
      <w:r w:rsidRPr="00297C3D">
        <w:rPr>
          <w:rFonts w:ascii="Calibri" w:hAnsi="Calibri" w:cs="Calibri"/>
          <w:sz w:val="22"/>
          <w:szCs w:val="22"/>
        </w:rPr>
        <w:t>in a</w:t>
      </w:r>
      <w:r w:rsidRPr="00297C3D">
        <w:rPr>
          <w:rFonts w:ascii="Calibri" w:hAnsi="Calibri" w:cs="Calibri"/>
          <w:spacing w:val="-1"/>
          <w:sz w:val="22"/>
          <w:szCs w:val="22"/>
        </w:rPr>
        <w:t xml:space="preserve"> </w:t>
      </w:r>
      <w:r w:rsidRPr="00297C3D">
        <w:rPr>
          <w:rFonts w:ascii="Calibri" w:hAnsi="Calibri" w:cs="Calibri"/>
          <w:sz w:val="22"/>
          <w:szCs w:val="22"/>
        </w:rPr>
        <w:t>trust fund</w:t>
      </w:r>
      <w:r w:rsidRPr="00297C3D">
        <w:rPr>
          <w:rFonts w:ascii="Calibri" w:hAnsi="Calibri" w:cs="Calibri"/>
          <w:spacing w:val="-1"/>
          <w:sz w:val="22"/>
          <w:szCs w:val="22"/>
        </w:rPr>
        <w:t xml:space="preserve"> </w:t>
      </w:r>
      <w:r w:rsidRPr="00297C3D">
        <w:rPr>
          <w:rFonts w:ascii="Calibri" w:hAnsi="Calibri" w:cs="Calibri"/>
          <w:sz w:val="22"/>
          <w:szCs w:val="22"/>
        </w:rPr>
        <w:t>should be valued at</w:t>
      </w:r>
      <w:r w:rsidRPr="00297C3D">
        <w:rPr>
          <w:rFonts w:ascii="Calibri" w:hAnsi="Calibri" w:cs="Calibri"/>
          <w:spacing w:val="-1"/>
          <w:sz w:val="22"/>
          <w:szCs w:val="22"/>
        </w:rPr>
        <w:t xml:space="preserve"> </w:t>
      </w:r>
      <w:r w:rsidRPr="00297C3D">
        <w:rPr>
          <w:rFonts w:ascii="Calibri" w:hAnsi="Calibri" w:cs="Calibri"/>
          <w:sz w:val="22"/>
          <w:szCs w:val="22"/>
        </w:rPr>
        <w:t xml:space="preserve">fair </w:t>
      </w:r>
      <w:del w:id="57" w:author="Marcotte, Robin" w:date="2026-02-25T16:33:00Z" w16du:dateUtc="2026-02-25T22:33:00Z">
        <w:r w:rsidRPr="000C5327" w:rsidDel="006D3E12">
          <w:rPr>
            <w:rFonts w:ascii="Calibri" w:hAnsi="Calibri" w:cs="Calibri"/>
            <w:sz w:val="22"/>
            <w:szCs w:val="22"/>
          </w:rPr>
          <w:delText>market</w:delText>
        </w:r>
        <w:r w:rsidRPr="00297C3D" w:rsidDel="006D3E12">
          <w:rPr>
            <w:rFonts w:ascii="Calibri" w:hAnsi="Calibri" w:cs="Calibri"/>
            <w:sz w:val="22"/>
            <w:szCs w:val="22"/>
          </w:rPr>
          <w:delText xml:space="preserve"> </w:delText>
        </w:r>
      </w:del>
      <w:r w:rsidRPr="00297C3D">
        <w:rPr>
          <w:rFonts w:ascii="Calibri" w:hAnsi="Calibri" w:cs="Calibri"/>
          <w:sz w:val="22"/>
          <w:szCs w:val="22"/>
        </w:rPr>
        <w:t>value.</w:t>
      </w:r>
    </w:p>
    <w:p w14:paraId="7BC1285D" w14:textId="77777777" w:rsidR="00052A78" w:rsidRPr="00297C3D" w:rsidRDefault="00052A78" w:rsidP="00052A78">
      <w:pPr>
        <w:kinsoku w:val="0"/>
        <w:overflowPunct w:val="0"/>
        <w:autoSpaceDE w:val="0"/>
        <w:autoSpaceDN w:val="0"/>
        <w:adjustRightInd w:val="0"/>
        <w:ind w:left="4050" w:right="357" w:hanging="990"/>
        <w:jc w:val="both"/>
        <w:rPr>
          <w:rFonts w:ascii="Calibri" w:hAnsi="Calibri" w:cs="Calibri"/>
          <w:sz w:val="22"/>
          <w:szCs w:val="22"/>
        </w:rPr>
      </w:pPr>
    </w:p>
    <w:p w14:paraId="3C367092" w14:textId="2B6011CB" w:rsidR="00052A78" w:rsidRPr="00297C3D" w:rsidRDefault="00052A78" w:rsidP="00052A78">
      <w:pPr>
        <w:kinsoku w:val="0"/>
        <w:overflowPunct w:val="0"/>
        <w:autoSpaceDE w:val="0"/>
        <w:autoSpaceDN w:val="0"/>
        <w:adjustRightInd w:val="0"/>
        <w:ind w:left="4050" w:right="357" w:hanging="450"/>
        <w:jc w:val="both"/>
        <w:rPr>
          <w:rFonts w:ascii="Calibri" w:hAnsi="Calibri" w:cs="Calibri"/>
          <w:sz w:val="22"/>
          <w:szCs w:val="22"/>
        </w:rPr>
      </w:pPr>
      <w:r w:rsidRPr="00297C3D">
        <w:rPr>
          <w:rFonts w:ascii="Calibri" w:hAnsi="Calibri" w:cs="Calibri"/>
          <w:sz w:val="22"/>
          <w:szCs w:val="22"/>
        </w:rPr>
        <w:tab/>
      </w:r>
      <w:del w:id="58" w:author="Marcotte, Robin" w:date="2026-02-25T16:32:00Z" w16du:dateUtc="2026-02-25T22:32:00Z">
        <w:r w:rsidRPr="002D35BD" w:rsidDel="006D3E12">
          <w:rPr>
            <w:rFonts w:ascii="Calibri" w:hAnsi="Calibri" w:cs="Calibri"/>
            <w:sz w:val="22"/>
            <w:szCs w:val="22"/>
          </w:rPr>
          <w:delText>NAIC-published market values must be used when available.</w:delText>
        </w:r>
        <w:r w:rsidRPr="00297C3D" w:rsidDel="006D3E12">
          <w:rPr>
            <w:rFonts w:ascii="Calibri" w:hAnsi="Calibri" w:cs="Calibri"/>
            <w:sz w:val="22"/>
            <w:szCs w:val="22"/>
          </w:rPr>
          <w:delText xml:space="preserve"> </w:delText>
        </w:r>
      </w:del>
      <w:r w:rsidRPr="00297C3D">
        <w:rPr>
          <w:rFonts w:ascii="Calibri" w:hAnsi="Calibri" w:cs="Calibri"/>
          <w:sz w:val="22"/>
          <w:szCs w:val="22"/>
        </w:rPr>
        <w:t>Letters of credit and trust agreements are not to be included in assets or liabilities on Pages 2 or 3 or supporting pages and exhibits.</w:t>
      </w:r>
    </w:p>
    <w:p w14:paraId="7211E57E" w14:textId="77777777" w:rsidR="00E27029" w:rsidRPr="00297C3D" w:rsidRDefault="00E27029" w:rsidP="00052A78">
      <w:pPr>
        <w:kinsoku w:val="0"/>
        <w:overflowPunct w:val="0"/>
        <w:autoSpaceDE w:val="0"/>
        <w:autoSpaceDN w:val="0"/>
        <w:adjustRightInd w:val="0"/>
        <w:ind w:left="4050" w:right="357" w:hanging="450"/>
        <w:jc w:val="both"/>
        <w:rPr>
          <w:rFonts w:ascii="Calibri" w:hAnsi="Calibri" w:cs="Calibri"/>
          <w:sz w:val="22"/>
          <w:szCs w:val="22"/>
        </w:rPr>
      </w:pPr>
    </w:p>
    <w:p w14:paraId="0C372305" w14:textId="77777777" w:rsidR="00662471" w:rsidRPr="00297C3D" w:rsidRDefault="00662471" w:rsidP="00662471">
      <w:pPr>
        <w:kinsoku w:val="0"/>
        <w:overflowPunct w:val="0"/>
        <w:autoSpaceDE w:val="0"/>
        <w:autoSpaceDN w:val="0"/>
        <w:adjustRightInd w:val="0"/>
        <w:spacing w:before="115" w:line="338" w:lineRule="auto"/>
        <w:ind w:left="720" w:right="2772"/>
        <w:rPr>
          <w:rFonts w:ascii="Calibri" w:hAnsi="Calibri" w:cs="Calibri"/>
          <w:b/>
          <w:bCs/>
          <w:sz w:val="22"/>
          <w:szCs w:val="22"/>
        </w:rPr>
      </w:pPr>
      <w:r w:rsidRPr="00297C3D">
        <w:rPr>
          <w:rFonts w:ascii="Calibri" w:hAnsi="Calibri" w:cs="Calibri"/>
          <w:b/>
          <w:bCs/>
          <w:sz w:val="22"/>
          <w:szCs w:val="22"/>
        </w:rPr>
        <w:t>Schedule S, Part 5</w:t>
      </w:r>
      <w:r w:rsidRPr="00297C3D">
        <w:rPr>
          <w:rFonts w:ascii="Calibri" w:hAnsi="Calibri" w:cs="Calibri"/>
          <w:b/>
          <w:bCs/>
          <w:spacing w:val="74"/>
          <w:w w:val="150"/>
          <w:sz w:val="22"/>
          <w:szCs w:val="22"/>
        </w:rPr>
        <w:t xml:space="preserve"> </w:t>
      </w:r>
      <w:r w:rsidRPr="00297C3D">
        <w:rPr>
          <w:rFonts w:ascii="Calibri" w:hAnsi="Calibri" w:cs="Calibri"/>
          <w:b/>
          <w:bCs/>
          <w:sz w:val="22"/>
          <w:szCs w:val="22"/>
        </w:rPr>
        <w:t>–</w:t>
      </w:r>
      <w:r w:rsidRPr="00297C3D">
        <w:rPr>
          <w:rFonts w:ascii="Calibri" w:hAnsi="Calibri" w:cs="Calibri"/>
          <w:b/>
          <w:bCs/>
          <w:spacing w:val="80"/>
          <w:w w:val="150"/>
          <w:sz w:val="22"/>
          <w:szCs w:val="22"/>
        </w:rPr>
        <w:t xml:space="preserve"> </w:t>
      </w:r>
      <w:r w:rsidRPr="00297C3D">
        <w:rPr>
          <w:rFonts w:ascii="Calibri" w:hAnsi="Calibri" w:cs="Calibri"/>
          <w:b/>
          <w:bCs/>
          <w:sz w:val="22"/>
          <w:szCs w:val="22"/>
        </w:rPr>
        <w:t>Reinsurance Ceded to Certified Reinsurers</w:t>
      </w:r>
    </w:p>
    <w:p w14:paraId="3A472BB7" w14:textId="77777777" w:rsidR="00662471" w:rsidRPr="00297C3D" w:rsidRDefault="00662471" w:rsidP="00662471">
      <w:pPr>
        <w:kinsoku w:val="0"/>
        <w:overflowPunct w:val="0"/>
        <w:autoSpaceDE w:val="0"/>
        <w:autoSpaceDN w:val="0"/>
        <w:adjustRightInd w:val="0"/>
        <w:spacing w:before="115"/>
        <w:ind w:left="1440"/>
        <w:rPr>
          <w:rFonts w:ascii="Calibri" w:hAnsi="Calibri" w:cs="Calibri"/>
          <w:sz w:val="22"/>
          <w:szCs w:val="22"/>
        </w:rPr>
      </w:pPr>
      <w:r w:rsidRPr="00297C3D">
        <w:rPr>
          <w:rFonts w:ascii="Calibri" w:hAnsi="Calibri" w:cs="Calibri"/>
          <w:sz w:val="22"/>
          <w:szCs w:val="22"/>
        </w:rPr>
        <w:t>Column 20</w:t>
      </w:r>
      <w:r w:rsidRPr="00297C3D">
        <w:rPr>
          <w:rFonts w:ascii="Calibri" w:hAnsi="Calibri" w:cs="Calibri"/>
          <w:spacing w:val="80"/>
          <w:sz w:val="22"/>
          <w:szCs w:val="22"/>
        </w:rPr>
        <w:t xml:space="preserve">   </w:t>
      </w:r>
      <w:r w:rsidRPr="00297C3D">
        <w:rPr>
          <w:rFonts w:ascii="Calibri" w:hAnsi="Calibri" w:cs="Calibri"/>
          <w:sz w:val="22"/>
          <w:szCs w:val="22"/>
        </w:rPr>
        <w:t>–</w:t>
      </w:r>
      <w:r w:rsidRPr="00297C3D">
        <w:rPr>
          <w:rFonts w:ascii="Calibri" w:hAnsi="Calibri" w:cs="Calibri"/>
          <w:spacing w:val="80"/>
          <w:sz w:val="22"/>
          <w:szCs w:val="22"/>
        </w:rPr>
        <w:t xml:space="preserve">   </w:t>
      </w:r>
      <w:r w:rsidRPr="00297C3D">
        <w:rPr>
          <w:rFonts w:ascii="Calibri" w:hAnsi="Calibri" w:cs="Calibri"/>
          <w:sz w:val="22"/>
          <w:szCs w:val="22"/>
        </w:rPr>
        <w:t>Funds Deposited by and Withheld from Reinsurers</w:t>
      </w:r>
    </w:p>
    <w:p w14:paraId="5764EE76" w14:textId="77777777" w:rsidR="00662471" w:rsidRPr="00297C3D" w:rsidRDefault="00662471" w:rsidP="00662471">
      <w:pPr>
        <w:kinsoku w:val="0"/>
        <w:overflowPunct w:val="0"/>
        <w:autoSpaceDE w:val="0"/>
        <w:autoSpaceDN w:val="0"/>
        <w:adjustRightInd w:val="0"/>
        <w:ind w:left="1240"/>
        <w:rPr>
          <w:rFonts w:ascii="Calibri" w:hAnsi="Calibri" w:cs="Calibri"/>
          <w:sz w:val="22"/>
          <w:szCs w:val="22"/>
        </w:rPr>
      </w:pPr>
    </w:p>
    <w:p w14:paraId="561CFCAF" w14:textId="178A8DF0" w:rsidR="00662471" w:rsidRPr="00297C3D" w:rsidRDefault="00662471" w:rsidP="00662471">
      <w:pPr>
        <w:kinsoku w:val="0"/>
        <w:overflowPunct w:val="0"/>
        <w:autoSpaceDE w:val="0"/>
        <w:autoSpaceDN w:val="0"/>
        <w:adjustRightInd w:val="0"/>
        <w:ind w:left="3130" w:right="357" w:hanging="1170"/>
        <w:jc w:val="both"/>
        <w:rPr>
          <w:rFonts w:ascii="Calibri" w:hAnsi="Calibri" w:cs="Calibri"/>
          <w:sz w:val="22"/>
          <w:szCs w:val="22"/>
        </w:rPr>
      </w:pPr>
      <w:r w:rsidRPr="00297C3D">
        <w:rPr>
          <w:rFonts w:ascii="Calibri" w:hAnsi="Calibri" w:cs="Calibri"/>
          <w:sz w:val="22"/>
          <w:szCs w:val="22"/>
        </w:rPr>
        <w:t>Include:</w:t>
      </w:r>
      <w:r w:rsidRPr="00297C3D">
        <w:rPr>
          <w:rFonts w:ascii="Calibri" w:hAnsi="Calibri" w:cs="Calibri"/>
          <w:spacing w:val="77"/>
          <w:w w:val="150"/>
          <w:sz w:val="22"/>
          <w:szCs w:val="22"/>
        </w:rPr>
        <w:t xml:space="preserve">   </w:t>
      </w:r>
      <w:r w:rsidRPr="00297C3D">
        <w:rPr>
          <w:rFonts w:ascii="Calibri" w:hAnsi="Calibri" w:cs="Calibri"/>
          <w:spacing w:val="77"/>
          <w:w w:val="150"/>
          <w:sz w:val="22"/>
          <w:szCs w:val="22"/>
        </w:rPr>
        <w:tab/>
      </w:r>
      <w:r w:rsidR="0003164D" w:rsidRPr="00297C3D">
        <w:rPr>
          <w:rFonts w:ascii="Calibri" w:hAnsi="Calibri" w:cs="Calibri"/>
          <w:sz w:val="22"/>
          <w:szCs w:val="22"/>
        </w:rPr>
        <w:t>Where</w:t>
      </w:r>
      <w:r w:rsidR="0003164D" w:rsidRPr="00297C3D">
        <w:rPr>
          <w:rFonts w:ascii="Calibri" w:hAnsi="Calibri" w:cs="Calibri"/>
          <w:spacing w:val="-3"/>
          <w:sz w:val="22"/>
          <w:szCs w:val="22"/>
        </w:rPr>
        <w:t xml:space="preserve"> </w:t>
      </w:r>
      <w:r w:rsidR="0003164D" w:rsidRPr="00297C3D">
        <w:rPr>
          <w:rFonts w:ascii="Calibri" w:hAnsi="Calibri" w:cs="Calibri"/>
          <w:sz w:val="22"/>
          <w:szCs w:val="22"/>
        </w:rPr>
        <w:t>permissible</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to</w:t>
      </w:r>
      <w:r w:rsidR="0003164D" w:rsidRPr="00297C3D">
        <w:rPr>
          <w:rFonts w:ascii="Calibri" w:hAnsi="Calibri" w:cs="Calibri"/>
          <w:spacing w:val="-2"/>
          <w:sz w:val="22"/>
          <w:szCs w:val="22"/>
        </w:rPr>
        <w:t xml:space="preserve"> </w:t>
      </w:r>
      <w:r w:rsidR="0003164D" w:rsidRPr="00297C3D">
        <w:rPr>
          <w:rFonts w:ascii="Calibri" w:hAnsi="Calibri" w:cs="Calibri"/>
          <w:sz w:val="22"/>
          <w:szCs w:val="22"/>
        </w:rPr>
        <w:t>be</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taken</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as</w:t>
      </w:r>
      <w:r w:rsidR="0003164D" w:rsidRPr="00297C3D">
        <w:rPr>
          <w:rFonts w:ascii="Calibri" w:hAnsi="Calibri" w:cs="Calibri"/>
          <w:spacing w:val="-3"/>
          <w:sz w:val="22"/>
          <w:szCs w:val="22"/>
        </w:rPr>
        <w:t xml:space="preserve"> </w:t>
      </w:r>
      <w:r w:rsidR="0003164D" w:rsidRPr="00297C3D">
        <w:rPr>
          <w:rFonts w:ascii="Calibri" w:hAnsi="Calibri" w:cs="Calibri"/>
          <w:sz w:val="22"/>
          <w:szCs w:val="22"/>
        </w:rPr>
        <w:t>credit</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against</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the</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loss</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and</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reserve</w:t>
      </w:r>
      <w:r w:rsidR="0003164D" w:rsidRPr="00297C3D">
        <w:rPr>
          <w:rFonts w:ascii="Calibri" w:hAnsi="Calibri" w:cs="Calibri"/>
          <w:spacing w:val="-3"/>
          <w:sz w:val="22"/>
          <w:szCs w:val="22"/>
        </w:rPr>
        <w:t xml:space="preserve"> </w:t>
      </w:r>
      <w:r w:rsidR="0003164D" w:rsidRPr="00297C3D">
        <w:rPr>
          <w:rFonts w:ascii="Calibri" w:hAnsi="Calibri" w:cs="Calibri"/>
          <w:sz w:val="22"/>
          <w:szCs w:val="22"/>
        </w:rPr>
        <w:t>liabilities</w:t>
      </w:r>
      <w:r w:rsidR="0003164D" w:rsidRPr="00297C3D">
        <w:rPr>
          <w:rFonts w:ascii="Calibri" w:hAnsi="Calibri" w:cs="Calibri"/>
          <w:spacing w:val="-2"/>
          <w:sz w:val="22"/>
          <w:szCs w:val="22"/>
        </w:rPr>
        <w:t xml:space="preserve"> </w:t>
      </w:r>
      <w:r w:rsidR="0003164D" w:rsidRPr="00297C3D">
        <w:rPr>
          <w:rFonts w:ascii="Calibri" w:hAnsi="Calibri" w:cs="Calibri"/>
          <w:sz w:val="22"/>
          <w:szCs w:val="22"/>
        </w:rPr>
        <w:t>in</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Column</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14,</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amounts</w:t>
      </w:r>
      <w:r w:rsidR="0003164D" w:rsidRPr="00297C3D">
        <w:rPr>
          <w:rFonts w:ascii="Calibri" w:hAnsi="Calibri" w:cs="Calibri"/>
          <w:spacing w:val="58"/>
          <w:sz w:val="22"/>
          <w:szCs w:val="22"/>
        </w:rPr>
        <w:t xml:space="preserve"> </w:t>
      </w:r>
      <w:r w:rsidR="0003164D" w:rsidRPr="00297C3D">
        <w:rPr>
          <w:rFonts w:ascii="Calibri" w:hAnsi="Calibri" w:cs="Calibri"/>
          <w:sz w:val="22"/>
          <w:szCs w:val="22"/>
        </w:rPr>
        <w:t>deposited</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by</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the</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reinsurer</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with</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or</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for</w:t>
      </w:r>
      <w:r w:rsidR="0003164D" w:rsidRPr="00297C3D">
        <w:rPr>
          <w:rFonts w:ascii="Calibri" w:hAnsi="Calibri" w:cs="Calibri"/>
          <w:spacing w:val="59"/>
          <w:sz w:val="22"/>
          <w:szCs w:val="22"/>
        </w:rPr>
        <w:t xml:space="preserve"> </w:t>
      </w:r>
      <w:r w:rsidR="0003164D" w:rsidRPr="00297C3D">
        <w:rPr>
          <w:rFonts w:ascii="Calibri" w:hAnsi="Calibri" w:cs="Calibri"/>
          <w:sz w:val="22"/>
          <w:szCs w:val="22"/>
        </w:rPr>
        <w:t>the</w:t>
      </w:r>
      <w:r w:rsidR="0003164D" w:rsidRPr="00297C3D">
        <w:rPr>
          <w:rFonts w:ascii="Calibri" w:hAnsi="Calibri" w:cs="Calibri"/>
          <w:spacing w:val="60"/>
          <w:sz w:val="22"/>
          <w:szCs w:val="22"/>
        </w:rPr>
        <w:t xml:space="preserve"> </w:t>
      </w:r>
      <w:r w:rsidR="0003164D" w:rsidRPr="00297C3D">
        <w:rPr>
          <w:rFonts w:ascii="Calibri" w:hAnsi="Calibri" w:cs="Calibri"/>
          <w:sz w:val="22"/>
          <w:szCs w:val="22"/>
        </w:rPr>
        <w:t>reporting insurance</w:t>
      </w:r>
      <w:r w:rsidR="0003164D" w:rsidRPr="00297C3D">
        <w:rPr>
          <w:rFonts w:ascii="Calibri" w:hAnsi="Calibri" w:cs="Calibri"/>
          <w:spacing w:val="15"/>
          <w:sz w:val="22"/>
          <w:szCs w:val="22"/>
        </w:rPr>
        <w:t xml:space="preserve"> </w:t>
      </w:r>
      <w:r w:rsidR="0003164D" w:rsidRPr="00297C3D">
        <w:rPr>
          <w:rFonts w:ascii="Calibri" w:hAnsi="Calibri" w:cs="Calibri"/>
          <w:sz w:val="22"/>
          <w:szCs w:val="22"/>
        </w:rPr>
        <w:t>company,</w:t>
      </w:r>
      <w:r w:rsidR="0003164D" w:rsidRPr="00297C3D">
        <w:rPr>
          <w:rFonts w:ascii="Calibri" w:hAnsi="Calibri" w:cs="Calibri"/>
          <w:spacing w:val="16"/>
          <w:sz w:val="22"/>
          <w:szCs w:val="22"/>
        </w:rPr>
        <w:t xml:space="preserve"> </w:t>
      </w:r>
      <w:r w:rsidR="0003164D" w:rsidRPr="00297C3D">
        <w:rPr>
          <w:rFonts w:ascii="Calibri" w:hAnsi="Calibri" w:cs="Calibri"/>
          <w:sz w:val="22"/>
          <w:szCs w:val="22"/>
        </w:rPr>
        <w:t>letters</w:t>
      </w:r>
      <w:r w:rsidR="0003164D" w:rsidRPr="00297C3D">
        <w:rPr>
          <w:rFonts w:ascii="Calibri" w:hAnsi="Calibri" w:cs="Calibri"/>
          <w:spacing w:val="15"/>
          <w:sz w:val="22"/>
          <w:szCs w:val="22"/>
        </w:rPr>
        <w:t xml:space="preserve"> </w:t>
      </w:r>
      <w:r w:rsidR="0003164D" w:rsidRPr="00297C3D">
        <w:rPr>
          <w:rFonts w:ascii="Calibri" w:hAnsi="Calibri" w:cs="Calibri"/>
          <w:sz w:val="22"/>
          <w:szCs w:val="22"/>
        </w:rPr>
        <w:t>of</w:t>
      </w:r>
      <w:r w:rsidR="0003164D" w:rsidRPr="00297C3D">
        <w:rPr>
          <w:rFonts w:ascii="Calibri" w:hAnsi="Calibri" w:cs="Calibri"/>
          <w:spacing w:val="17"/>
          <w:sz w:val="22"/>
          <w:szCs w:val="22"/>
        </w:rPr>
        <w:t xml:space="preserve"> </w:t>
      </w:r>
      <w:r w:rsidR="0003164D" w:rsidRPr="00297C3D">
        <w:rPr>
          <w:rFonts w:ascii="Calibri" w:hAnsi="Calibri" w:cs="Calibri"/>
          <w:sz w:val="22"/>
          <w:szCs w:val="22"/>
        </w:rPr>
        <w:t>credit,</w:t>
      </w:r>
      <w:r w:rsidR="0003164D" w:rsidRPr="00297C3D">
        <w:rPr>
          <w:rFonts w:ascii="Calibri" w:hAnsi="Calibri" w:cs="Calibri"/>
          <w:spacing w:val="15"/>
          <w:sz w:val="22"/>
          <w:szCs w:val="22"/>
        </w:rPr>
        <w:t xml:space="preserve"> </w:t>
      </w:r>
      <w:r w:rsidR="0003164D" w:rsidRPr="00297C3D">
        <w:rPr>
          <w:rFonts w:ascii="Calibri" w:hAnsi="Calibri" w:cs="Calibri"/>
          <w:sz w:val="22"/>
          <w:szCs w:val="22"/>
        </w:rPr>
        <w:t>and</w:t>
      </w:r>
      <w:r w:rsidR="0003164D" w:rsidRPr="00297C3D">
        <w:rPr>
          <w:rFonts w:ascii="Calibri" w:hAnsi="Calibri" w:cs="Calibri"/>
          <w:spacing w:val="16"/>
          <w:sz w:val="22"/>
          <w:szCs w:val="22"/>
        </w:rPr>
        <w:t xml:space="preserve"> </w:t>
      </w:r>
      <w:r w:rsidR="0003164D" w:rsidRPr="00297C3D">
        <w:rPr>
          <w:rFonts w:ascii="Calibri" w:hAnsi="Calibri" w:cs="Calibri"/>
          <w:sz w:val="22"/>
          <w:szCs w:val="22"/>
        </w:rPr>
        <w:t>trust</w:t>
      </w:r>
      <w:r w:rsidR="0003164D" w:rsidRPr="00297C3D">
        <w:rPr>
          <w:rFonts w:ascii="Calibri" w:hAnsi="Calibri" w:cs="Calibri"/>
          <w:spacing w:val="17"/>
          <w:sz w:val="22"/>
          <w:szCs w:val="22"/>
        </w:rPr>
        <w:t xml:space="preserve"> </w:t>
      </w:r>
      <w:r w:rsidR="0003164D" w:rsidRPr="00297C3D">
        <w:rPr>
          <w:rFonts w:ascii="Calibri" w:hAnsi="Calibri" w:cs="Calibri"/>
          <w:sz w:val="22"/>
          <w:szCs w:val="22"/>
        </w:rPr>
        <w:t>agreements.</w:t>
      </w:r>
      <w:r w:rsidR="0003164D" w:rsidRPr="00297C3D">
        <w:rPr>
          <w:rFonts w:ascii="Calibri" w:hAnsi="Calibri" w:cs="Calibri"/>
          <w:spacing w:val="16"/>
          <w:sz w:val="22"/>
          <w:szCs w:val="22"/>
        </w:rPr>
        <w:t xml:space="preserve"> </w:t>
      </w:r>
      <w:r w:rsidR="0003164D" w:rsidRPr="00297C3D">
        <w:rPr>
          <w:rFonts w:ascii="Calibri" w:hAnsi="Calibri" w:cs="Calibri"/>
          <w:sz w:val="22"/>
          <w:szCs w:val="22"/>
        </w:rPr>
        <w:t>Securities</w:t>
      </w:r>
      <w:r w:rsidR="0003164D" w:rsidRPr="00297C3D">
        <w:rPr>
          <w:rFonts w:ascii="Calibri" w:hAnsi="Calibri" w:cs="Calibri"/>
          <w:spacing w:val="15"/>
          <w:sz w:val="22"/>
          <w:szCs w:val="22"/>
        </w:rPr>
        <w:t xml:space="preserve"> </w:t>
      </w:r>
      <w:ins w:id="59" w:author="Marcotte, Robin" w:date="2026-02-23T16:53:00Z" w16du:dateUtc="2026-02-23T22:53:00Z">
        <w:r w:rsidR="0003164D" w:rsidRPr="00297C3D">
          <w:rPr>
            <w:rFonts w:ascii="Calibri" w:hAnsi="Calibri" w:cs="Calibri"/>
            <w:spacing w:val="15"/>
            <w:sz w:val="22"/>
            <w:szCs w:val="22"/>
          </w:rPr>
          <w:t xml:space="preserve">withheld from the reinsurer or </w:t>
        </w:r>
      </w:ins>
      <w:r w:rsidR="0003164D" w:rsidRPr="00297C3D">
        <w:rPr>
          <w:rFonts w:ascii="Calibri" w:hAnsi="Calibri" w:cs="Calibri"/>
          <w:sz w:val="22"/>
          <w:szCs w:val="22"/>
        </w:rPr>
        <w:t>held</w:t>
      </w:r>
      <w:r w:rsidR="0003164D" w:rsidRPr="00297C3D">
        <w:rPr>
          <w:rFonts w:ascii="Calibri" w:hAnsi="Calibri" w:cs="Calibri"/>
          <w:spacing w:val="17"/>
          <w:sz w:val="22"/>
          <w:szCs w:val="22"/>
        </w:rPr>
        <w:t xml:space="preserve"> </w:t>
      </w:r>
      <w:r w:rsidR="0003164D" w:rsidRPr="00297C3D">
        <w:rPr>
          <w:rFonts w:ascii="Calibri" w:hAnsi="Calibri" w:cs="Calibri"/>
          <w:sz w:val="22"/>
          <w:szCs w:val="22"/>
        </w:rPr>
        <w:t>on</w:t>
      </w:r>
      <w:r w:rsidR="0003164D" w:rsidRPr="00297C3D">
        <w:rPr>
          <w:rFonts w:ascii="Calibri" w:hAnsi="Calibri" w:cs="Calibri"/>
          <w:spacing w:val="-2"/>
          <w:sz w:val="22"/>
          <w:szCs w:val="22"/>
        </w:rPr>
        <w:t xml:space="preserve"> </w:t>
      </w:r>
      <w:r w:rsidR="0003164D" w:rsidRPr="00297C3D">
        <w:rPr>
          <w:rFonts w:ascii="Calibri" w:hAnsi="Calibri" w:cs="Calibri"/>
          <w:sz w:val="22"/>
          <w:szCs w:val="22"/>
        </w:rPr>
        <w:t>deposit</w:t>
      </w:r>
      <w:ins w:id="60" w:author="Marcotte, Robin" w:date="2026-02-23T16:53:00Z" w16du:dateUtc="2026-02-23T22:53:00Z">
        <w:r w:rsidR="0003164D" w:rsidRPr="00297C3D">
          <w:rPr>
            <w:rFonts w:ascii="Calibri" w:hAnsi="Calibri" w:cs="Calibri"/>
            <w:sz w:val="22"/>
            <w:szCs w:val="22"/>
          </w:rPr>
          <w:t xml:space="preserve"> should be valued at the book adjusted carrying value of the f</w:t>
        </w:r>
      </w:ins>
      <w:ins w:id="61" w:author="Marcotte, Robin" w:date="2026-02-23T16:54:00Z" w16du:dateUtc="2026-02-23T22:54:00Z">
        <w:r w:rsidR="0003164D" w:rsidRPr="00297C3D">
          <w:rPr>
            <w:rFonts w:ascii="Calibri" w:hAnsi="Calibri" w:cs="Calibri"/>
            <w:sz w:val="22"/>
            <w:szCs w:val="22"/>
          </w:rPr>
          <w:t>unds held by the ceding entity. Fund</w:t>
        </w:r>
      </w:ins>
      <w:r w:rsidR="0003164D" w:rsidRPr="00297C3D">
        <w:rPr>
          <w:rFonts w:ascii="Calibri" w:hAnsi="Calibri" w:cs="Calibri"/>
          <w:sz w:val="22"/>
          <w:szCs w:val="22"/>
        </w:rPr>
        <w:t>s</w:t>
      </w:r>
      <w:del w:id="62" w:author="Marcotte, Robin" w:date="2026-02-23T16:54:00Z" w16du:dateUtc="2026-02-23T22:54:00Z">
        <w:r w:rsidR="0003164D" w:rsidRPr="00297C3D" w:rsidDel="00662471">
          <w:rPr>
            <w:rFonts w:ascii="Calibri" w:hAnsi="Calibri" w:cs="Calibri"/>
            <w:sz w:val="22"/>
            <w:szCs w:val="22"/>
          </w:rPr>
          <w:delText xml:space="preserve"> or</w:delText>
        </w:r>
      </w:del>
      <w:r w:rsidR="0003164D" w:rsidRPr="00297C3D">
        <w:rPr>
          <w:rFonts w:ascii="Calibri" w:hAnsi="Calibri" w:cs="Calibri"/>
          <w:spacing w:val="-2"/>
          <w:sz w:val="22"/>
          <w:szCs w:val="22"/>
        </w:rPr>
        <w:t xml:space="preserve"> </w:t>
      </w:r>
      <w:r w:rsidR="0003164D" w:rsidRPr="00297C3D">
        <w:rPr>
          <w:rFonts w:ascii="Calibri" w:hAnsi="Calibri" w:cs="Calibri"/>
          <w:sz w:val="22"/>
          <w:szCs w:val="22"/>
        </w:rPr>
        <w:t>held</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in a</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trust fund</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should be valued at</w:t>
      </w:r>
      <w:r w:rsidR="0003164D" w:rsidRPr="00297C3D">
        <w:rPr>
          <w:rFonts w:ascii="Calibri" w:hAnsi="Calibri" w:cs="Calibri"/>
          <w:spacing w:val="-1"/>
          <w:sz w:val="22"/>
          <w:szCs w:val="22"/>
        </w:rPr>
        <w:t xml:space="preserve"> </w:t>
      </w:r>
      <w:r w:rsidR="0003164D" w:rsidRPr="00297C3D">
        <w:rPr>
          <w:rFonts w:ascii="Calibri" w:hAnsi="Calibri" w:cs="Calibri"/>
          <w:sz w:val="22"/>
          <w:szCs w:val="22"/>
        </w:rPr>
        <w:t xml:space="preserve">fair </w:t>
      </w:r>
      <w:del w:id="63" w:author="Marcotte, Robin" w:date="2026-02-25T16:33:00Z" w16du:dateUtc="2026-02-25T22:33:00Z">
        <w:r w:rsidR="0003164D" w:rsidRPr="000C5327" w:rsidDel="006D3E12">
          <w:rPr>
            <w:rFonts w:ascii="Calibri" w:hAnsi="Calibri" w:cs="Calibri"/>
            <w:sz w:val="22"/>
            <w:szCs w:val="22"/>
          </w:rPr>
          <w:delText>market</w:delText>
        </w:r>
        <w:r w:rsidR="0003164D" w:rsidRPr="00297C3D" w:rsidDel="006D3E12">
          <w:rPr>
            <w:rFonts w:ascii="Calibri" w:hAnsi="Calibri" w:cs="Calibri"/>
            <w:sz w:val="22"/>
            <w:szCs w:val="22"/>
          </w:rPr>
          <w:delText xml:space="preserve"> </w:delText>
        </w:r>
      </w:del>
      <w:r w:rsidR="0003164D" w:rsidRPr="00297C3D">
        <w:rPr>
          <w:rFonts w:ascii="Calibri" w:hAnsi="Calibri" w:cs="Calibri"/>
          <w:sz w:val="22"/>
          <w:szCs w:val="22"/>
        </w:rPr>
        <w:t>value.</w:t>
      </w:r>
    </w:p>
    <w:p w14:paraId="31169AEB" w14:textId="77777777" w:rsidR="00662471" w:rsidRPr="00297C3D" w:rsidRDefault="00662471" w:rsidP="00662471">
      <w:pPr>
        <w:kinsoku w:val="0"/>
        <w:overflowPunct w:val="0"/>
        <w:autoSpaceDE w:val="0"/>
        <w:autoSpaceDN w:val="0"/>
        <w:adjustRightInd w:val="0"/>
        <w:ind w:left="3130" w:right="357" w:hanging="1170"/>
        <w:jc w:val="both"/>
        <w:rPr>
          <w:rFonts w:ascii="Calibri" w:hAnsi="Calibri" w:cs="Calibri"/>
          <w:sz w:val="22"/>
          <w:szCs w:val="22"/>
        </w:rPr>
      </w:pPr>
    </w:p>
    <w:p w14:paraId="4B41FEF0" w14:textId="44EC7B69" w:rsidR="00662471" w:rsidRDefault="00662471" w:rsidP="00662471">
      <w:pPr>
        <w:kinsoku w:val="0"/>
        <w:overflowPunct w:val="0"/>
        <w:autoSpaceDE w:val="0"/>
        <w:autoSpaceDN w:val="0"/>
        <w:adjustRightInd w:val="0"/>
        <w:spacing w:before="55"/>
        <w:ind w:left="3131" w:right="301" w:hanging="1"/>
        <w:rPr>
          <w:rFonts w:ascii="Calibri" w:hAnsi="Calibri" w:cs="Calibri"/>
          <w:sz w:val="22"/>
          <w:szCs w:val="22"/>
        </w:rPr>
      </w:pPr>
      <w:del w:id="64" w:author="Marcotte, Robin" w:date="2026-02-25T16:32:00Z" w16du:dateUtc="2026-02-25T22:32:00Z">
        <w:r w:rsidRPr="00795BB9" w:rsidDel="006D3E12">
          <w:rPr>
            <w:rFonts w:ascii="Calibri" w:hAnsi="Calibri" w:cs="Calibri"/>
            <w:sz w:val="22"/>
            <w:szCs w:val="22"/>
          </w:rPr>
          <w:delText>NAIC-published</w:delText>
        </w:r>
        <w:r w:rsidRPr="00795BB9" w:rsidDel="006D3E12">
          <w:rPr>
            <w:rFonts w:ascii="Calibri" w:hAnsi="Calibri" w:cs="Calibri"/>
            <w:spacing w:val="-6"/>
            <w:sz w:val="22"/>
            <w:szCs w:val="22"/>
          </w:rPr>
          <w:delText xml:space="preserve"> </w:delText>
        </w:r>
        <w:r w:rsidRPr="00795BB9" w:rsidDel="006D3E12">
          <w:rPr>
            <w:rFonts w:ascii="Calibri" w:hAnsi="Calibri" w:cs="Calibri"/>
            <w:sz w:val="22"/>
            <w:szCs w:val="22"/>
          </w:rPr>
          <w:delText>market</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values</w:delText>
        </w:r>
        <w:r w:rsidRPr="00795BB9" w:rsidDel="006D3E12">
          <w:rPr>
            <w:rFonts w:ascii="Calibri" w:hAnsi="Calibri" w:cs="Calibri"/>
            <w:spacing w:val="-7"/>
            <w:sz w:val="22"/>
            <w:szCs w:val="22"/>
          </w:rPr>
          <w:delText xml:space="preserve"> </w:delText>
        </w:r>
        <w:r w:rsidRPr="00795BB9" w:rsidDel="006D3E12">
          <w:rPr>
            <w:rFonts w:ascii="Calibri" w:hAnsi="Calibri" w:cs="Calibri"/>
            <w:sz w:val="22"/>
            <w:szCs w:val="22"/>
          </w:rPr>
          <w:delText>must</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be</w:delText>
        </w:r>
        <w:r w:rsidRPr="00795BB9" w:rsidDel="006D3E12">
          <w:rPr>
            <w:rFonts w:ascii="Calibri" w:hAnsi="Calibri" w:cs="Calibri"/>
            <w:spacing w:val="-9"/>
            <w:sz w:val="22"/>
            <w:szCs w:val="22"/>
          </w:rPr>
          <w:delText xml:space="preserve"> </w:delText>
        </w:r>
        <w:r w:rsidRPr="00795BB9" w:rsidDel="006D3E12">
          <w:rPr>
            <w:rFonts w:ascii="Calibri" w:hAnsi="Calibri" w:cs="Calibri"/>
            <w:sz w:val="22"/>
            <w:szCs w:val="22"/>
          </w:rPr>
          <w:delText>used</w:delText>
        </w:r>
        <w:r w:rsidRPr="00795BB9" w:rsidDel="006D3E12">
          <w:rPr>
            <w:rFonts w:ascii="Calibri" w:hAnsi="Calibri" w:cs="Calibri"/>
            <w:spacing w:val="-8"/>
            <w:sz w:val="22"/>
            <w:szCs w:val="22"/>
          </w:rPr>
          <w:delText xml:space="preserve"> </w:delText>
        </w:r>
        <w:r w:rsidRPr="00795BB9" w:rsidDel="006D3E12">
          <w:rPr>
            <w:rFonts w:ascii="Calibri" w:hAnsi="Calibri" w:cs="Calibri"/>
            <w:sz w:val="22"/>
            <w:szCs w:val="22"/>
          </w:rPr>
          <w:delText>when</w:delText>
        </w:r>
        <w:r w:rsidRPr="00795BB9" w:rsidDel="006D3E12">
          <w:rPr>
            <w:rFonts w:ascii="Calibri" w:hAnsi="Calibri" w:cs="Calibri"/>
            <w:spacing w:val="-7"/>
            <w:sz w:val="22"/>
            <w:szCs w:val="22"/>
          </w:rPr>
          <w:delText xml:space="preserve"> </w:delText>
        </w:r>
        <w:r w:rsidRPr="00795BB9" w:rsidDel="006D3E12">
          <w:rPr>
            <w:rFonts w:ascii="Calibri" w:hAnsi="Calibri" w:cs="Calibri"/>
            <w:sz w:val="22"/>
            <w:szCs w:val="22"/>
          </w:rPr>
          <w:delText>available.</w:delText>
        </w:r>
        <w:r w:rsidRPr="00297C3D" w:rsidDel="006D3E12">
          <w:rPr>
            <w:rFonts w:ascii="Calibri" w:hAnsi="Calibri" w:cs="Calibri"/>
            <w:spacing w:val="-9"/>
            <w:sz w:val="22"/>
            <w:szCs w:val="22"/>
          </w:rPr>
          <w:delText xml:space="preserve"> </w:delText>
        </w:r>
      </w:del>
      <w:r w:rsidRPr="00297C3D">
        <w:rPr>
          <w:rFonts w:ascii="Calibri" w:hAnsi="Calibri" w:cs="Calibri"/>
          <w:sz w:val="22"/>
          <w:szCs w:val="22"/>
        </w:rPr>
        <w:t>Letters</w:t>
      </w:r>
      <w:r w:rsidRPr="00297C3D">
        <w:rPr>
          <w:rFonts w:ascii="Calibri" w:hAnsi="Calibri" w:cs="Calibri"/>
          <w:spacing w:val="-8"/>
          <w:sz w:val="22"/>
          <w:szCs w:val="22"/>
        </w:rPr>
        <w:t xml:space="preserve"> </w:t>
      </w:r>
      <w:r w:rsidRPr="00297C3D">
        <w:rPr>
          <w:rFonts w:ascii="Calibri" w:hAnsi="Calibri" w:cs="Calibri"/>
          <w:sz w:val="22"/>
          <w:szCs w:val="22"/>
        </w:rPr>
        <w:t>of</w:t>
      </w:r>
      <w:r w:rsidRPr="00297C3D">
        <w:rPr>
          <w:rFonts w:ascii="Calibri" w:hAnsi="Calibri" w:cs="Calibri"/>
          <w:spacing w:val="-9"/>
          <w:sz w:val="22"/>
          <w:szCs w:val="22"/>
        </w:rPr>
        <w:t xml:space="preserve"> </w:t>
      </w:r>
      <w:r w:rsidRPr="00297C3D">
        <w:rPr>
          <w:rFonts w:ascii="Calibri" w:hAnsi="Calibri" w:cs="Calibri"/>
          <w:sz w:val="22"/>
          <w:szCs w:val="22"/>
        </w:rPr>
        <w:t>credit</w:t>
      </w:r>
      <w:r w:rsidRPr="00297C3D">
        <w:rPr>
          <w:rFonts w:ascii="Calibri" w:hAnsi="Calibri" w:cs="Calibri"/>
          <w:spacing w:val="-8"/>
          <w:sz w:val="22"/>
          <w:szCs w:val="22"/>
        </w:rPr>
        <w:t xml:space="preserve"> </w:t>
      </w:r>
      <w:r w:rsidRPr="00297C3D">
        <w:rPr>
          <w:rFonts w:ascii="Calibri" w:hAnsi="Calibri" w:cs="Calibri"/>
          <w:sz w:val="22"/>
          <w:szCs w:val="22"/>
        </w:rPr>
        <w:t>and trust agreements are not to be included in assets or liabilities on Pages 2 or 3 or supporting pages and exhibits.</w:t>
      </w:r>
    </w:p>
    <w:p w14:paraId="615EDE98" w14:textId="77777777" w:rsidR="001B4B9E" w:rsidRDefault="001B4B9E" w:rsidP="00662471">
      <w:pPr>
        <w:kinsoku w:val="0"/>
        <w:overflowPunct w:val="0"/>
        <w:autoSpaceDE w:val="0"/>
        <w:autoSpaceDN w:val="0"/>
        <w:adjustRightInd w:val="0"/>
        <w:spacing w:before="55"/>
        <w:ind w:left="3131" w:right="301" w:hanging="1"/>
        <w:rPr>
          <w:rFonts w:ascii="Calibri" w:hAnsi="Calibri" w:cs="Calibri"/>
          <w:sz w:val="22"/>
          <w:szCs w:val="22"/>
        </w:rPr>
      </w:pPr>
    </w:p>
    <w:p w14:paraId="26BE85A3" w14:textId="27F2346B" w:rsidR="00303006" w:rsidRPr="00303006" w:rsidRDefault="00303006" w:rsidP="00303006">
      <w:pPr>
        <w:kinsoku w:val="0"/>
        <w:overflowPunct w:val="0"/>
        <w:autoSpaceDE w:val="0"/>
        <w:autoSpaceDN w:val="0"/>
        <w:adjustRightInd w:val="0"/>
        <w:spacing w:before="55"/>
        <w:ind w:right="301"/>
        <w:rPr>
          <w:rFonts w:ascii="Calibri" w:hAnsi="Calibri" w:cs="Calibri"/>
          <w:b/>
          <w:bCs/>
          <w:sz w:val="22"/>
          <w:szCs w:val="22"/>
          <w:u w:val="single"/>
        </w:rPr>
      </w:pPr>
      <w:r w:rsidRPr="00303006">
        <w:rPr>
          <w:rFonts w:ascii="Calibri" w:hAnsi="Calibri" w:cs="Calibri"/>
          <w:b/>
          <w:bCs/>
          <w:sz w:val="22"/>
          <w:szCs w:val="22"/>
          <w:u w:val="single"/>
        </w:rPr>
        <w:t xml:space="preserve">Status: </w:t>
      </w:r>
    </w:p>
    <w:p w14:paraId="493AA7C4" w14:textId="75FA2283" w:rsidR="00303006" w:rsidRDefault="00303006" w:rsidP="00303006">
      <w:pPr>
        <w:pStyle w:val="BodyText2"/>
        <w:rPr>
          <w:rFonts w:asciiTheme="minorHAnsi" w:hAnsiTheme="minorHAnsi" w:cstheme="minorHAnsi"/>
          <w:b w:val="0"/>
          <w:szCs w:val="22"/>
        </w:rPr>
      </w:pPr>
      <w:r>
        <w:rPr>
          <w:rFonts w:asciiTheme="minorHAnsi" w:hAnsiTheme="minorHAnsi" w:cstheme="minorHAnsi"/>
          <w:b w:val="0"/>
          <w:szCs w:val="22"/>
        </w:rPr>
        <w:t xml:space="preserve">On March 23, 2026, the Statutory Accounting Principles (E) Working Group moved this item to the active agenda, classified as a SAP clarification, and exposed </w:t>
      </w:r>
      <w:r w:rsidR="003C68C1">
        <w:rPr>
          <w:rFonts w:asciiTheme="minorHAnsi" w:hAnsiTheme="minorHAnsi" w:cstheme="minorHAnsi"/>
          <w:b w:val="0"/>
          <w:szCs w:val="22"/>
        </w:rPr>
        <w:t xml:space="preserve">revisions </w:t>
      </w:r>
      <w:r w:rsidR="003C68C1" w:rsidRPr="00516808">
        <w:rPr>
          <w:rFonts w:asciiTheme="minorHAnsi" w:hAnsiTheme="minorHAnsi" w:cstheme="minorHAnsi"/>
          <w:b w:val="0"/>
          <w:i/>
          <w:iCs/>
          <w:szCs w:val="22"/>
        </w:rPr>
        <w:t>to SSAP No. 61—Life, Deposit-Type and Accident and Health Reinsurance</w:t>
      </w:r>
      <w:r w:rsidR="0036741B" w:rsidRPr="00516808">
        <w:rPr>
          <w:rFonts w:asciiTheme="minorHAnsi" w:hAnsiTheme="minorHAnsi" w:cstheme="minorHAnsi"/>
          <w:b w:val="0"/>
          <w:i/>
          <w:iCs/>
          <w:szCs w:val="22"/>
        </w:rPr>
        <w:t xml:space="preserve"> </w:t>
      </w:r>
      <w:r w:rsidR="0036741B">
        <w:rPr>
          <w:rFonts w:asciiTheme="minorHAnsi" w:hAnsiTheme="minorHAnsi" w:cstheme="minorHAnsi"/>
          <w:b w:val="0"/>
          <w:szCs w:val="22"/>
        </w:rPr>
        <w:t xml:space="preserve">and the life annual statement instructions for various reporting schedules, as illustrated above, to clarify the reporting </w:t>
      </w:r>
      <w:r w:rsidR="00516808">
        <w:rPr>
          <w:rFonts w:asciiTheme="minorHAnsi" w:hAnsiTheme="minorHAnsi" w:cstheme="minorHAnsi"/>
          <w:b w:val="0"/>
          <w:szCs w:val="22"/>
        </w:rPr>
        <w:t xml:space="preserve">of funds withheld under </w:t>
      </w:r>
      <w:r w:rsidR="00AF0F89">
        <w:rPr>
          <w:rFonts w:asciiTheme="minorHAnsi" w:hAnsiTheme="minorHAnsi" w:cstheme="minorHAnsi"/>
          <w:b w:val="0"/>
          <w:szCs w:val="22"/>
        </w:rPr>
        <w:t>reinsurance contracts</w:t>
      </w:r>
      <w:r w:rsidR="00516808">
        <w:rPr>
          <w:rFonts w:asciiTheme="minorHAnsi" w:hAnsiTheme="minorHAnsi" w:cstheme="minorHAnsi"/>
          <w:b w:val="0"/>
          <w:szCs w:val="22"/>
        </w:rPr>
        <w:t xml:space="preserve">. </w:t>
      </w:r>
      <w:r w:rsidR="00FA1B94">
        <w:rPr>
          <w:rFonts w:asciiTheme="minorHAnsi" w:hAnsiTheme="minorHAnsi" w:cstheme="minorHAnsi"/>
          <w:b w:val="0"/>
          <w:szCs w:val="22"/>
        </w:rPr>
        <w:t xml:space="preserve">With exposure, the Working Group also sponsored a blanks proposal to incorporate the </w:t>
      </w:r>
      <w:r w:rsidR="00085604">
        <w:rPr>
          <w:rFonts w:asciiTheme="minorHAnsi" w:hAnsiTheme="minorHAnsi" w:cstheme="minorHAnsi"/>
          <w:b w:val="0"/>
          <w:szCs w:val="22"/>
        </w:rPr>
        <w:t>revisions to the annual statement instruction</w:t>
      </w:r>
      <w:r w:rsidR="00FA1B94">
        <w:rPr>
          <w:rFonts w:asciiTheme="minorHAnsi" w:hAnsiTheme="minorHAnsi" w:cstheme="minorHAnsi"/>
          <w:b w:val="0"/>
          <w:szCs w:val="22"/>
        </w:rPr>
        <w:t xml:space="preserve">s. </w:t>
      </w:r>
    </w:p>
    <w:p w14:paraId="4EBD24D4" w14:textId="77777777" w:rsidR="00303006" w:rsidRDefault="00303006" w:rsidP="00662471">
      <w:pPr>
        <w:kinsoku w:val="0"/>
        <w:overflowPunct w:val="0"/>
        <w:autoSpaceDE w:val="0"/>
        <w:autoSpaceDN w:val="0"/>
        <w:adjustRightInd w:val="0"/>
        <w:spacing w:before="55"/>
        <w:ind w:left="3131" w:right="301" w:hanging="1"/>
        <w:rPr>
          <w:rFonts w:ascii="Calibri" w:hAnsi="Calibri" w:cs="Calibri"/>
          <w:sz w:val="22"/>
          <w:szCs w:val="22"/>
        </w:rPr>
      </w:pPr>
    </w:p>
    <w:p w14:paraId="0A867D13" w14:textId="3F223062" w:rsidR="001B4B9E" w:rsidRPr="008C7E9C" w:rsidRDefault="008C7E9C" w:rsidP="001B4B9E">
      <w:pPr>
        <w:kinsoku w:val="0"/>
        <w:overflowPunct w:val="0"/>
        <w:autoSpaceDE w:val="0"/>
        <w:autoSpaceDN w:val="0"/>
        <w:adjustRightInd w:val="0"/>
        <w:spacing w:before="55"/>
        <w:ind w:right="301" w:hanging="1"/>
        <w:rPr>
          <w:rFonts w:ascii="Calibri" w:hAnsi="Calibri" w:cs="Calibri"/>
          <w:sz w:val="16"/>
          <w:szCs w:val="16"/>
        </w:rPr>
      </w:pPr>
      <w:r w:rsidRPr="008C7E9C">
        <w:rPr>
          <w:rFonts w:ascii="Calibri" w:hAnsi="Calibri" w:cs="Calibri"/>
          <w:sz w:val="16"/>
          <w:szCs w:val="16"/>
        </w:rPr>
        <w:fldChar w:fldCharType="begin"/>
      </w:r>
      <w:r w:rsidRPr="008C7E9C">
        <w:rPr>
          <w:rFonts w:ascii="Calibri" w:hAnsi="Calibri" w:cs="Calibri"/>
          <w:sz w:val="16"/>
          <w:szCs w:val="16"/>
        </w:rPr>
        <w:instrText xml:space="preserve"> FILENAME \p \* MERGEFORMAT </w:instrText>
      </w:r>
      <w:r w:rsidRPr="008C7E9C">
        <w:rPr>
          <w:rFonts w:ascii="Calibri" w:hAnsi="Calibri" w:cs="Calibri"/>
          <w:sz w:val="16"/>
          <w:szCs w:val="16"/>
        </w:rPr>
        <w:fldChar w:fldCharType="separate"/>
      </w:r>
      <w:r w:rsidR="00FA1B94">
        <w:rPr>
          <w:rFonts w:ascii="Calibri" w:hAnsi="Calibri" w:cs="Calibri"/>
          <w:noProof/>
          <w:sz w:val="16"/>
          <w:szCs w:val="16"/>
        </w:rPr>
        <w:t>https://naiconline.sharepoint.com/teams/FRSStatutoryAccounting/National Meetings/A. National Meeting Materials/2026/03-23-26 Spring National Meeting/Exposures/D 26-02 - Valuation of Funds Withheld.docx</w:t>
      </w:r>
      <w:r w:rsidRPr="008C7E9C">
        <w:rPr>
          <w:rFonts w:ascii="Calibri" w:hAnsi="Calibri" w:cs="Calibri"/>
          <w:sz w:val="16"/>
          <w:szCs w:val="16"/>
        </w:rPr>
        <w:fldChar w:fldCharType="end"/>
      </w:r>
    </w:p>
    <w:p w14:paraId="3DDE27A9" w14:textId="77777777" w:rsidR="00662471" w:rsidRPr="0083004A" w:rsidRDefault="00662471" w:rsidP="00662471">
      <w:pPr>
        <w:ind w:left="720"/>
        <w:jc w:val="both"/>
        <w:rPr>
          <w:rFonts w:ascii="Calibri" w:hAnsi="Calibri" w:cs="Calibri"/>
          <w:sz w:val="22"/>
          <w:szCs w:val="22"/>
        </w:rPr>
      </w:pPr>
    </w:p>
    <w:p w14:paraId="17CF44D0" w14:textId="77777777" w:rsidR="00052A78" w:rsidRPr="00297C3D" w:rsidRDefault="00052A78" w:rsidP="00052A78">
      <w:pPr>
        <w:jc w:val="both"/>
        <w:rPr>
          <w:rFonts w:ascii="Calibri" w:hAnsi="Calibri" w:cs="Calibri"/>
          <w:bCs/>
          <w:sz w:val="22"/>
          <w:szCs w:val="22"/>
          <w:highlight w:val="yellow"/>
        </w:rPr>
      </w:pPr>
    </w:p>
    <w:sectPr w:rsidR="00052A78" w:rsidRPr="00297C3D" w:rsidSect="00D41E9C">
      <w:headerReference w:type="default" r:id="rId11"/>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C0AD8" w14:textId="77777777" w:rsidR="00844344" w:rsidRDefault="00844344">
      <w:r>
        <w:separator/>
      </w:r>
    </w:p>
  </w:endnote>
  <w:endnote w:type="continuationSeparator" w:id="0">
    <w:p w14:paraId="1CA68C9C" w14:textId="77777777" w:rsidR="00844344" w:rsidRDefault="00844344">
      <w:r>
        <w:continuationSeparator/>
      </w:r>
    </w:p>
  </w:endnote>
  <w:endnote w:type="continuationNotice" w:id="1">
    <w:p w14:paraId="3B0C0A8E" w14:textId="77777777" w:rsidR="00844344" w:rsidRDefault="008443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DD93" w14:textId="6D0E8602" w:rsidR="00244B17" w:rsidRPr="00244B17" w:rsidRDefault="00244B17">
    <w:pPr>
      <w:pStyle w:val="Footer"/>
      <w:rPr>
        <w:rFonts w:asciiTheme="minorHAnsi" w:hAnsiTheme="minorHAnsi" w:cstheme="minorHAnsi"/>
        <w:sz w:val="20"/>
        <w:szCs w:val="20"/>
      </w:rPr>
    </w:pPr>
    <w:r w:rsidRPr="00244B17">
      <w:rPr>
        <w:rFonts w:asciiTheme="minorHAnsi" w:hAnsiTheme="minorHAnsi" w:cstheme="minorHAnsi"/>
        <w:sz w:val="20"/>
        <w:szCs w:val="20"/>
      </w:rPr>
      <w:t xml:space="preserve">© 2026 National Association of Insurance Commissioners </w:t>
    </w:r>
    <w:r w:rsidRPr="00244B17">
      <w:rPr>
        <w:rFonts w:asciiTheme="minorHAnsi" w:hAnsiTheme="minorHAnsi" w:cstheme="minorHAnsi"/>
        <w:sz w:val="20"/>
        <w:szCs w:val="20"/>
      </w:rPr>
      <w:fldChar w:fldCharType="begin"/>
    </w:r>
    <w:r w:rsidRPr="00244B17">
      <w:rPr>
        <w:rFonts w:asciiTheme="minorHAnsi" w:hAnsiTheme="minorHAnsi" w:cstheme="minorHAnsi"/>
        <w:sz w:val="20"/>
        <w:szCs w:val="20"/>
      </w:rPr>
      <w:instrText xml:space="preserve"> PAGE   \* MERGEFORMAT </w:instrText>
    </w:r>
    <w:r w:rsidRPr="00244B17">
      <w:rPr>
        <w:rFonts w:asciiTheme="minorHAnsi" w:hAnsiTheme="minorHAnsi" w:cstheme="minorHAnsi"/>
        <w:sz w:val="20"/>
        <w:szCs w:val="20"/>
      </w:rPr>
      <w:fldChar w:fldCharType="separate"/>
    </w:r>
    <w:r w:rsidRPr="00244B17">
      <w:rPr>
        <w:rFonts w:asciiTheme="minorHAnsi" w:hAnsiTheme="minorHAnsi" w:cstheme="minorHAnsi"/>
        <w:noProof/>
        <w:sz w:val="20"/>
        <w:szCs w:val="20"/>
      </w:rPr>
      <w:t>1</w:t>
    </w:r>
    <w:r w:rsidRPr="00244B17">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65757" w14:textId="77777777" w:rsidR="00844344" w:rsidRDefault="00844344">
      <w:r>
        <w:separator/>
      </w:r>
    </w:p>
  </w:footnote>
  <w:footnote w:type="continuationSeparator" w:id="0">
    <w:p w14:paraId="6548010F" w14:textId="77777777" w:rsidR="00844344" w:rsidRDefault="00844344">
      <w:r>
        <w:continuationSeparator/>
      </w:r>
    </w:p>
  </w:footnote>
  <w:footnote w:type="continuationNotice" w:id="1">
    <w:p w14:paraId="1A8CE6B0" w14:textId="77777777" w:rsidR="00844344" w:rsidRDefault="00844344"/>
  </w:footnote>
  <w:footnote w:id="2">
    <w:p w14:paraId="4B3579F1" w14:textId="3559310A" w:rsidR="00201A34" w:rsidRPr="00A95778" w:rsidRDefault="00201A34" w:rsidP="00201A34">
      <w:pPr>
        <w:pStyle w:val="FootnoteText"/>
        <w:spacing w:after="180"/>
        <w:jc w:val="both"/>
        <w:rPr>
          <w:rFonts w:asciiTheme="minorHAnsi" w:hAnsiTheme="minorHAnsi" w:cstheme="minorHAnsi"/>
          <w:sz w:val="18"/>
          <w:szCs w:val="18"/>
        </w:rPr>
      </w:pPr>
      <w:r w:rsidRPr="00A95778">
        <w:rPr>
          <w:rStyle w:val="FootnoteReference"/>
          <w:rFonts w:asciiTheme="minorHAnsi" w:hAnsiTheme="minorHAnsi" w:cstheme="minorHAnsi"/>
          <w:sz w:val="18"/>
          <w:szCs w:val="18"/>
        </w:rPr>
        <w:footnoteRef/>
      </w:r>
      <w:r w:rsidRPr="00A95778">
        <w:rPr>
          <w:rFonts w:asciiTheme="minorHAnsi" w:hAnsiTheme="minorHAnsi" w:cstheme="minorHAnsi"/>
          <w:sz w:val="18"/>
          <w:szCs w:val="18"/>
        </w:rPr>
        <w:t xml:space="preserve"> List the major asset classes, such as bonds, unconditional LOC’s, conditional LOC’s and LOC-like instruments, parental guarantees, etc.  Note which assets would not normally meet the definition of an admitted asset under SSAP No. 4.</w:t>
      </w:r>
    </w:p>
  </w:footnote>
  <w:footnote w:id="3">
    <w:p w14:paraId="5D93E3EC" w14:textId="77777777" w:rsidR="00201A34" w:rsidRPr="00A95778" w:rsidRDefault="00201A34" w:rsidP="00201A34">
      <w:pPr>
        <w:pStyle w:val="FootnoteText"/>
        <w:spacing w:after="180"/>
        <w:rPr>
          <w:rFonts w:asciiTheme="minorHAnsi" w:hAnsiTheme="minorHAnsi" w:cstheme="minorHAnsi"/>
          <w:sz w:val="18"/>
          <w:szCs w:val="18"/>
        </w:rPr>
      </w:pPr>
      <w:r w:rsidRPr="00A95778">
        <w:rPr>
          <w:rStyle w:val="FootnoteReference"/>
          <w:rFonts w:asciiTheme="minorHAnsi" w:hAnsiTheme="minorHAnsi" w:cstheme="minorHAnsi"/>
          <w:sz w:val="18"/>
          <w:szCs w:val="18"/>
        </w:rPr>
        <w:footnoteRef/>
      </w:r>
      <w:r w:rsidRPr="00A95778">
        <w:rPr>
          <w:rFonts w:asciiTheme="minorHAnsi" w:hAnsiTheme="minorHAnsi" w:cstheme="minorHAnsi"/>
          <w:sz w:val="18"/>
          <w:szCs w:val="18"/>
        </w:rPr>
        <w:t xml:space="preserve"> Indicate the basis of the valuation of the assets (carrying value, fair value, statutory,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7F47" w14:textId="0ACAE616" w:rsidR="00C86DC7" w:rsidRPr="00913C0E" w:rsidRDefault="00C86DC7" w:rsidP="00C86DC7">
    <w:pPr>
      <w:pStyle w:val="Header"/>
      <w:jc w:val="right"/>
      <w:rPr>
        <w:rFonts w:asciiTheme="minorHAnsi" w:hAnsiTheme="minorHAnsi" w:cstheme="minorHAnsi"/>
        <w:bCs/>
        <w:sz w:val="20"/>
      </w:rPr>
    </w:pPr>
    <w:r w:rsidRPr="00913C0E">
      <w:rPr>
        <w:rFonts w:asciiTheme="minorHAnsi" w:hAnsiTheme="minorHAnsi" w:cstheme="minorHAnsi"/>
        <w:bCs/>
        <w:sz w:val="20"/>
      </w:rPr>
      <w:t>Ref #20</w:t>
    </w:r>
    <w:r w:rsidR="001B4B9E">
      <w:rPr>
        <w:rFonts w:asciiTheme="minorHAnsi" w:hAnsiTheme="minorHAnsi" w:cstheme="minorHAnsi"/>
        <w:bCs/>
        <w:sz w:val="20"/>
      </w:rPr>
      <w:t>26-02</w:t>
    </w:r>
  </w:p>
  <w:p w14:paraId="4AB56879" w14:textId="77777777" w:rsidR="00244B17" w:rsidRDefault="00244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C914B8F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844C5"/>
    <w:multiLevelType w:val="singleLevel"/>
    <w:tmpl w:val="9CBE9D3C"/>
    <w:lvl w:ilvl="0">
      <w:start w:val="1"/>
      <w:numFmt w:val="lowerLetter"/>
      <w:lvlText w:val="%1."/>
      <w:legacy w:legacy="1" w:legacySpace="0" w:legacyIndent="720"/>
      <w:lvlJc w:val="left"/>
      <w:pPr>
        <w:ind w:left="720" w:hanging="720"/>
      </w:pPr>
    </w:lvl>
  </w:abstractNum>
  <w:abstractNum w:abstractNumId="4" w15:restartNumberingAfterBreak="0">
    <w:nsid w:val="0D193AC5"/>
    <w:multiLevelType w:val="singleLevel"/>
    <w:tmpl w:val="9CBE9D3C"/>
    <w:lvl w:ilvl="0">
      <w:start w:val="1"/>
      <w:numFmt w:val="lowerLetter"/>
      <w:lvlText w:val="%1."/>
      <w:legacy w:legacy="1" w:legacySpace="0" w:legacyIndent="720"/>
      <w:lvlJc w:val="left"/>
      <w:pPr>
        <w:ind w:left="1440" w:hanging="720"/>
      </w:pPr>
    </w:lvl>
  </w:abstractNum>
  <w:abstractNum w:abstractNumId="5" w15:restartNumberingAfterBreak="0">
    <w:nsid w:val="17BC2B24"/>
    <w:multiLevelType w:val="hybridMultilevel"/>
    <w:tmpl w:val="F412F1C6"/>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E51AE"/>
    <w:multiLevelType w:val="hybridMultilevel"/>
    <w:tmpl w:val="AEF44C8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78C438E"/>
    <w:multiLevelType w:val="hybridMultilevel"/>
    <w:tmpl w:val="DEB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B2A99"/>
    <w:multiLevelType w:val="hybridMultilevel"/>
    <w:tmpl w:val="1A9C459C"/>
    <w:lvl w:ilvl="0" w:tplc="675EEA7C">
      <w:start w:val="4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393FD0"/>
    <w:multiLevelType w:val="hybridMultilevel"/>
    <w:tmpl w:val="1758FF7A"/>
    <w:lvl w:ilvl="0" w:tplc="853CED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E0800"/>
    <w:multiLevelType w:val="hybridMultilevel"/>
    <w:tmpl w:val="E4FC1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65AD0"/>
    <w:multiLevelType w:val="singleLevel"/>
    <w:tmpl w:val="9CBE9D3C"/>
    <w:lvl w:ilvl="0">
      <w:start w:val="1"/>
      <w:numFmt w:val="lowerLetter"/>
      <w:lvlText w:val="%1."/>
      <w:legacy w:legacy="1" w:legacySpace="0" w:legacyIndent="720"/>
      <w:lvlJc w:val="left"/>
      <w:pPr>
        <w:ind w:left="720" w:hanging="720"/>
      </w:pPr>
    </w:lvl>
  </w:abstractNum>
  <w:abstractNum w:abstractNumId="12" w15:restartNumberingAfterBreak="0">
    <w:nsid w:val="53C7394F"/>
    <w:multiLevelType w:val="hybridMultilevel"/>
    <w:tmpl w:val="8DD243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4BE31E1"/>
    <w:multiLevelType w:val="singleLevel"/>
    <w:tmpl w:val="9CBE9D3C"/>
    <w:lvl w:ilvl="0">
      <w:start w:val="1"/>
      <w:numFmt w:val="lowerLetter"/>
      <w:lvlText w:val="%1."/>
      <w:legacy w:legacy="1" w:legacySpace="0" w:legacyIndent="720"/>
      <w:lvlJc w:val="left"/>
      <w:pPr>
        <w:ind w:left="1440" w:hanging="720"/>
      </w:pPr>
    </w:lvl>
  </w:abstractNum>
  <w:abstractNum w:abstractNumId="14" w15:restartNumberingAfterBreak="0">
    <w:nsid w:val="5D2819FE"/>
    <w:multiLevelType w:val="hybridMultilevel"/>
    <w:tmpl w:val="96C21696"/>
    <w:lvl w:ilvl="0" w:tplc="BAD629F6">
      <w:start w:val="1"/>
      <w:numFmt w:val="lowerLetter"/>
      <w:lvlText w:val="%1."/>
      <w:lvlJc w:val="left"/>
      <w:pPr>
        <w:ind w:left="1440" w:hanging="360"/>
      </w:pPr>
      <w:rPr>
        <w:rFonts w:ascii="Calibri" w:hAnsi="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360241"/>
    <w:multiLevelType w:val="singleLevel"/>
    <w:tmpl w:val="9CBE9D3C"/>
    <w:lvl w:ilvl="0">
      <w:start w:val="1"/>
      <w:numFmt w:val="lowerLetter"/>
      <w:lvlText w:val="%1."/>
      <w:legacy w:legacy="1" w:legacySpace="0" w:legacyIndent="720"/>
      <w:lvlJc w:val="left"/>
      <w:pPr>
        <w:ind w:left="1440" w:hanging="720"/>
      </w:pPr>
    </w:lvl>
  </w:abstractNum>
  <w:abstractNum w:abstractNumId="17" w15:restartNumberingAfterBreak="0">
    <w:nsid w:val="7E8466BD"/>
    <w:multiLevelType w:val="hybridMultilevel"/>
    <w:tmpl w:val="38C8D474"/>
    <w:lvl w:ilvl="0" w:tplc="6F7AF460">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473872">
    <w:abstractNumId w:val="15"/>
  </w:num>
  <w:num w:numId="2" w16cid:durableId="1117023081">
    <w:abstractNumId w:val="0"/>
  </w:num>
  <w:num w:numId="3"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4" w16cid:durableId="34931900">
    <w:abstractNumId w:val="1"/>
  </w:num>
  <w:num w:numId="5" w16cid:durableId="1855653962">
    <w:abstractNumId w:val="10"/>
  </w:num>
  <w:num w:numId="6" w16cid:durableId="1098527374">
    <w:abstractNumId w:val="7"/>
  </w:num>
  <w:num w:numId="7" w16cid:durableId="1375736301">
    <w:abstractNumId w:val="4"/>
  </w:num>
  <w:num w:numId="8" w16cid:durableId="1535578283">
    <w:abstractNumId w:val="6"/>
  </w:num>
  <w:num w:numId="9" w16cid:durableId="1205405842">
    <w:abstractNumId w:val="17"/>
  </w:num>
  <w:num w:numId="10" w16cid:durableId="1044793433">
    <w:abstractNumId w:val="9"/>
  </w:num>
  <w:num w:numId="11" w16cid:durableId="421999333">
    <w:abstractNumId w:val="3"/>
  </w:num>
  <w:num w:numId="12" w16cid:durableId="1294948937">
    <w:abstractNumId w:val="5"/>
  </w:num>
  <w:num w:numId="13" w16cid:durableId="193035381">
    <w:abstractNumId w:val="13"/>
    <w:lvlOverride w:ilvl="0">
      <w:startOverride w:val="1"/>
    </w:lvlOverride>
  </w:num>
  <w:num w:numId="14" w16cid:durableId="1380394092">
    <w:abstractNumId w:val="13"/>
  </w:num>
  <w:num w:numId="15" w16cid:durableId="256065538">
    <w:abstractNumId w:val="12"/>
  </w:num>
  <w:num w:numId="16" w16cid:durableId="1206067410">
    <w:abstractNumId w:val="14"/>
  </w:num>
  <w:num w:numId="17" w16cid:durableId="929463849">
    <w:abstractNumId w:val="11"/>
  </w:num>
  <w:num w:numId="18" w16cid:durableId="826364831">
    <w:abstractNumId w:val="16"/>
  </w:num>
  <w:num w:numId="19" w16cid:durableId="227308909">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tte, Robin">
    <w15:presenceInfo w15:providerId="AD" w15:userId="S::rmarcotte@naic.org::a1b2a964-3ea4-4632-b2ed-def413f86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2ACC"/>
    <w:rsid w:val="00004652"/>
    <w:rsid w:val="00005C4B"/>
    <w:rsid w:val="00006706"/>
    <w:rsid w:val="0000685D"/>
    <w:rsid w:val="00012F59"/>
    <w:rsid w:val="000156E0"/>
    <w:rsid w:val="00016321"/>
    <w:rsid w:val="00017404"/>
    <w:rsid w:val="00021D88"/>
    <w:rsid w:val="000222AE"/>
    <w:rsid w:val="000231D3"/>
    <w:rsid w:val="0003164D"/>
    <w:rsid w:val="00034B2F"/>
    <w:rsid w:val="00040370"/>
    <w:rsid w:val="00042360"/>
    <w:rsid w:val="00042DF9"/>
    <w:rsid w:val="0004474C"/>
    <w:rsid w:val="00045728"/>
    <w:rsid w:val="00045BFF"/>
    <w:rsid w:val="00052554"/>
    <w:rsid w:val="00052A78"/>
    <w:rsid w:val="000536AD"/>
    <w:rsid w:val="0005770B"/>
    <w:rsid w:val="000579B6"/>
    <w:rsid w:val="00057C7C"/>
    <w:rsid w:val="00057D7F"/>
    <w:rsid w:val="00061728"/>
    <w:rsid w:val="00062300"/>
    <w:rsid w:val="00067A59"/>
    <w:rsid w:val="000702E5"/>
    <w:rsid w:val="000711FF"/>
    <w:rsid w:val="00074F4E"/>
    <w:rsid w:val="000766E1"/>
    <w:rsid w:val="0008249B"/>
    <w:rsid w:val="00085604"/>
    <w:rsid w:val="000870C6"/>
    <w:rsid w:val="00087511"/>
    <w:rsid w:val="00087D91"/>
    <w:rsid w:val="00090537"/>
    <w:rsid w:val="00090B2D"/>
    <w:rsid w:val="00091380"/>
    <w:rsid w:val="00091832"/>
    <w:rsid w:val="00092637"/>
    <w:rsid w:val="0009286E"/>
    <w:rsid w:val="00093B07"/>
    <w:rsid w:val="000967FA"/>
    <w:rsid w:val="000A0CEB"/>
    <w:rsid w:val="000A1BA0"/>
    <w:rsid w:val="000A3A1B"/>
    <w:rsid w:val="000A44D9"/>
    <w:rsid w:val="000A4ADC"/>
    <w:rsid w:val="000B0951"/>
    <w:rsid w:val="000B372C"/>
    <w:rsid w:val="000B5891"/>
    <w:rsid w:val="000B65E1"/>
    <w:rsid w:val="000C426C"/>
    <w:rsid w:val="000C5327"/>
    <w:rsid w:val="000C5D32"/>
    <w:rsid w:val="000C7E84"/>
    <w:rsid w:val="000D2320"/>
    <w:rsid w:val="000D3105"/>
    <w:rsid w:val="000D6061"/>
    <w:rsid w:val="000D6AE8"/>
    <w:rsid w:val="000D6F5F"/>
    <w:rsid w:val="000D72C7"/>
    <w:rsid w:val="000E1131"/>
    <w:rsid w:val="000E16CA"/>
    <w:rsid w:val="000E2361"/>
    <w:rsid w:val="000E2DE1"/>
    <w:rsid w:val="000E432E"/>
    <w:rsid w:val="000E6F71"/>
    <w:rsid w:val="000F59FD"/>
    <w:rsid w:val="00100379"/>
    <w:rsid w:val="00102BEB"/>
    <w:rsid w:val="0010523D"/>
    <w:rsid w:val="001053A4"/>
    <w:rsid w:val="00112BBA"/>
    <w:rsid w:val="00113538"/>
    <w:rsid w:val="0011398F"/>
    <w:rsid w:val="0012036E"/>
    <w:rsid w:val="00121401"/>
    <w:rsid w:val="00123139"/>
    <w:rsid w:val="00123BF3"/>
    <w:rsid w:val="001250BB"/>
    <w:rsid w:val="00126774"/>
    <w:rsid w:val="00130F89"/>
    <w:rsid w:val="001319B0"/>
    <w:rsid w:val="00133830"/>
    <w:rsid w:val="00135254"/>
    <w:rsid w:val="0013539B"/>
    <w:rsid w:val="00142F8F"/>
    <w:rsid w:val="00144035"/>
    <w:rsid w:val="0014705F"/>
    <w:rsid w:val="00150BF1"/>
    <w:rsid w:val="001510FE"/>
    <w:rsid w:val="00151390"/>
    <w:rsid w:val="0015207B"/>
    <w:rsid w:val="00154746"/>
    <w:rsid w:val="001567B5"/>
    <w:rsid w:val="0016027E"/>
    <w:rsid w:val="00160BEE"/>
    <w:rsid w:val="00165181"/>
    <w:rsid w:val="001677C7"/>
    <w:rsid w:val="001760A7"/>
    <w:rsid w:val="0017689D"/>
    <w:rsid w:val="0018086D"/>
    <w:rsid w:val="00181300"/>
    <w:rsid w:val="001814C0"/>
    <w:rsid w:val="00182AB3"/>
    <w:rsid w:val="001830D6"/>
    <w:rsid w:val="00183780"/>
    <w:rsid w:val="00184144"/>
    <w:rsid w:val="001867F8"/>
    <w:rsid w:val="00190A3D"/>
    <w:rsid w:val="0019505A"/>
    <w:rsid w:val="001952D2"/>
    <w:rsid w:val="001959F2"/>
    <w:rsid w:val="00195B94"/>
    <w:rsid w:val="001A3936"/>
    <w:rsid w:val="001A78FA"/>
    <w:rsid w:val="001B016D"/>
    <w:rsid w:val="001B3138"/>
    <w:rsid w:val="001B4B9E"/>
    <w:rsid w:val="001C1424"/>
    <w:rsid w:val="001C2C69"/>
    <w:rsid w:val="001C549D"/>
    <w:rsid w:val="001D557B"/>
    <w:rsid w:val="001D6795"/>
    <w:rsid w:val="001D7A96"/>
    <w:rsid w:val="001E0EEF"/>
    <w:rsid w:val="001F2954"/>
    <w:rsid w:val="001F3CF4"/>
    <w:rsid w:val="001F46EB"/>
    <w:rsid w:val="00201A34"/>
    <w:rsid w:val="00203FF7"/>
    <w:rsid w:val="002046F5"/>
    <w:rsid w:val="0020517C"/>
    <w:rsid w:val="00207606"/>
    <w:rsid w:val="00212B9E"/>
    <w:rsid w:val="002178D6"/>
    <w:rsid w:val="0022158E"/>
    <w:rsid w:val="00222366"/>
    <w:rsid w:val="00223A65"/>
    <w:rsid w:val="0022405F"/>
    <w:rsid w:val="00225B53"/>
    <w:rsid w:val="00230775"/>
    <w:rsid w:val="00230F52"/>
    <w:rsid w:val="00231BA1"/>
    <w:rsid w:val="00234D57"/>
    <w:rsid w:val="0024054C"/>
    <w:rsid w:val="00240583"/>
    <w:rsid w:val="00244B17"/>
    <w:rsid w:val="00245EF3"/>
    <w:rsid w:val="0025122C"/>
    <w:rsid w:val="00257E41"/>
    <w:rsid w:val="00261273"/>
    <w:rsid w:val="002622B2"/>
    <w:rsid w:val="00265D95"/>
    <w:rsid w:val="002678C7"/>
    <w:rsid w:val="002706EE"/>
    <w:rsid w:val="00272BB3"/>
    <w:rsid w:val="00276023"/>
    <w:rsid w:val="00280933"/>
    <w:rsid w:val="00287E7A"/>
    <w:rsid w:val="0029325E"/>
    <w:rsid w:val="00297347"/>
    <w:rsid w:val="00297C3D"/>
    <w:rsid w:val="002A1316"/>
    <w:rsid w:val="002A44FE"/>
    <w:rsid w:val="002A58BE"/>
    <w:rsid w:val="002A77C1"/>
    <w:rsid w:val="002B157D"/>
    <w:rsid w:val="002B3C5B"/>
    <w:rsid w:val="002B41DD"/>
    <w:rsid w:val="002B7E11"/>
    <w:rsid w:val="002C1047"/>
    <w:rsid w:val="002C2C6C"/>
    <w:rsid w:val="002C37B1"/>
    <w:rsid w:val="002D35BD"/>
    <w:rsid w:val="002D4EA8"/>
    <w:rsid w:val="002D67DC"/>
    <w:rsid w:val="002D70E6"/>
    <w:rsid w:val="002E206E"/>
    <w:rsid w:val="002E4A8C"/>
    <w:rsid w:val="002E4B91"/>
    <w:rsid w:val="002E6813"/>
    <w:rsid w:val="002F03BA"/>
    <w:rsid w:val="002F1EDC"/>
    <w:rsid w:val="002F6FF9"/>
    <w:rsid w:val="00300C66"/>
    <w:rsid w:val="00302983"/>
    <w:rsid w:val="00303006"/>
    <w:rsid w:val="003044F3"/>
    <w:rsid w:val="00304CEC"/>
    <w:rsid w:val="003142C3"/>
    <w:rsid w:val="0031456A"/>
    <w:rsid w:val="003148E8"/>
    <w:rsid w:val="0031511F"/>
    <w:rsid w:val="00325660"/>
    <w:rsid w:val="00332200"/>
    <w:rsid w:val="003325E9"/>
    <w:rsid w:val="00332723"/>
    <w:rsid w:val="00332C42"/>
    <w:rsid w:val="00333FC0"/>
    <w:rsid w:val="003342DA"/>
    <w:rsid w:val="00334C5A"/>
    <w:rsid w:val="003415C3"/>
    <w:rsid w:val="0034319E"/>
    <w:rsid w:val="003443E3"/>
    <w:rsid w:val="0034544B"/>
    <w:rsid w:val="00350872"/>
    <w:rsid w:val="0035609F"/>
    <w:rsid w:val="00357190"/>
    <w:rsid w:val="0035765E"/>
    <w:rsid w:val="0036741B"/>
    <w:rsid w:val="00367C7D"/>
    <w:rsid w:val="0037074D"/>
    <w:rsid w:val="0037430D"/>
    <w:rsid w:val="00377762"/>
    <w:rsid w:val="00381FCD"/>
    <w:rsid w:val="00382128"/>
    <w:rsid w:val="0038575C"/>
    <w:rsid w:val="00391091"/>
    <w:rsid w:val="00394FA5"/>
    <w:rsid w:val="00395E18"/>
    <w:rsid w:val="0039600A"/>
    <w:rsid w:val="003978A7"/>
    <w:rsid w:val="0039798F"/>
    <w:rsid w:val="00397BF3"/>
    <w:rsid w:val="003A1444"/>
    <w:rsid w:val="003A2BAC"/>
    <w:rsid w:val="003A2D8D"/>
    <w:rsid w:val="003A2E5C"/>
    <w:rsid w:val="003A43EE"/>
    <w:rsid w:val="003B024A"/>
    <w:rsid w:val="003B0819"/>
    <w:rsid w:val="003B12DE"/>
    <w:rsid w:val="003B2CEE"/>
    <w:rsid w:val="003B407A"/>
    <w:rsid w:val="003B5092"/>
    <w:rsid w:val="003B6428"/>
    <w:rsid w:val="003B7C80"/>
    <w:rsid w:val="003C19BE"/>
    <w:rsid w:val="003C68C1"/>
    <w:rsid w:val="003D2071"/>
    <w:rsid w:val="003D30F1"/>
    <w:rsid w:val="003D580C"/>
    <w:rsid w:val="003D683A"/>
    <w:rsid w:val="003D7B3A"/>
    <w:rsid w:val="003D7BEB"/>
    <w:rsid w:val="003E1424"/>
    <w:rsid w:val="003E18E9"/>
    <w:rsid w:val="003E1F7D"/>
    <w:rsid w:val="003E5A1E"/>
    <w:rsid w:val="003E6D57"/>
    <w:rsid w:val="003F0958"/>
    <w:rsid w:val="003F0AD8"/>
    <w:rsid w:val="003F2D38"/>
    <w:rsid w:val="003F54A8"/>
    <w:rsid w:val="003F6F85"/>
    <w:rsid w:val="0040093D"/>
    <w:rsid w:val="0040337C"/>
    <w:rsid w:val="004034A9"/>
    <w:rsid w:val="00404A81"/>
    <w:rsid w:val="00405230"/>
    <w:rsid w:val="00412570"/>
    <w:rsid w:val="004128F1"/>
    <w:rsid w:val="00415E51"/>
    <w:rsid w:val="00416A23"/>
    <w:rsid w:val="00420570"/>
    <w:rsid w:val="0042689C"/>
    <w:rsid w:val="004317D7"/>
    <w:rsid w:val="00434970"/>
    <w:rsid w:val="00435888"/>
    <w:rsid w:val="00435DAC"/>
    <w:rsid w:val="0044022E"/>
    <w:rsid w:val="0044071F"/>
    <w:rsid w:val="00440E04"/>
    <w:rsid w:val="004435A2"/>
    <w:rsid w:val="00446244"/>
    <w:rsid w:val="00446870"/>
    <w:rsid w:val="00447670"/>
    <w:rsid w:val="00450146"/>
    <w:rsid w:val="004516AB"/>
    <w:rsid w:val="00452822"/>
    <w:rsid w:val="00452842"/>
    <w:rsid w:val="00453517"/>
    <w:rsid w:val="0045510A"/>
    <w:rsid w:val="004554AA"/>
    <w:rsid w:val="0046455A"/>
    <w:rsid w:val="00467509"/>
    <w:rsid w:val="0047055D"/>
    <w:rsid w:val="00470ADE"/>
    <w:rsid w:val="00472235"/>
    <w:rsid w:val="00480453"/>
    <w:rsid w:val="004829CD"/>
    <w:rsid w:val="0048680B"/>
    <w:rsid w:val="00487E19"/>
    <w:rsid w:val="00490996"/>
    <w:rsid w:val="004953BB"/>
    <w:rsid w:val="0049662D"/>
    <w:rsid w:val="0049733D"/>
    <w:rsid w:val="004A166E"/>
    <w:rsid w:val="004A34AB"/>
    <w:rsid w:val="004A4874"/>
    <w:rsid w:val="004B04CC"/>
    <w:rsid w:val="004B058E"/>
    <w:rsid w:val="004B2FF4"/>
    <w:rsid w:val="004B51B6"/>
    <w:rsid w:val="004B611A"/>
    <w:rsid w:val="004C4D1F"/>
    <w:rsid w:val="004C759B"/>
    <w:rsid w:val="004D2707"/>
    <w:rsid w:val="004D3A96"/>
    <w:rsid w:val="004D4855"/>
    <w:rsid w:val="004E0675"/>
    <w:rsid w:val="004E160F"/>
    <w:rsid w:val="004E2BB9"/>
    <w:rsid w:val="004E3B7D"/>
    <w:rsid w:val="004E6352"/>
    <w:rsid w:val="004E7EC7"/>
    <w:rsid w:val="004F051F"/>
    <w:rsid w:val="004F58AE"/>
    <w:rsid w:val="005007FA"/>
    <w:rsid w:val="005009FF"/>
    <w:rsid w:val="005017DD"/>
    <w:rsid w:val="00503A8F"/>
    <w:rsid w:val="0050516E"/>
    <w:rsid w:val="00505519"/>
    <w:rsid w:val="0050604D"/>
    <w:rsid w:val="005101ED"/>
    <w:rsid w:val="00511376"/>
    <w:rsid w:val="00514E8A"/>
    <w:rsid w:val="0051591C"/>
    <w:rsid w:val="00515AA7"/>
    <w:rsid w:val="00516808"/>
    <w:rsid w:val="005302A9"/>
    <w:rsid w:val="00532052"/>
    <w:rsid w:val="00532C77"/>
    <w:rsid w:val="00533790"/>
    <w:rsid w:val="00537251"/>
    <w:rsid w:val="00541516"/>
    <w:rsid w:val="00543A7B"/>
    <w:rsid w:val="00544AF9"/>
    <w:rsid w:val="0054521A"/>
    <w:rsid w:val="005453F7"/>
    <w:rsid w:val="00550A24"/>
    <w:rsid w:val="0055420B"/>
    <w:rsid w:val="005564F7"/>
    <w:rsid w:val="00556E35"/>
    <w:rsid w:val="00561E7E"/>
    <w:rsid w:val="00562444"/>
    <w:rsid w:val="0056543C"/>
    <w:rsid w:val="00566075"/>
    <w:rsid w:val="0057078A"/>
    <w:rsid w:val="00574C09"/>
    <w:rsid w:val="005839B5"/>
    <w:rsid w:val="00583F77"/>
    <w:rsid w:val="0059048B"/>
    <w:rsid w:val="005973FE"/>
    <w:rsid w:val="005A0CF6"/>
    <w:rsid w:val="005A259E"/>
    <w:rsid w:val="005B2D98"/>
    <w:rsid w:val="005B478B"/>
    <w:rsid w:val="005B7237"/>
    <w:rsid w:val="005C4364"/>
    <w:rsid w:val="005C4A7B"/>
    <w:rsid w:val="005C5113"/>
    <w:rsid w:val="005D1B65"/>
    <w:rsid w:val="005D2D1F"/>
    <w:rsid w:val="005D7347"/>
    <w:rsid w:val="005E1383"/>
    <w:rsid w:val="005E15A2"/>
    <w:rsid w:val="005E15E0"/>
    <w:rsid w:val="005E2840"/>
    <w:rsid w:val="005E6923"/>
    <w:rsid w:val="005F1A73"/>
    <w:rsid w:val="005F4977"/>
    <w:rsid w:val="005F53B1"/>
    <w:rsid w:val="005F6312"/>
    <w:rsid w:val="005F77AE"/>
    <w:rsid w:val="00600718"/>
    <w:rsid w:val="00601BCF"/>
    <w:rsid w:val="00602910"/>
    <w:rsid w:val="00604DC1"/>
    <w:rsid w:val="0061226C"/>
    <w:rsid w:val="00612C7F"/>
    <w:rsid w:val="0061733B"/>
    <w:rsid w:val="00617C9E"/>
    <w:rsid w:val="00620315"/>
    <w:rsid w:val="0062204E"/>
    <w:rsid w:val="00624E04"/>
    <w:rsid w:val="00626152"/>
    <w:rsid w:val="00626EC0"/>
    <w:rsid w:val="00630368"/>
    <w:rsid w:val="00633139"/>
    <w:rsid w:val="00634598"/>
    <w:rsid w:val="0063571C"/>
    <w:rsid w:val="00635FAF"/>
    <w:rsid w:val="00636847"/>
    <w:rsid w:val="00637C40"/>
    <w:rsid w:val="0064159A"/>
    <w:rsid w:val="00643D3F"/>
    <w:rsid w:val="00644671"/>
    <w:rsid w:val="00651A21"/>
    <w:rsid w:val="00652308"/>
    <w:rsid w:val="00654938"/>
    <w:rsid w:val="00655125"/>
    <w:rsid w:val="00656A67"/>
    <w:rsid w:val="00657856"/>
    <w:rsid w:val="00657DD4"/>
    <w:rsid w:val="00662471"/>
    <w:rsid w:val="006646FB"/>
    <w:rsid w:val="006706DD"/>
    <w:rsid w:val="00670FC8"/>
    <w:rsid w:val="0067121B"/>
    <w:rsid w:val="00676A9F"/>
    <w:rsid w:val="00677D99"/>
    <w:rsid w:val="00680EA3"/>
    <w:rsid w:val="00681B23"/>
    <w:rsid w:val="006848CE"/>
    <w:rsid w:val="00686DD8"/>
    <w:rsid w:val="0068718F"/>
    <w:rsid w:val="00690138"/>
    <w:rsid w:val="0069043D"/>
    <w:rsid w:val="00690EE0"/>
    <w:rsid w:val="00691C98"/>
    <w:rsid w:val="0069281A"/>
    <w:rsid w:val="006936AE"/>
    <w:rsid w:val="00693A3D"/>
    <w:rsid w:val="00694854"/>
    <w:rsid w:val="00694FDA"/>
    <w:rsid w:val="006A014D"/>
    <w:rsid w:val="006A1358"/>
    <w:rsid w:val="006A206F"/>
    <w:rsid w:val="006A3D3D"/>
    <w:rsid w:val="006A62AB"/>
    <w:rsid w:val="006A75E3"/>
    <w:rsid w:val="006B0847"/>
    <w:rsid w:val="006B193D"/>
    <w:rsid w:val="006B37DD"/>
    <w:rsid w:val="006C10FA"/>
    <w:rsid w:val="006C1A4B"/>
    <w:rsid w:val="006C4BB8"/>
    <w:rsid w:val="006C72EC"/>
    <w:rsid w:val="006C7E39"/>
    <w:rsid w:val="006D15E1"/>
    <w:rsid w:val="006D3A59"/>
    <w:rsid w:val="006D3E12"/>
    <w:rsid w:val="006D6686"/>
    <w:rsid w:val="006D737D"/>
    <w:rsid w:val="006E317E"/>
    <w:rsid w:val="006E5473"/>
    <w:rsid w:val="006E70EF"/>
    <w:rsid w:val="006E7506"/>
    <w:rsid w:val="006F6A8E"/>
    <w:rsid w:val="006F7DC6"/>
    <w:rsid w:val="00706B68"/>
    <w:rsid w:val="00713972"/>
    <w:rsid w:val="00714198"/>
    <w:rsid w:val="00715743"/>
    <w:rsid w:val="0072525D"/>
    <w:rsid w:val="00726663"/>
    <w:rsid w:val="00726710"/>
    <w:rsid w:val="00727B74"/>
    <w:rsid w:val="00727D4D"/>
    <w:rsid w:val="007306B9"/>
    <w:rsid w:val="00730AED"/>
    <w:rsid w:val="0073296B"/>
    <w:rsid w:val="00732FEF"/>
    <w:rsid w:val="007404C0"/>
    <w:rsid w:val="007441F7"/>
    <w:rsid w:val="00750B4A"/>
    <w:rsid w:val="00751CA8"/>
    <w:rsid w:val="00751F0B"/>
    <w:rsid w:val="007545AB"/>
    <w:rsid w:val="00755077"/>
    <w:rsid w:val="00756AE3"/>
    <w:rsid w:val="007574AB"/>
    <w:rsid w:val="00761440"/>
    <w:rsid w:val="00763FC1"/>
    <w:rsid w:val="0076414D"/>
    <w:rsid w:val="007646F6"/>
    <w:rsid w:val="007721AC"/>
    <w:rsid w:val="00774EEB"/>
    <w:rsid w:val="007767B8"/>
    <w:rsid w:val="007774AA"/>
    <w:rsid w:val="007815A2"/>
    <w:rsid w:val="00782B45"/>
    <w:rsid w:val="0078412E"/>
    <w:rsid w:val="00784B73"/>
    <w:rsid w:val="00792582"/>
    <w:rsid w:val="00792DF1"/>
    <w:rsid w:val="00793685"/>
    <w:rsid w:val="00793A25"/>
    <w:rsid w:val="007940A3"/>
    <w:rsid w:val="00794A17"/>
    <w:rsid w:val="00794B81"/>
    <w:rsid w:val="00795898"/>
    <w:rsid w:val="00795BB9"/>
    <w:rsid w:val="007A1627"/>
    <w:rsid w:val="007A25E1"/>
    <w:rsid w:val="007A2C36"/>
    <w:rsid w:val="007A403D"/>
    <w:rsid w:val="007B1723"/>
    <w:rsid w:val="007B4554"/>
    <w:rsid w:val="007B7839"/>
    <w:rsid w:val="007C083A"/>
    <w:rsid w:val="007C422C"/>
    <w:rsid w:val="007C4F68"/>
    <w:rsid w:val="007C590D"/>
    <w:rsid w:val="007D0CE6"/>
    <w:rsid w:val="007D536D"/>
    <w:rsid w:val="007D6D52"/>
    <w:rsid w:val="007E42F8"/>
    <w:rsid w:val="007E6BF5"/>
    <w:rsid w:val="007F0428"/>
    <w:rsid w:val="007F1389"/>
    <w:rsid w:val="007F344C"/>
    <w:rsid w:val="007F7E46"/>
    <w:rsid w:val="00801113"/>
    <w:rsid w:val="00804EFE"/>
    <w:rsid w:val="00806FC1"/>
    <w:rsid w:val="00810EBB"/>
    <w:rsid w:val="00814869"/>
    <w:rsid w:val="0081525E"/>
    <w:rsid w:val="0082549C"/>
    <w:rsid w:val="00826A2D"/>
    <w:rsid w:val="00827BAB"/>
    <w:rsid w:val="0083004A"/>
    <w:rsid w:val="00830174"/>
    <w:rsid w:val="008348E4"/>
    <w:rsid w:val="00837D2C"/>
    <w:rsid w:val="00840A7F"/>
    <w:rsid w:val="00840CE0"/>
    <w:rsid w:val="008424D9"/>
    <w:rsid w:val="00844344"/>
    <w:rsid w:val="00845735"/>
    <w:rsid w:val="00850FE3"/>
    <w:rsid w:val="008605FB"/>
    <w:rsid w:val="008620B4"/>
    <w:rsid w:val="00864C93"/>
    <w:rsid w:val="0087472D"/>
    <w:rsid w:val="008758B4"/>
    <w:rsid w:val="00876845"/>
    <w:rsid w:val="0088025C"/>
    <w:rsid w:val="00880C32"/>
    <w:rsid w:val="00881062"/>
    <w:rsid w:val="00884E4A"/>
    <w:rsid w:val="0088519B"/>
    <w:rsid w:val="00885EF3"/>
    <w:rsid w:val="008869A6"/>
    <w:rsid w:val="00894B25"/>
    <w:rsid w:val="008A5FB7"/>
    <w:rsid w:val="008B29D0"/>
    <w:rsid w:val="008B29F7"/>
    <w:rsid w:val="008B7133"/>
    <w:rsid w:val="008C3A60"/>
    <w:rsid w:val="008C5082"/>
    <w:rsid w:val="008C59AA"/>
    <w:rsid w:val="008C7E9C"/>
    <w:rsid w:val="008D1D4D"/>
    <w:rsid w:val="008D1FB4"/>
    <w:rsid w:val="008D2FC3"/>
    <w:rsid w:val="008D33C3"/>
    <w:rsid w:val="008D493D"/>
    <w:rsid w:val="008E3737"/>
    <w:rsid w:val="008E41AB"/>
    <w:rsid w:val="008E5805"/>
    <w:rsid w:val="008E7CE3"/>
    <w:rsid w:val="008F4019"/>
    <w:rsid w:val="008F4535"/>
    <w:rsid w:val="008F6BC3"/>
    <w:rsid w:val="008F6E87"/>
    <w:rsid w:val="008F7937"/>
    <w:rsid w:val="00900522"/>
    <w:rsid w:val="00900781"/>
    <w:rsid w:val="00901785"/>
    <w:rsid w:val="00902043"/>
    <w:rsid w:val="00902170"/>
    <w:rsid w:val="009043F2"/>
    <w:rsid w:val="00904B7B"/>
    <w:rsid w:val="009055AE"/>
    <w:rsid w:val="0091130A"/>
    <w:rsid w:val="009126CA"/>
    <w:rsid w:val="00913350"/>
    <w:rsid w:val="0091652A"/>
    <w:rsid w:val="00916A98"/>
    <w:rsid w:val="0092196B"/>
    <w:rsid w:val="00922254"/>
    <w:rsid w:val="009249B4"/>
    <w:rsid w:val="00926F9B"/>
    <w:rsid w:val="009333BF"/>
    <w:rsid w:val="009341EC"/>
    <w:rsid w:val="009438A1"/>
    <w:rsid w:val="00945429"/>
    <w:rsid w:val="00945829"/>
    <w:rsid w:val="00945B6C"/>
    <w:rsid w:val="00945FB9"/>
    <w:rsid w:val="0094741D"/>
    <w:rsid w:val="009514E9"/>
    <w:rsid w:val="00951821"/>
    <w:rsid w:val="0095352D"/>
    <w:rsid w:val="00957780"/>
    <w:rsid w:val="009614F6"/>
    <w:rsid w:val="00962ECF"/>
    <w:rsid w:val="009633E8"/>
    <w:rsid w:val="0096485C"/>
    <w:rsid w:val="0097160D"/>
    <w:rsid w:val="00972A11"/>
    <w:rsid w:val="009736D0"/>
    <w:rsid w:val="00974256"/>
    <w:rsid w:val="00980638"/>
    <w:rsid w:val="00984FA6"/>
    <w:rsid w:val="009861CF"/>
    <w:rsid w:val="0098632A"/>
    <w:rsid w:val="00986E26"/>
    <w:rsid w:val="00991AF6"/>
    <w:rsid w:val="0099261C"/>
    <w:rsid w:val="009A2405"/>
    <w:rsid w:val="009A2C54"/>
    <w:rsid w:val="009A42AF"/>
    <w:rsid w:val="009A66DB"/>
    <w:rsid w:val="009B1FBE"/>
    <w:rsid w:val="009B20EB"/>
    <w:rsid w:val="009B2DA5"/>
    <w:rsid w:val="009B3A18"/>
    <w:rsid w:val="009B623A"/>
    <w:rsid w:val="009B65F3"/>
    <w:rsid w:val="009B7AA6"/>
    <w:rsid w:val="009C05F6"/>
    <w:rsid w:val="009C1517"/>
    <w:rsid w:val="009C4900"/>
    <w:rsid w:val="009C59C1"/>
    <w:rsid w:val="009C67C8"/>
    <w:rsid w:val="009C702B"/>
    <w:rsid w:val="009C71AF"/>
    <w:rsid w:val="009C77C7"/>
    <w:rsid w:val="009D117D"/>
    <w:rsid w:val="009D1E82"/>
    <w:rsid w:val="009E37C3"/>
    <w:rsid w:val="009E3905"/>
    <w:rsid w:val="009E466C"/>
    <w:rsid w:val="009E61AA"/>
    <w:rsid w:val="009E6251"/>
    <w:rsid w:val="009F0FE0"/>
    <w:rsid w:val="009F2954"/>
    <w:rsid w:val="009F4316"/>
    <w:rsid w:val="00A00B5A"/>
    <w:rsid w:val="00A02415"/>
    <w:rsid w:val="00A029C2"/>
    <w:rsid w:val="00A04683"/>
    <w:rsid w:val="00A059C7"/>
    <w:rsid w:val="00A06AC9"/>
    <w:rsid w:val="00A11349"/>
    <w:rsid w:val="00A11581"/>
    <w:rsid w:val="00A11B3D"/>
    <w:rsid w:val="00A12745"/>
    <w:rsid w:val="00A16C62"/>
    <w:rsid w:val="00A202AF"/>
    <w:rsid w:val="00A21984"/>
    <w:rsid w:val="00A23DB2"/>
    <w:rsid w:val="00A27972"/>
    <w:rsid w:val="00A30419"/>
    <w:rsid w:val="00A30F79"/>
    <w:rsid w:val="00A31AB0"/>
    <w:rsid w:val="00A323D2"/>
    <w:rsid w:val="00A33F39"/>
    <w:rsid w:val="00A42738"/>
    <w:rsid w:val="00A46C0B"/>
    <w:rsid w:val="00A530DB"/>
    <w:rsid w:val="00A541A3"/>
    <w:rsid w:val="00A54D36"/>
    <w:rsid w:val="00A61D11"/>
    <w:rsid w:val="00A61D3E"/>
    <w:rsid w:val="00A75F71"/>
    <w:rsid w:val="00A80203"/>
    <w:rsid w:val="00A80950"/>
    <w:rsid w:val="00A82C39"/>
    <w:rsid w:val="00A82CBA"/>
    <w:rsid w:val="00A8329F"/>
    <w:rsid w:val="00A84520"/>
    <w:rsid w:val="00A848D2"/>
    <w:rsid w:val="00A90951"/>
    <w:rsid w:val="00A909D9"/>
    <w:rsid w:val="00A91E28"/>
    <w:rsid w:val="00A92C59"/>
    <w:rsid w:val="00A9441C"/>
    <w:rsid w:val="00A955FB"/>
    <w:rsid w:val="00A96C1A"/>
    <w:rsid w:val="00AA1DC0"/>
    <w:rsid w:val="00AA30C4"/>
    <w:rsid w:val="00AA353E"/>
    <w:rsid w:val="00AA3E84"/>
    <w:rsid w:val="00AA5E05"/>
    <w:rsid w:val="00AA6691"/>
    <w:rsid w:val="00AB15E5"/>
    <w:rsid w:val="00AB3A95"/>
    <w:rsid w:val="00AB53B1"/>
    <w:rsid w:val="00AB5E64"/>
    <w:rsid w:val="00AB6504"/>
    <w:rsid w:val="00AC14AF"/>
    <w:rsid w:val="00AC4134"/>
    <w:rsid w:val="00AC424B"/>
    <w:rsid w:val="00AC6B73"/>
    <w:rsid w:val="00AD1C20"/>
    <w:rsid w:val="00AD2842"/>
    <w:rsid w:val="00AD4FFD"/>
    <w:rsid w:val="00AD6FE0"/>
    <w:rsid w:val="00AD7A2E"/>
    <w:rsid w:val="00AE4D48"/>
    <w:rsid w:val="00AE6149"/>
    <w:rsid w:val="00AE7489"/>
    <w:rsid w:val="00AE74CF"/>
    <w:rsid w:val="00AE7816"/>
    <w:rsid w:val="00AF0F89"/>
    <w:rsid w:val="00AF3500"/>
    <w:rsid w:val="00AF4004"/>
    <w:rsid w:val="00AF5765"/>
    <w:rsid w:val="00AF7DB6"/>
    <w:rsid w:val="00B00AEE"/>
    <w:rsid w:val="00B011CA"/>
    <w:rsid w:val="00B02EC1"/>
    <w:rsid w:val="00B045B3"/>
    <w:rsid w:val="00B10C19"/>
    <w:rsid w:val="00B10C83"/>
    <w:rsid w:val="00B10F5B"/>
    <w:rsid w:val="00B15478"/>
    <w:rsid w:val="00B227EB"/>
    <w:rsid w:val="00B30CA0"/>
    <w:rsid w:val="00B3390E"/>
    <w:rsid w:val="00B353A2"/>
    <w:rsid w:val="00B35EDE"/>
    <w:rsid w:val="00B4056A"/>
    <w:rsid w:val="00B52166"/>
    <w:rsid w:val="00B52916"/>
    <w:rsid w:val="00B5298B"/>
    <w:rsid w:val="00B6140F"/>
    <w:rsid w:val="00B6478C"/>
    <w:rsid w:val="00B64FF3"/>
    <w:rsid w:val="00B800C8"/>
    <w:rsid w:val="00B813D7"/>
    <w:rsid w:val="00B82794"/>
    <w:rsid w:val="00B84FA8"/>
    <w:rsid w:val="00B85D05"/>
    <w:rsid w:val="00B87A09"/>
    <w:rsid w:val="00B917E5"/>
    <w:rsid w:val="00B91993"/>
    <w:rsid w:val="00B924C3"/>
    <w:rsid w:val="00B92D3C"/>
    <w:rsid w:val="00BA5681"/>
    <w:rsid w:val="00BA6011"/>
    <w:rsid w:val="00BB186E"/>
    <w:rsid w:val="00BB3D8B"/>
    <w:rsid w:val="00BB4EBA"/>
    <w:rsid w:val="00BB5939"/>
    <w:rsid w:val="00BC0B54"/>
    <w:rsid w:val="00BC1349"/>
    <w:rsid w:val="00BC3B13"/>
    <w:rsid w:val="00BD2CDA"/>
    <w:rsid w:val="00BD2DC9"/>
    <w:rsid w:val="00BD57D1"/>
    <w:rsid w:val="00BD662D"/>
    <w:rsid w:val="00BD68A2"/>
    <w:rsid w:val="00BD6CED"/>
    <w:rsid w:val="00BE066E"/>
    <w:rsid w:val="00BF7262"/>
    <w:rsid w:val="00C04FA0"/>
    <w:rsid w:val="00C051DB"/>
    <w:rsid w:val="00C069D5"/>
    <w:rsid w:val="00C06D19"/>
    <w:rsid w:val="00C1206A"/>
    <w:rsid w:val="00C129FE"/>
    <w:rsid w:val="00C20DBC"/>
    <w:rsid w:val="00C2236E"/>
    <w:rsid w:val="00C24B26"/>
    <w:rsid w:val="00C26B71"/>
    <w:rsid w:val="00C31650"/>
    <w:rsid w:val="00C32D7A"/>
    <w:rsid w:val="00C35FE8"/>
    <w:rsid w:val="00C366EC"/>
    <w:rsid w:val="00C44076"/>
    <w:rsid w:val="00C46876"/>
    <w:rsid w:val="00C512DD"/>
    <w:rsid w:val="00C5454C"/>
    <w:rsid w:val="00C55CD6"/>
    <w:rsid w:val="00C60DAC"/>
    <w:rsid w:val="00C64E36"/>
    <w:rsid w:val="00C6544D"/>
    <w:rsid w:val="00C6743C"/>
    <w:rsid w:val="00C71A3A"/>
    <w:rsid w:val="00C71A4B"/>
    <w:rsid w:val="00C71C2C"/>
    <w:rsid w:val="00C738CB"/>
    <w:rsid w:val="00C75855"/>
    <w:rsid w:val="00C76EF9"/>
    <w:rsid w:val="00C77DEA"/>
    <w:rsid w:val="00C803F1"/>
    <w:rsid w:val="00C804B8"/>
    <w:rsid w:val="00C8381D"/>
    <w:rsid w:val="00C86DC7"/>
    <w:rsid w:val="00C9066D"/>
    <w:rsid w:val="00C92F5C"/>
    <w:rsid w:val="00C93B68"/>
    <w:rsid w:val="00C94E75"/>
    <w:rsid w:val="00C96314"/>
    <w:rsid w:val="00C9717F"/>
    <w:rsid w:val="00CA074C"/>
    <w:rsid w:val="00CA1323"/>
    <w:rsid w:val="00CA39BF"/>
    <w:rsid w:val="00CA3F60"/>
    <w:rsid w:val="00CA4E49"/>
    <w:rsid w:val="00CA5D36"/>
    <w:rsid w:val="00CA6D65"/>
    <w:rsid w:val="00CA7D4E"/>
    <w:rsid w:val="00CB1A35"/>
    <w:rsid w:val="00CB4A48"/>
    <w:rsid w:val="00CB7CFA"/>
    <w:rsid w:val="00CC3B55"/>
    <w:rsid w:val="00CC4C6C"/>
    <w:rsid w:val="00CC502F"/>
    <w:rsid w:val="00CC5249"/>
    <w:rsid w:val="00CC53AA"/>
    <w:rsid w:val="00CC5999"/>
    <w:rsid w:val="00CC5F3E"/>
    <w:rsid w:val="00CD1BF0"/>
    <w:rsid w:val="00CD3B47"/>
    <w:rsid w:val="00CD7C3E"/>
    <w:rsid w:val="00CE18B9"/>
    <w:rsid w:val="00CE3B76"/>
    <w:rsid w:val="00CE4A2F"/>
    <w:rsid w:val="00CE6B26"/>
    <w:rsid w:val="00CF1841"/>
    <w:rsid w:val="00CF3750"/>
    <w:rsid w:val="00CF4307"/>
    <w:rsid w:val="00CF5E05"/>
    <w:rsid w:val="00D03991"/>
    <w:rsid w:val="00D044D7"/>
    <w:rsid w:val="00D07AAC"/>
    <w:rsid w:val="00D11199"/>
    <w:rsid w:val="00D12AE1"/>
    <w:rsid w:val="00D135C5"/>
    <w:rsid w:val="00D13FA5"/>
    <w:rsid w:val="00D15DC5"/>
    <w:rsid w:val="00D175D7"/>
    <w:rsid w:val="00D20FA4"/>
    <w:rsid w:val="00D21513"/>
    <w:rsid w:val="00D23979"/>
    <w:rsid w:val="00D26959"/>
    <w:rsid w:val="00D279AC"/>
    <w:rsid w:val="00D27A08"/>
    <w:rsid w:val="00D37B83"/>
    <w:rsid w:val="00D404A1"/>
    <w:rsid w:val="00D41A51"/>
    <w:rsid w:val="00D41E9C"/>
    <w:rsid w:val="00D442D2"/>
    <w:rsid w:val="00D506C4"/>
    <w:rsid w:val="00D51C47"/>
    <w:rsid w:val="00D53A06"/>
    <w:rsid w:val="00D5671B"/>
    <w:rsid w:val="00D56BCC"/>
    <w:rsid w:val="00D60734"/>
    <w:rsid w:val="00D636B2"/>
    <w:rsid w:val="00D64410"/>
    <w:rsid w:val="00D64C7D"/>
    <w:rsid w:val="00D6623D"/>
    <w:rsid w:val="00D66EE3"/>
    <w:rsid w:val="00D70A30"/>
    <w:rsid w:val="00D72E0E"/>
    <w:rsid w:val="00D73A7F"/>
    <w:rsid w:val="00D745B2"/>
    <w:rsid w:val="00D860D0"/>
    <w:rsid w:val="00D879C0"/>
    <w:rsid w:val="00D90F6F"/>
    <w:rsid w:val="00D91A5F"/>
    <w:rsid w:val="00D924B0"/>
    <w:rsid w:val="00D97AB0"/>
    <w:rsid w:val="00DA1C46"/>
    <w:rsid w:val="00DA3586"/>
    <w:rsid w:val="00DA69A2"/>
    <w:rsid w:val="00DB2AC0"/>
    <w:rsid w:val="00DB7B4B"/>
    <w:rsid w:val="00DC071A"/>
    <w:rsid w:val="00DC0B5F"/>
    <w:rsid w:val="00DC5BD1"/>
    <w:rsid w:val="00DD16ED"/>
    <w:rsid w:val="00DD3288"/>
    <w:rsid w:val="00DD4419"/>
    <w:rsid w:val="00DE2089"/>
    <w:rsid w:val="00DE41DC"/>
    <w:rsid w:val="00DE715C"/>
    <w:rsid w:val="00DE726A"/>
    <w:rsid w:val="00DF046D"/>
    <w:rsid w:val="00DF341B"/>
    <w:rsid w:val="00DF407B"/>
    <w:rsid w:val="00DF5CE8"/>
    <w:rsid w:val="00E00965"/>
    <w:rsid w:val="00E01062"/>
    <w:rsid w:val="00E0282D"/>
    <w:rsid w:val="00E077F0"/>
    <w:rsid w:val="00E136A0"/>
    <w:rsid w:val="00E162E4"/>
    <w:rsid w:val="00E20C0E"/>
    <w:rsid w:val="00E21046"/>
    <w:rsid w:val="00E23D7D"/>
    <w:rsid w:val="00E2462E"/>
    <w:rsid w:val="00E27029"/>
    <w:rsid w:val="00E30ACC"/>
    <w:rsid w:val="00E325FC"/>
    <w:rsid w:val="00E32D52"/>
    <w:rsid w:val="00E33270"/>
    <w:rsid w:val="00E33B64"/>
    <w:rsid w:val="00E50141"/>
    <w:rsid w:val="00E501D0"/>
    <w:rsid w:val="00E53313"/>
    <w:rsid w:val="00E6247D"/>
    <w:rsid w:val="00E70C7E"/>
    <w:rsid w:val="00E73A08"/>
    <w:rsid w:val="00E76A02"/>
    <w:rsid w:val="00E773AF"/>
    <w:rsid w:val="00E83B78"/>
    <w:rsid w:val="00E860B6"/>
    <w:rsid w:val="00E90A65"/>
    <w:rsid w:val="00E9139F"/>
    <w:rsid w:val="00E9173E"/>
    <w:rsid w:val="00E96212"/>
    <w:rsid w:val="00EA2736"/>
    <w:rsid w:val="00EA5637"/>
    <w:rsid w:val="00EA7C29"/>
    <w:rsid w:val="00EB09A4"/>
    <w:rsid w:val="00EB16CC"/>
    <w:rsid w:val="00EB41F0"/>
    <w:rsid w:val="00EC15C1"/>
    <w:rsid w:val="00EC6185"/>
    <w:rsid w:val="00EC61F1"/>
    <w:rsid w:val="00EC6CDB"/>
    <w:rsid w:val="00ED202E"/>
    <w:rsid w:val="00ED3B38"/>
    <w:rsid w:val="00EE54C7"/>
    <w:rsid w:val="00EE5634"/>
    <w:rsid w:val="00EF2AAB"/>
    <w:rsid w:val="00EF632F"/>
    <w:rsid w:val="00EF720B"/>
    <w:rsid w:val="00EF7623"/>
    <w:rsid w:val="00EF784E"/>
    <w:rsid w:val="00F04F9A"/>
    <w:rsid w:val="00F05F13"/>
    <w:rsid w:val="00F061B6"/>
    <w:rsid w:val="00F074C1"/>
    <w:rsid w:val="00F10520"/>
    <w:rsid w:val="00F12ADF"/>
    <w:rsid w:val="00F13016"/>
    <w:rsid w:val="00F14C2E"/>
    <w:rsid w:val="00F15052"/>
    <w:rsid w:val="00F16E38"/>
    <w:rsid w:val="00F179AD"/>
    <w:rsid w:val="00F179C0"/>
    <w:rsid w:val="00F3187E"/>
    <w:rsid w:val="00F33E30"/>
    <w:rsid w:val="00F36D97"/>
    <w:rsid w:val="00F4072D"/>
    <w:rsid w:val="00F44600"/>
    <w:rsid w:val="00F45D51"/>
    <w:rsid w:val="00F465AA"/>
    <w:rsid w:val="00F518D0"/>
    <w:rsid w:val="00F53796"/>
    <w:rsid w:val="00F61D18"/>
    <w:rsid w:val="00F6267F"/>
    <w:rsid w:val="00F64105"/>
    <w:rsid w:val="00F723F1"/>
    <w:rsid w:val="00F76F6F"/>
    <w:rsid w:val="00F803A7"/>
    <w:rsid w:val="00F8528C"/>
    <w:rsid w:val="00F858B9"/>
    <w:rsid w:val="00F90368"/>
    <w:rsid w:val="00F905C5"/>
    <w:rsid w:val="00F9419E"/>
    <w:rsid w:val="00F94811"/>
    <w:rsid w:val="00F94F75"/>
    <w:rsid w:val="00F95286"/>
    <w:rsid w:val="00FA1B94"/>
    <w:rsid w:val="00FA6DD9"/>
    <w:rsid w:val="00FA7106"/>
    <w:rsid w:val="00FB150D"/>
    <w:rsid w:val="00FC051E"/>
    <w:rsid w:val="00FC343F"/>
    <w:rsid w:val="00FC49BB"/>
    <w:rsid w:val="00FC4DF9"/>
    <w:rsid w:val="00FD6018"/>
    <w:rsid w:val="00FD6C89"/>
    <w:rsid w:val="00FE72BB"/>
    <w:rsid w:val="00FE7FAA"/>
    <w:rsid w:val="00FF0A4E"/>
    <w:rsid w:val="00FF1017"/>
    <w:rsid w:val="00FF19AD"/>
    <w:rsid w:val="00FF1ECB"/>
    <w:rsid w:val="00FF74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525A1D42-BF63-437E-B368-E6BA1CDA9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004"/>
    <w:rPr>
      <w:sz w:val="24"/>
      <w:szCs w:val="24"/>
    </w:rPr>
  </w:style>
  <w:style w:type="paragraph" w:styleId="Heading1">
    <w:name w:val="heading 1"/>
    <w:basedOn w:val="Normal"/>
    <w:next w:val="Normal"/>
    <w:link w:val="Heading1Char"/>
    <w:uiPriority w:val="9"/>
    <w:qFormat/>
    <w:rsid w:val="008B29F7"/>
    <w:pPr>
      <w:keepNext/>
      <w:tabs>
        <w:tab w:val="left" w:pos="540"/>
        <w:tab w:val="right" w:leader="dot" w:pos="4410"/>
      </w:tabs>
      <w:outlineLvl w:val="0"/>
    </w:pPr>
    <w:rPr>
      <w:b/>
      <w:sz w:val="16"/>
      <w:szCs w:val="20"/>
    </w:rPr>
  </w:style>
  <w:style w:type="paragraph" w:styleId="Heading2">
    <w:name w:val="heading 2"/>
    <w:basedOn w:val="Normal"/>
    <w:next w:val="Normal"/>
    <w:link w:val="Heading2Char"/>
    <w:uiPriority w:val="9"/>
    <w:qFormat/>
    <w:pPr>
      <w:keepNext/>
      <w:jc w:val="both"/>
      <w:outlineLvl w:val="1"/>
    </w:pPr>
    <w:rPr>
      <w:szCs w:val="20"/>
    </w:rPr>
  </w:style>
  <w:style w:type="paragraph" w:styleId="Heading3">
    <w:name w:val="heading 3"/>
    <w:basedOn w:val="Normal"/>
    <w:next w:val="Normal"/>
    <w:link w:val="Heading3Char"/>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B29F7"/>
    <w:pPr>
      <w:keepNext/>
      <w:jc w:val="center"/>
      <w:outlineLvl w:val="3"/>
    </w:pPr>
    <w:rPr>
      <w:b/>
      <w:sz w:val="1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uiPriority w:val="99"/>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uiPriority w:val="99"/>
    <w:rsid w:val="0034544B"/>
    <w:pPr>
      <w:numPr>
        <w:numId w:val="2"/>
      </w:numPr>
    </w:pPr>
  </w:style>
  <w:style w:type="paragraph" w:styleId="ListBullet2">
    <w:name w:val="List Bullet 2"/>
    <w:basedOn w:val="Normal"/>
    <w:autoRedefine/>
    <w:uiPriority w:val="99"/>
    <w:rsid w:val="0034544B"/>
    <w:pPr>
      <w:numPr>
        <w:numId w:val="3"/>
      </w:numPr>
      <w:spacing w:after="220"/>
      <w:jc w:val="both"/>
    </w:pPr>
    <w:rPr>
      <w:i/>
      <w:color w:val="000000"/>
      <w:sz w:val="22"/>
      <w:szCs w:val="20"/>
    </w:rPr>
  </w:style>
  <w:style w:type="paragraph" w:styleId="ListNumber">
    <w:name w:val="List Number"/>
    <w:basedOn w:val="Normal"/>
    <w:uiPriority w:val="99"/>
    <w:rsid w:val="00452842"/>
    <w:pPr>
      <w:numPr>
        <w:numId w:val="4"/>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basedOn w:val="Normal"/>
    <w:uiPriority w:val="34"/>
    <w:qFormat/>
    <w:rsid w:val="00A30F79"/>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5F1A73"/>
    <w:rPr>
      <w:color w:val="605E5C"/>
      <w:shd w:val="clear" w:color="auto" w:fill="E1DFDD"/>
    </w:rPr>
  </w:style>
  <w:style w:type="paragraph" w:styleId="Revision">
    <w:name w:val="Revision"/>
    <w:hidden/>
    <w:uiPriority w:val="99"/>
    <w:semiHidden/>
    <w:rsid w:val="00B87A09"/>
    <w:rPr>
      <w:sz w:val="24"/>
      <w:szCs w:val="24"/>
    </w:rPr>
  </w:style>
  <w:style w:type="character" w:customStyle="1" w:styleId="Heading1Char">
    <w:name w:val="Heading 1 Char"/>
    <w:basedOn w:val="DefaultParagraphFont"/>
    <w:link w:val="Heading1"/>
    <w:uiPriority w:val="9"/>
    <w:rsid w:val="008B29F7"/>
    <w:rPr>
      <w:b/>
      <w:sz w:val="16"/>
    </w:rPr>
  </w:style>
  <w:style w:type="character" w:customStyle="1" w:styleId="Heading4Char">
    <w:name w:val="Heading 4 Char"/>
    <w:basedOn w:val="DefaultParagraphFont"/>
    <w:link w:val="Heading4"/>
    <w:rsid w:val="008B29F7"/>
    <w:rPr>
      <w:b/>
      <w:sz w:val="12"/>
    </w:rPr>
  </w:style>
  <w:style w:type="numbering" w:customStyle="1" w:styleId="NoList1">
    <w:name w:val="No List1"/>
    <w:next w:val="NoList"/>
    <w:uiPriority w:val="99"/>
    <w:semiHidden/>
    <w:unhideWhenUsed/>
    <w:rsid w:val="008B29F7"/>
  </w:style>
  <w:style w:type="character" w:customStyle="1" w:styleId="Heading2Char">
    <w:name w:val="Heading 2 Char"/>
    <w:basedOn w:val="DefaultParagraphFont"/>
    <w:link w:val="Heading2"/>
    <w:uiPriority w:val="9"/>
    <w:rsid w:val="008B29F7"/>
    <w:rPr>
      <w:sz w:val="24"/>
    </w:rPr>
  </w:style>
  <w:style w:type="character" w:customStyle="1" w:styleId="Heading3Char">
    <w:name w:val="Heading 3 Char"/>
    <w:basedOn w:val="DefaultParagraphFont"/>
    <w:link w:val="Heading3"/>
    <w:rsid w:val="008B29F7"/>
    <w:rPr>
      <w:rFonts w:ascii="Arial" w:hAnsi="Arial" w:cs="Arial"/>
      <w:b/>
      <w:bCs/>
      <w:sz w:val="26"/>
      <w:szCs w:val="26"/>
    </w:rPr>
  </w:style>
  <w:style w:type="character" w:customStyle="1" w:styleId="FooterChar">
    <w:name w:val="Footer Char"/>
    <w:basedOn w:val="DefaultParagraphFont"/>
    <w:link w:val="Footer"/>
    <w:rsid w:val="008B29F7"/>
    <w:rPr>
      <w:sz w:val="24"/>
      <w:szCs w:val="24"/>
    </w:rPr>
  </w:style>
  <w:style w:type="character" w:customStyle="1" w:styleId="HeaderChar">
    <w:name w:val="Header Char"/>
    <w:basedOn w:val="DefaultParagraphFont"/>
    <w:link w:val="Header"/>
    <w:uiPriority w:val="99"/>
    <w:rsid w:val="008B29F7"/>
    <w:rPr>
      <w:sz w:val="24"/>
      <w:szCs w:val="24"/>
    </w:rPr>
  </w:style>
  <w:style w:type="paragraph" w:styleId="BodyTextIndent">
    <w:name w:val="Body Text Indent"/>
    <w:basedOn w:val="Normal"/>
    <w:link w:val="BodyTextIndentChar"/>
    <w:uiPriority w:val="99"/>
    <w:rsid w:val="008B29F7"/>
    <w:pPr>
      <w:tabs>
        <w:tab w:val="right" w:pos="180"/>
        <w:tab w:val="left" w:pos="360"/>
        <w:tab w:val="right" w:leader="dot" w:pos="4410"/>
      </w:tabs>
      <w:ind w:left="360" w:hanging="360"/>
    </w:pPr>
    <w:rPr>
      <w:sz w:val="16"/>
      <w:szCs w:val="20"/>
    </w:rPr>
  </w:style>
  <w:style w:type="character" w:customStyle="1" w:styleId="BodyTextIndentChar">
    <w:name w:val="Body Text Indent Char"/>
    <w:basedOn w:val="DefaultParagraphFont"/>
    <w:link w:val="BodyTextIndent"/>
    <w:uiPriority w:val="99"/>
    <w:rsid w:val="008B29F7"/>
    <w:rPr>
      <w:sz w:val="16"/>
    </w:rPr>
  </w:style>
  <w:style w:type="paragraph" w:styleId="BodyTextIndent2">
    <w:name w:val="Body Text Indent 2"/>
    <w:basedOn w:val="Normal"/>
    <w:link w:val="BodyTextIndent2Char"/>
    <w:rsid w:val="008B29F7"/>
    <w:pPr>
      <w:tabs>
        <w:tab w:val="right" w:pos="360"/>
        <w:tab w:val="left" w:pos="540"/>
        <w:tab w:val="right" w:leader="dot" w:pos="4410"/>
      </w:tabs>
      <w:ind w:left="540" w:hanging="540"/>
    </w:pPr>
    <w:rPr>
      <w:sz w:val="16"/>
      <w:szCs w:val="20"/>
    </w:rPr>
  </w:style>
  <w:style w:type="character" w:customStyle="1" w:styleId="BodyTextIndent2Char">
    <w:name w:val="Body Text Indent 2 Char"/>
    <w:basedOn w:val="DefaultParagraphFont"/>
    <w:link w:val="BodyTextIndent2"/>
    <w:rsid w:val="008B29F7"/>
    <w:rPr>
      <w:sz w:val="16"/>
    </w:rPr>
  </w:style>
  <w:style w:type="character" w:customStyle="1" w:styleId="BodyTextChar">
    <w:name w:val="Body Text Char"/>
    <w:basedOn w:val="DefaultParagraphFont"/>
    <w:link w:val="BodyText"/>
    <w:rsid w:val="008B29F7"/>
    <w:rPr>
      <w:sz w:val="24"/>
    </w:rPr>
  </w:style>
  <w:style w:type="paragraph" w:styleId="ListBullet">
    <w:name w:val="List Bullet"/>
    <w:basedOn w:val="Normal"/>
    <w:autoRedefine/>
    <w:uiPriority w:val="99"/>
    <w:rsid w:val="008B29F7"/>
    <w:pPr>
      <w:tabs>
        <w:tab w:val="num" w:pos="360"/>
      </w:tabs>
      <w:ind w:left="360" w:hanging="360"/>
      <w:jc w:val="both"/>
    </w:pPr>
    <w:rPr>
      <w:sz w:val="22"/>
      <w:szCs w:val="20"/>
    </w:rPr>
  </w:style>
  <w:style w:type="paragraph" w:styleId="ListBullet3">
    <w:name w:val="List Bullet 3"/>
    <w:basedOn w:val="Normal"/>
    <w:autoRedefine/>
    <w:uiPriority w:val="99"/>
    <w:rsid w:val="008B29F7"/>
    <w:pPr>
      <w:tabs>
        <w:tab w:val="num" w:pos="1080"/>
      </w:tabs>
      <w:ind w:left="1080" w:hanging="360"/>
      <w:jc w:val="both"/>
    </w:pPr>
    <w:rPr>
      <w:sz w:val="22"/>
      <w:szCs w:val="20"/>
    </w:rPr>
  </w:style>
  <w:style w:type="paragraph" w:styleId="ListBullet4">
    <w:name w:val="List Bullet 4"/>
    <w:basedOn w:val="Normal"/>
    <w:autoRedefine/>
    <w:uiPriority w:val="99"/>
    <w:rsid w:val="008B29F7"/>
    <w:pPr>
      <w:tabs>
        <w:tab w:val="num" w:pos="1440"/>
      </w:tabs>
      <w:ind w:left="1440" w:hanging="360"/>
      <w:jc w:val="both"/>
    </w:pPr>
    <w:rPr>
      <w:sz w:val="22"/>
      <w:szCs w:val="20"/>
    </w:rPr>
  </w:style>
  <w:style w:type="paragraph" w:styleId="ListBullet5">
    <w:name w:val="List Bullet 5"/>
    <w:basedOn w:val="Normal"/>
    <w:autoRedefine/>
    <w:uiPriority w:val="99"/>
    <w:rsid w:val="008B29F7"/>
    <w:pPr>
      <w:tabs>
        <w:tab w:val="num" w:pos="1800"/>
      </w:tabs>
      <w:ind w:left="1800" w:hanging="360"/>
      <w:jc w:val="both"/>
    </w:pPr>
    <w:rPr>
      <w:sz w:val="22"/>
      <w:szCs w:val="20"/>
    </w:rPr>
  </w:style>
  <w:style w:type="paragraph" w:styleId="ListNumber4">
    <w:name w:val="List Number 4"/>
    <w:basedOn w:val="Normal"/>
    <w:uiPriority w:val="99"/>
    <w:rsid w:val="008B29F7"/>
    <w:pPr>
      <w:tabs>
        <w:tab w:val="num" w:pos="1440"/>
      </w:tabs>
      <w:ind w:left="1440" w:hanging="360"/>
      <w:jc w:val="both"/>
    </w:pPr>
    <w:rPr>
      <w:sz w:val="22"/>
      <w:szCs w:val="20"/>
    </w:rPr>
  </w:style>
  <w:style w:type="paragraph" w:styleId="ListNumber5">
    <w:name w:val="List Number 5"/>
    <w:basedOn w:val="Normal"/>
    <w:uiPriority w:val="99"/>
    <w:rsid w:val="008B29F7"/>
    <w:pPr>
      <w:tabs>
        <w:tab w:val="num" w:pos="1800"/>
      </w:tabs>
      <w:ind w:left="1800" w:hanging="360"/>
      <w:jc w:val="both"/>
    </w:pPr>
    <w:rPr>
      <w:sz w:val="22"/>
      <w:szCs w:val="20"/>
    </w:rPr>
  </w:style>
  <w:style w:type="paragraph" w:styleId="BalloonText">
    <w:name w:val="Balloon Text"/>
    <w:basedOn w:val="Normal"/>
    <w:link w:val="BalloonTextChar"/>
    <w:uiPriority w:val="99"/>
    <w:semiHidden/>
    <w:rsid w:val="008B29F7"/>
    <w:rPr>
      <w:rFonts w:ascii="Tahoma" w:hAnsi="Tahoma" w:cs="Tahoma"/>
      <w:sz w:val="16"/>
      <w:szCs w:val="16"/>
    </w:rPr>
  </w:style>
  <w:style w:type="character" w:customStyle="1" w:styleId="BalloonTextChar">
    <w:name w:val="Balloon Text Char"/>
    <w:basedOn w:val="DefaultParagraphFont"/>
    <w:link w:val="BalloonText"/>
    <w:uiPriority w:val="99"/>
    <w:semiHidden/>
    <w:rsid w:val="008B29F7"/>
    <w:rPr>
      <w:rFonts w:ascii="Tahoma" w:hAnsi="Tahoma" w:cs="Tahoma"/>
      <w:sz w:val="16"/>
      <w:szCs w:val="16"/>
    </w:rPr>
  </w:style>
  <w:style w:type="character" w:styleId="CommentReference">
    <w:name w:val="annotation reference"/>
    <w:basedOn w:val="DefaultParagraphFont"/>
    <w:uiPriority w:val="99"/>
    <w:semiHidden/>
    <w:rsid w:val="008B29F7"/>
    <w:rPr>
      <w:sz w:val="16"/>
      <w:szCs w:val="16"/>
    </w:rPr>
  </w:style>
  <w:style w:type="paragraph" w:styleId="CommentText">
    <w:name w:val="annotation text"/>
    <w:basedOn w:val="Normal"/>
    <w:link w:val="CommentTextChar"/>
    <w:uiPriority w:val="99"/>
    <w:semiHidden/>
    <w:rsid w:val="008B29F7"/>
    <w:rPr>
      <w:sz w:val="20"/>
      <w:szCs w:val="20"/>
    </w:rPr>
  </w:style>
  <w:style w:type="character" w:customStyle="1" w:styleId="CommentTextChar">
    <w:name w:val="Comment Text Char"/>
    <w:basedOn w:val="DefaultParagraphFont"/>
    <w:link w:val="CommentText"/>
    <w:uiPriority w:val="99"/>
    <w:semiHidden/>
    <w:rsid w:val="008B29F7"/>
  </w:style>
  <w:style w:type="paragraph" w:styleId="CommentSubject">
    <w:name w:val="annotation subject"/>
    <w:basedOn w:val="CommentText"/>
    <w:next w:val="CommentText"/>
    <w:link w:val="CommentSubjectChar"/>
    <w:uiPriority w:val="99"/>
    <w:semiHidden/>
    <w:rsid w:val="008B29F7"/>
    <w:rPr>
      <w:b/>
      <w:bCs/>
    </w:rPr>
  </w:style>
  <w:style w:type="character" w:customStyle="1" w:styleId="CommentSubjectChar">
    <w:name w:val="Comment Subject Char"/>
    <w:basedOn w:val="CommentTextChar"/>
    <w:link w:val="CommentSubject"/>
    <w:uiPriority w:val="99"/>
    <w:semiHidden/>
    <w:rsid w:val="008B29F7"/>
    <w:rPr>
      <w:b/>
      <w:bCs/>
    </w:rPr>
  </w:style>
  <w:style w:type="table" w:styleId="TableGrid">
    <w:name w:val="Table Grid"/>
    <w:basedOn w:val="TableNormal"/>
    <w:rsid w:val="008B29F7"/>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8B29F7"/>
    <w:pPr>
      <w:tabs>
        <w:tab w:val="right" w:pos="280"/>
        <w:tab w:val="left" w:pos="460"/>
        <w:tab w:val="left" w:pos="820"/>
        <w:tab w:val="right" w:leader="dot" w:pos="6048"/>
      </w:tabs>
      <w:spacing w:line="360" w:lineRule="auto"/>
      <w:ind w:left="460" w:hanging="460"/>
    </w:pPr>
    <w:rPr>
      <w:sz w:val="14"/>
      <w:szCs w:val="20"/>
    </w:rPr>
  </w:style>
  <w:style w:type="character" w:customStyle="1" w:styleId="BodyTextIndent3Char">
    <w:name w:val="Body Text Indent 3 Char"/>
    <w:basedOn w:val="DefaultParagraphFont"/>
    <w:link w:val="BodyTextIndent3"/>
    <w:rsid w:val="008B29F7"/>
    <w:rPr>
      <w:sz w:val="14"/>
    </w:rPr>
  </w:style>
  <w:style w:type="paragraph" w:styleId="BlockText">
    <w:name w:val="Block Text"/>
    <w:basedOn w:val="Normal"/>
    <w:rsid w:val="008B29F7"/>
    <w:pPr>
      <w:tabs>
        <w:tab w:val="right" w:pos="180"/>
        <w:tab w:val="left" w:pos="360"/>
        <w:tab w:val="right" w:leader="dot" w:pos="2970"/>
      </w:tabs>
      <w:ind w:left="360" w:right="7" w:hanging="360"/>
    </w:pPr>
    <w:rPr>
      <w:sz w:val="16"/>
      <w:szCs w:val="20"/>
    </w:rPr>
  </w:style>
  <w:style w:type="paragraph" w:customStyle="1" w:styleId="HangIndent5">
    <w:name w:val="Hang Indent .5&quot;"/>
    <w:autoRedefine/>
    <w:rsid w:val="007F0428"/>
    <w:pPr>
      <w:spacing w:after="200"/>
      <w:ind w:left="1440" w:hanging="720"/>
      <w:jc w:val="both"/>
    </w:pPr>
    <w:rPr>
      <w:noProof/>
      <w:sz w:val="22"/>
    </w:rPr>
  </w:style>
  <w:style w:type="character" w:customStyle="1" w:styleId="FootnoteTextChar">
    <w:name w:val="Footnote Text Char"/>
    <w:basedOn w:val="DefaultParagraphFont"/>
    <w:link w:val="FootnoteText"/>
    <w:rsid w:val="00201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Not Started</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1E9306-0830-4E61-A52D-30BFD9CD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3c9e15a3-223f-4584-afb1-1dbe0b3878fa"/>
    <ds:schemaRef ds:uri="dbd46520-c392-41b5-9f68-fe7486eefad7"/>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7531</TotalTime>
  <Pages>10</Pages>
  <Words>4552</Words>
  <Characters>24399</Characters>
  <Application>Microsoft Office Word</Application>
  <DocSecurity>0</DocSecurity>
  <Lines>428</Lines>
  <Paragraphs>156</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Stultz, Jake 1</cp:lastModifiedBy>
  <cp:revision>593</cp:revision>
  <cp:lastPrinted>2026-02-25T18:09:00Z</cp:lastPrinted>
  <dcterms:created xsi:type="dcterms:W3CDTF">2025-10-20T11:33:00Z</dcterms:created>
  <dcterms:modified xsi:type="dcterms:W3CDTF">2026-03-25T17:55:00Z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docLang">
    <vt:lpwstr>en</vt:lpwstr>
  </property>
</Properties>
</file>