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38549" w14:textId="77777777" w:rsidR="00A23390" w:rsidRPr="00EC512B" w:rsidRDefault="00A23390" w:rsidP="007E1F58">
      <w:pPr>
        <w:jc w:val="center"/>
        <w:rPr>
          <w:rFonts w:asciiTheme="minorHAnsi" w:hAnsiTheme="minorHAnsi" w:cstheme="minorHAnsi"/>
          <w:b/>
          <w:sz w:val="22"/>
        </w:rPr>
      </w:pPr>
      <w:r w:rsidRPr="00EC512B">
        <w:rPr>
          <w:rFonts w:asciiTheme="minorHAnsi" w:hAnsiTheme="minorHAnsi" w:cstheme="minorHAnsi"/>
          <w:b/>
          <w:sz w:val="22"/>
        </w:rPr>
        <w:t>NAIC Accounting Practices and Procedures Manual</w:t>
      </w:r>
    </w:p>
    <w:p w14:paraId="614D4218" w14:textId="77777777" w:rsidR="00A23390" w:rsidRPr="00EC512B" w:rsidRDefault="00A23390" w:rsidP="007E1F58">
      <w:pPr>
        <w:jc w:val="center"/>
        <w:rPr>
          <w:rFonts w:asciiTheme="minorHAnsi" w:hAnsiTheme="minorHAnsi" w:cstheme="minorHAnsi"/>
          <w:b/>
          <w:sz w:val="22"/>
        </w:rPr>
      </w:pPr>
      <w:bookmarkStart w:id="0" w:name="_Hlk33631850"/>
      <w:r w:rsidRPr="00EC512B">
        <w:rPr>
          <w:rFonts w:asciiTheme="minorHAnsi" w:hAnsiTheme="minorHAnsi" w:cstheme="minorHAnsi"/>
          <w:b/>
          <w:sz w:val="22"/>
        </w:rPr>
        <w:t>E</w:t>
      </w:r>
      <w:r w:rsidR="00AF6450" w:rsidRPr="00EC512B">
        <w:rPr>
          <w:rFonts w:asciiTheme="minorHAnsi" w:hAnsiTheme="minorHAnsi" w:cstheme="minorHAnsi"/>
          <w:b/>
          <w:sz w:val="22"/>
        </w:rPr>
        <w:t>ditorial and Maintenance Update</w:t>
      </w:r>
    </w:p>
    <w:p w14:paraId="6BED873B" w14:textId="1C35AEC6" w:rsidR="00A23390" w:rsidRPr="00EC512B" w:rsidRDefault="00215508" w:rsidP="007E1F58">
      <w:pPr>
        <w:jc w:val="center"/>
        <w:rPr>
          <w:rFonts w:asciiTheme="minorHAnsi" w:hAnsiTheme="minorHAnsi" w:cstheme="minorHAnsi"/>
          <w:b/>
          <w:sz w:val="22"/>
        </w:rPr>
      </w:pPr>
      <w:r>
        <w:rPr>
          <w:rFonts w:asciiTheme="minorHAnsi" w:hAnsiTheme="minorHAnsi" w:cstheme="minorHAnsi"/>
          <w:b/>
          <w:sz w:val="22"/>
        </w:rPr>
        <w:t>2026 Spring National Meeting</w:t>
      </w:r>
    </w:p>
    <w:p w14:paraId="1269CD96" w14:textId="77777777" w:rsidR="00A23390" w:rsidRPr="00EC512B" w:rsidRDefault="00A23390" w:rsidP="00A23390">
      <w:pPr>
        <w:rPr>
          <w:rFonts w:asciiTheme="minorHAnsi" w:hAnsiTheme="minorHAnsi" w:cstheme="minorHAnsi"/>
          <w:sz w:val="22"/>
        </w:rPr>
      </w:pPr>
    </w:p>
    <w:p w14:paraId="00009D62" w14:textId="736788CC" w:rsidR="00D764D4" w:rsidRPr="00EC512B" w:rsidRDefault="00A23390" w:rsidP="00D764D4">
      <w:pPr>
        <w:ind w:right="-180"/>
        <w:rPr>
          <w:rFonts w:asciiTheme="minorHAnsi" w:hAnsiTheme="minorHAnsi" w:cstheme="minorHAnsi"/>
          <w:sz w:val="22"/>
          <w:szCs w:val="29"/>
        </w:rPr>
      </w:pPr>
      <w:r w:rsidRPr="00EC512B">
        <w:rPr>
          <w:rFonts w:asciiTheme="minorHAnsi" w:hAnsiTheme="minorHAnsi" w:cstheme="minorHAnsi"/>
          <w:sz w:val="22"/>
          <w:szCs w:val="29"/>
        </w:rPr>
        <w:t xml:space="preserve">Maintenance updates provide revisions to the </w:t>
      </w:r>
      <w:r w:rsidRPr="00EC512B">
        <w:rPr>
          <w:rFonts w:asciiTheme="minorHAnsi" w:hAnsiTheme="minorHAnsi" w:cstheme="minorHAnsi"/>
          <w:i/>
          <w:sz w:val="22"/>
          <w:szCs w:val="29"/>
        </w:rPr>
        <w:t>Accounting Practices and Procedures Manual</w:t>
      </w:r>
      <w:r w:rsidR="00257A93" w:rsidRPr="00EC512B">
        <w:rPr>
          <w:rFonts w:asciiTheme="minorHAnsi" w:hAnsiTheme="minorHAnsi" w:cstheme="minorHAnsi"/>
          <w:i/>
          <w:iCs/>
          <w:sz w:val="22"/>
          <w:szCs w:val="29"/>
        </w:rPr>
        <w:t xml:space="preserve"> </w:t>
      </w:r>
      <w:r w:rsidR="00257A93" w:rsidRPr="00EC512B">
        <w:rPr>
          <w:rFonts w:asciiTheme="minorHAnsi" w:hAnsiTheme="minorHAnsi" w:cstheme="minorHAnsi"/>
          <w:sz w:val="22"/>
          <w:szCs w:val="29"/>
        </w:rPr>
        <w:t>(Manual)</w:t>
      </w:r>
      <w:r w:rsidR="00263ADB">
        <w:rPr>
          <w:rFonts w:asciiTheme="minorHAnsi" w:hAnsiTheme="minorHAnsi" w:cstheme="minorHAnsi"/>
          <w:sz w:val="22"/>
          <w:szCs w:val="29"/>
        </w:rPr>
        <w:t>,</w:t>
      </w:r>
      <w:r w:rsidR="00257A93" w:rsidRPr="00EC512B">
        <w:rPr>
          <w:rFonts w:asciiTheme="minorHAnsi" w:hAnsiTheme="minorHAnsi" w:cstheme="minorHAnsi"/>
          <w:sz w:val="22"/>
          <w:szCs w:val="29"/>
        </w:rPr>
        <w:t xml:space="preserve"> </w:t>
      </w:r>
      <w:r w:rsidRPr="00EC512B">
        <w:rPr>
          <w:rFonts w:asciiTheme="minorHAnsi" w:hAnsiTheme="minorHAnsi" w:cstheme="minorHAnsi"/>
          <w:sz w:val="22"/>
          <w:szCs w:val="29"/>
        </w:rPr>
        <w:t xml:space="preserve">such as editorial corrections, reference changes and formatting. </w:t>
      </w:r>
    </w:p>
    <w:p w14:paraId="08197BC5" w14:textId="77777777" w:rsidR="00DC2F25" w:rsidRPr="00EC512B" w:rsidRDefault="00DC2F25" w:rsidP="00D764D4">
      <w:pPr>
        <w:ind w:right="-180"/>
        <w:rPr>
          <w:rFonts w:asciiTheme="minorHAnsi" w:hAnsiTheme="minorHAnsi" w:cstheme="minorHAnsi"/>
          <w:sz w:val="22"/>
          <w:szCs w:val="29"/>
        </w:rPr>
      </w:pPr>
    </w:p>
    <w:tbl>
      <w:tblPr>
        <w:tblStyle w:val="TableGrid"/>
        <w:tblW w:w="0" w:type="auto"/>
        <w:jc w:val="center"/>
        <w:tblLook w:val="04A0" w:firstRow="1" w:lastRow="0" w:firstColumn="1" w:lastColumn="0" w:noHBand="0" w:noVBand="1"/>
      </w:tblPr>
      <w:tblGrid>
        <w:gridCol w:w="2425"/>
        <w:gridCol w:w="7645"/>
      </w:tblGrid>
      <w:tr w:rsidR="00785542" w:rsidRPr="00EC512B" w14:paraId="30AFA024" w14:textId="77777777" w:rsidTr="006F32AC">
        <w:trPr>
          <w:tblHeader/>
          <w:jc w:val="center"/>
        </w:trPr>
        <w:tc>
          <w:tcPr>
            <w:tcW w:w="2425" w:type="dxa"/>
            <w:shd w:val="clear" w:color="auto" w:fill="C6D9F1" w:themeFill="text2" w:themeFillTint="33"/>
          </w:tcPr>
          <w:p w14:paraId="196FCB97" w14:textId="77777777" w:rsidR="00785542" w:rsidRPr="00EC512B" w:rsidRDefault="00785542" w:rsidP="00785542">
            <w:pPr>
              <w:jc w:val="center"/>
              <w:rPr>
                <w:rFonts w:asciiTheme="minorHAnsi" w:hAnsiTheme="minorHAnsi" w:cstheme="minorHAnsi"/>
                <w:b/>
                <w:sz w:val="22"/>
                <w:szCs w:val="22"/>
              </w:rPr>
            </w:pPr>
            <w:r w:rsidRPr="00EC512B">
              <w:rPr>
                <w:rFonts w:asciiTheme="minorHAnsi" w:hAnsiTheme="minorHAnsi" w:cstheme="minorHAnsi"/>
                <w:b/>
                <w:sz w:val="22"/>
                <w:szCs w:val="22"/>
              </w:rPr>
              <w:t>SSAP/Appendix</w:t>
            </w:r>
          </w:p>
        </w:tc>
        <w:tc>
          <w:tcPr>
            <w:tcW w:w="7645" w:type="dxa"/>
            <w:shd w:val="clear" w:color="auto" w:fill="C6D9F1" w:themeFill="text2" w:themeFillTint="33"/>
          </w:tcPr>
          <w:p w14:paraId="70E23246" w14:textId="3CD65A92" w:rsidR="00785542" w:rsidRPr="00EC512B" w:rsidRDefault="00785542" w:rsidP="00397240">
            <w:pPr>
              <w:jc w:val="center"/>
              <w:rPr>
                <w:rFonts w:asciiTheme="minorHAnsi" w:hAnsiTheme="minorHAnsi" w:cstheme="minorHAnsi"/>
                <w:b/>
                <w:sz w:val="22"/>
                <w:szCs w:val="22"/>
              </w:rPr>
            </w:pPr>
            <w:r w:rsidRPr="00EC512B">
              <w:rPr>
                <w:rFonts w:asciiTheme="minorHAnsi" w:hAnsiTheme="minorHAnsi" w:cstheme="minorHAnsi"/>
                <w:b/>
                <w:sz w:val="22"/>
                <w:szCs w:val="22"/>
              </w:rPr>
              <w:t>Description</w:t>
            </w:r>
            <w:r w:rsidR="00C4351F" w:rsidRPr="00EC512B">
              <w:rPr>
                <w:rFonts w:asciiTheme="minorHAnsi" w:hAnsiTheme="minorHAnsi" w:cstheme="minorHAnsi"/>
                <w:b/>
                <w:sz w:val="22"/>
                <w:szCs w:val="22"/>
              </w:rPr>
              <w:t>/Revision</w:t>
            </w:r>
          </w:p>
        </w:tc>
      </w:tr>
      <w:tr w:rsidR="00C667DD" w:rsidRPr="00EC512B" w14:paraId="395EE8F0" w14:textId="77777777" w:rsidTr="000C2162">
        <w:trPr>
          <w:trHeight w:val="2555"/>
          <w:jc w:val="center"/>
        </w:trPr>
        <w:tc>
          <w:tcPr>
            <w:tcW w:w="2425" w:type="dxa"/>
            <w:shd w:val="clear" w:color="auto" w:fill="FFFFFF" w:themeFill="background1"/>
            <w:vAlign w:val="center"/>
          </w:tcPr>
          <w:p w14:paraId="5683AEFF" w14:textId="77777777" w:rsidR="00C667DD" w:rsidRDefault="00B46AF8" w:rsidP="00B46AF8">
            <w:pPr>
              <w:pStyle w:val="BodyText2"/>
              <w:spacing w:before="240" w:after="0"/>
              <w:jc w:val="center"/>
              <w:rPr>
                <w:rFonts w:asciiTheme="minorHAnsi" w:hAnsiTheme="minorHAnsi" w:cstheme="minorHAnsi"/>
                <w:szCs w:val="22"/>
              </w:rPr>
            </w:pPr>
            <w:r>
              <w:rPr>
                <w:rFonts w:asciiTheme="minorHAnsi" w:hAnsiTheme="minorHAnsi" w:cstheme="minorHAnsi"/>
                <w:szCs w:val="22"/>
              </w:rPr>
              <w:t xml:space="preserve">SSAP No. 15 </w:t>
            </w:r>
          </w:p>
          <w:p w14:paraId="6FD702C1" w14:textId="09BE93B6" w:rsidR="00B46AF8" w:rsidRPr="00EC512B" w:rsidRDefault="00B46AF8" w:rsidP="00836352">
            <w:pPr>
              <w:pStyle w:val="BodyText2"/>
              <w:jc w:val="center"/>
              <w:rPr>
                <w:rFonts w:asciiTheme="minorHAnsi" w:hAnsiTheme="minorHAnsi" w:cstheme="minorHAnsi"/>
                <w:szCs w:val="22"/>
              </w:rPr>
            </w:pPr>
            <w:r>
              <w:rPr>
                <w:rFonts w:asciiTheme="minorHAnsi" w:hAnsiTheme="minorHAnsi" w:cstheme="minorHAnsi"/>
                <w:szCs w:val="22"/>
              </w:rPr>
              <w:t>SSAP No. 52</w:t>
            </w:r>
          </w:p>
        </w:tc>
        <w:tc>
          <w:tcPr>
            <w:tcW w:w="7645" w:type="dxa"/>
            <w:shd w:val="clear" w:color="auto" w:fill="FFFFFF" w:themeFill="background1"/>
            <w:vAlign w:val="center"/>
          </w:tcPr>
          <w:p w14:paraId="5DB218EE" w14:textId="0EA8E886" w:rsidR="00562AEF" w:rsidRDefault="00836352" w:rsidP="00B63FE0">
            <w:pPr>
              <w:jc w:val="both"/>
              <w:rPr>
                <w:rFonts w:asciiTheme="minorHAnsi" w:hAnsiTheme="minorHAnsi" w:cstheme="minorHAnsi"/>
                <w:b/>
                <w:bCs/>
                <w:i/>
                <w:iCs/>
                <w:sz w:val="22"/>
                <w:szCs w:val="22"/>
              </w:rPr>
            </w:pPr>
            <w:r>
              <w:rPr>
                <w:rFonts w:asciiTheme="minorHAnsi" w:hAnsiTheme="minorHAnsi" w:cstheme="minorHAnsi"/>
                <w:b/>
                <w:bCs/>
                <w:i/>
                <w:iCs/>
                <w:sz w:val="22"/>
                <w:szCs w:val="22"/>
              </w:rPr>
              <w:t>SSAP No. 15</w:t>
            </w:r>
            <w:r w:rsidR="00C47997">
              <w:rPr>
                <w:rFonts w:asciiTheme="minorHAnsi" w:hAnsiTheme="minorHAnsi" w:cstheme="minorHAnsi"/>
                <w:b/>
                <w:bCs/>
                <w:i/>
                <w:iCs/>
                <w:sz w:val="22"/>
                <w:szCs w:val="22"/>
              </w:rPr>
              <w:t>—Debt and Holding Company Obligations</w:t>
            </w:r>
          </w:p>
          <w:p w14:paraId="233DECF0" w14:textId="3D89C0E6" w:rsidR="00C47997" w:rsidRDefault="00C47997" w:rsidP="00B63FE0">
            <w:pPr>
              <w:jc w:val="both"/>
              <w:rPr>
                <w:rFonts w:asciiTheme="minorHAnsi" w:hAnsiTheme="minorHAnsi" w:cstheme="minorHAnsi"/>
                <w:b/>
                <w:bCs/>
                <w:i/>
                <w:iCs/>
                <w:sz w:val="22"/>
                <w:szCs w:val="22"/>
              </w:rPr>
            </w:pPr>
            <w:r>
              <w:rPr>
                <w:rFonts w:asciiTheme="minorHAnsi" w:hAnsiTheme="minorHAnsi" w:cstheme="minorHAnsi"/>
                <w:b/>
                <w:bCs/>
                <w:i/>
                <w:iCs/>
                <w:sz w:val="22"/>
                <w:szCs w:val="22"/>
              </w:rPr>
              <w:t>SSAP No. 52—Deposit-Type Contracts</w:t>
            </w:r>
          </w:p>
          <w:p w14:paraId="50F39EC8" w14:textId="77777777" w:rsidR="000C2162" w:rsidRPr="00EC512B" w:rsidRDefault="000C2162" w:rsidP="00B63FE0">
            <w:pPr>
              <w:jc w:val="both"/>
              <w:rPr>
                <w:rFonts w:asciiTheme="minorHAnsi" w:hAnsiTheme="minorHAnsi" w:cstheme="minorHAnsi"/>
                <w:b/>
                <w:bCs/>
                <w:i/>
                <w:iCs/>
                <w:sz w:val="22"/>
                <w:szCs w:val="22"/>
              </w:rPr>
            </w:pPr>
          </w:p>
          <w:p w14:paraId="26919070" w14:textId="172321AF" w:rsidR="00562AEF" w:rsidRPr="00EC512B" w:rsidRDefault="00DD6C66" w:rsidP="00B63FE0">
            <w:pPr>
              <w:jc w:val="both"/>
              <w:rPr>
                <w:rFonts w:asciiTheme="minorHAnsi" w:hAnsiTheme="minorHAnsi" w:cstheme="minorHAnsi"/>
                <w:sz w:val="22"/>
                <w:szCs w:val="22"/>
              </w:rPr>
            </w:pPr>
            <w:r>
              <w:rPr>
                <w:rFonts w:asciiTheme="minorHAnsi" w:hAnsiTheme="minorHAnsi" w:cstheme="minorHAnsi"/>
                <w:sz w:val="22"/>
                <w:szCs w:val="22"/>
              </w:rPr>
              <w:t>Delete the word “Funding” at the beginning of the paragraph</w:t>
            </w:r>
            <w:r w:rsidR="00A638D7">
              <w:rPr>
                <w:rFonts w:asciiTheme="minorHAnsi" w:hAnsiTheme="minorHAnsi" w:cstheme="minorHAnsi"/>
                <w:sz w:val="22"/>
                <w:szCs w:val="22"/>
              </w:rPr>
              <w:t xml:space="preserve"> that describes </w:t>
            </w:r>
            <w:r w:rsidR="00F17252">
              <w:rPr>
                <w:rFonts w:asciiTheme="minorHAnsi" w:hAnsiTheme="minorHAnsi" w:cstheme="minorHAnsi"/>
                <w:sz w:val="22"/>
                <w:szCs w:val="22"/>
              </w:rPr>
              <w:t>FHLB agreements</w:t>
            </w:r>
            <w:r>
              <w:rPr>
                <w:rFonts w:asciiTheme="minorHAnsi" w:hAnsiTheme="minorHAnsi" w:cstheme="minorHAnsi"/>
                <w:sz w:val="22"/>
                <w:szCs w:val="22"/>
              </w:rPr>
              <w:t xml:space="preserve">. </w:t>
            </w:r>
            <w:r w:rsidR="00242C24">
              <w:rPr>
                <w:rFonts w:asciiTheme="minorHAnsi" w:hAnsiTheme="minorHAnsi" w:cstheme="minorHAnsi"/>
                <w:sz w:val="22"/>
                <w:szCs w:val="22"/>
              </w:rPr>
              <w:t xml:space="preserve">Only FHLB agreements that are deposit-type contracts shall be captured as “funding agreements.” This has caused confusion </w:t>
            </w:r>
            <w:r w:rsidR="000C2162">
              <w:rPr>
                <w:rFonts w:asciiTheme="minorHAnsi" w:hAnsiTheme="minorHAnsi" w:cstheme="minorHAnsi"/>
                <w:sz w:val="22"/>
                <w:szCs w:val="22"/>
              </w:rPr>
              <w:t>with reporting</w:t>
            </w:r>
            <w:r w:rsidR="00F100A5">
              <w:rPr>
                <w:rFonts w:asciiTheme="minorHAnsi" w:hAnsiTheme="minorHAnsi" w:cstheme="minorHAnsi"/>
                <w:sz w:val="22"/>
                <w:szCs w:val="22"/>
              </w:rPr>
              <w:t xml:space="preserve">. </w:t>
            </w:r>
            <w:r w:rsidR="000C2162">
              <w:rPr>
                <w:rFonts w:asciiTheme="minorHAnsi" w:hAnsiTheme="minorHAnsi" w:cstheme="minorHAnsi"/>
                <w:sz w:val="22"/>
                <w:szCs w:val="22"/>
              </w:rPr>
              <w:t xml:space="preserve">As noted in </w:t>
            </w:r>
            <w:r w:rsidR="00F17252">
              <w:rPr>
                <w:rFonts w:asciiTheme="minorHAnsi" w:hAnsiTheme="minorHAnsi" w:cstheme="minorHAnsi"/>
                <w:sz w:val="22"/>
                <w:szCs w:val="22"/>
              </w:rPr>
              <w:t>both</w:t>
            </w:r>
            <w:r w:rsidR="000C2162">
              <w:rPr>
                <w:rFonts w:asciiTheme="minorHAnsi" w:hAnsiTheme="minorHAnsi" w:cstheme="minorHAnsi"/>
                <w:sz w:val="22"/>
                <w:szCs w:val="22"/>
              </w:rPr>
              <w:t xml:space="preserve"> paragraph</w:t>
            </w:r>
            <w:r w:rsidR="00F17252">
              <w:rPr>
                <w:rFonts w:asciiTheme="minorHAnsi" w:hAnsiTheme="minorHAnsi" w:cstheme="minorHAnsi"/>
                <w:sz w:val="22"/>
                <w:szCs w:val="22"/>
              </w:rPr>
              <w:t>s</w:t>
            </w:r>
            <w:r w:rsidR="000C2162">
              <w:rPr>
                <w:rFonts w:asciiTheme="minorHAnsi" w:hAnsiTheme="minorHAnsi" w:cstheme="minorHAnsi"/>
                <w:sz w:val="22"/>
                <w:szCs w:val="22"/>
              </w:rPr>
              <w:t xml:space="preserve">, agreements in debt form are captured in SSAP No. </w:t>
            </w:r>
            <w:r w:rsidR="006D766A">
              <w:rPr>
                <w:rFonts w:asciiTheme="minorHAnsi" w:hAnsiTheme="minorHAnsi" w:cstheme="minorHAnsi"/>
                <w:sz w:val="22"/>
                <w:szCs w:val="22"/>
              </w:rPr>
              <w:t>15.</w:t>
            </w:r>
          </w:p>
        </w:tc>
      </w:tr>
      <w:tr w:rsidR="00AB3BEE" w:rsidRPr="00EC512B" w14:paraId="202672B7" w14:textId="77777777" w:rsidTr="006F32AC">
        <w:trPr>
          <w:trHeight w:val="1367"/>
          <w:jc w:val="center"/>
        </w:trPr>
        <w:tc>
          <w:tcPr>
            <w:tcW w:w="2425" w:type="dxa"/>
            <w:shd w:val="clear" w:color="auto" w:fill="FFFFFF" w:themeFill="background1"/>
            <w:vAlign w:val="center"/>
          </w:tcPr>
          <w:p w14:paraId="42FC79F6" w14:textId="6A85EC6A" w:rsidR="00AB3BEE" w:rsidRPr="00EC512B" w:rsidRDefault="00C028BF" w:rsidP="00560B40">
            <w:pPr>
              <w:pStyle w:val="BodyText2"/>
              <w:spacing w:before="240"/>
              <w:jc w:val="center"/>
              <w:rPr>
                <w:rFonts w:asciiTheme="minorHAnsi" w:hAnsiTheme="minorHAnsi" w:cstheme="minorHAnsi"/>
                <w:szCs w:val="22"/>
              </w:rPr>
            </w:pPr>
            <w:r>
              <w:rPr>
                <w:rFonts w:asciiTheme="minorHAnsi" w:hAnsiTheme="minorHAnsi" w:cstheme="minorHAnsi"/>
                <w:szCs w:val="22"/>
              </w:rPr>
              <w:t>Various</w:t>
            </w:r>
          </w:p>
        </w:tc>
        <w:tc>
          <w:tcPr>
            <w:tcW w:w="7645" w:type="dxa"/>
            <w:shd w:val="clear" w:color="auto" w:fill="FFFFFF" w:themeFill="background1"/>
            <w:vAlign w:val="center"/>
          </w:tcPr>
          <w:p w14:paraId="6650E7EC" w14:textId="61D28FF7" w:rsidR="00AB3BEE" w:rsidRPr="00EC512B" w:rsidRDefault="00C028BF" w:rsidP="00B63FE0">
            <w:pPr>
              <w:jc w:val="both"/>
              <w:rPr>
                <w:rFonts w:asciiTheme="minorHAnsi" w:hAnsiTheme="minorHAnsi" w:cstheme="minorHAnsi"/>
                <w:b/>
                <w:bCs/>
                <w:i/>
                <w:iCs/>
                <w:sz w:val="22"/>
                <w:szCs w:val="22"/>
              </w:rPr>
            </w:pPr>
            <w:r>
              <w:rPr>
                <w:rFonts w:asciiTheme="minorHAnsi" w:hAnsiTheme="minorHAnsi" w:cstheme="minorHAnsi"/>
                <w:b/>
                <w:bCs/>
                <w:i/>
                <w:iCs/>
                <w:sz w:val="22"/>
                <w:szCs w:val="22"/>
              </w:rPr>
              <w:t>Revise “CUSIP” to “Security Identifier”</w:t>
            </w:r>
          </w:p>
          <w:p w14:paraId="6ADFA0BD" w14:textId="7B1E9D31" w:rsidR="00AB3BEE" w:rsidRPr="00EC512B" w:rsidRDefault="00C028BF" w:rsidP="00B63FE0">
            <w:pPr>
              <w:jc w:val="both"/>
              <w:rPr>
                <w:rFonts w:asciiTheme="minorHAnsi" w:hAnsiTheme="minorHAnsi" w:cstheme="minorHAnsi"/>
                <w:sz w:val="22"/>
                <w:szCs w:val="22"/>
              </w:rPr>
            </w:pPr>
            <w:r>
              <w:rPr>
                <w:rFonts w:asciiTheme="minorHAnsi" w:hAnsiTheme="minorHAnsi" w:cstheme="minorHAnsi"/>
                <w:sz w:val="22"/>
                <w:szCs w:val="22"/>
              </w:rPr>
              <w:t xml:space="preserve">As investments are reported </w:t>
            </w:r>
            <w:r w:rsidR="005F5A00">
              <w:rPr>
                <w:rFonts w:asciiTheme="minorHAnsi" w:hAnsiTheme="minorHAnsi" w:cstheme="minorHAnsi"/>
                <w:sz w:val="22"/>
                <w:szCs w:val="22"/>
              </w:rPr>
              <w:t xml:space="preserve">using other indicators besides a CUSIP (e.g., CINS, PPN, ISIN, </w:t>
            </w:r>
            <w:r w:rsidR="0083291A">
              <w:rPr>
                <w:rFonts w:asciiTheme="minorHAnsi" w:hAnsiTheme="minorHAnsi" w:cstheme="minorHAnsi"/>
                <w:sz w:val="22"/>
                <w:szCs w:val="22"/>
              </w:rPr>
              <w:t>etc.,</w:t>
            </w:r>
            <w:r w:rsidR="005F5A00">
              <w:rPr>
                <w:rFonts w:asciiTheme="minorHAnsi" w:hAnsiTheme="minorHAnsi" w:cstheme="minorHAnsi"/>
                <w:sz w:val="22"/>
                <w:szCs w:val="22"/>
              </w:rPr>
              <w:t xml:space="preserve">), </w:t>
            </w:r>
            <w:r w:rsidR="00A163FB">
              <w:rPr>
                <w:rFonts w:asciiTheme="minorHAnsi" w:hAnsiTheme="minorHAnsi" w:cstheme="minorHAnsi"/>
                <w:sz w:val="22"/>
                <w:szCs w:val="22"/>
              </w:rPr>
              <w:t>an initiative is to replace terminology to reflect “Security Identifier” to reflect all possible sources</w:t>
            </w:r>
            <w:r w:rsidR="00F100A5">
              <w:rPr>
                <w:rFonts w:asciiTheme="minorHAnsi" w:hAnsiTheme="minorHAnsi" w:cstheme="minorHAnsi"/>
                <w:sz w:val="22"/>
                <w:szCs w:val="22"/>
              </w:rPr>
              <w:t xml:space="preserve">. </w:t>
            </w:r>
          </w:p>
        </w:tc>
      </w:tr>
      <w:tr w:rsidR="00150689" w:rsidRPr="00EC512B" w14:paraId="13E20975" w14:textId="77777777" w:rsidTr="006F32AC">
        <w:trPr>
          <w:trHeight w:val="1367"/>
          <w:jc w:val="center"/>
        </w:trPr>
        <w:tc>
          <w:tcPr>
            <w:tcW w:w="2425" w:type="dxa"/>
            <w:shd w:val="clear" w:color="auto" w:fill="FFFFFF" w:themeFill="background1"/>
            <w:vAlign w:val="center"/>
          </w:tcPr>
          <w:p w14:paraId="7A157858" w14:textId="27BFFB54" w:rsidR="00150689" w:rsidRDefault="00150689" w:rsidP="00560B40">
            <w:pPr>
              <w:pStyle w:val="BodyText2"/>
              <w:spacing w:before="240"/>
              <w:jc w:val="center"/>
              <w:rPr>
                <w:rFonts w:asciiTheme="minorHAnsi" w:hAnsiTheme="minorHAnsi" w:cstheme="minorHAnsi"/>
                <w:szCs w:val="22"/>
              </w:rPr>
            </w:pPr>
            <w:r>
              <w:rPr>
                <w:rFonts w:asciiTheme="minorHAnsi" w:hAnsiTheme="minorHAnsi" w:cstheme="minorHAnsi"/>
                <w:szCs w:val="22"/>
              </w:rPr>
              <w:t>Various</w:t>
            </w:r>
          </w:p>
        </w:tc>
        <w:tc>
          <w:tcPr>
            <w:tcW w:w="7645" w:type="dxa"/>
            <w:shd w:val="clear" w:color="auto" w:fill="FFFFFF" w:themeFill="background1"/>
            <w:vAlign w:val="center"/>
          </w:tcPr>
          <w:p w14:paraId="24B6CCF8" w14:textId="02790EE5" w:rsidR="00150689" w:rsidRPr="00437556" w:rsidRDefault="00983680" w:rsidP="00B63FE0">
            <w:pPr>
              <w:jc w:val="both"/>
              <w:rPr>
                <w:rFonts w:asciiTheme="minorHAnsi" w:hAnsiTheme="minorHAnsi" w:cstheme="minorHAnsi"/>
                <w:sz w:val="22"/>
                <w:szCs w:val="22"/>
              </w:rPr>
            </w:pPr>
            <w:r w:rsidRPr="00983680">
              <w:rPr>
                <w:rFonts w:asciiTheme="minorHAnsi" w:hAnsiTheme="minorHAnsi" w:cstheme="minorHAnsi"/>
                <w:sz w:val="22"/>
                <w:szCs w:val="22"/>
              </w:rPr>
              <w:t xml:space="preserve">Revisions to add “U.S.” before generally accepted accounting principles or GAAP as appropriate. </w:t>
            </w:r>
          </w:p>
        </w:tc>
      </w:tr>
    </w:tbl>
    <w:p w14:paraId="7ED3CCA9" w14:textId="77777777" w:rsidR="00630BE0" w:rsidRPr="00EC512B" w:rsidRDefault="00630BE0" w:rsidP="00156DD5">
      <w:pPr>
        <w:rPr>
          <w:rFonts w:asciiTheme="minorHAnsi" w:hAnsiTheme="minorHAnsi" w:cstheme="minorHAnsi"/>
          <w:b/>
          <w:bCs/>
          <w:sz w:val="22"/>
          <w:szCs w:val="29"/>
        </w:rPr>
      </w:pPr>
    </w:p>
    <w:p w14:paraId="142800DF" w14:textId="345E3088" w:rsidR="00222673" w:rsidRPr="00EC512B" w:rsidRDefault="003D213A" w:rsidP="00222673">
      <w:pPr>
        <w:rPr>
          <w:rFonts w:asciiTheme="minorHAnsi" w:hAnsiTheme="minorHAnsi" w:cstheme="minorHAnsi"/>
          <w:b/>
          <w:bCs/>
          <w:sz w:val="22"/>
          <w:szCs w:val="29"/>
        </w:rPr>
      </w:pPr>
      <w:r w:rsidRPr="00EC512B">
        <w:rPr>
          <w:rFonts w:asciiTheme="minorHAnsi" w:hAnsiTheme="minorHAnsi" w:cstheme="minorHAnsi"/>
          <w:b/>
          <w:bCs/>
          <w:sz w:val="22"/>
          <w:szCs w:val="29"/>
        </w:rPr>
        <w:t xml:space="preserve">Staff </w:t>
      </w:r>
      <w:r w:rsidR="00222673" w:rsidRPr="00EC512B">
        <w:rPr>
          <w:rFonts w:asciiTheme="minorHAnsi" w:hAnsiTheme="minorHAnsi" w:cstheme="minorHAnsi"/>
          <w:b/>
          <w:bCs/>
          <w:sz w:val="22"/>
          <w:szCs w:val="29"/>
        </w:rPr>
        <w:t xml:space="preserve">Recommendation: </w:t>
      </w:r>
    </w:p>
    <w:p w14:paraId="5DB619B1" w14:textId="715F6E04" w:rsidR="00222673" w:rsidRPr="00EC512B" w:rsidRDefault="00222673" w:rsidP="00EC512B">
      <w:pPr>
        <w:spacing w:after="220"/>
        <w:jc w:val="both"/>
        <w:rPr>
          <w:rFonts w:asciiTheme="minorHAnsi" w:hAnsiTheme="minorHAnsi" w:cstheme="minorHAnsi"/>
          <w:sz w:val="22"/>
          <w:szCs w:val="22"/>
        </w:rPr>
      </w:pPr>
      <w:r w:rsidRPr="00EC512B">
        <w:rPr>
          <w:rFonts w:asciiTheme="minorHAnsi" w:hAnsiTheme="minorHAnsi" w:cstheme="minorHAnsi"/>
          <w:sz w:val="22"/>
          <w:szCs w:val="22"/>
        </w:rPr>
        <w:t xml:space="preserve">NAIC staff recommend that the Statutory Accounting Principles (E) Working Group move this agenda item to the active listing, categorize as a SAP </w:t>
      </w:r>
      <w:r w:rsidR="00263ADB">
        <w:rPr>
          <w:rFonts w:asciiTheme="minorHAnsi" w:hAnsiTheme="minorHAnsi" w:cstheme="minorHAnsi"/>
          <w:sz w:val="22"/>
          <w:szCs w:val="22"/>
        </w:rPr>
        <w:t>c</w:t>
      </w:r>
      <w:r w:rsidRPr="00EC512B">
        <w:rPr>
          <w:rFonts w:asciiTheme="minorHAnsi" w:hAnsiTheme="minorHAnsi" w:cstheme="minorHAnsi"/>
          <w:sz w:val="22"/>
          <w:szCs w:val="22"/>
        </w:rPr>
        <w:t>larification, and expose editorial revisions as illustrated within.</w:t>
      </w:r>
    </w:p>
    <w:p w14:paraId="552A9B05" w14:textId="4C7FF868" w:rsidR="005F4018" w:rsidRPr="00EC512B" w:rsidRDefault="005F4018" w:rsidP="00B71A7A">
      <w:pPr>
        <w:pStyle w:val="ListParagraph"/>
        <w:numPr>
          <w:ilvl w:val="0"/>
          <w:numId w:val="10"/>
        </w:numPr>
        <w:spacing w:after="220"/>
        <w:ind w:left="720" w:hanging="720"/>
        <w:contextualSpacing w:val="0"/>
        <w:rPr>
          <w:rFonts w:asciiTheme="minorHAnsi" w:hAnsiTheme="minorHAnsi" w:cstheme="minorHAnsi"/>
          <w:b/>
          <w:bCs/>
          <w:i/>
          <w:iCs/>
          <w:sz w:val="22"/>
          <w:szCs w:val="22"/>
          <w:u w:val="single"/>
        </w:rPr>
      </w:pPr>
      <w:r w:rsidRPr="00EC512B">
        <w:rPr>
          <w:rFonts w:asciiTheme="minorHAnsi" w:hAnsiTheme="minorHAnsi" w:cstheme="minorHAnsi"/>
          <w:b/>
          <w:bCs/>
          <w:i/>
          <w:iCs/>
          <w:sz w:val="22"/>
          <w:szCs w:val="22"/>
          <w:u w:val="single"/>
        </w:rPr>
        <w:t xml:space="preserve">SSAP No. </w:t>
      </w:r>
      <w:r w:rsidR="00E00531">
        <w:rPr>
          <w:rFonts w:asciiTheme="minorHAnsi" w:hAnsiTheme="minorHAnsi" w:cstheme="minorHAnsi"/>
          <w:b/>
          <w:bCs/>
          <w:i/>
          <w:iCs/>
          <w:sz w:val="22"/>
          <w:szCs w:val="22"/>
          <w:u w:val="single"/>
        </w:rPr>
        <w:t xml:space="preserve">15—Debt and Holding Company Obligations </w:t>
      </w:r>
      <w:r w:rsidR="00E00531" w:rsidRPr="00E00531">
        <w:rPr>
          <w:rFonts w:asciiTheme="minorHAnsi" w:hAnsiTheme="minorHAnsi" w:cstheme="minorHAnsi"/>
          <w:b/>
          <w:bCs/>
          <w:sz w:val="22"/>
          <w:szCs w:val="22"/>
          <w:u w:val="single"/>
        </w:rPr>
        <w:t>and</w:t>
      </w:r>
      <w:r w:rsidR="00E00531">
        <w:rPr>
          <w:rFonts w:asciiTheme="minorHAnsi" w:hAnsiTheme="minorHAnsi" w:cstheme="minorHAnsi"/>
          <w:b/>
          <w:bCs/>
          <w:i/>
          <w:iCs/>
          <w:sz w:val="22"/>
          <w:szCs w:val="22"/>
          <w:u w:val="single"/>
        </w:rPr>
        <w:t xml:space="preserve"> SSAP No. 52—Deposit-Type Contracts:</w:t>
      </w:r>
    </w:p>
    <w:p w14:paraId="48D9FB29" w14:textId="5B6E013B" w:rsidR="00BA58DD" w:rsidRPr="00EC512B" w:rsidRDefault="00E00531" w:rsidP="00EC512B">
      <w:pPr>
        <w:pStyle w:val="ListParagraph"/>
        <w:spacing w:after="220"/>
        <w:ind w:left="0"/>
        <w:jc w:val="both"/>
        <w:rPr>
          <w:rFonts w:asciiTheme="minorHAnsi" w:hAnsiTheme="minorHAnsi" w:cstheme="minorHAnsi"/>
          <w:sz w:val="22"/>
          <w:szCs w:val="22"/>
        </w:rPr>
      </w:pPr>
      <w:r>
        <w:rPr>
          <w:rFonts w:asciiTheme="minorHAnsi" w:hAnsiTheme="minorHAnsi" w:cstheme="minorHAnsi"/>
          <w:sz w:val="22"/>
          <w:szCs w:val="22"/>
        </w:rPr>
        <w:t xml:space="preserve">Delete the </w:t>
      </w:r>
      <w:r w:rsidR="007821E0">
        <w:rPr>
          <w:rFonts w:asciiTheme="minorHAnsi" w:hAnsiTheme="minorHAnsi" w:cstheme="minorHAnsi"/>
          <w:sz w:val="22"/>
          <w:szCs w:val="22"/>
        </w:rPr>
        <w:t xml:space="preserve">word “funding” at the beginning of the paragraph. Only FHLB agreements that are deposit-type contracts shall be captured as “funding agreements.” </w:t>
      </w:r>
    </w:p>
    <w:p w14:paraId="6C22442E" w14:textId="3BD8C3DE" w:rsidR="00593BAC" w:rsidRPr="00AF61D1" w:rsidRDefault="00593BAC" w:rsidP="00C221EF">
      <w:pPr>
        <w:pStyle w:val="Heading3"/>
        <w:ind w:left="360"/>
        <w:rPr>
          <w:rFonts w:asciiTheme="minorHAnsi" w:hAnsiTheme="minorHAnsi" w:cstheme="minorHAnsi"/>
          <w:szCs w:val="22"/>
        </w:rPr>
      </w:pPr>
      <w:bookmarkStart w:id="1" w:name="_Toc218676974"/>
      <w:r w:rsidRPr="009B6672">
        <w:rPr>
          <w:rFonts w:asciiTheme="minorHAnsi" w:hAnsiTheme="minorHAnsi" w:cstheme="minorHAnsi"/>
          <w:i/>
          <w:iCs/>
        </w:rPr>
        <w:t>SSAP No. 15</w:t>
      </w:r>
      <w:r w:rsidR="00547D55" w:rsidRPr="009B6672">
        <w:rPr>
          <w:rFonts w:asciiTheme="minorHAnsi" w:hAnsiTheme="minorHAnsi" w:cstheme="minorHAnsi"/>
          <w:bCs/>
          <w:i/>
          <w:iCs/>
          <w:szCs w:val="22"/>
        </w:rPr>
        <w:t>—</w:t>
      </w:r>
      <w:r w:rsidR="00547D55" w:rsidRPr="00547D55">
        <w:rPr>
          <w:rFonts w:asciiTheme="minorHAnsi" w:hAnsiTheme="minorHAnsi" w:cstheme="minorHAnsi"/>
          <w:bCs/>
          <w:i/>
          <w:iCs/>
          <w:szCs w:val="22"/>
        </w:rPr>
        <w:t>Debt and Holding Company Obligations</w:t>
      </w:r>
      <w:r w:rsidRPr="00547D55">
        <w:rPr>
          <w:rFonts w:asciiTheme="minorHAnsi" w:hAnsiTheme="minorHAnsi" w:cstheme="minorHAnsi"/>
        </w:rPr>
        <w:t>:</w:t>
      </w:r>
      <w:r>
        <w:rPr>
          <w:rFonts w:asciiTheme="minorHAnsi" w:hAnsiTheme="minorHAnsi" w:cstheme="minorHAnsi"/>
        </w:rPr>
        <w:t xml:space="preserve"> </w:t>
      </w:r>
      <w:bookmarkEnd w:id="1"/>
    </w:p>
    <w:p w14:paraId="799E849B" w14:textId="42195A0C" w:rsidR="00593BAC" w:rsidRPr="00E23F8A" w:rsidRDefault="00593BAC" w:rsidP="00547D55">
      <w:pPr>
        <w:pStyle w:val="ListContinue"/>
        <w:numPr>
          <w:ilvl w:val="0"/>
          <w:numId w:val="11"/>
        </w:numPr>
        <w:ind w:left="1440" w:hanging="720"/>
        <w:rPr>
          <w:rFonts w:asciiTheme="minorHAnsi" w:hAnsiTheme="minorHAnsi" w:cstheme="minorHAnsi"/>
        </w:rPr>
      </w:pPr>
      <w:del w:id="2" w:author="Gann, Julie" w:date="2026-02-20T09:38:00Z" w16du:dateUtc="2026-02-20T15:38:00Z">
        <w:r w:rsidRPr="00AF61D1" w:rsidDel="007821E0">
          <w:rPr>
            <w:rFonts w:asciiTheme="minorHAnsi" w:hAnsiTheme="minorHAnsi" w:cstheme="minorHAnsi"/>
            <w:szCs w:val="22"/>
          </w:rPr>
          <w:delText>Funding</w:delText>
        </w:r>
        <w:r w:rsidRPr="00AF61D1" w:rsidDel="007821E0">
          <w:rPr>
            <w:rFonts w:asciiTheme="minorHAnsi" w:hAnsiTheme="minorHAnsi" w:cstheme="minorHAnsi"/>
          </w:rPr>
          <w:delText xml:space="preserve"> </w:delText>
        </w:r>
        <w:r w:rsidRPr="00AF61D1" w:rsidDel="007821E0">
          <w:rPr>
            <w:rFonts w:asciiTheme="minorHAnsi" w:hAnsiTheme="minorHAnsi" w:cstheme="minorHAnsi"/>
            <w:bCs/>
          </w:rPr>
          <w:delText>a</w:delText>
        </w:r>
      </w:del>
      <w:ins w:id="3" w:author="Gann, Julie" w:date="2026-02-20T09:38:00Z" w16du:dateUtc="2026-02-20T15:38:00Z">
        <w:r w:rsidR="007821E0">
          <w:rPr>
            <w:rFonts w:asciiTheme="minorHAnsi" w:hAnsiTheme="minorHAnsi" w:cstheme="minorHAnsi"/>
            <w:bCs/>
          </w:rPr>
          <w:t>A</w:t>
        </w:r>
      </w:ins>
      <w:r w:rsidRPr="00AF61D1">
        <w:rPr>
          <w:rFonts w:asciiTheme="minorHAnsi" w:hAnsiTheme="minorHAnsi" w:cstheme="minorHAnsi"/>
          <w:bCs/>
        </w:rPr>
        <w:t xml:space="preserve">greements issued to a federal home loan bank (FHLB) shall be evaluated on an individual basis, and shall be accounted for according to the substance of the individual arrangement and entity licensing. If the arrangement is in substance a funding agreement, including that the funds are used in an investment spread capacity, it shall be accounted for consistent with other funding agreements in accordance with </w:t>
      </w:r>
      <w:r w:rsidRPr="00AF61D1">
        <w:rPr>
          <w:rFonts w:asciiTheme="minorHAnsi" w:hAnsiTheme="minorHAnsi" w:cstheme="minorHAnsi"/>
          <w:bCs/>
          <w:i/>
        </w:rPr>
        <w:t>SSAP No. 52—Deposit-Type Contracts</w:t>
      </w:r>
      <w:r w:rsidRPr="00AF61D1">
        <w:rPr>
          <w:rFonts w:asciiTheme="minorHAnsi" w:hAnsiTheme="minorHAnsi" w:cstheme="minorHAnsi"/>
          <w:bCs/>
        </w:rPr>
        <w:t>. If the arrangement is in substance a borrowing agreement, it shall be accounted for in accordance with this statement, consistent with other borrowed money.</w:t>
      </w:r>
    </w:p>
    <w:p w14:paraId="4CB541D3" w14:textId="72B23F1F" w:rsidR="00B9440B" w:rsidRPr="007821E0" w:rsidRDefault="00E23F8A" w:rsidP="00C221EF">
      <w:pPr>
        <w:pStyle w:val="ListContinue"/>
        <w:numPr>
          <w:ilvl w:val="0"/>
          <w:numId w:val="0"/>
        </w:numPr>
        <w:ind w:left="720"/>
        <w:rPr>
          <w:rFonts w:asciiTheme="minorHAnsi" w:hAnsiTheme="minorHAnsi" w:cstheme="minorHAnsi"/>
          <w:b/>
        </w:rPr>
      </w:pPr>
      <w:r w:rsidRPr="009B6672">
        <w:rPr>
          <w:rFonts w:asciiTheme="minorHAnsi" w:hAnsiTheme="minorHAnsi" w:cstheme="minorHAnsi"/>
          <w:b/>
          <w:i/>
          <w:iCs/>
        </w:rPr>
        <w:t>SSAP No. 52</w:t>
      </w:r>
      <w:r w:rsidR="00547D55" w:rsidRPr="009B6672">
        <w:rPr>
          <w:rFonts w:asciiTheme="minorHAnsi" w:hAnsiTheme="minorHAnsi" w:cstheme="minorHAnsi"/>
          <w:b/>
          <w:i/>
          <w:iCs/>
        </w:rPr>
        <w:t>—Deposit-Type Contracts</w:t>
      </w:r>
      <w:r w:rsidRPr="007821E0">
        <w:rPr>
          <w:rFonts w:asciiTheme="minorHAnsi" w:hAnsiTheme="minorHAnsi" w:cstheme="minorHAnsi"/>
          <w:b/>
        </w:rPr>
        <w:t xml:space="preserve">: </w:t>
      </w:r>
    </w:p>
    <w:p w14:paraId="4EE2C621" w14:textId="5650AA17" w:rsidR="00B9440B" w:rsidRPr="00B2642E" w:rsidRDefault="00B9440B" w:rsidP="00C221EF">
      <w:pPr>
        <w:pStyle w:val="ListContinue"/>
        <w:numPr>
          <w:ilvl w:val="0"/>
          <w:numId w:val="0"/>
        </w:numPr>
        <w:ind w:left="720"/>
        <w:rPr>
          <w:rFonts w:asciiTheme="minorHAnsi" w:hAnsiTheme="minorHAnsi" w:cstheme="minorHAnsi"/>
        </w:rPr>
      </w:pPr>
      <w:r>
        <w:rPr>
          <w:rFonts w:asciiTheme="minorHAnsi" w:hAnsiTheme="minorHAnsi" w:cstheme="minorHAnsi"/>
          <w:bCs/>
        </w:rPr>
        <w:t>17.</w:t>
      </w:r>
      <w:r>
        <w:rPr>
          <w:rFonts w:asciiTheme="minorHAnsi" w:hAnsiTheme="minorHAnsi" w:cstheme="minorHAnsi"/>
          <w:bCs/>
        </w:rPr>
        <w:tab/>
      </w:r>
      <w:del w:id="4" w:author="Gann, Julie" w:date="2026-02-20T09:38:00Z" w16du:dateUtc="2026-02-20T15:38:00Z">
        <w:r w:rsidRPr="00B2642E" w:rsidDel="007821E0">
          <w:rPr>
            <w:rFonts w:asciiTheme="minorHAnsi" w:hAnsiTheme="minorHAnsi" w:cstheme="minorHAnsi"/>
          </w:rPr>
          <w:delText xml:space="preserve">Funding </w:delText>
        </w:r>
        <w:r w:rsidRPr="00B2642E" w:rsidDel="007821E0">
          <w:rPr>
            <w:rFonts w:asciiTheme="minorHAnsi" w:hAnsiTheme="minorHAnsi" w:cstheme="minorHAnsi"/>
            <w:bCs/>
          </w:rPr>
          <w:delText>a</w:delText>
        </w:r>
      </w:del>
      <w:ins w:id="5" w:author="Gann, Julie" w:date="2026-02-20T09:38:00Z" w16du:dateUtc="2026-02-20T15:38:00Z">
        <w:r w:rsidR="007821E0">
          <w:rPr>
            <w:rFonts w:asciiTheme="minorHAnsi" w:hAnsiTheme="minorHAnsi" w:cstheme="minorHAnsi"/>
          </w:rPr>
          <w:t>A</w:t>
        </w:r>
      </w:ins>
      <w:r w:rsidRPr="00B2642E">
        <w:rPr>
          <w:rFonts w:asciiTheme="minorHAnsi" w:hAnsiTheme="minorHAnsi" w:cstheme="minorHAnsi"/>
          <w:bCs/>
        </w:rPr>
        <w:t xml:space="preserve">greements issued to a Federal Home Loan Bank (FHLB) shall be evaluated on an individual basis and shall be </w:t>
      </w:r>
      <w:r w:rsidRPr="00B2642E">
        <w:rPr>
          <w:rFonts w:asciiTheme="minorHAnsi" w:hAnsiTheme="minorHAnsi" w:cstheme="minorHAnsi"/>
        </w:rPr>
        <w:t>accounted</w:t>
      </w:r>
      <w:r w:rsidRPr="00B2642E">
        <w:rPr>
          <w:rFonts w:asciiTheme="minorHAnsi" w:hAnsiTheme="minorHAnsi" w:cstheme="minorHAnsi"/>
          <w:bCs/>
        </w:rPr>
        <w:t xml:space="preserve"> for </w:t>
      </w:r>
      <w:r w:rsidRPr="00B2642E">
        <w:rPr>
          <w:rFonts w:asciiTheme="minorHAnsi" w:hAnsiTheme="minorHAnsi" w:cstheme="minorHAnsi"/>
        </w:rPr>
        <w:t>according</w:t>
      </w:r>
      <w:r w:rsidRPr="00B2642E">
        <w:rPr>
          <w:rFonts w:asciiTheme="minorHAnsi" w:hAnsiTheme="minorHAnsi" w:cstheme="minorHAnsi"/>
          <w:bCs/>
        </w:rPr>
        <w:t xml:space="preserve"> to the substance of the individual arrangement and </w:t>
      </w:r>
      <w:r w:rsidRPr="00B2642E">
        <w:rPr>
          <w:rFonts w:asciiTheme="minorHAnsi" w:hAnsiTheme="minorHAnsi" w:cstheme="minorHAnsi"/>
          <w:bCs/>
        </w:rPr>
        <w:lastRenderedPageBreak/>
        <w:t xml:space="preserve">entity licensing. If the arrangement is in substance a funding agreement, including that the funds are used in an investment spread capacity, it shall be accounted for consistent with other funding agreements in accordance with this statement. If the arrangement is in substance a borrowing agreement, it shall be accounted for in accordance with </w:t>
      </w:r>
      <w:r w:rsidRPr="00B2642E">
        <w:rPr>
          <w:rFonts w:asciiTheme="minorHAnsi" w:hAnsiTheme="minorHAnsi" w:cstheme="minorHAnsi"/>
          <w:bCs/>
          <w:i/>
        </w:rPr>
        <w:t>SSAP No. 15—Debt and Holding Company Obligations</w:t>
      </w:r>
      <w:r w:rsidRPr="00B2642E">
        <w:rPr>
          <w:rFonts w:asciiTheme="minorHAnsi" w:hAnsiTheme="minorHAnsi" w:cstheme="minorHAnsi"/>
          <w:bCs/>
        </w:rPr>
        <w:t>, consistent with other borrowed money.</w:t>
      </w:r>
    </w:p>
    <w:p w14:paraId="64547B60" w14:textId="752FB9D9" w:rsidR="00B7685A" w:rsidRDefault="00300AEF" w:rsidP="00B71A7A">
      <w:pPr>
        <w:pStyle w:val="ListParagraph"/>
        <w:numPr>
          <w:ilvl w:val="0"/>
          <w:numId w:val="10"/>
        </w:numPr>
        <w:spacing w:after="220"/>
        <w:ind w:left="720" w:hanging="720"/>
        <w:contextualSpacing w:val="0"/>
        <w:rPr>
          <w:rFonts w:asciiTheme="minorHAnsi" w:hAnsiTheme="minorHAnsi" w:cstheme="minorHAnsi"/>
          <w:b/>
          <w:bCs/>
          <w:i/>
          <w:iCs/>
          <w:sz w:val="22"/>
          <w:szCs w:val="22"/>
          <w:u w:val="single"/>
        </w:rPr>
      </w:pPr>
      <w:bookmarkStart w:id="6" w:name="_Hlk64525278"/>
      <w:bookmarkEnd w:id="0"/>
      <w:r>
        <w:rPr>
          <w:rFonts w:asciiTheme="minorHAnsi" w:hAnsiTheme="minorHAnsi" w:cstheme="minorHAnsi"/>
          <w:b/>
          <w:bCs/>
          <w:i/>
          <w:iCs/>
          <w:sz w:val="22"/>
          <w:szCs w:val="22"/>
          <w:u w:val="single"/>
        </w:rPr>
        <w:t xml:space="preserve">Various SSAP Reference to Replace CUSIP with Security Identifier: </w:t>
      </w:r>
    </w:p>
    <w:p w14:paraId="67017029" w14:textId="5A931064" w:rsidR="00B3508D" w:rsidRDefault="00B3508D" w:rsidP="00300AEF">
      <w:pPr>
        <w:pStyle w:val="ListParagraph"/>
        <w:spacing w:after="220"/>
        <w:ind w:left="360"/>
        <w:contextualSpacing w:val="0"/>
        <w:rPr>
          <w:rFonts w:asciiTheme="minorHAnsi" w:hAnsiTheme="minorHAnsi" w:cstheme="minorHAnsi"/>
          <w:b/>
          <w:bCs/>
          <w:i/>
          <w:iCs/>
          <w:sz w:val="22"/>
          <w:szCs w:val="22"/>
        </w:rPr>
      </w:pPr>
      <w:r>
        <w:rPr>
          <w:rFonts w:asciiTheme="minorHAnsi" w:hAnsiTheme="minorHAnsi" w:cstheme="minorHAnsi"/>
          <w:b/>
          <w:bCs/>
          <w:i/>
          <w:iCs/>
          <w:sz w:val="22"/>
          <w:szCs w:val="22"/>
        </w:rPr>
        <w:t>SSAP No. 21—Other Admitted Assets</w:t>
      </w:r>
      <w:r w:rsidR="001B76B4">
        <w:rPr>
          <w:rFonts w:asciiTheme="minorHAnsi" w:hAnsiTheme="minorHAnsi" w:cstheme="minorHAnsi"/>
          <w:b/>
          <w:bCs/>
          <w:i/>
          <w:iCs/>
          <w:sz w:val="22"/>
          <w:szCs w:val="22"/>
        </w:rPr>
        <w:t>: P</w:t>
      </w:r>
      <w:r>
        <w:rPr>
          <w:rFonts w:asciiTheme="minorHAnsi" w:hAnsiTheme="minorHAnsi" w:cstheme="minorHAnsi"/>
          <w:b/>
          <w:bCs/>
          <w:i/>
          <w:iCs/>
          <w:sz w:val="22"/>
          <w:szCs w:val="22"/>
        </w:rPr>
        <w:t xml:space="preserve">aragraph </w:t>
      </w:r>
      <w:r w:rsidR="00E62AFA">
        <w:rPr>
          <w:rFonts w:asciiTheme="minorHAnsi" w:hAnsiTheme="minorHAnsi" w:cstheme="minorHAnsi"/>
          <w:b/>
          <w:bCs/>
          <w:i/>
          <w:iCs/>
          <w:sz w:val="22"/>
          <w:szCs w:val="22"/>
        </w:rPr>
        <w:t>27</w:t>
      </w:r>
      <w:r w:rsidR="009B6672">
        <w:rPr>
          <w:rFonts w:asciiTheme="minorHAnsi" w:hAnsiTheme="minorHAnsi" w:cstheme="minorHAnsi"/>
          <w:b/>
          <w:bCs/>
          <w:i/>
          <w:iCs/>
          <w:sz w:val="22"/>
          <w:szCs w:val="22"/>
        </w:rPr>
        <w:t>.</w:t>
      </w:r>
      <w:r w:rsidR="00E62AFA">
        <w:rPr>
          <w:rFonts w:asciiTheme="minorHAnsi" w:hAnsiTheme="minorHAnsi" w:cstheme="minorHAnsi"/>
          <w:b/>
          <w:bCs/>
          <w:i/>
          <w:iCs/>
          <w:sz w:val="22"/>
          <w:szCs w:val="22"/>
        </w:rPr>
        <w:t>n</w:t>
      </w:r>
      <w:r w:rsidR="009B6672">
        <w:rPr>
          <w:rFonts w:asciiTheme="minorHAnsi" w:hAnsiTheme="minorHAnsi" w:cstheme="minorHAnsi"/>
          <w:b/>
          <w:bCs/>
          <w:i/>
          <w:iCs/>
          <w:sz w:val="22"/>
          <w:szCs w:val="22"/>
        </w:rPr>
        <w:t>.</w:t>
      </w:r>
    </w:p>
    <w:p w14:paraId="7FED3967" w14:textId="6EDB90F1" w:rsidR="00887023" w:rsidRPr="00B066E4" w:rsidRDefault="00887023" w:rsidP="00887023">
      <w:pPr>
        <w:pStyle w:val="ListNumber2"/>
        <w:numPr>
          <w:ilvl w:val="0"/>
          <w:numId w:val="0"/>
        </w:numPr>
        <w:tabs>
          <w:tab w:val="num" w:pos="0"/>
        </w:tabs>
        <w:spacing w:after="220"/>
        <w:ind w:left="1440" w:hanging="720"/>
        <w:jc w:val="both"/>
        <w:rPr>
          <w:rFonts w:asciiTheme="minorHAnsi" w:hAnsiTheme="minorHAnsi" w:cstheme="minorHAnsi"/>
        </w:rPr>
      </w:pPr>
      <w:r>
        <w:rPr>
          <w:rFonts w:asciiTheme="minorHAnsi" w:hAnsiTheme="minorHAnsi" w:cstheme="minorHAnsi"/>
          <w:szCs w:val="22"/>
        </w:rPr>
        <w:t>27</w:t>
      </w:r>
      <w:r w:rsidR="009B6672">
        <w:rPr>
          <w:rFonts w:asciiTheme="minorHAnsi" w:hAnsiTheme="minorHAnsi" w:cstheme="minorHAnsi"/>
          <w:szCs w:val="22"/>
        </w:rPr>
        <w:t>.</w:t>
      </w:r>
      <w:r>
        <w:rPr>
          <w:rFonts w:asciiTheme="minorHAnsi" w:hAnsiTheme="minorHAnsi" w:cstheme="minorHAnsi"/>
          <w:szCs w:val="22"/>
        </w:rPr>
        <w:t>n.</w:t>
      </w:r>
      <w:r>
        <w:rPr>
          <w:rFonts w:asciiTheme="minorHAnsi" w:hAnsiTheme="minorHAnsi" w:cstheme="minorHAnsi"/>
          <w:szCs w:val="22"/>
        </w:rPr>
        <w:tab/>
      </w:r>
      <w:r w:rsidRPr="00887023">
        <w:rPr>
          <w:rFonts w:ascii="Calibri" w:hAnsi="Calibri" w:cs="Calibri"/>
          <w:sz w:val="22"/>
          <w:szCs w:val="22"/>
        </w:rPr>
        <w:t xml:space="preserve">For securities </w:t>
      </w:r>
      <w:r w:rsidRPr="00887023">
        <w:rPr>
          <w:rFonts w:ascii="Calibri" w:eastAsia="SimSun" w:hAnsi="Calibri" w:cs="Calibri"/>
          <w:sz w:val="22"/>
          <w:szCs w:val="22"/>
        </w:rPr>
        <w:t xml:space="preserve">sold, redeemed, or otherwise disposed </w:t>
      </w:r>
      <w:proofErr w:type="gramStart"/>
      <w:r w:rsidRPr="00887023">
        <w:rPr>
          <w:rFonts w:ascii="Calibri" w:eastAsia="SimSun" w:hAnsi="Calibri" w:cs="Calibri"/>
          <w:sz w:val="22"/>
          <w:szCs w:val="22"/>
        </w:rPr>
        <w:t>as a result of</w:t>
      </w:r>
      <w:proofErr w:type="gramEnd"/>
      <w:r w:rsidRPr="00887023">
        <w:rPr>
          <w:rFonts w:ascii="Calibri" w:eastAsia="SimSun" w:hAnsi="Calibri" w:cs="Calibri"/>
          <w:sz w:val="22"/>
          <w:szCs w:val="22"/>
        </w:rPr>
        <w:t xml:space="preserve"> a callable feature (including make whole call provisions), disclose the </w:t>
      </w:r>
      <w:r w:rsidRPr="00887023">
        <w:rPr>
          <w:rFonts w:ascii="Calibri" w:hAnsi="Calibri" w:cs="Calibri"/>
          <w:sz w:val="22"/>
          <w:szCs w:val="22"/>
        </w:rPr>
        <w:t xml:space="preserve">number of </w:t>
      </w:r>
      <w:ins w:id="7" w:author="Gann, Julie" w:date="2026-02-20T10:38:00Z" w16du:dateUtc="2026-02-20T16:38:00Z">
        <w:r>
          <w:rPr>
            <w:rFonts w:ascii="Calibri" w:hAnsi="Calibri" w:cs="Calibri"/>
            <w:sz w:val="22"/>
            <w:szCs w:val="22"/>
          </w:rPr>
          <w:t>investments</w:t>
        </w:r>
      </w:ins>
      <w:del w:id="8" w:author="Gann, Julie" w:date="2026-02-20T10:38:00Z" w16du:dateUtc="2026-02-20T16:38:00Z">
        <w:r w:rsidRPr="00887023" w:rsidDel="00887023">
          <w:rPr>
            <w:rFonts w:ascii="Calibri" w:hAnsi="Calibri" w:cs="Calibri"/>
            <w:sz w:val="22"/>
            <w:szCs w:val="22"/>
          </w:rPr>
          <w:delText>CUSIPs</w:delText>
        </w:r>
      </w:del>
      <w:r w:rsidRPr="00887023">
        <w:rPr>
          <w:rFonts w:ascii="Calibri" w:eastAsia="SimSun" w:hAnsi="Calibri" w:cs="Calibri"/>
          <w:sz w:val="22"/>
          <w:szCs w:val="22"/>
        </w:rPr>
        <w:t xml:space="preserve"> sold</w:t>
      </w:r>
      <w:ins w:id="9" w:author="Gann, Julie" w:date="2026-02-20T10:39:00Z" w16du:dateUtc="2026-02-20T16:39:00Z">
        <w:r>
          <w:rPr>
            <w:rFonts w:ascii="Calibri" w:eastAsia="SimSun" w:hAnsi="Calibri" w:cs="Calibri"/>
            <w:sz w:val="22"/>
            <w:szCs w:val="22"/>
          </w:rPr>
          <w:t xml:space="preserve"> (by Security Identifier)</w:t>
        </w:r>
      </w:ins>
      <w:r w:rsidRPr="00887023">
        <w:rPr>
          <w:rFonts w:ascii="Calibri" w:eastAsia="SimSun" w:hAnsi="Calibri" w:cs="Calibri"/>
          <w:sz w:val="22"/>
          <w:szCs w:val="22"/>
        </w:rPr>
        <w:t xml:space="preserve">, </w:t>
      </w:r>
      <w:r w:rsidRPr="00887023">
        <w:rPr>
          <w:rFonts w:ascii="Calibri" w:hAnsi="Calibri" w:cs="Calibri"/>
          <w:sz w:val="22"/>
          <w:szCs w:val="22"/>
        </w:rPr>
        <w:t>disposed</w:t>
      </w:r>
      <w:r w:rsidRPr="00887023">
        <w:rPr>
          <w:rFonts w:ascii="Calibri" w:eastAsia="SimSun" w:hAnsi="Calibri" w:cs="Calibri"/>
          <w:sz w:val="22"/>
          <w:szCs w:val="22"/>
        </w:rPr>
        <w:t xml:space="preserve"> or otherwise redeemed and the aggregate amount of investment income generated </w:t>
      </w:r>
      <w:proofErr w:type="gramStart"/>
      <w:r w:rsidRPr="00887023">
        <w:rPr>
          <w:rFonts w:ascii="Calibri" w:eastAsia="SimSun" w:hAnsi="Calibri" w:cs="Calibri"/>
          <w:sz w:val="22"/>
          <w:szCs w:val="22"/>
        </w:rPr>
        <w:t>as a result of</w:t>
      </w:r>
      <w:proofErr w:type="gramEnd"/>
      <w:r w:rsidRPr="00887023">
        <w:rPr>
          <w:rFonts w:ascii="Calibri" w:eastAsia="SimSun" w:hAnsi="Calibri" w:cs="Calibri"/>
          <w:sz w:val="22"/>
          <w:szCs w:val="22"/>
        </w:rPr>
        <w:t xml:space="preserve"> a prepayment penalty and/or acceleration fee.</w:t>
      </w:r>
    </w:p>
    <w:p w14:paraId="016E3C81" w14:textId="3B9DCC30" w:rsidR="00300AEF" w:rsidRPr="00DA48EE" w:rsidRDefault="00300AEF" w:rsidP="00300AEF">
      <w:pPr>
        <w:pStyle w:val="ListParagraph"/>
        <w:spacing w:after="220"/>
        <w:ind w:left="360"/>
        <w:contextualSpacing w:val="0"/>
        <w:rPr>
          <w:rFonts w:asciiTheme="minorHAnsi" w:hAnsiTheme="minorHAnsi" w:cstheme="minorHAnsi"/>
          <w:b/>
          <w:bCs/>
          <w:i/>
          <w:iCs/>
          <w:sz w:val="22"/>
          <w:szCs w:val="22"/>
        </w:rPr>
      </w:pPr>
      <w:r w:rsidRPr="00DA48EE">
        <w:rPr>
          <w:rFonts w:asciiTheme="minorHAnsi" w:hAnsiTheme="minorHAnsi" w:cstheme="minorHAnsi"/>
          <w:b/>
          <w:bCs/>
          <w:i/>
          <w:iCs/>
          <w:sz w:val="22"/>
          <w:szCs w:val="22"/>
        </w:rPr>
        <w:t>SSAP No. 26</w:t>
      </w:r>
      <w:r w:rsidR="001B76B4">
        <w:rPr>
          <w:rFonts w:asciiTheme="minorHAnsi" w:hAnsiTheme="minorHAnsi" w:cstheme="minorHAnsi"/>
          <w:b/>
          <w:bCs/>
          <w:i/>
          <w:iCs/>
          <w:sz w:val="22"/>
          <w:szCs w:val="22"/>
        </w:rPr>
        <w:t>—Bonds: P</w:t>
      </w:r>
      <w:r w:rsidRPr="00DA48EE">
        <w:rPr>
          <w:rFonts w:asciiTheme="minorHAnsi" w:hAnsiTheme="minorHAnsi" w:cstheme="minorHAnsi"/>
          <w:b/>
          <w:bCs/>
          <w:i/>
          <w:iCs/>
          <w:sz w:val="22"/>
          <w:szCs w:val="22"/>
        </w:rPr>
        <w:t>aragraph</w:t>
      </w:r>
      <w:r w:rsidR="001B76B4">
        <w:rPr>
          <w:rFonts w:asciiTheme="minorHAnsi" w:hAnsiTheme="minorHAnsi" w:cstheme="minorHAnsi"/>
          <w:b/>
          <w:bCs/>
          <w:i/>
          <w:iCs/>
          <w:sz w:val="22"/>
          <w:szCs w:val="22"/>
        </w:rPr>
        <w:t>s</w:t>
      </w:r>
      <w:r w:rsidRPr="00DA48EE">
        <w:rPr>
          <w:rFonts w:asciiTheme="minorHAnsi" w:hAnsiTheme="minorHAnsi" w:cstheme="minorHAnsi"/>
          <w:b/>
          <w:bCs/>
          <w:i/>
          <w:iCs/>
          <w:sz w:val="22"/>
          <w:szCs w:val="22"/>
        </w:rPr>
        <w:t xml:space="preserve"> 35</w:t>
      </w:r>
      <w:r w:rsidR="009B6672">
        <w:rPr>
          <w:rFonts w:asciiTheme="minorHAnsi" w:hAnsiTheme="minorHAnsi" w:cstheme="minorHAnsi"/>
          <w:b/>
          <w:bCs/>
          <w:i/>
          <w:iCs/>
          <w:sz w:val="22"/>
          <w:szCs w:val="22"/>
        </w:rPr>
        <w:t>.</w:t>
      </w:r>
      <w:r w:rsidRPr="00DA48EE">
        <w:rPr>
          <w:rFonts w:asciiTheme="minorHAnsi" w:hAnsiTheme="minorHAnsi" w:cstheme="minorHAnsi"/>
          <w:b/>
          <w:bCs/>
          <w:i/>
          <w:iCs/>
          <w:sz w:val="22"/>
          <w:szCs w:val="22"/>
        </w:rPr>
        <w:t>b</w:t>
      </w:r>
      <w:r w:rsidR="009B6672">
        <w:rPr>
          <w:rFonts w:asciiTheme="minorHAnsi" w:hAnsiTheme="minorHAnsi" w:cstheme="minorHAnsi"/>
          <w:b/>
          <w:bCs/>
          <w:i/>
          <w:iCs/>
          <w:sz w:val="22"/>
          <w:szCs w:val="22"/>
        </w:rPr>
        <w:t>.</w:t>
      </w:r>
      <w:r w:rsidR="0018212B" w:rsidRPr="00DA48EE">
        <w:rPr>
          <w:rFonts w:asciiTheme="minorHAnsi" w:hAnsiTheme="minorHAnsi" w:cstheme="minorHAnsi"/>
          <w:b/>
          <w:bCs/>
          <w:i/>
          <w:iCs/>
          <w:sz w:val="22"/>
          <w:szCs w:val="22"/>
        </w:rPr>
        <w:t xml:space="preserve"> &amp; 35</w:t>
      </w:r>
      <w:r w:rsidR="009B6672">
        <w:rPr>
          <w:rFonts w:asciiTheme="minorHAnsi" w:hAnsiTheme="minorHAnsi" w:cstheme="minorHAnsi"/>
          <w:b/>
          <w:bCs/>
          <w:i/>
          <w:iCs/>
          <w:sz w:val="22"/>
          <w:szCs w:val="22"/>
        </w:rPr>
        <w:t>.</w:t>
      </w:r>
      <w:r w:rsidR="0018212B" w:rsidRPr="00DA48EE">
        <w:rPr>
          <w:rFonts w:asciiTheme="minorHAnsi" w:hAnsiTheme="minorHAnsi" w:cstheme="minorHAnsi"/>
          <w:b/>
          <w:bCs/>
          <w:i/>
          <w:iCs/>
          <w:sz w:val="22"/>
          <w:szCs w:val="22"/>
        </w:rPr>
        <w:t>c</w:t>
      </w:r>
      <w:r w:rsidR="009B6672">
        <w:rPr>
          <w:rFonts w:asciiTheme="minorHAnsi" w:hAnsiTheme="minorHAnsi" w:cstheme="minorHAnsi"/>
          <w:b/>
          <w:bCs/>
          <w:i/>
          <w:iCs/>
          <w:sz w:val="22"/>
          <w:szCs w:val="22"/>
        </w:rPr>
        <w:t>.</w:t>
      </w:r>
      <w:r w:rsidR="00D02648" w:rsidRPr="00DA48EE">
        <w:rPr>
          <w:rFonts w:asciiTheme="minorHAnsi" w:hAnsiTheme="minorHAnsi" w:cstheme="minorHAnsi"/>
          <w:b/>
          <w:bCs/>
          <w:i/>
          <w:iCs/>
          <w:sz w:val="22"/>
          <w:szCs w:val="22"/>
        </w:rPr>
        <w:t xml:space="preserve">, </w:t>
      </w:r>
      <w:r w:rsidR="008C3D30">
        <w:rPr>
          <w:rFonts w:asciiTheme="minorHAnsi" w:hAnsiTheme="minorHAnsi" w:cstheme="minorHAnsi"/>
          <w:b/>
          <w:bCs/>
          <w:i/>
          <w:iCs/>
          <w:sz w:val="22"/>
          <w:szCs w:val="22"/>
        </w:rPr>
        <w:t>40</w:t>
      </w:r>
      <w:r w:rsidR="009B6672">
        <w:rPr>
          <w:rFonts w:asciiTheme="minorHAnsi" w:hAnsiTheme="minorHAnsi" w:cstheme="minorHAnsi"/>
          <w:b/>
          <w:bCs/>
          <w:i/>
          <w:iCs/>
          <w:sz w:val="22"/>
          <w:szCs w:val="22"/>
        </w:rPr>
        <w:t>.</w:t>
      </w:r>
      <w:r w:rsidR="008C4B05">
        <w:rPr>
          <w:rFonts w:asciiTheme="minorHAnsi" w:hAnsiTheme="minorHAnsi" w:cstheme="minorHAnsi"/>
          <w:b/>
          <w:bCs/>
          <w:i/>
          <w:iCs/>
          <w:sz w:val="22"/>
          <w:szCs w:val="22"/>
        </w:rPr>
        <w:t>l</w:t>
      </w:r>
      <w:r w:rsidR="009B6672">
        <w:rPr>
          <w:rFonts w:asciiTheme="minorHAnsi" w:hAnsiTheme="minorHAnsi" w:cstheme="minorHAnsi"/>
          <w:b/>
          <w:bCs/>
          <w:i/>
          <w:iCs/>
          <w:sz w:val="22"/>
          <w:szCs w:val="22"/>
        </w:rPr>
        <w:t>.</w:t>
      </w:r>
      <w:r w:rsidR="008C4B05">
        <w:rPr>
          <w:rFonts w:asciiTheme="minorHAnsi" w:hAnsiTheme="minorHAnsi" w:cstheme="minorHAnsi"/>
          <w:b/>
          <w:bCs/>
          <w:i/>
          <w:iCs/>
          <w:sz w:val="22"/>
          <w:szCs w:val="22"/>
        </w:rPr>
        <w:t xml:space="preserve">, </w:t>
      </w:r>
      <w:r w:rsidR="00D02648" w:rsidRPr="00DA48EE">
        <w:rPr>
          <w:rFonts w:asciiTheme="minorHAnsi" w:hAnsiTheme="minorHAnsi" w:cstheme="minorHAnsi"/>
          <w:b/>
          <w:bCs/>
          <w:i/>
          <w:iCs/>
          <w:sz w:val="22"/>
          <w:szCs w:val="22"/>
        </w:rPr>
        <w:t xml:space="preserve">footnote 23, and Exhibit B </w:t>
      </w:r>
      <w:r w:rsidR="007E6DA5" w:rsidRPr="00DA48EE">
        <w:rPr>
          <w:rFonts w:asciiTheme="minorHAnsi" w:hAnsiTheme="minorHAnsi" w:cstheme="minorHAnsi"/>
          <w:b/>
          <w:bCs/>
          <w:i/>
          <w:iCs/>
          <w:sz w:val="22"/>
          <w:szCs w:val="22"/>
        </w:rPr>
        <w:t>Table Header</w:t>
      </w:r>
      <w:r w:rsidRPr="00DA48EE">
        <w:rPr>
          <w:rFonts w:asciiTheme="minorHAnsi" w:hAnsiTheme="minorHAnsi" w:cstheme="minorHAnsi"/>
          <w:b/>
          <w:bCs/>
          <w:i/>
          <w:iCs/>
          <w:sz w:val="22"/>
          <w:szCs w:val="22"/>
        </w:rPr>
        <w:t xml:space="preserve">: </w:t>
      </w:r>
    </w:p>
    <w:p w14:paraId="0A143F45" w14:textId="2FAF3045" w:rsidR="00DE62D3" w:rsidRDefault="002751EA" w:rsidP="002751EA">
      <w:pPr>
        <w:pStyle w:val="ListParagraph"/>
        <w:spacing w:after="220"/>
        <w:ind w:left="1440" w:hanging="720"/>
        <w:jc w:val="both"/>
        <w:rPr>
          <w:rFonts w:asciiTheme="minorHAnsi" w:hAnsiTheme="minorHAnsi" w:cstheme="minorHAnsi"/>
          <w:sz w:val="22"/>
          <w:szCs w:val="22"/>
        </w:rPr>
      </w:pPr>
      <w:r>
        <w:rPr>
          <w:rFonts w:asciiTheme="minorHAnsi" w:hAnsiTheme="minorHAnsi" w:cstheme="minorHAnsi"/>
          <w:sz w:val="22"/>
          <w:szCs w:val="22"/>
        </w:rPr>
        <w:t>35</w:t>
      </w:r>
      <w:r w:rsidR="009B6672">
        <w:rPr>
          <w:rFonts w:asciiTheme="minorHAnsi" w:hAnsiTheme="minorHAnsi" w:cstheme="minorHAnsi"/>
          <w:sz w:val="22"/>
          <w:szCs w:val="22"/>
        </w:rPr>
        <w:t>.</w:t>
      </w:r>
      <w:r w:rsidR="00DE62D3" w:rsidRPr="00DE62D3">
        <w:rPr>
          <w:rFonts w:asciiTheme="minorHAnsi" w:hAnsiTheme="minorHAnsi" w:cstheme="minorHAnsi"/>
          <w:sz w:val="22"/>
          <w:szCs w:val="22"/>
        </w:rPr>
        <w:t xml:space="preserve">b. </w:t>
      </w:r>
      <w:r>
        <w:rPr>
          <w:rFonts w:asciiTheme="minorHAnsi" w:hAnsiTheme="minorHAnsi" w:cstheme="minorHAnsi"/>
          <w:sz w:val="22"/>
          <w:szCs w:val="22"/>
        </w:rPr>
        <w:tab/>
      </w:r>
      <w:r w:rsidR="00DE62D3" w:rsidRPr="00DE62D3">
        <w:rPr>
          <w:rFonts w:asciiTheme="minorHAnsi" w:hAnsiTheme="minorHAnsi" w:cstheme="minorHAnsi"/>
          <w:sz w:val="22"/>
          <w:szCs w:val="22"/>
        </w:rPr>
        <w:t xml:space="preserve">Designated use of a systematic value is an irrevocable election per qualifying investment (by </w:t>
      </w:r>
      <w:ins w:id="10" w:author="Gann, Julie" w:date="2026-02-20T09:45:00Z" w16du:dateUtc="2026-02-20T15:45:00Z">
        <w:r w:rsidR="00DE62D3">
          <w:rPr>
            <w:rFonts w:asciiTheme="minorHAnsi" w:hAnsiTheme="minorHAnsi" w:cstheme="minorHAnsi"/>
            <w:sz w:val="22"/>
            <w:szCs w:val="22"/>
          </w:rPr>
          <w:t>Security Identifier</w:t>
        </w:r>
      </w:ins>
      <w:del w:id="11" w:author="Gann, Julie" w:date="2026-02-20T09:45:00Z" w16du:dateUtc="2026-02-20T15:45:00Z">
        <w:r w:rsidR="00DE62D3" w:rsidRPr="00DE62D3" w:rsidDel="00DE62D3">
          <w:rPr>
            <w:rFonts w:asciiTheme="minorHAnsi" w:hAnsiTheme="minorHAnsi" w:cstheme="minorHAnsi"/>
            <w:sz w:val="22"/>
            <w:szCs w:val="22"/>
          </w:rPr>
          <w:delText>CUSIP</w:delText>
        </w:r>
      </w:del>
      <w:r w:rsidR="00DE62D3" w:rsidRPr="00DE62D3">
        <w:rPr>
          <w:rFonts w:asciiTheme="minorHAnsi" w:hAnsiTheme="minorHAnsi" w:cstheme="minorHAnsi"/>
          <w:sz w:val="22"/>
          <w:szCs w:val="22"/>
        </w:rPr>
        <w:t>) at the time investment is originally acquired19. Investments owned prior to being identified by the SVO as a qualifying SSAP No. 26 investment are permitted to be subsequently designated to the systematic value measurement method. This designation shall be applied as a change in accounting principle pursuant to SSAP No. 3—Accounting Changes and Corrections of Errors, which requires the reporting entity to recognize a cumulative effect to adjust capital and surplus as if the systematic value measurement method had been applied retroactively for all prior periods in which the investment was held. The election to use systematic value for investments shall be made before the yearend reporting of the investment in the year in which the SVO first identifies the investment as a qualifying SSAP No. 26 investment.</w:t>
      </w:r>
    </w:p>
    <w:p w14:paraId="06A7FD5A" w14:textId="56E8C4E3" w:rsidR="002751EA" w:rsidRDefault="002751EA" w:rsidP="002751EA">
      <w:pPr>
        <w:pStyle w:val="ListNumber2"/>
        <w:numPr>
          <w:ilvl w:val="0"/>
          <w:numId w:val="0"/>
        </w:numPr>
        <w:spacing w:after="220"/>
        <w:ind w:left="1440" w:hanging="720"/>
        <w:jc w:val="both"/>
        <w:rPr>
          <w:rFonts w:asciiTheme="minorHAnsi" w:hAnsiTheme="minorHAnsi" w:cstheme="minorHAnsi"/>
          <w:sz w:val="22"/>
          <w:szCs w:val="22"/>
        </w:rPr>
      </w:pPr>
      <w:r w:rsidRPr="002751EA">
        <w:rPr>
          <w:rFonts w:asciiTheme="minorHAnsi" w:hAnsiTheme="minorHAnsi" w:cstheme="minorHAnsi"/>
          <w:sz w:val="22"/>
          <w:szCs w:val="22"/>
        </w:rPr>
        <w:t>35</w:t>
      </w:r>
      <w:r w:rsidR="009B6672">
        <w:rPr>
          <w:rFonts w:asciiTheme="minorHAnsi" w:hAnsiTheme="minorHAnsi" w:cstheme="minorHAnsi"/>
          <w:sz w:val="22"/>
          <w:szCs w:val="22"/>
        </w:rPr>
        <w:t>.</w:t>
      </w:r>
      <w:r w:rsidRPr="002751EA">
        <w:rPr>
          <w:rFonts w:asciiTheme="minorHAnsi" w:hAnsiTheme="minorHAnsi" w:cstheme="minorHAnsi"/>
          <w:sz w:val="22"/>
          <w:szCs w:val="22"/>
        </w:rPr>
        <w:t>c.</w:t>
      </w:r>
      <w:r w:rsidRPr="002751EA">
        <w:rPr>
          <w:rFonts w:asciiTheme="minorHAnsi" w:hAnsiTheme="minorHAnsi" w:cstheme="minorHAnsi"/>
          <w:sz w:val="22"/>
          <w:szCs w:val="22"/>
        </w:rPr>
        <w:tab/>
        <w:t xml:space="preserve">Once designated for a particular investment, the systematic value measurement method must be retained </w:t>
      </w:r>
      <w:proofErr w:type="gramStart"/>
      <w:r w:rsidRPr="002751EA">
        <w:rPr>
          <w:rFonts w:asciiTheme="minorHAnsi" w:hAnsiTheme="minorHAnsi" w:cstheme="minorHAnsi"/>
          <w:sz w:val="22"/>
          <w:szCs w:val="22"/>
        </w:rPr>
        <w:t>as long as</w:t>
      </w:r>
      <w:proofErr w:type="gramEnd"/>
      <w:r w:rsidRPr="002751EA">
        <w:rPr>
          <w:rFonts w:asciiTheme="minorHAnsi" w:hAnsiTheme="minorHAnsi" w:cstheme="minorHAnsi"/>
          <w:sz w:val="22"/>
          <w:szCs w:val="22"/>
        </w:rPr>
        <w:t xml:space="preserve"> the qualifying investment is held by the reporting </w:t>
      </w:r>
      <w:proofErr w:type="gramStart"/>
      <w:r w:rsidRPr="002751EA">
        <w:rPr>
          <w:rFonts w:asciiTheme="minorHAnsi" w:hAnsiTheme="minorHAnsi" w:cstheme="minorHAnsi"/>
          <w:sz w:val="22"/>
          <w:szCs w:val="22"/>
        </w:rPr>
        <w:t>entity</w:t>
      </w:r>
      <w:proofErr w:type="gramEnd"/>
      <w:r w:rsidRPr="002751EA">
        <w:rPr>
          <w:rFonts w:asciiTheme="minorHAnsi" w:hAnsiTheme="minorHAnsi" w:cstheme="minorHAnsi"/>
          <w:sz w:val="22"/>
          <w:szCs w:val="22"/>
        </w:rPr>
        <w:t xml:space="preserve"> and the investment remains within the scope of this statement with an allowable NAIC designation per paragraph 35.a. Upon a full sale/disposal of an SVO-identified investment (elimination of the entire </w:t>
      </w:r>
      <w:del w:id="12" w:author="Gann, Julie" w:date="2026-02-20T10:02:00Z" w16du:dateUtc="2026-02-20T16:02:00Z">
        <w:r w:rsidRPr="002751EA" w:rsidDel="00D2714E">
          <w:rPr>
            <w:rFonts w:asciiTheme="minorHAnsi" w:hAnsiTheme="minorHAnsi" w:cstheme="minorHAnsi"/>
            <w:sz w:val="22"/>
            <w:szCs w:val="22"/>
          </w:rPr>
          <w:delText xml:space="preserve">CUSIP </w:delText>
        </w:r>
      </w:del>
      <w:ins w:id="13" w:author="Gann, Julie" w:date="2026-02-20T10:02:00Z" w16du:dateUtc="2026-02-20T16:02:00Z">
        <w:r w:rsidR="00D2714E">
          <w:rPr>
            <w:rFonts w:asciiTheme="minorHAnsi" w:hAnsiTheme="minorHAnsi" w:cstheme="minorHAnsi"/>
            <w:sz w:val="22"/>
            <w:szCs w:val="22"/>
          </w:rPr>
          <w:t>Security Identifier</w:t>
        </w:r>
        <w:r w:rsidR="00D2714E" w:rsidRPr="002751EA">
          <w:rPr>
            <w:rFonts w:asciiTheme="minorHAnsi" w:hAnsiTheme="minorHAnsi" w:cstheme="minorHAnsi"/>
            <w:sz w:val="22"/>
            <w:szCs w:val="22"/>
          </w:rPr>
          <w:t xml:space="preserve"> </w:t>
        </w:r>
      </w:ins>
      <w:r w:rsidRPr="002751EA">
        <w:rPr>
          <w:rFonts w:asciiTheme="minorHAnsi" w:hAnsiTheme="minorHAnsi" w:cstheme="minorHAnsi"/>
          <w:sz w:val="22"/>
          <w:szCs w:val="22"/>
        </w:rPr>
        <w:t xml:space="preserve">investment), after 90 days the reporting entity can reacquire the SVO-identified investment and designate a different measurement method. If the reporting entity was to reacquire the same investment within 90 days after it was sold/disposed, the reporting entity must utilize the measurement method previously designated for the investment. Subsequent/additional purchases of the same SVO-identified investment (same </w:t>
      </w:r>
      <w:del w:id="14" w:author="Gann, Julie" w:date="2026-02-20T10:03:00Z" w16du:dateUtc="2026-02-20T16:03:00Z">
        <w:r w:rsidRPr="002751EA" w:rsidDel="00D2714E">
          <w:rPr>
            <w:rFonts w:asciiTheme="minorHAnsi" w:hAnsiTheme="minorHAnsi" w:cstheme="minorHAnsi"/>
            <w:sz w:val="22"/>
            <w:szCs w:val="22"/>
          </w:rPr>
          <w:delText>CUSIP</w:delText>
        </w:r>
      </w:del>
      <w:ins w:id="15" w:author="Gann, Julie" w:date="2026-02-20T10:03:00Z" w16du:dateUtc="2026-02-20T16:03:00Z">
        <w:r w:rsidR="00D2714E">
          <w:rPr>
            <w:rFonts w:asciiTheme="minorHAnsi" w:hAnsiTheme="minorHAnsi" w:cstheme="minorHAnsi"/>
            <w:sz w:val="22"/>
            <w:szCs w:val="22"/>
          </w:rPr>
          <w:t>Security Identifier</w:t>
        </w:r>
      </w:ins>
      <w:r w:rsidRPr="002751EA">
        <w:rPr>
          <w:rFonts w:asciiTheme="minorHAnsi" w:hAnsiTheme="minorHAnsi" w:cstheme="minorHAnsi"/>
          <w:sz w:val="22"/>
          <w:szCs w:val="22"/>
        </w:rPr>
        <w:t>) already held by a reporting entity must follow the election previously made by the reporting entity. If an investment no longer qualifies for a systematic value measurement because the NAIC designation has declined, then the security must be subsequently reported at the lower of “systematic value” or fair value. If the security has been removed from the SVO-identified listings, and is no longer in scope of this statement, then the security shall be measured and reported in accordance with the applicable SSAP.</w:t>
      </w:r>
    </w:p>
    <w:p w14:paraId="39E830F7" w14:textId="43075ACF" w:rsidR="00656EF7" w:rsidRDefault="00656EF7" w:rsidP="00656EF7">
      <w:pPr>
        <w:pStyle w:val="ListNumber2"/>
        <w:numPr>
          <w:ilvl w:val="0"/>
          <w:numId w:val="0"/>
        </w:numPr>
        <w:ind w:left="1440" w:hanging="720"/>
        <w:jc w:val="both"/>
        <w:rPr>
          <w:rFonts w:asciiTheme="minorHAnsi" w:hAnsiTheme="minorHAnsi" w:cstheme="minorHAnsi"/>
          <w:sz w:val="22"/>
          <w:szCs w:val="22"/>
        </w:rPr>
      </w:pPr>
      <w:r w:rsidRPr="00656EF7">
        <w:rPr>
          <w:rFonts w:asciiTheme="minorHAnsi" w:hAnsiTheme="minorHAnsi" w:cstheme="minorHAnsi"/>
          <w:sz w:val="22"/>
          <w:szCs w:val="22"/>
        </w:rPr>
        <w:t>40</w:t>
      </w:r>
      <w:r w:rsidR="009B6672">
        <w:rPr>
          <w:rFonts w:asciiTheme="minorHAnsi" w:hAnsiTheme="minorHAnsi" w:cstheme="minorHAnsi"/>
          <w:sz w:val="22"/>
          <w:szCs w:val="22"/>
        </w:rPr>
        <w:t>.</w:t>
      </w:r>
      <w:r w:rsidRPr="00656EF7">
        <w:rPr>
          <w:rFonts w:asciiTheme="minorHAnsi" w:hAnsiTheme="minorHAnsi" w:cstheme="minorHAnsi"/>
          <w:sz w:val="22"/>
          <w:szCs w:val="22"/>
        </w:rPr>
        <w:t>l</w:t>
      </w:r>
      <w:r w:rsidR="009B6672">
        <w:rPr>
          <w:rFonts w:asciiTheme="minorHAnsi" w:hAnsiTheme="minorHAnsi" w:cstheme="minorHAnsi"/>
          <w:sz w:val="22"/>
          <w:szCs w:val="22"/>
        </w:rPr>
        <w:t>.</w:t>
      </w:r>
      <w:r w:rsidRPr="00656EF7">
        <w:rPr>
          <w:rFonts w:asciiTheme="minorHAnsi" w:hAnsiTheme="minorHAnsi" w:cstheme="minorHAnsi"/>
          <w:sz w:val="22"/>
          <w:szCs w:val="22"/>
        </w:rPr>
        <w:tab/>
        <w:t xml:space="preserve">For securities sold, redeemed or otherwise disposed </w:t>
      </w:r>
      <w:proofErr w:type="gramStart"/>
      <w:r w:rsidRPr="00656EF7">
        <w:rPr>
          <w:rFonts w:asciiTheme="minorHAnsi" w:hAnsiTheme="minorHAnsi" w:cstheme="minorHAnsi"/>
          <w:sz w:val="22"/>
          <w:szCs w:val="22"/>
        </w:rPr>
        <w:t>as a result of</w:t>
      </w:r>
      <w:proofErr w:type="gramEnd"/>
      <w:r w:rsidRPr="00656EF7">
        <w:rPr>
          <w:rFonts w:asciiTheme="minorHAnsi" w:hAnsiTheme="minorHAnsi" w:cstheme="minorHAnsi"/>
          <w:sz w:val="22"/>
          <w:szCs w:val="22"/>
        </w:rPr>
        <w:t xml:space="preserve"> a call or tender offer feature (including make-whole call provisions), disclose the number of </w:t>
      </w:r>
      <w:ins w:id="16" w:author="Gann, Julie" w:date="2026-02-20T10:07:00Z" w16du:dateUtc="2026-02-20T16:07:00Z">
        <w:r w:rsidR="009F6200">
          <w:rPr>
            <w:rFonts w:asciiTheme="minorHAnsi" w:hAnsiTheme="minorHAnsi" w:cstheme="minorHAnsi"/>
            <w:sz w:val="22"/>
            <w:szCs w:val="22"/>
          </w:rPr>
          <w:t>investments</w:t>
        </w:r>
      </w:ins>
      <w:del w:id="17" w:author="Gann, Julie" w:date="2026-02-20T10:07:00Z" w16du:dateUtc="2026-02-20T16:07:00Z">
        <w:r w:rsidRPr="00656EF7" w:rsidDel="009F6200">
          <w:rPr>
            <w:rFonts w:asciiTheme="minorHAnsi" w:hAnsiTheme="minorHAnsi" w:cstheme="minorHAnsi"/>
            <w:sz w:val="22"/>
            <w:szCs w:val="22"/>
          </w:rPr>
          <w:delText>CUSIPs</w:delText>
        </w:r>
      </w:del>
      <w:r w:rsidRPr="00656EF7">
        <w:rPr>
          <w:rFonts w:asciiTheme="minorHAnsi" w:hAnsiTheme="minorHAnsi" w:cstheme="minorHAnsi"/>
          <w:sz w:val="22"/>
          <w:szCs w:val="22"/>
        </w:rPr>
        <w:t xml:space="preserve"> sold</w:t>
      </w:r>
      <w:ins w:id="18" w:author="Gann, Julie" w:date="2026-02-20T10:07:00Z" w16du:dateUtc="2026-02-20T16:07:00Z">
        <w:r w:rsidR="009F6200">
          <w:rPr>
            <w:rFonts w:asciiTheme="minorHAnsi" w:hAnsiTheme="minorHAnsi" w:cstheme="minorHAnsi"/>
            <w:sz w:val="22"/>
            <w:szCs w:val="22"/>
          </w:rPr>
          <w:t xml:space="preserve"> (by Security </w:t>
        </w:r>
      </w:ins>
      <w:ins w:id="19" w:author="Gann, Julie" w:date="2026-02-20T10:08:00Z" w16du:dateUtc="2026-02-20T16:08:00Z">
        <w:r w:rsidR="000144AA">
          <w:rPr>
            <w:rFonts w:asciiTheme="minorHAnsi" w:hAnsiTheme="minorHAnsi" w:cstheme="minorHAnsi"/>
            <w:sz w:val="22"/>
            <w:szCs w:val="22"/>
          </w:rPr>
          <w:t>Identifier</w:t>
        </w:r>
      </w:ins>
      <w:ins w:id="20" w:author="Gann, Julie" w:date="2026-02-20T10:07:00Z" w16du:dateUtc="2026-02-20T16:07:00Z">
        <w:r w:rsidR="009F6200">
          <w:rPr>
            <w:rFonts w:asciiTheme="minorHAnsi" w:hAnsiTheme="minorHAnsi" w:cstheme="minorHAnsi"/>
            <w:sz w:val="22"/>
            <w:szCs w:val="22"/>
          </w:rPr>
          <w:t>)</w:t>
        </w:r>
      </w:ins>
      <w:r w:rsidRPr="00656EF7">
        <w:rPr>
          <w:rFonts w:asciiTheme="minorHAnsi" w:hAnsiTheme="minorHAnsi" w:cstheme="minorHAnsi"/>
          <w:sz w:val="22"/>
          <w:szCs w:val="22"/>
        </w:rPr>
        <w:t xml:space="preserve">, disposed or otherwise redeemed and the aggregate amount of investment income generated </w:t>
      </w:r>
      <w:proofErr w:type="gramStart"/>
      <w:r w:rsidRPr="00656EF7">
        <w:rPr>
          <w:rFonts w:asciiTheme="minorHAnsi" w:hAnsiTheme="minorHAnsi" w:cstheme="minorHAnsi"/>
          <w:sz w:val="22"/>
          <w:szCs w:val="22"/>
        </w:rPr>
        <w:t>as a result of</w:t>
      </w:r>
      <w:proofErr w:type="gramEnd"/>
      <w:r w:rsidRPr="00656EF7">
        <w:rPr>
          <w:rFonts w:asciiTheme="minorHAnsi" w:hAnsiTheme="minorHAnsi" w:cstheme="minorHAnsi"/>
          <w:sz w:val="22"/>
          <w:szCs w:val="22"/>
        </w:rPr>
        <w:t xml:space="preserve"> a prepayment penalty and/or acceleration </w:t>
      </w:r>
      <w:proofErr w:type="gramStart"/>
      <w:r w:rsidRPr="00656EF7">
        <w:rPr>
          <w:rFonts w:asciiTheme="minorHAnsi" w:hAnsiTheme="minorHAnsi" w:cstheme="minorHAnsi"/>
          <w:sz w:val="22"/>
          <w:szCs w:val="22"/>
        </w:rPr>
        <w:t>fee;</w:t>
      </w:r>
      <w:proofErr w:type="gramEnd"/>
    </w:p>
    <w:p w14:paraId="160C0107" w14:textId="77777777" w:rsidR="00656EF7" w:rsidRDefault="00656EF7" w:rsidP="00656EF7">
      <w:pPr>
        <w:pStyle w:val="ListNumber2"/>
        <w:numPr>
          <w:ilvl w:val="0"/>
          <w:numId w:val="0"/>
        </w:numPr>
        <w:ind w:left="1440" w:hanging="720"/>
        <w:rPr>
          <w:rFonts w:asciiTheme="minorHAnsi" w:hAnsiTheme="minorHAnsi" w:cstheme="minorHAnsi"/>
          <w:sz w:val="22"/>
          <w:szCs w:val="22"/>
        </w:rPr>
      </w:pPr>
    </w:p>
    <w:p w14:paraId="344EB5B7" w14:textId="29DDB7FD" w:rsidR="00300AEF" w:rsidRDefault="000C505D" w:rsidP="000C505D">
      <w:pPr>
        <w:spacing w:after="220"/>
        <w:ind w:left="720"/>
        <w:rPr>
          <w:rFonts w:asciiTheme="minorHAnsi" w:hAnsiTheme="minorHAnsi" w:cstheme="minorHAnsi"/>
          <w:sz w:val="22"/>
          <w:szCs w:val="22"/>
        </w:rPr>
      </w:pPr>
      <w:r>
        <w:rPr>
          <w:rFonts w:asciiTheme="minorHAnsi" w:hAnsiTheme="minorHAnsi" w:cstheme="minorHAnsi"/>
          <w:sz w:val="22"/>
          <w:szCs w:val="22"/>
        </w:rPr>
        <w:t>F</w:t>
      </w:r>
      <w:r w:rsidRPr="000C505D">
        <w:rPr>
          <w:rFonts w:asciiTheme="minorHAnsi" w:hAnsiTheme="minorHAnsi" w:cstheme="minorHAnsi"/>
          <w:sz w:val="22"/>
          <w:szCs w:val="22"/>
        </w:rPr>
        <w:t>ootnote 23: The guidance in this statement allows different measurement methods by qualifying investment (</w:t>
      </w:r>
      <w:ins w:id="21" w:author="Gann, Julie" w:date="2026-02-20T10:04:00Z" w16du:dateUtc="2026-02-20T16:04:00Z">
        <w:r>
          <w:rPr>
            <w:rFonts w:asciiTheme="minorHAnsi" w:hAnsiTheme="minorHAnsi" w:cstheme="minorHAnsi"/>
            <w:sz w:val="22"/>
            <w:szCs w:val="22"/>
          </w:rPr>
          <w:t>by Security Identifier</w:t>
        </w:r>
      </w:ins>
      <w:del w:id="22" w:author="Gann, Julie" w:date="2026-02-20T10:04:00Z" w16du:dateUtc="2026-02-20T16:04:00Z">
        <w:r w:rsidRPr="000C505D" w:rsidDel="000C505D">
          <w:rPr>
            <w:rFonts w:asciiTheme="minorHAnsi" w:hAnsiTheme="minorHAnsi" w:cstheme="minorHAnsi"/>
            <w:sz w:val="22"/>
            <w:szCs w:val="22"/>
          </w:rPr>
          <w:delText>CUSIP</w:delText>
        </w:r>
      </w:del>
      <w:r w:rsidRPr="000C505D">
        <w:rPr>
          <w:rFonts w:asciiTheme="minorHAnsi" w:hAnsiTheme="minorHAnsi" w:cstheme="minorHAnsi"/>
          <w:sz w:val="22"/>
          <w:szCs w:val="22"/>
        </w:rPr>
        <w:t>), but it is anticipated that companies will generally utilize a consistent approach for all qualifying investments.</w:t>
      </w:r>
    </w:p>
    <w:p w14:paraId="2D982608" w14:textId="42353437" w:rsidR="00F37C1F" w:rsidRPr="00F37C1F" w:rsidRDefault="00F37C1F" w:rsidP="000C505D">
      <w:pPr>
        <w:spacing w:after="220"/>
        <w:ind w:left="720"/>
        <w:rPr>
          <w:rFonts w:asciiTheme="minorHAnsi" w:hAnsiTheme="minorHAnsi" w:cstheme="minorHAnsi"/>
          <w:sz w:val="22"/>
          <w:szCs w:val="22"/>
        </w:rPr>
      </w:pPr>
      <w:r w:rsidRPr="00F37C1F">
        <w:rPr>
          <w:rFonts w:asciiTheme="minorHAnsi" w:hAnsiTheme="minorHAnsi" w:cstheme="minorHAnsi"/>
          <w:sz w:val="22"/>
          <w:szCs w:val="22"/>
        </w:rPr>
        <w:lastRenderedPageBreak/>
        <w:t xml:space="preserve">Exhibit B Table Header: </w:t>
      </w:r>
    </w:p>
    <w:tbl>
      <w:tblPr>
        <w:tblStyle w:val="TableGrid"/>
        <w:tblW w:w="9462" w:type="dxa"/>
        <w:tblInd w:w="657" w:type="dxa"/>
        <w:tblLook w:val="04A0" w:firstRow="1" w:lastRow="0" w:firstColumn="1" w:lastColumn="0" w:noHBand="0" w:noVBand="1"/>
      </w:tblPr>
      <w:tblGrid>
        <w:gridCol w:w="1394"/>
        <w:gridCol w:w="1258"/>
        <w:gridCol w:w="1380"/>
        <w:gridCol w:w="1749"/>
        <w:gridCol w:w="980"/>
        <w:gridCol w:w="1080"/>
        <w:gridCol w:w="1621"/>
      </w:tblGrid>
      <w:tr w:rsidR="00F37C1F" w:rsidRPr="00F37C1F" w14:paraId="6A8023E6" w14:textId="77777777" w:rsidTr="00F37C1F">
        <w:trPr>
          <w:trHeight w:val="223"/>
        </w:trPr>
        <w:tc>
          <w:tcPr>
            <w:tcW w:w="1394" w:type="dxa"/>
            <w:tcBorders>
              <w:top w:val="single" w:sz="4" w:space="0" w:color="D9D9D9" w:themeColor="background1" w:themeShade="D9"/>
              <w:left w:val="single" w:sz="4" w:space="0" w:color="D9D9D9" w:themeColor="background1" w:themeShade="D9"/>
              <w:bottom w:val="single" w:sz="8" w:space="0" w:color="auto"/>
              <w:right w:val="single" w:sz="4" w:space="0" w:color="D9D9D9" w:themeColor="background1" w:themeShade="D9"/>
            </w:tcBorders>
            <w:tcMar>
              <w:left w:w="58" w:type="dxa"/>
              <w:right w:w="58" w:type="dxa"/>
            </w:tcMar>
            <w:vAlign w:val="center"/>
          </w:tcPr>
          <w:p w14:paraId="20FC4772" w14:textId="6DD7C41C" w:rsidR="00F37C1F" w:rsidRPr="00150689" w:rsidRDefault="00F37C1F" w:rsidP="000B6211">
            <w:pPr>
              <w:spacing w:after="60"/>
              <w:jc w:val="center"/>
              <w:rPr>
                <w:rFonts w:ascii="Calibri" w:hAnsi="Calibri" w:cs="Calibri"/>
                <w:b/>
                <w:sz w:val="22"/>
                <w:szCs w:val="22"/>
              </w:rPr>
            </w:pPr>
            <w:del w:id="23" w:author="Gann, Julie" w:date="2026-02-20T10:04:00Z" w16du:dateUtc="2026-02-20T16:04:00Z">
              <w:r w:rsidRPr="00150689" w:rsidDel="00F37C1F">
                <w:rPr>
                  <w:rFonts w:ascii="Calibri" w:hAnsi="Calibri" w:cs="Calibri"/>
                  <w:b/>
                  <w:sz w:val="22"/>
                  <w:szCs w:val="22"/>
                </w:rPr>
                <w:delText>CUSIP</w:delText>
              </w:r>
            </w:del>
            <w:ins w:id="24" w:author="Gann, Julie" w:date="2026-02-20T10:04:00Z" w16du:dateUtc="2026-02-20T16:04:00Z">
              <w:r w:rsidRPr="00150689">
                <w:rPr>
                  <w:rFonts w:ascii="Calibri" w:hAnsi="Calibri" w:cs="Calibri"/>
                  <w:b/>
                  <w:sz w:val="22"/>
                  <w:szCs w:val="22"/>
                </w:rPr>
                <w:t>Security Identifier</w:t>
              </w:r>
            </w:ins>
          </w:p>
        </w:tc>
        <w:tc>
          <w:tcPr>
            <w:tcW w:w="1258" w:type="dxa"/>
            <w:tcBorders>
              <w:top w:val="single" w:sz="4" w:space="0" w:color="D9D9D9" w:themeColor="background1" w:themeShade="D9"/>
              <w:left w:val="single" w:sz="4" w:space="0" w:color="D9D9D9" w:themeColor="background1" w:themeShade="D9"/>
              <w:bottom w:val="single" w:sz="4" w:space="0" w:color="auto"/>
              <w:right w:val="single" w:sz="4" w:space="0" w:color="D9D9D9" w:themeColor="background1" w:themeShade="D9"/>
            </w:tcBorders>
            <w:tcMar>
              <w:left w:w="58" w:type="dxa"/>
              <w:right w:w="58" w:type="dxa"/>
            </w:tcMar>
            <w:vAlign w:val="center"/>
          </w:tcPr>
          <w:p w14:paraId="094D9398" w14:textId="77777777" w:rsidR="00F37C1F" w:rsidRPr="00150689" w:rsidRDefault="00F37C1F" w:rsidP="000B6211">
            <w:pPr>
              <w:spacing w:after="60"/>
              <w:ind w:right="57"/>
              <w:jc w:val="center"/>
              <w:rPr>
                <w:rFonts w:ascii="Calibri" w:hAnsi="Calibri" w:cs="Calibri"/>
                <w:b/>
                <w:sz w:val="22"/>
                <w:szCs w:val="22"/>
              </w:rPr>
            </w:pPr>
            <w:r w:rsidRPr="00150689">
              <w:rPr>
                <w:rFonts w:ascii="Calibri" w:hAnsi="Calibri" w:cs="Calibri"/>
                <w:b/>
                <w:sz w:val="22"/>
                <w:szCs w:val="22"/>
              </w:rPr>
              <w:t>ASOF_DATE</w:t>
            </w:r>
          </w:p>
        </w:tc>
        <w:tc>
          <w:tcPr>
            <w:tcW w:w="1380" w:type="dxa"/>
            <w:tcBorders>
              <w:top w:val="single" w:sz="4" w:space="0" w:color="D9D9D9" w:themeColor="background1" w:themeShade="D9"/>
              <w:left w:val="single" w:sz="4" w:space="0" w:color="D9D9D9" w:themeColor="background1" w:themeShade="D9"/>
              <w:bottom w:val="single" w:sz="8" w:space="0" w:color="auto"/>
              <w:right w:val="single" w:sz="4" w:space="0" w:color="D9D9D9" w:themeColor="background1" w:themeShade="D9"/>
            </w:tcBorders>
            <w:tcMar>
              <w:left w:w="58" w:type="dxa"/>
              <w:right w:w="58" w:type="dxa"/>
            </w:tcMar>
            <w:vAlign w:val="center"/>
          </w:tcPr>
          <w:p w14:paraId="0023E406" w14:textId="77777777" w:rsidR="00F37C1F" w:rsidRPr="00150689" w:rsidRDefault="00F37C1F" w:rsidP="000B6211">
            <w:pPr>
              <w:spacing w:after="60"/>
              <w:jc w:val="center"/>
              <w:rPr>
                <w:rFonts w:ascii="Calibri" w:hAnsi="Calibri" w:cs="Calibri"/>
                <w:b/>
                <w:sz w:val="22"/>
                <w:szCs w:val="22"/>
              </w:rPr>
            </w:pPr>
            <w:r w:rsidRPr="00150689">
              <w:rPr>
                <w:rFonts w:ascii="Calibri" w:hAnsi="Calibri" w:cs="Calibri"/>
                <w:b/>
                <w:sz w:val="22"/>
                <w:szCs w:val="22"/>
              </w:rPr>
              <w:t>CALL_TYPE</w:t>
            </w:r>
          </w:p>
        </w:tc>
        <w:tc>
          <w:tcPr>
            <w:tcW w:w="1749" w:type="dxa"/>
            <w:tcBorders>
              <w:top w:val="single" w:sz="4" w:space="0" w:color="D9D9D9" w:themeColor="background1" w:themeShade="D9"/>
              <w:left w:val="single" w:sz="4" w:space="0" w:color="D9D9D9" w:themeColor="background1" w:themeShade="D9"/>
              <w:bottom w:val="single" w:sz="8" w:space="0" w:color="auto"/>
              <w:right w:val="single" w:sz="4" w:space="0" w:color="D9D9D9" w:themeColor="background1" w:themeShade="D9"/>
            </w:tcBorders>
            <w:tcMar>
              <w:left w:w="58" w:type="dxa"/>
              <w:right w:w="58" w:type="dxa"/>
            </w:tcMar>
            <w:vAlign w:val="center"/>
          </w:tcPr>
          <w:p w14:paraId="7BEF5753" w14:textId="77777777" w:rsidR="00F37C1F" w:rsidRPr="00150689" w:rsidRDefault="00F37C1F" w:rsidP="000B6211">
            <w:pPr>
              <w:spacing w:after="60"/>
              <w:jc w:val="center"/>
              <w:rPr>
                <w:rFonts w:ascii="Calibri" w:hAnsi="Calibri" w:cs="Calibri"/>
                <w:b/>
                <w:sz w:val="22"/>
                <w:szCs w:val="22"/>
              </w:rPr>
            </w:pPr>
            <w:r w:rsidRPr="00150689">
              <w:rPr>
                <w:rFonts w:ascii="Calibri" w:hAnsi="Calibri" w:cs="Calibri"/>
                <w:b/>
                <w:sz w:val="22"/>
                <w:szCs w:val="22"/>
              </w:rPr>
              <w:t>CASHFLOW_DATE</w:t>
            </w:r>
          </w:p>
        </w:tc>
        <w:tc>
          <w:tcPr>
            <w:tcW w:w="980" w:type="dxa"/>
            <w:tcBorders>
              <w:top w:val="single" w:sz="4" w:space="0" w:color="D9D9D9" w:themeColor="background1" w:themeShade="D9"/>
              <w:left w:val="single" w:sz="4" w:space="0" w:color="D9D9D9" w:themeColor="background1" w:themeShade="D9"/>
              <w:bottom w:val="single" w:sz="4" w:space="0" w:color="auto"/>
              <w:right w:val="single" w:sz="4" w:space="0" w:color="D9D9D9" w:themeColor="background1" w:themeShade="D9"/>
            </w:tcBorders>
            <w:tcMar>
              <w:left w:w="58" w:type="dxa"/>
              <w:right w:w="58" w:type="dxa"/>
            </w:tcMar>
            <w:vAlign w:val="center"/>
          </w:tcPr>
          <w:p w14:paraId="27F5FE3F" w14:textId="77777777" w:rsidR="00F37C1F" w:rsidRPr="00150689" w:rsidRDefault="00F37C1F" w:rsidP="000B6211">
            <w:pPr>
              <w:spacing w:after="60"/>
              <w:jc w:val="center"/>
              <w:rPr>
                <w:rFonts w:ascii="Calibri" w:hAnsi="Calibri" w:cs="Calibri"/>
                <w:b/>
                <w:sz w:val="22"/>
                <w:szCs w:val="22"/>
              </w:rPr>
            </w:pPr>
            <w:r w:rsidRPr="00150689">
              <w:rPr>
                <w:rFonts w:ascii="Calibri" w:hAnsi="Calibri" w:cs="Calibri"/>
                <w:b/>
                <w:sz w:val="22"/>
                <w:szCs w:val="22"/>
              </w:rPr>
              <w:t>INTEREST</w:t>
            </w:r>
          </w:p>
        </w:tc>
        <w:tc>
          <w:tcPr>
            <w:tcW w:w="1080" w:type="dxa"/>
            <w:tcBorders>
              <w:top w:val="single" w:sz="4" w:space="0" w:color="D9D9D9" w:themeColor="background1" w:themeShade="D9"/>
              <w:left w:val="single" w:sz="4" w:space="0" w:color="D9D9D9" w:themeColor="background1" w:themeShade="D9"/>
              <w:bottom w:val="single" w:sz="4" w:space="0" w:color="auto"/>
              <w:right w:val="single" w:sz="4" w:space="0" w:color="D9D9D9" w:themeColor="background1" w:themeShade="D9"/>
            </w:tcBorders>
            <w:tcMar>
              <w:left w:w="58" w:type="dxa"/>
              <w:right w:w="58" w:type="dxa"/>
            </w:tcMar>
            <w:vAlign w:val="center"/>
          </w:tcPr>
          <w:p w14:paraId="232778C0" w14:textId="77777777" w:rsidR="00F37C1F" w:rsidRPr="00150689" w:rsidRDefault="00F37C1F" w:rsidP="000B6211">
            <w:pPr>
              <w:spacing w:after="60"/>
              <w:jc w:val="center"/>
              <w:rPr>
                <w:rFonts w:ascii="Calibri" w:hAnsi="Calibri" w:cs="Calibri"/>
                <w:b/>
                <w:sz w:val="22"/>
                <w:szCs w:val="22"/>
              </w:rPr>
            </w:pPr>
            <w:r w:rsidRPr="00150689">
              <w:rPr>
                <w:rFonts w:ascii="Calibri" w:hAnsi="Calibri" w:cs="Calibri"/>
                <w:b/>
                <w:sz w:val="22"/>
                <w:szCs w:val="22"/>
              </w:rPr>
              <w:t>PRINCIPAL</w:t>
            </w:r>
          </w:p>
        </w:tc>
        <w:tc>
          <w:tcPr>
            <w:tcW w:w="1621" w:type="dxa"/>
            <w:tcBorders>
              <w:top w:val="single" w:sz="4" w:space="0" w:color="D9D9D9" w:themeColor="background1" w:themeShade="D9"/>
              <w:left w:val="single" w:sz="4" w:space="0" w:color="D9D9D9" w:themeColor="background1" w:themeShade="D9"/>
              <w:bottom w:val="single" w:sz="8" w:space="0" w:color="auto"/>
              <w:right w:val="single" w:sz="4" w:space="0" w:color="D9D9D9" w:themeColor="background1" w:themeShade="D9"/>
            </w:tcBorders>
            <w:tcMar>
              <w:left w:w="58" w:type="dxa"/>
              <w:right w:w="58" w:type="dxa"/>
            </w:tcMar>
            <w:vAlign w:val="center"/>
          </w:tcPr>
          <w:p w14:paraId="3C502AA1" w14:textId="77777777" w:rsidR="00F37C1F" w:rsidRPr="00150689" w:rsidRDefault="00F37C1F" w:rsidP="000B6211">
            <w:pPr>
              <w:spacing w:after="60"/>
              <w:jc w:val="center"/>
              <w:rPr>
                <w:rFonts w:ascii="Calibri" w:hAnsi="Calibri" w:cs="Calibri"/>
                <w:b/>
                <w:sz w:val="22"/>
                <w:szCs w:val="22"/>
              </w:rPr>
            </w:pPr>
            <w:r w:rsidRPr="00150689">
              <w:rPr>
                <w:rFonts w:ascii="Calibri" w:hAnsi="Calibri" w:cs="Calibri"/>
                <w:b/>
                <w:sz w:val="22"/>
                <w:szCs w:val="22"/>
              </w:rPr>
              <w:t>CASHFLOW</w:t>
            </w:r>
          </w:p>
        </w:tc>
      </w:tr>
    </w:tbl>
    <w:p w14:paraId="247CE006" w14:textId="77777777" w:rsidR="008E3D07" w:rsidRDefault="008E3D07" w:rsidP="008E3D07">
      <w:pPr>
        <w:pStyle w:val="ListParagraph"/>
        <w:ind w:left="360"/>
        <w:contextualSpacing w:val="0"/>
        <w:rPr>
          <w:rFonts w:asciiTheme="minorHAnsi" w:hAnsiTheme="minorHAnsi" w:cstheme="minorHAnsi"/>
          <w:b/>
          <w:bCs/>
          <w:i/>
          <w:iCs/>
          <w:sz w:val="22"/>
          <w:szCs w:val="22"/>
          <w:u w:val="single"/>
        </w:rPr>
      </w:pPr>
    </w:p>
    <w:p w14:paraId="01A689E1" w14:textId="2D4E7C18" w:rsidR="00363426" w:rsidRDefault="007E6DA5" w:rsidP="007E6DA5">
      <w:pPr>
        <w:pStyle w:val="ListParagraph"/>
        <w:spacing w:after="220"/>
        <w:ind w:left="360"/>
        <w:contextualSpacing w:val="0"/>
        <w:rPr>
          <w:rFonts w:asciiTheme="minorHAnsi" w:hAnsiTheme="minorHAnsi" w:cstheme="minorHAnsi"/>
          <w:b/>
          <w:bCs/>
          <w:i/>
          <w:iCs/>
          <w:sz w:val="22"/>
          <w:szCs w:val="22"/>
          <w:u w:val="single"/>
        </w:rPr>
      </w:pPr>
      <w:r>
        <w:rPr>
          <w:rFonts w:asciiTheme="minorHAnsi" w:hAnsiTheme="minorHAnsi" w:cstheme="minorHAnsi"/>
          <w:b/>
          <w:bCs/>
          <w:i/>
          <w:iCs/>
          <w:sz w:val="22"/>
          <w:szCs w:val="22"/>
          <w:u w:val="single"/>
        </w:rPr>
        <w:t>SSAP No. 34</w:t>
      </w:r>
      <w:r w:rsidR="001B76B4">
        <w:rPr>
          <w:rFonts w:asciiTheme="minorHAnsi" w:hAnsiTheme="minorHAnsi" w:cstheme="minorHAnsi"/>
          <w:b/>
          <w:bCs/>
          <w:i/>
          <w:iCs/>
          <w:sz w:val="22"/>
          <w:szCs w:val="22"/>
          <w:u w:val="single"/>
        </w:rPr>
        <w:t xml:space="preserve">–Investment Income Due and Accrued: </w:t>
      </w:r>
      <w:r>
        <w:rPr>
          <w:rFonts w:asciiTheme="minorHAnsi" w:hAnsiTheme="minorHAnsi" w:cstheme="minorHAnsi"/>
          <w:b/>
          <w:bCs/>
          <w:i/>
          <w:iCs/>
          <w:sz w:val="22"/>
          <w:szCs w:val="22"/>
          <w:u w:val="single"/>
        </w:rPr>
        <w:t>Footnote 1</w:t>
      </w:r>
    </w:p>
    <w:p w14:paraId="4060B647" w14:textId="5A6A6D13" w:rsidR="008E3D07" w:rsidRPr="00C26C04" w:rsidRDefault="00C26C04" w:rsidP="00C26C04">
      <w:pPr>
        <w:spacing w:after="220"/>
        <w:ind w:left="720"/>
        <w:jc w:val="both"/>
        <w:rPr>
          <w:rFonts w:asciiTheme="minorHAnsi" w:hAnsiTheme="minorHAnsi" w:cstheme="minorHAnsi"/>
          <w:b/>
          <w:bCs/>
          <w:i/>
          <w:iCs/>
          <w:sz w:val="22"/>
          <w:szCs w:val="22"/>
          <w:u w:val="single"/>
        </w:rPr>
      </w:pPr>
      <w:r w:rsidRPr="00C26C04">
        <w:rPr>
          <w:rFonts w:asciiTheme="minorHAnsi" w:hAnsiTheme="minorHAnsi" w:cstheme="minorHAnsi"/>
          <w:sz w:val="22"/>
          <w:szCs w:val="22"/>
        </w:rPr>
        <w:t xml:space="preserve">Footnote 1: In disclosing the cumulative amount of PIK interest, identify the specific amounts of PIK interest by lot and aggregate the amounts by </w:t>
      </w:r>
      <w:del w:id="25" w:author="Gann, Julie" w:date="2026-02-20T10:10:00Z" w16du:dateUtc="2026-02-20T16:10:00Z">
        <w:r w:rsidRPr="00C26C04" w:rsidDel="00C26C04">
          <w:rPr>
            <w:rFonts w:asciiTheme="minorHAnsi" w:hAnsiTheme="minorHAnsi" w:cstheme="minorHAnsi"/>
            <w:sz w:val="22"/>
            <w:szCs w:val="22"/>
          </w:rPr>
          <w:delText>CUSIP/PPN</w:delText>
        </w:r>
      </w:del>
      <w:ins w:id="26" w:author="Gann, Julie" w:date="2026-02-20T10:10:00Z" w16du:dateUtc="2026-02-20T16:10:00Z">
        <w:r>
          <w:rPr>
            <w:rFonts w:asciiTheme="minorHAnsi" w:hAnsiTheme="minorHAnsi" w:cstheme="minorHAnsi"/>
            <w:sz w:val="22"/>
            <w:szCs w:val="22"/>
          </w:rPr>
          <w:t xml:space="preserve">Security </w:t>
        </w:r>
        <w:r w:rsidR="000A5E69">
          <w:rPr>
            <w:rFonts w:asciiTheme="minorHAnsi" w:hAnsiTheme="minorHAnsi" w:cstheme="minorHAnsi"/>
            <w:sz w:val="22"/>
            <w:szCs w:val="22"/>
          </w:rPr>
          <w:t>Identifier</w:t>
        </w:r>
      </w:ins>
      <w:r w:rsidRPr="00C26C04">
        <w:rPr>
          <w:rFonts w:asciiTheme="minorHAnsi" w:hAnsiTheme="minorHAnsi" w:cstheme="minorHAnsi"/>
          <w:sz w:val="22"/>
          <w:szCs w:val="22"/>
        </w:rPr>
        <w:t xml:space="preserve"> that have a net increase to the original par value. The net increase includes PIK interest added to the par value less disposals (i.e., repayments; sales) that are first applied to any PIK interest outstanding. As a practical expedient, an insurer may calculate the cumulative amount of PIK interest on a bond by subtracting the original principal/par value from the current principal/par value, but not less than $0.</w:t>
      </w:r>
    </w:p>
    <w:p w14:paraId="6EB8A072" w14:textId="56880646" w:rsidR="00DC540D" w:rsidRDefault="00363426" w:rsidP="007E6DA5">
      <w:pPr>
        <w:pStyle w:val="ListParagraph"/>
        <w:spacing w:after="220"/>
        <w:ind w:left="360"/>
        <w:contextualSpacing w:val="0"/>
        <w:rPr>
          <w:rFonts w:asciiTheme="minorHAnsi" w:hAnsiTheme="minorHAnsi" w:cstheme="minorHAnsi"/>
          <w:b/>
          <w:bCs/>
          <w:i/>
          <w:iCs/>
          <w:sz w:val="22"/>
          <w:szCs w:val="22"/>
          <w:u w:val="single"/>
        </w:rPr>
      </w:pPr>
      <w:r>
        <w:rPr>
          <w:rFonts w:asciiTheme="minorHAnsi" w:hAnsiTheme="minorHAnsi" w:cstheme="minorHAnsi"/>
          <w:b/>
          <w:bCs/>
          <w:i/>
          <w:iCs/>
          <w:sz w:val="22"/>
          <w:szCs w:val="22"/>
          <w:u w:val="single"/>
        </w:rPr>
        <w:t>SSAP No. 43</w:t>
      </w:r>
      <w:r w:rsidR="001B76B4">
        <w:rPr>
          <w:rFonts w:asciiTheme="minorHAnsi" w:hAnsiTheme="minorHAnsi" w:cstheme="minorHAnsi"/>
          <w:b/>
          <w:bCs/>
          <w:i/>
          <w:iCs/>
          <w:sz w:val="22"/>
          <w:szCs w:val="22"/>
          <w:u w:val="single"/>
        </w:rPr>
        <w:t>–Asset-Backed Securitie</w:t>
      </w:r>
      <w:r w:rsidR="007C4964">
        <w:rPr>
          <w:rFonts w:asciiTheme="minorHAnsi" w:hAnsiTheme="minorHAnsi" w:cstheme="minorHAnsi"/>
          <w:b/>
          <w:bCs/>
          <w:i/>
          <w:iCs/>
          <w:sz w:val="22"/>
          <w:szCs w:val="22"/>
          <w:u w:val="single"/>
        </w:rPr>
        <w:t xml:space="preserve">s: </w:t>
      </w:r>
      <w:r>
        <w:rPr>
          <w:rFonts w:asciiTheme="minorHAnsi" w:hAnsiTheme="minorHAnsi" w:cstheme="minorHAnsi"/>
          <w:b/>
          <w:bCs/>
          <w:i/>
          <w:iCs/>
          <w:sz w:val="22"/>
          <w:szCs w:val="22"/>
          <w:u w:val="single"/>
        </w:rPr>
        <w:t>Paragraphs 39</w:t>
      </w:r>
      <w:r w:rsidR="009B6672">
        <w:rPr>
          <w:rFonts w:asciiTheme="minorHAnsi" w:hAnsiTheme="minorHAnsi" w:cstheme="minorHAnsi"/>
          <w:b/>
          <w:bCs/>
          <w:i/>
          <w:iCs/>
          <w:sz w:val="22"/>
          <w:szCs w:val="22"/>
          <w:u w:val="single"/>
        </w:rPr>
        <w:t>.</w:t>
      </w:r>
      <w:r>
        <w:rPr>
          <w:rFonts w:asciiTheme="minorHAnsi" w:hAnsiTheme="minorHAnsi" w:cstheme="minorHAnsi"/>
          <w:b/>
          <w:bCs/>
          <w:i/>
          <w:iCs/>
          <w:sz w:val="22"/>
          <w:szCs w:val="22"/>
          <w:u w:val="single"/>
        </w:rPr>
        <w:t>a</w:t>
      </w:r>
      <w:r w:rsidR="009B6672">
        <w:rPr>
          <w:rFonts w:asciiTheme="minorHAnsi" w:hAnsiTheme="minorHAnsi" w:cstheme="minorHAnsi"/>
          <w:b/>
          <w:bCs/>
          <w:i/>
          <w:iCs/>
          <w:sz w:val="22"/>
          <w:szCs w:val="22"/>
          <w:u w:val="single"/>
        </w:rPr>
        <w:t>.</w:t>
      </w:r>
      <w:r w:rsidR="00F86F62">
        <w:rPr>
          <w:rFonts w:asciiTheme="minorHAnsi" w:hAnsiTheme="minorHAnsi" w:cstheme="minorHAnsi"/>
          <w:b/>
          <w:bCs/>
          <w:i/>
          <w:iCs/>
          <w:sz w:val="22"/>
          <w:szCs w:val="22"/>
          <w:u w:val="single"/>
        </w:rPr>
        <w:t>, 40</w:t>
      </w:r>
      <w:r w:rsidR="009B6672">
        <w:rPr>
          <w:rFonts w:asciiTheme="minorHAnsi" w:hAnsiTheme="minorHAnsi" w:cstheme="minorHAnsi"/>
          <w:b/>
          <w:bCs/>
          <w:i/>
          <w:iCs/>
          <w:sz w:val="22"/>
          <w:szCs w:val="22"/>
          <w:u w:val="single"/>
        </w:rPr>
        <w:t>.</w:t>
      </w:r>
      <w:r w:rsidR="00F86F62">
        <w:rPr>
          <w:rFonts w:asciiTheme="minorHAnsi" w:hAnsiTheme="minorHAnsi" w:cstheme="minorHAnsi"/>
          <w:b/>
          <w:bCs/>
          <w:i/>
          <w:iCs/>
          <w:sz w:val="22"/>
          <w:szCs w:val="22"/>
          <w:u w:val="single"/>
        </w:rPr>
        <w:t>b</w:t>
      </w:r>
      <w:r w:rsidR="009B6672">
        <w:rPr>
          <w:rFonts w:asciiTheme="minorHAnsi" w:hAnsiTheme="minorHAnsi" w:cstheme="minorHAnsi"/>
          <w:b/>
          <w:bCs/>
          <w:i/>
          <w:iCs/>
          <w:sz w:val="22"/>
          <w:szCs w:val="22"/>
          <w:u w:val="single"/>
        </w:rPr>
        <w:t>.</w:t>
      </w:r>
      <w:r w:rsidR="00F86F62">
        <w:rPr>
          <w:rFonts w:asciiTheme="minorHAnsi" w:hAnsiTheme="minorHAnsi" w:cstheme="minorHAnsi"/>
          <w:b/>
          <w:bCs/>
          <w:i/>
          <w:iCs/>
          <w:sz w:val="22"/>
          <w:szCs w:val="22"/>
          <w:u w:val="single"/>
        </w:rPr>
        <w:t>, 40</w:t>
      </w:r>
      <w:r w:rsidR="009B6672">
        <w:rPr>
          <w:rFonts w:asciiTheme="minorHAnsi" w:hAnsiTheme="minorHAnsi" w:cstheme="minorHAnsi"/>
          <w:b/>
          <w:bCs/>
          <w:i/>
          <w:iCs/>
          <w:sz w:val="22"/>
          <w:szCs w:val="22"/>
          <w:u w:val="single"/>
        </w:rPr>
        <w:t>.</w:t>
      </w:r>
      <w:r w:rsidR="00F86F62">
        <w:rPr>
          <w:rFonts w:asciiTheme="minorHAnsi" w:hAnsiTheme="minorHAnsi" w:cstheme="minorHAnsi"/>
          <w:b/>
          <w:bCs/>
          <w:i/>
          <w:iCs/>
          <w:sz w:val="22"/>
          <w:szCs w:val="22"/>
          <w:u w:val="single"/>
        </w:rPr>
        <w:t>c</w:t>
      </w:r>
      <w:r w:rsidR="00F86F62" w:rsidRPr="00032D63">
        <w:rPr>
          <w:rFonts w:asciiTheme="minorHAnsi" w:hAnsiTheme="minorHAnsi" w:cstheme="minorHAnsi"/>
          <w:b/>
          <w:bCs/>
          <w:i/>
          <w:iCs/>
          <w:sz w:val="22"/>
          <w:szCs w:val="22"/>
          <w:u w:val="single"/>
        </w:rPr>
        <w:t xml:space="preserve">, </w:t>
      </w:r>
      <w:r w:rsidR="00434262" w:rsidRPr="00032D63">
        <w:rPr>
          <w:rFonts w:asciiTheme="minorHAnsi" w:hAnsiTheme="minorHAnsi" w:cstheme="minorHAnsi"/>
          <w:b/>
          <w:bCs/>
          <w:i/>
          <w:iCs/>
          <w:sz w:val="22"/>
          <w:szCs w:val="22"/>
          <w:u w:val="single"/>
        </w:rPr>
        <w:t>44</w:t>
      </w:r>
      <w:r w:rsidR="009B6672" w:rsidRPr="00032D63">
        <w:rPr>
          <w:rFonts w:asciiTheme="minorHAnsi" w:hAnsiTheme="minorHAnsi" w:cstheme="minorHAnsi"/>
          <w:b/>
          <w:bCs/>
          <w:i/>
          <w:iCs/>
          <w:sz w:val="22"/>
          <w:szCs w:val="22"/>
          <w:u w:val="single"/>
        </w:rPr>
        <w:t>.</w:t>
      </w:r>
      <w:r w:rsidR="00032D63" w:rsidRPr="00032D63">
        <w:rPr>
          <w:rFonts w:asciiTheme="minorHAnsi" w:hAnsiTheme="minorHAnsi" w:cstheme="minorHAnsi"/>
          <w:b/>
          <w:bCs/>
          <w:i/>
          <w:iCs/>
          <w:sz w:val="22"/>
          <w:szCs w:val="22"/>
          <w:u w:val="single"/>
        </w:rPr>
        <w:t>o</w:t>
      </w:r>
      <w:r w:rsidR="009B6672" w:rsidRPr="00032D63">
        <w:rPr>
          <w:rFonts w:asciiTheme="minorHAnsi" w:hAnsiTheme="minorHAnsi" w:cstheme="minorHAnsi"/>
          <w:b/>
          <w:bCs/>
          <w:i/>
          <w:iCs/>
          <w:sz w:val="22"/>
          <w:szCs w:val="22"/>
          <w:u w:val="single"/>
        </w:rPr>
        <w:t>.</w:t>
      </w:r>
      <w:r w:rsidR="00434262" w:rsidRPr="00032D63">
        <w:rPr>
          <w:rFonts w:asciiTheme="minorHAnsi" w:hAnsiTheme="minorHAnsi" w:cstheme="minorHAnsi"/>
          <w:b/>
          <w:bCs/>
          <w:i/>
          <w:iCs/>
          <w:sz w:val="22"/>
          <w:szCs w:val="22"/>
          <w:u w:val="single"/>
        </w:rPr>
        <w:t xml:space="preserve">, </w:t>
      </w:r>
      <w:r w:rsidR="00F86F62" w:rsidRPr="00032D63">
        <w:rPr>
          <w:rFonts w:asciiTheme="minorHAnsi" w:hAnsiTheme="minorHAnsi" w:cstheme="minorHAnsi"/>
          <w:b/>
          <w:bCs/>
          <w:i/>
          <w:iCs/>
          <w:sz w:val="22"/>
          <w:szCs w:val="22"/>
          <w:u w:val="single"/>
        </w:rPr>
        <w:t>QA</w:t>
      </w:r>
      <w:r w:rsidR="00F86F62">
        <w:rPr>
          <w:rFonts w:asciiTheme="minorHAnsi" w:hAnsiTheme="minorHAnsi" w:cstheme="minorHAnsi"/>
          <w:b/>
          <w:bCs/>
          <w:i/>
          <w:iCs/>
          <w:sz w:val="22"/>
          <w:szCs w:val="22"/>
          <w:u w:val="single"/>
        </w:rPr>
        <w:t xml:space="preserve"> Question 8</w:t>
      </w:r>
    </w:p>
    <w:p w14:paraId="42F3BBF0" w14:textId="12FBBFF3" w:rsidR="00404D5B" w:rsidRPr="00C00935" w:rsidRDefault="00404D5B" w:rsidP="00404D5B">
      <w:pPr>
        <w:tabs>
          <w:tab w:val="num" w:pos="1440"/>
        </w:tabs>
        <w:autoSpaceDE w:val="0"/>
        <w:autoSpaceDN w:val="0"/>
        <w:adjustRightInd w:val="0"/>
        <w:spacing w:after="220"/>
        <w:ind w:left="1440" w:hanging="720"/>
        <w:jc w:val="both"/>
        <w:rPr>
          <w:rFonts w:asciiTheme="minorHAnsi" w:hAnsiTheme="minorHAnsi" w:cstheme="minorHAnsi"/>
        </w:rPr>
      </w:pPr>
      <w:r>
        <w:rPr>
          <w:rFonts w:asciiTheme="minorHAnsi" w:hAnsiTheme="minorHAnsi" w:cstheme="minorHAnsi"/>
          <w:szCs w:val="22"/>
        </w:rPr>
        <w:t>39</w:t>
      </w:r>
      <w:r w:rsidR="009B6672">
        <w:rPr>
          <w:rFonts w:asciiTheme="minorHAnsi" w:hAnsiTheme="minorHAnsi" w:cstheme="minorHAnsi"/>
          <w:szCs w:val="22"/>
        </w:rPr>
        <w:t>.</w:t>
      </w:r>
      <w:r>
        <w:rPr>
          <w:rFonts w:asciiTheme="minorHAnsi" w:hAnsiTheme="minorHAnsi" w:cstheme="minorHAnsi"/>
          <w:szCs w:val="22"/>
        </w:rPr>
        <w:t>a.</w:t>
      </w:r>
      <w:r>
        <w:rPr>
          <w:rFonts w:asciiTheme="minorHAnsi" w:hAnsiTheme="minorHAnsi" w:cstheme="minorHAnsi"/>
          <w:szCs w:val="22"/>
        </w:rPr>
        <w:tab/>
      </w:r>
      <w:r w:rsidRPr="00C00935">
        <w:rPr>
          <w:rFonts w:asciiTheme="minorHAnsi" w:hAnsiTheme="minorHAnsi" w:cstheme="minorHAnsi"/>
          <w:szCs w:val="22"/>
        </w:rPr>
        <w:t>Fin</w:t>
      </w:r>
      <w:r w:rsidRPr="00C00935">
        <w:rPr>
          <w:rFonts w:asciiTheme="minorHAnsi" w:hAnsiTheme="minorHAnsi" w:cstheme="minorHAnsi"/>
        </w:rPr>
        <w:t>ancial Modeling: Pursuant to the P&amp;P Manual, the</w:t>
      </w:r>
      <w:r w:rsidRPr="00C00935">
        <w:rPr>
          <w:rFonts w:asciiTheme="minorHAnsi" w:hAnsiTheme="minorHAnsi" w:cstheme="minorHAnsi"/>
          <w:b/>
        </w:rPr>
        <w:t xml:space="preserve"> </w:t>
      </w:r>
      <w:r w:rsidRPr="00C00935">
        <w:rPr>
          <w:rFonts w:asciiTheme="minorHAnsi" w:hAnsiTheme="minorHAnsi" w:cstheme="minorHAnsi"/>
        </w:rPr>
        <w:t>NAIC</w:t>
      </w:r>
      <w:r w:rsidRPr="00C00935">
        <w:rPr>
          <w:rFonts w:asciiTheme="minorHAnsi" w:hAnsiTheme="minorHAnsi" w:cstheme="minorHAnsi"/>
          <w:i/>
        </w:rPr>
        <w:t xml:space="preserve"> </w:t>
      </w:r>
      <w:r w:rsidRPr="00C00935">
        <w:rPr>
          <w:rFonts w:asciiTheme="minorHAnsi" w:hAnsiTheme="minorHAnsi" w:cstheme="minorHAnsi"/>
        </w:rPr>
        <w:t xml:space="preserve">identifies select securities where financial modeling must be used to determine the NAIC designation. For a modeled RMBS/CMBS legacy security, meaning one which closed prior to January 1, 2013, the NAIC designation is based on financial modeling incorporating the insurers’ carrying value. For a modeled RMBS/CMBS non-legacy security, meaning one which closed after December 31, 2012, or modeled CLO, the NAIC designation and NAIC designation category assigned by the NAIC Securities Valuation Office must be used. For those RMBS/CMBS legacy securities that are financially modeled, the insurer must use NAIC </w:t>
      </w:r>
      <w:del w:id="27" w:author="Gann, Julie" w:date="2026-02-20T10:12:00Z" w16du:dateUtc="2026-02-20T16:12:00Z">
        <w:r w:rsidRPr="00C00935" w:rsidDel="00404D5B">
          <w:rPr>
            <w:rFonts w:asciiTheme="minorHAnsi" w:hAnsiTheme="minorHAnsi" w:cstheme="minorHAnsi"/>
          </w:rPr>
          <w:delText xml:space="preserve">CUSIP </w:delText>
        </w:r>
      </w:del>
      <w:ins w:id="28" w:author="Gann, Julie" w:date="2026-02-20T10:12:00Z" w16du:dateUtc="2026-02-20T16:12:00Z">
        <w:r>
          <w:rPr>
            <w:rFonts w:asciiTheme="minorHAnsi" w:hAnsiTheme="minorHAnsi" w:cstheme="minorHAnsi"/>
          </w:rPr>
          <w:t>Security I</w:t>
        </w:r>
      </w:ins>
      <w:ins w:id="29" w:author="Gann, Julie" w:date="2026-02-20T10:13:00Z" w16du:dateUtc="2026-02-20T16:13:00Z">
        <w:r>
          <w:rPr>
            <w:rFonts w:asciiTheme="minorHAnsi" w:hAnsiTheme="minorHAnsi" w:cstheme="minorHAnsi"/>
          </w:rPr>
          <w:t>dentifier</w:t>
        </w:r>
      </w:ins>
      <w:ins w:id="30" w:author="Gann, Julie" w:date="2026-02-20T10:12:00Z" w16du:dateUtc="2026-02-20T16:12:00Z">
        <w:r w:rsidRPr="00C00935">
          <w:rPr>
            <w:rFonts w:asciiTheme="minorHAnsi" w:hAnsiTheme="minorHAnsi" w:cstheme="minorHAnsi"/>
          </w:rPr>
          <w:t xml:space="preserve"> </w:t>
        </w:r>
      </w:ins>
      <w:r w:rsidRPr="00C00935">
        <w:rPr>
          <w:rFonts w:asciiTheme="minorHAnsi" w:hAnsiTheme="minorHAnsi" w:cstheme="minorHAnsi"/>
        </w:rPr>
        <w:t>specific modeled breakpoints provided by the modelers in determining initial and final designation for these identified securities. As specified in the P&amp;P Manual, a modeled legacy security RMBS or CMBS tranche that has no expected loss, as compiled and published by the NAIC Securities Valuation Office, under any of the selected modeling scenarios would be assigned an NAIC 1 designation and NAIC 1.A designation category regardless of the insurer’s book/adjusted carrying value. The three-step process for modeled RMBS/CMBS legacy securities is as follows:</w:t>
      </w:r>
    </w:p>
    <w:p w14:paraId="1B7DB072" w14:textId="3B629958" w:rsidR="00404D5B" w:rsidRPr="00C00935" w:rsidRDefault="00404D5B" w:rsidP="00B71A7A">
      <w:pPr>
        <w:pStyle w:val="ListParagraph"/>
        <w:numPr>
          <w:ilvl w:val="2"/>
          <w:numId w:val="12"/>
        </w:numPr>
        <w:spacing w:after="220"/>
        <w:ind w:hanging="720"/>
        <w:contextualSpacing w:val="0"/>
        <w:jc w:val="both"/>
        <w:rPr>
          <w:rFonts w:asciiTheme="minorHAnsi" w:hAnsiTheme="minorHAnsi" w:cstheme="minorHAnsi"/>
          <w:szCs w:val="22"/>
        </w:rPr>
      </w:pPr>
      <w:r w:rsidRPr="00C00935">
        <w:rPr>
          <w:rFonts w:asciiTheme="minorHAnsi" w:hAnsiTheme="minorHAnsi" w:cstheme="minorHAnsi"/>
          <w:szCs w:val="22"/>
        </w:rPr>
        <w:t>Step 1: Determine Initial Designation –</w:t>
      </w:r>
      <w:r w:rsidRPr="00C00935">
        <w:rPr>
          <w:rFonts w:asciiTheme="minorHAnsi" w:hAnsiTheme="minorHAnsi" w:cstheme="minorHAnsi"/>
          <w:b/>
          <w:szCs w:val="22"/>
        </w:rPr>
        <w:t xml:space="preserve"> </w:t>
      </w:r>
      <w:r w:rsidRPr="00C00935">
        <w:rPr>
          <w:rFonts w:asciiTheme="minorHAnsi" w:hAnsiTheme="minorHAnsi" w:cstheme="minorHAnsi"/>
          <w:szCs w:val="22"/>
        </w:rPr>
        <w:t xml:space="preserve">The current amortized cost (divided by remaining par amount) of an asset-backed security is compared to the modeled breakpoint values assigned to each NAIC designation and NAIC designation category for each </w:t>
      </w:r>
      <w:del w:id="31" w:author="Gann, Julie" w:date="2026-02-20T10:13:00Z" w16du:dateUtc="2026-02-20T16:13:00Z">
        <w:r w:rsidRPr="00C00935" w:rsidDel="0069015A">
          <w:rPr>
            <w:rFonts w:asciiTheme="minorHAnsi" w:hAnsiTheme="minorHAnsi" w:cstheme="minorHAnsi"/>
            <w:szCs w:val="22"/>
          </w:rPr>
          <w:delText xml:space="preserve">CUSIP </w:delText>
        </w:r>
      </w:del>
      <w:ins w:id="32" w:author="Gann, Julie" w:date="2026-02-20T10:13:00Z" w16du:dateUtc="2026-02-20T16:13:00Z">
        <w:r w:rsidR="0069015A">
          <w:rPr>
            <w:rFonts w:asciiTheme="minorHAnsi" w:hAnsiTheme="minorHAnsi" w:cstheme="minorHAnsi"/>
            <w:szCs w:val="22"/>
          </w:rPr>
          <w:t>Security Identifier</w:t>
        </w:r>
        <w:r w:rsidR="0069015A" w:rsidRPr="00C00935">
          <w:rPr>
            <w:rFonts w:asciiTheme="minorHAnsi" w:hAnsiTheme="minorHAnsi" w:cstheme="minorHAnsi"/>
            <w:szCs w:val="22"/>
          </w:rPr>
          <w:t xml:space="preserve"> </w:t>
        </w:r>
      </w:ins>
      <w:r w:rsidRPr="00C00935">
        <w:rPr>
          <w:rFonts w:asciiTheme="minorHAnsi" w:hAnsiTheme="minorHAnsi" w:cstheme="minorHAnsi"/>
          <w:szCs w:val="22"/>
        </w:rPr>
        <w:t xml:space="preserve">to establish the </w:t>
      </w:r>
      <w:r w:rsidRPr="00C00935">
        <w:rPr>
          <w:rFonts w:asciiTheme="minorHAnsi" w:hAnsiTheme="minorHAnsi" w:cstheme="minorHAnsi"/>
          <w:bCs/>
          <w:szCs w:val="22"/>
        </w:rPr>
        <w:t xml:space="preserve">initial </w:t>
      </w:r>
      <w:r w:rsidRPr="00C00935">
        <w:rPr>
          <w:rFonts w:asciiTheme="minorHAnsi" w:hAnsiTheme="minorHAnsi" w:cstheme="minorHAnsi"/>
          <w:szCs w:val="22"/>
        </w:rPr>
        <w:t>NAIC designation.</w:t>
      </w:r>
    </w:p>
    <w:p w14:paraId="3FE6B91D" w14:textId="77777777" w:rsidR="00404D5B" w:rsidRPr="00C00935" w:rsidRDefault="00404D5B" w:rsidP="00B71A7A">
      <w:pPr>
        <w:pStyle w:val="ListParagraph"/>
        <w:numPr>
          <w:ilvl w:val="2"/>
          <w:numId w:val="12"/>
        </w:numPr>
        <w:spacing w:after="220"/>
        <w:ind w:hanging="720"/>
        <w:contextualSpacing w:val="0"/>
        <w:jc w:val="both"/>
        <w:rPr>
          <w:rFonts w:asciiTheme="minorHAnsi" w:hAnsiTheme="minorHAnsi" w:cstheme="minorHAnsi"/>
          <w:szCs w:val="22"/>
        </w:rPr>
      </w:pPr>
      <w:r w:rsidRPr="00C00935">
        <w:rPr>
          <w:rFonts w:asciiTheme="minorHAnsi" w:hAnsiTheme="minorHAnsi" w:cstheme="minorHAnsi"/>
          <w:szCs w:val="22"/>
        </w:rPr>
        <w:t>St</w:t>
      </w:r>
      <w:r w:rsidRPr="00C00935">
        <w:rPr>
          <w:rFonts w:asciiTheme="minorHAnsi" w:eastAsia="Calibri" w:hAnsiTheme="minorHAnsi" w:cstheme="minorHAnsi"/>
        </w:rPr>
        <w:t xml:space="preserve">ep 2: Determine Carrying Value Method – The carrying value method, either the </w:t>
      </w:r>
      <w:r w:rsidRPr="00C00935">
        <w:rPr>
          <w:rFonts w:asciiTheme="minorHAnsi" w:hAnsiTheme="minorHAnsi" w:cstheme="minorHAnsi"/>
          <w:szCs w:val="22"/>
        </w:rPr>
        <w:t>amortized</w:t>
      </w:r>
      <w:r w:rsidRPr="00C00935">
        <w:rPr>
          <w:rFonts w:asciiTheme="minorHAnsi" w:eastAsia="Calibri" w:hAnsiTheme="minorHAnsi" w:cstheme="minorHAnsi"/>
        </w:rPr>
        <w:t xml:space="preserve"> cost method or the lower of amortized cost or fair value method, is then </w:t>
      </w:r>
      <w:r w:rsidRPr="00C00935">
        <w:rPr>
          <w:rFonts w:asciiTheme="minorHAnsi" w:hAnsiTheme="minorHAnsi" w:cstheme="minorHAnsi"/>
          <w:szCs w:val="22"/>
        </w:rPr>
        <w:t>determined</w:t>
      </w:r>
      <w:r w:rsidRPr="00C00935">
        <w:rPr>
          <w:rFonts w:asciiTheme="minorHAnsi" w:eastAsia="Calibri" w:hAnsiTheme="minorHAnsi" w:cstheme="minorHAnsi"/>
        </w:rPr>
        <w:t xml:space="preserve"> as described in paragraph 11 based upon the initial NAIC designation from Step 1.</w:t>
      </w:r>
    </w:p>
    <w:p w14:paraId="1158741D" w14:textId="4D63F85F" w:rsidR="00404D5B" w:rsidRPr="00C00935" w:rsidRDefault="00404D5B" w:rsidP="00B71A7A">
      <w:pPr>
        <w:pStyle w:val="ListParagraph"/>
        <w:numPr>
          <w:ilvl w:val="2"/>
          <w:numId w:val="12"/>
        </w:numPr>
        <w:spacing w:after="220"/>
        <w:ind w:hanging="720"/>
        <w:jc w:val="both"/>
        <w:rPr>
          <w:rFonts w:asciiTheme="minorHAnsi" w:hAnsiTheme="minorHAnsi" w:cstheme="minorHAnsi"/>
          <w:szCs w:val="22"/>
        </w:rPr>
      </w:pPr>
      <w:r w:rsidRPr="00C00935">
        <w:rPr>
          <w:rFonts w:asciiTheme="minorHAnsi" w:hAnsiTheme="minorHAnsi" w:cstheme="minorHAnsi"/>
          <w:szCs w:val="22"/>
        </w:rPr>
        <w:t>Step 3: Determine Final Designation –</w:t>
      </w:r>
      <w:r w:rsidRPr="00C00935">
        <w:rPr>
          <w:rFonts w:asciiTheme="minorHAnsi" w:hAnsiTheme="minorHAnsi" w:cstheme="minorHAnsi"/>
          <w:b/>
          <w:szCs w:val="22"/>
        </w:rPr>
        <w:t xml:space="preserve"> </w:t>
      </w:r>
      <w:r w:rsidRPr="00C00935">
        <w:rPr>
          <w:rFonts w:asciiTheme="minorHAnsi" w:hAnsiTheme="minorHAnsi" w:cstheme="minorHAnsi"/>
          <w:szCs w:val="22"/>
        </w:rPr>
        <w:t xml:space="preserve">The final NAIC designation is determined by comparing the carrying value (divided by remaining par amount) of a security (based on paragraph 39.a.ii.) to the NAIC </w:t>
      </w:r>
      <w:del w:id="33" w:author="Gann, Julie" w:date="2026-02-20T10:13:00Z" w16du:dateUtc="2026-02-20T16:13:00Z">
        <w:r w:rsidRPr="00C00935" w:rsidDel="0069015A">
          <w:rPr>
            <w:rFonts w:asciiTheme="minorHAnsi" w:hAnsiTheme="minorHAnsi" w:cstheme="minorHAnsi"/>
            <w:szCs w:val="22"/>
          </w:rPr>
          <w:delText xml:space="preserve">CUSIP </w:delText>
        </w:r>
      </w:del>
      <w:ins w:id="34" w:author="Gann, Julie" w:date="2026-02-20T10:13:00Z" w16du:dateUtc="2026-02-20T16:13:00Z">
        <w:r w:rsidR="0069015A">
          <w:rPr>
            <w:rFonts w:asciiTheme="minorHAnsi" w:hAnsiTheme="minorHAnsi" w:cstheme="minorHAnsi"/>
            <w:szCs w:val="22"/>
          </w:rPr>
          <w:t>Security Identifier</w:t>
        </w:r>
        <w:r w:rsidR="0069015A" w:rsidRPr="00C00935">
          <w:rPr>
            <w:rFonts w:asciiTheme="minorHAnsi" w:hAnsiTheme="minorHAnsi" w:cstheme="minorHAnsi"/>
            <w:szCs w:val="22"/>
          </w:rPr>
          <w:t xml:space="preserve"> </w:t>
        </w:r>
      </w:ins>
      <w:r w:rsidRPr="00C00935">
        <w:rPr>
          <w:rFonts w:asciiTheme="minorHAnsi" w:hAnsiTheme="minorHAnsi" w:cstheme="minorHAnsi"/>
          <w:szCs w:val="22"/>
        </w:rPr>
        <w:t xml:space="preserve">specific modeled breakpoint values assigned to the NAIC designation and NAIC designation category for each </w:t>
      </w:r>
      <w:del w:id="35" w:author="Gann, Julie" w:date="2026-02-20T10:13:00Z" w16du:dateUtc="2026-02-20T16:13:00Z">
        <w:r w:rsidRPr="00C00935" w:rsidDel="0069015A">
          <w:rPr>
            <w:rFonts w:asciiTheme="minorHAnsi" w:hAnsiTheme="minorHAnsi" w:cstheme="minorHAnsi"/>
            <w:szCs w:val="22"/>
          </w:rPr>
          <w:delText xml:space="preserve">CUSIP </w:delText>
        </w:r>
      </w:del>
      <w:ins w:id="36" w:author="Gann, Julie" w:date="2026-02-20T10:13:00Z" w16du:dateUtc="2026-02-20T16:13:00Z">
        <w:r w:rsidR="0069015A">
          <w:rPr>
            <w:rFonts w:asciiTheme="minorHAnsi" w:hAnsiTheme="minorHAnsi" w:cstheme="minorHAnsi"/>
            <w:szCs w:val="22"/>
          </w:rPr>
          <w:t>Security Identifier</w:t>
        </w:r>
        <w:r w:rsidR="0069015A" w:rsidRPr="00C00935">
          <w:rPr>
            <w:rFonts w:asciiTheme="minorHAnsi" w:hAnsiTheme="minorHAnsi" w:cstheme="minorHAnsi"/>
            <w:szCs w:val="22"/>
          </w:rPr>
          <w:t xml:space="preserve"> </w:t>
        </w:r>
      </w:ins>
      <w:r w:rsidRPr="00C00935">
        <w:rPr>
          <w:rFonts w:asciiTheme="minorHAnsi" w:hAnsiTheme="minorHAnsi" w:cstheme="minorHAnsi"/>
          <w:szCs w:val="22"/>
        </w:rPr>
        <w:t xml:space="preserve">or is mapped to an NAIC designation category, according to the instructions in the P&amp;P Manual. This final </w:t>
      </w:r>
      <w:r w:rsidRPr="00C00935">
        <w:rPr>
          <w:rFonts w:asciiTheme="minorHAnsi" w:hAnsiTheme="minorHAnsi" w:cstheme="minorHAnsi"/>
          <w:szCs w:val="22"/>
        </w:rPr>
        <w:lastRenderedPageBreak/>
        <w:t>NAIC designation shall be applicable for statutory accounting and reporting purposes and the NAIC designation category will be used for investment schedule reporting and establishing RBC and AVR charges. The final NAIC designation is not used for establishing the appropriate carrying value method in Step 2 (paragraph 39.a.ii.).</w:t>
      </w:r>
    </w:p>
    <w:p w14:paraId="632B57C9" w14:textId="3F70CF23" w:rsidR="0033400C" w:rsidRPr="00C00935" w:rsidRDefault="0033400C" w:rsidP="00B71A7A">
      <w:pPr>
        <w:pStyle w:val="ListContinue"/>
        <w:numPr>
          <w:ilvl w:val="0"/>
          <w:numId w:val="14"/>
        </w:numPr>
        <w:ind w:left="1440" w:hanging="720"/>
        <w:rPr>
          <w:rFonts w:asciiTheme="minorHAnsi" w:hAnsiTheme="minorHAnsi" w:cstheme="minorHAnsi"/>
        </w:rPr>
      </w:pPr>
      <w:bookmarkStart w:id="37" w:name="_Hlk187670908"/>
      <w:r w:rsidRPr="00C00935">
        <w:rPr>
          <w:rFonts w:asciiTheme="minorHAnsi" w:hAnsiTheme="minorHAnsi" w:cstheme="minorHAnsi"/>
        </w:rPr>
        <w:t>For securities that will be financially modeled under paragraph 39, the guidance in this para</w:t>
      </w:r>
      <w:r w:rsidRPr="00C00935">
        <w:rPr>
          <w:rFonts w:asciiTheme="minorHAnsi" w:hAnsiTheme="minorHAnsi" w:cstheme="minorHAnsi"/>
          <w:szCs w:val="22"/>
        </w:rPr>
        <w:t>graph shall be applied in determining the reporting method for such securities acquired in the current year for quarterly financial statements. Securities reported as of the prior-year end shall continue to be reported under the prior year end methodology for the current year quarterly financial statements. For year-end reporting, securities shall be reported in accordance with paragraph 39, regardless of the quarterly methodology used.</w:t>
      </w:r>
    </w:p>
    <w:bookmarkEnd w:id="37"/>
    <w:p w14:paraId="10D39F7A" w14:textId="77777777" w:rsidR="0033400C" w:rsidRPr="00C00935" w:rsidRDefault="0033400C" w:rsidP="00B71A7A">
      <w:pPr>
        <w:numPr>
          <w:ilvl w:val="0"/>
          <w:numId w:val="13"/>
        </w:numPr>
        <w:tabs>
          <w:tab w:val="num" w:pos="2160"/>
        </w:tabs>
        <w:autoSpaceDE w:val="0"/>
        <w:autoSpaceDN w:val="0"/>
        <w:adjustRightInd w:val="0"/>
        <w:spacing w:after="220"/>
        <w:ind w:left="2160" w:hanging="720"/>
        <w:jc w:val="both"/>
        <w:rPr>
          <w:rFonts w:asciiTheme="minorHAnsi" w:hAnsiTheme="minorHAnsi" w:cstheme="minorHAnsi"/>
        </w:rPr>
      </w:pPr>
      <w:r w:rsidRPr="00C00935">
        <w:rPr>
          <w:rFonts w:asciiTheme="minorHAnsi" w:hAnsiTheme="minorHAnsi" w:cstheme="minorHAnsi"/>
        </w:rPr>
        <w:t>Reporting</w:t>
      </w:r>
      <w:r w:rsidRPr="00C00935">
        <w:rPr>
          <w:rFonts w:asciiTheme="minorHAnsi" w:hAnsiTheme="minorHAnsi" w:cstheme="minorHAnsi"/>
          <w:szCs w:val="22"/>
        </w:rPr>
        <w:t xml:space="preserve"> entities that acquired the entire financial modeling database for the prior-year end are required to follow the financial modeling methodology (paragraph 39.a.) for all securities acquired in the subsequent year that were included in the financial modeling data acquired for the prior year-end.</w:t>
      </w:r>
    </w:p>
    <w:p w14:paraId="2199BC8D" w14:textId="152D24ED" w:rsidR="0033400C" w:rsidRPr="00C00935" w:rsidRDefault="0033400C" w:rsidP="00B71A7A">
      <w:pPr>
        <w:numPr>
          <w:ilvl w:val="0"/>
          <w:numId w:val="13"/>
        </w:numPr>
        <w:tabs>
          <w:tab w:val="num" w:pos="2160"/>
        </w:tabs>
        <w:autoSpaceDE w:val="0"/>
        <w:autoSpaceDN w:val="0"/>
        <w:adjustRightInd w:val="0"/>
        <w:spacing w:after="220"/>
        <w:ind w:left="2160" w:hanging="720"/>
        <w:jc w:val="both"/>
        <w:rPr>
          <w:rFonts w:asciiTheme="minorHAnsi" w:hAnsiTheme="minorHAnsi" w:cstheme="minorHAnsi"/>
        </w:rPr>
      </w:pPr>
      <w:r w:rsidRPr="00C00935">
        <w:rPr>
          <w:rFonts w:asciiTheme="minorHAnsi" w:hAnsiTheme="minorHAnsi" w:cstheme="minorHAnsi"/>
          <w:szCs w:val="22"/>
        </w:rPr>
        <w:t xml:space="preserve">Reporting entities that acquired identical securities (identical </w:t>
      </w:r>
      <w:del w:id="38" w:author="Gann, Julie" w:date="2026-02-20T10:15:00Z" w16du:dateUtc="2026-02-20T16:15:00Z">
        <w:r w:rsidRPr="00C00935" w:rsidDel="0033400C">
          <w:rPr>
            <w:rFonts w:asciiTheme="minorHAnsi" w:hAnsiTheme="minorHAnsi" w:cstheme="minorHAnsi"/>
            <w:szCs w:val="22"/>
          </w:rPr>
          <w:delText>CUSIP</w:delText>
        </w:r>
      </w:del>
      <w:ins w:id="39" w:author="Gann, Julie" w:date="2026-02-20T10:15:00Z" w16du:dateUtc="2026-02-20T16:15:00Z">
        <w:r>
          <w:rPr>
            <w:rFonts w:asciiTheme="minorHAnsi" w:hAnsiTheme="minorHAnsi" w:cstheme="minorHAnsi"/>
            <w:szCs w:val="22"/>
          </w:rPr>
          <w:t>Security Identifier</w:t>
        </w:r>
      </w:ins>
      <w:r w:rsidRPr="00C00935">
        <w:rPr>
          <w:rFonts w:asciiTheme="minorHAnsi" w:hAnsiTheme="minorHAnsi" w:cstheme="minorHAnsi"/>
          <w:szCs w:val="22"/>
        </w:rPr>
        <w:t xml:space="preserve">) to those held and financially modeled for the prior year-end are required to follow the prior year-end financial modeling methodology (paragraph 39.a.) for these securities acquired </w:t>
      </w:r>
      <w:proofErr w:type="gramStart"/>
      <w:r w:rsidRPr="00C00935">
        <w:rPr>
          <w:rFonts w:asciiTheme="minorHAnsi" w:hAnsiTheme="minorHAnsi" w:cstheme="minorHAnsi"/>
          <w:szCs w:val="22"/>
        </w:rPr>
        <w:t>subsequent to</w:t>
      </w:r>
      <w:proofErr w:type="gramEnd"/>
      <w:r w:rsidRPr="00C00935">
        <w:rPr>
          <w:rFonts w:asciiTheme="minorHAnsi" w:hAnsiTheme="minorHAnsi" w:cstheme="minorHAnsi"/>
          <w:szCs w:val="22"/>
        </w:rPr>
        <w:t xml:space="preserve"> year-end.</w:t>
      </w:r>
    </w:p>
    <w:p w14:paraId="21E32DAA" w14:textId="44BFB0CC" w:rsidR="0033400C" w:rsidRPr="00C00935" w:rsidRDefault="0033400C" w:rsidP="00B71A7A">
      <w:pPr>
        <w:numPr>
          <w:ilvl w:val="0"/>
          <w:numId w:val="13"/>
        </w:numPr>
        <w:tabs>
          <w:tab w:val="num" w:pos="2160"/>
        </w:tabs>
        <w:autoSpaceDE w:val="0"/>
        <w:autoSpaceDN w:val="0"/>
        <w:adjustRightInd w:val="0"/>
        <w:spacing w:after="220"/>
        <w:ind w:left="2160" w:hanging="720"/>
        <w:jc w:val="both"/>
        <w:rPr>
          <w:rFonts w:asciiTheme="minorHAnsi" w:hAnsiTheme="minorHAnsi" w:cstheme="minorHAnsi"/>
        </w:rPr>
      </w:pPr>
      <w:r w:rsidRPr="00C00935">
        <w:rPr>
          <w:rFonts w:asciiTheme="minorHAnsi" w:hAnsiTheme="minorHAnsi" w:cstheme="minorHAnsi"/>
          <w:szCs w:val="22"/>
        </w:rPr>
        <w:t xml:space="preserve">Reporting entities that do not acquire the prior-year financial modeling information for current-year acquired individual </w:t>
      </w:r>
      <w:del w:id="40" w:author="Gann, Julie" w:date="2026-02-20T10:15:00Z" w16du:dateUtc="2026-02-20T16:15:00Z">
        <w:r w:rsidRPr="00C00935" w:rsidDel="0033400C">
          <w:rPr>
            <w:rFonts w:asciiTheme="minorHAnsi" w:hAnsiTheme="minorHAnsi" w:cstheme="minorHAnsi"/>
            <w:szCs w:val="22"/>
          </w:rPr>
          <w:delText>CUSIPS</w:delText>
        </w:r>
      </w:del>
      <w:ins w:id="41" w:author="Gann, Julie" w:date="2026-02-20T10:16:00Z" w16du:dateUtc="2026-02-20T16:16:00Z">
        <w:r w:rsidR="00436889">
          <w:rPr>
            <w:rFonts w:asciiTheme="minorHAnsi" w:hAnsiTheme="minorHAnsi" w:cstheme="minorHAnsi"/>
            <w:szCs w:val="22"/>
          </w:rPr>
          <w:t xml:space="preserve">investments (by </w:t>
        </w:r>
      </w:ins>
      <w:ins w:id="42" w:author="Gann, Julie" w:date="2026-02-20T10:15:00Z" w16du:dateUtc="2026-02-20T16:15:00Z">
        <w:r>
          <w:rPr>
            <w:rFonts w:asciiTheme="minorHAnsi" w:hAnsiTheme="minorHAnsi" w:cstheme="minorHAnsi"/>
            <w:szCs w:val="22"/>
          </w:rPr>
          <w:t>Security Identifier</w:t>
        </w:r>
      </w:ins>
      <w:ins w:id="43" w:author="Gann, Julie" w:date="2026-02-20T10:16:00Z" w16du:dateUtc="2026-02-20T16:16:00Z">
        <w:r w:rsidR="00436889">
          <w:rPr>
            <w:rFonts w:asciiTheme="minorHAnsi" w:hAnsiTheme="minorHAnsi" w:cstheme="minorHAnsi"/>
            <w:szCs w:val="22"/>
          </w:rPr>
          <w:t>)</w:t>
        </w:r>
      </w:ins>
      <w:r w:rsidRPr="00C00935">
        <w:rPr>
          <w:rFonts w:asciiTheme="minorHAnsi" w:hAnsiTheme="minorHAnsi" w:cstheme="minorHAnsi"/>
          <w:szCs w:val="22"/>
        </w:rPr>
        <w:t xml:space="preserve">, and are not captured within paragraphs 40.a. or 40.b., are required to follow the analytical procedures for non-financially modeled securities (paragraph 39.b. as appropriate) until the current year financial modeling information becomes available and then follow the procedures for financially modeled securities (paragraph 27, as appropriate). Reporting entities that do acquire the individual </w:t>
      </w:r>
      <w:ins w:id="44" w:author="Gann, Julie" w:date="2026-02-20T10:16:00Z" w16du:dateUtc="2026-02-20T16:16:00Z">
        <w:r w:rsidR="00436889">
          <w:rPr>
            <w:rFonts w:asciiTheme="minorHAnsi" w:hAnsiTheme="minorHAnsi" w:cstheme="minorHAnsi"/>
            <w:szCs w:val="22"/>
          </w:rPr>
          <w:t xml:space="preserve">investment (by Security Identifier) </w:t>
        </w:r>
      </w:ins>
      <w:del w:id="45" w:author="Gann, Julie" w:date="2026-02-20T10:16:00Z" w16du:dateUtc="2026-02-20T16:16:00Z">
        <w:r w:rsidRPr="00C00935" w:rsidDel="00436889">
          <w:rPr>
            <w:rFonts w:asciiTheme="minorHAnsi" w:hAnsiTheme="minorHAnsi" w:cstheme="minorHAnsi"/>
            <w:szCs w:val="22"/>
          </w:rPr>
          <w:delText xml:space="preserve">CUSIP </w:delText>
        </w:r>
      </w:del>
      <w:r w:rsidRPr="00C00935">
        <w:rPr>
          <w:rFonts w:asciiTheme="minorHAnsi" w:hAnsiTheme="minorHAnsi" w:cstheme="minorHAnsi"/>
          <w:szCs w:val="22"/>
        </w:rPr>
        <w:t>information from the prior-year financial modeling database shall use that information for interim reporting.</w:t>
      </w:r>
    </w:p>
    <w:p w14:paraId="235B8E54" w14:textId="77777777" w:rsidR="0033400C" w:rsidRPr="00C00935" w:rsidRDefault="0033400C" w:rsidP="00B71A7A">
      <w:pPr>
        <w:numPr>
          <w:ilvl w:val="0"/>
          <w:numId w:val="13"/>
        </w:numPr>
        <w:tabs>
          <w:tab w:val="num" w:pos="2160"/>
        </w:tabs>
        <w:autoSpaceDE w:val="0"/>
        <w:autoSpaceDN w:val="0"/>
        <w:adjustRightInd w:val="0"/>
        <w:spacing w:after="220"/>
        <w:ind w:left="2160" w:hanging="720"/>
        <w:jc w:val="both"/>
        <w:rPr>
          <w:rFonts w:asciiTheme="minorHAnsi" w:hAnsiTheme="minorHAnsi" w:cstheme="minorHAnsi"/>
        </w:rPr>
      </w:pPr>
      <w:r w:rsidRPr="00C00935">
        <w:rPr>
          <w:rFonts w:asciiTheme="minorHAnsi" w:hAnsiTheme="minorHAnsi" w:cstheme="minorHAnsi"/>
          <w:szCs w:val="22"/>
        </w:rPr>
        <w:t>Reporting entities that acquire securities not previously modeled at the prior year-end are required to follow the analytical procedures for non-financially modeled securities (paragraph 39.b. as appropriate) until the current year financial modeling information becomes available and then follow the procedures for financially modeled securities (paragraph 27, as appropriate).</w:t>
      </w:r>
    </w:p>
    <w:p w14:paraId="007942CD" w14:textId="5EFF84DF" w:rsidR="00E1606A" w:rsidRPr="00E1606A" w:rsidRDefault="00E1606A" w:rsidP="00E1606A">
      <w:pPr>
        <w:pStyle w:val="ListNumber2"/>
        <w:numPr>
          <w:ilvl w:val="0"/>
          <w:numId w:val="0"/>
        </w:numPr>
        <w:spacing w:after="220"/>
        <w:ind w:left="1440" w:hanging="720"/>
        <w:jc w:val="both"/>
        <w:rPr>
          <w:rFonts w:asciiTheme="minorHAnsi" w:hAnsiTheme="minorHAnsi" w:cstheme="minorHAnsi"/>
          <w:sz w:val="22"/>
          <w:szCs w:val="22"/>
        </w:rPr>
      </w:pPr>
      <w:r w:rsidRPr="00032D63">
        <w:rPr>
          <w:rFonts w:asciiTheme="minorHAnsi" w:hAnsiTheme="minorHAnsi" w:cstheme="minorHAnsi"/>
          <w:sz w:val="22"/>
          <w:szCs w:val="22"/>
        </w:rPr>
        <w:t>44</w:t>
      </w:r>
      <w:r w:rsidR="009B6672" w:rsidRPr="00032D63">
        <w:rPr>
          <w:rFonts w:asciiTheme="minorHAnsi" w:hAnsiTheme="minorHAnsi" w:cstheme="minorHAnsi"/>
          <w:sz w:val="22"/>
          <w:szCs w:val="22"/>
        </w:rPr>
        <w:t>.</w:t>
      </w:r>
      <w:r w:rsidRPr="00032D63">
        <w:rPr>
          <w:rFonts w:asciiTheme="minorHAnsi" w:hAnsiTheme="minorHAnsi" w:cstheme="minorHAnsi"/>
          <w:sz w:val="22"/>
          <w:szCs w:val="22"/>
        </w:rPr>
        <w:t>o.</w:t>
      </w:r>
      <w:r w:rsidRPr="00E1606A">
        <w:rPr>
          <w:rFonts w:asciiTheme="minorHAnsi" w:hAnsiTheme="minorHAnsi" w:cstheme="minorHAnsi"/>
          <w:sz w:val="22"/>
          <w:szCs w:val="22"/>
        </w:rPr>
        <w:tab/>
        <w:t xml:space="preserve">For securities </w:t>
      </w:r>
      <w:r w:rsidRPr="00E1606A">
        <w:rPr>
          <w:rFonts w:asciiTheme="minorHAnsi" w:eastAsia="SimSun" w:hAnsiTheme="minorHAnsi" w:cstheme="minorHAnsi"/>
          <w:sz w:val="22"/>
          <w:szCs w:val="22"/>
        </w:rPr>
        <w:t xml:space="preserve">sold, redeemed or otherwise disposed </w:t>
      </w:r>
      <w:proofErr w:type="gramStart"/>
      <w:r w:rsidRPr="00E1606A">
        <w:rPr>
          <w:rFonts w:asciiTheme="minorHAnsi" w:eastAsia="SimSun" w:hAnsiTheme="minorHAnsi" w:cstheme="minorHAnsi"/>
          <w:sz w:val="22"/>
          <w:szCs w:val="22"/>
        </w:rPr>
        <w:t>as a result of</w:t>
      </w:r>
      <w:proofErr w:type="gramEnd"/>
      <w:r w:rsidRPr="00E1606A">
        <w:rPr>
          <w:rFonts w:asciiTheme="minorHAnsi" w:eastAsia="SimSun" w:hAnsiTheme="minorHAnsi" w:cstheme="minorHAnsi"/>
          <w:sz w:val="22"/>
          <w:szCs w:val="22"/>
        </w:rPr>
        <w:t xml:space="preserve"> a callable feature (including make whole call provisions), disclose the </w:t>
      </w:r>
      <w:r w:rsidRPr="00E1606A">
        <w:rPr>
          <w:rFonts w:asciiTheme="minorHAnsi" w:hAnsiTheme="minorHAnsi" w:cstheme="minorHAnsi"/>
          <w:sz w:val="22"/>
          <w:szCs w:val="22"/>
        </w:rPr>
        <w:t xml:space="preserve">number of </w:t>
      </w:r>
      <w:ins w:id="46" w:author="Gann, Julie" w:date="2026-02-20T10:22:00Z" w16du:dateUtc="2026-02-20T16:22:00Z">
        <w:r w:rsidR="005C620E">
          <w:rPr>
            <w:rFonts w:asciiTheme="minorHAnsi" w:hAnsiTheme="minorHAnsi" w:cstheme="minorHAnsi"/>
            <w:sz w:val="22"/>
            <w:szCs w:val="22"/>
          </w:rPr>
          <w:t>investments</w:t>
        </w:r>
      </w:ins>
      <w:del w:id="47" w:author="Gann, Julie" w:date="2026-02-20T10:22:00Z" w16du:dateUtc="2026-02-20T16:22:00Z">
        <w:r w:rsidRPr="00E1606A" w:rsidDel="005C620E">
          <w:rPr>
            <w:rFonts w:asciiTheme="minorHAnsi" w:hAnsiTheme="minorHAnsi" w:cstheme="minorHAnsi"/>
            <w:sz w:val="22"/>
            <w:szCs w:val="22"/>
          </w:rPr>
          <w:delText>CUSIPs</w:delText>
        </w:r>
      </w:del>
      <w:r w:rsidRPr="00E1606A">
        <w:rPr>
          <w:rFonts w:asciiTheme="minorHAnsi" w:eastAsia="SimSun" w:hAnsiTheme="minorHAnsi" w:cstheme="minorHAnsi"/>
          <w:sz w:val="22"/>
          <w:szCs w:val="22"/>
        </w:rPr>
        <w:t xml:space="preserve"> sold</w:t>
      </w:r>
      <w:ins w:id="48" w:author="Gann, Julie" w:date="2026-02-20T10:22:00Z" w16du:dateUtc="2026-02-20T16:22:00Z">
        <w:r w:rsidR="005C620E">
          <w:rPr>
            <w:rFonts w:asciiTheme="minorHAnsi" w:eastAsia="SimSun" w:hAnsiTheme="minorHAnsi" w:cstheme="minorHAnsi"/>
            <w:sz w:val="22"/>
            <w:szCs w:val="22"/>
          </w:rPr>
          <w:t xml:space="preserve"> (by Security Identifier)</w:t>
        </w:r>
      </w:ins>
      <w:r w:rsidRPr="00E1606A">
        <w:rPr>
          <w:rFonts w:asciiTheme="minorHAnsi" w:eastAsia="SimSun" w:hAnsiTheme="minorHAnsi" w:cstheme="minorHAnsi"/>
          <w:sz w:val="22"/>
          <w:szCs w:val="22"/>
        </w:rPr>
        <w:t xml:space="preserve">, disposed or otherwise redeemed and the aggregate amount of investment income generated </w:t>
      </w:r>
      <w:proofErr w:type="gramStart"/>
      <w:r w:rsidRPr="00E1606A">
        <w:rPr>
          <w:rFonts w:asciiTheme="minorHAnsi" w:eastAsia="SimSun" w:hAnsiTheme="minorHAnsi" w:cstheme="minorHAnsi"/>
          <w:sz w:val="22"/>
          <w:szCs w:val="22"/>
        </w:rPr>
        <w:t>as a result of</w:t>
      </w:r>
      <w:proofErr w:type="gramEnd"/>
      <w:r w:rsidRPr="00E1606A">
        <w:rPr>
          <w:rFonts w:asciiTheme="minorHAnsi" w:eastAsia="SimSun" w:hAnsiTheme="minorHAnsi" w:cstheme="minorHAnsi"/>
          <w:sz w:val="22"/>
          <w:szCs w:val="22"/>
        </w:rPr>
        <w:t xml:space="preserve"> a prepayment penalty and/or acceleration </w:t>
      </w:r>
      <w:proofErr w:type="gramStart"/>
      <w:r w:rsidRPr="00E1606A">
        <w:rPr>
          <w:rFonts w:asciiTheme="minorHAnsi" w:eastAsia="SimSun" w:hAnsiTheme="minorHAnsi" w:cstheme="minorHAnsi"/>
          <w:sz w:val="22"/>
          <w:szCs w:val="22"/>
        </w:rPr>
        <w:t>fee;</w:t>
      </w:r>
      <w:proofErr w:type="gramEnd"/>
    </w:p>
    <w:p w14:paraId="7F801E94" w14:textId="149EE166" w:rsidR="0033400C" w:rsidRDefault="006C30B4" w:rsidP="007E6DA5">
      <w:pPr>
        <w:pStyle w:val="ListParagraph"/>
        <w:spacing w:after="220"/>
        <w:ind w:left="360"/>
        <w:contextualSpacing w:val="0"/>
        <w:rPr>
          <w:rFonts w:asciiTheme="minorHAnsi" w:hAnsiTheme="minorHAnsi" w:cstheme="minorHAnsi"/>
          <w:i/>
          <w:iCs/>
          <w:sz w:val="22"/>
          <w:szCs w:val="22"/>
          <w:u w:val="single"/>
        </w:rPr>
      </w:pPr>
      <w:r w:rsidRPr="006C30B4">
        <w:rPr>
          <w:rFonts w:asciiTheme="minorHAnsi" w:hAnsiTheme="minorHAnsi" w:cstheme="minorHAnsi"/>
          <w:i/>
          <w:iCs/>
          <w:sz w:val="22"/>
          <w:szCs w:val="22"/>
          <w:u w:val="single"/>
        </w:rPr>
        <w:t>QA -</w:t>
      </w:r>
      <w:r w:rsidR="009B6672">
        <w:rPr>
          <w:rFonts w:asciiTheme="minorHAnsi" w:hAnsiTheme="minorHAnsi" w:cstheme="minorHAnsi"/>
          <w:i/>
          <w:iCs/>
          <w:sz w:val="22"/>
          <w:szCs w:val="22"/>
          <w:u w:val="single"/>
        </w:rPr>
        <w:t xml:space="preserve"> </w:t>
      </w:r>
      <w:r w:rsidRPr="006C30B4">
        <w:rPr>
          <w:rFonts w:asciiTheme="minorHAnsi" w:hAnsiTheme="minorHAnsi" w:cstheme="minorHAnsi"/>
          <w:i/>
          <w:iCs/>
          <w:sz w:val="22"/>
          <w:szCs w:val="22"/>
          <w:u w:val="single"/>
        </w:rPr>
        <w:t xml:space="preserve">Question 8: </w:t>
      </w:r>
    </w:p>
    <w:p w14:paraId="052D922E" w14:textId="1FC7DA2B" w:rsidR="001A3C21" w:rsidRPr="00C00935" w:rsidRDefault="001A3C21" w:rsidP="001A3C21">
      <w:pPr>
        <w:spacing w:after="220"/>
        <w:ind w:left="360"/>
        <w:jc w:val="both"/>
        <w:rPr>
          <w:rFonts w:asciiTheme="minorHAnsi" w:eastAsia="MS Mincho" w:hAnsiTheme="minorHAnsi" w:cstheme="minorHAnsi"/>
          <w:szCs w:val="22"/>
          <w:lang w:eastAsia="ja-JP"/>
        </w:rPr>
      </w:pPr>
      <w:r w:rsidRPr="00C00935">
        <w:rPr>
          <w:rFonts w:asciiTheme="minorHAnsi" w:eastAsia="MS Mincho" w:hAnsiTheme="minorHAnsi" w:cstheme="minorHAnsi"/>
          <w:b/>
          <w:lang w:eastAsia="ja-JP"/>
        </w:rPr>
        <w:t>8.</w:t>
      </w:r>
      <w:r w:rsidRPr="00C00935">
        <w:rPr>
          <w:rFonts w:asciiTheme="minorHAnsi" w:eastAsia="MS Mincho" w:hAnsiTheme="minorHAnsi" w:cstheme="minorHAnsi"/>
          <w:b/>
          <w:lang w:eastAsia="ja-JP"/>
        </w:rPr>
        <w:tab/>
      </w:r>
      <w:r w:rsidRPr="00C00935">
        <w:rPr>
          <w:rFonts w:asciiTheme="minorHAnsi" w:eastAsia="MS Mincho" w:hAnsiTheme="minorHAnsi" w:cstheme="minorHAnsi"/>
          <w:b/>
          <w:iCs/>
          <w:lang w:eastAsia="ja-JP"/>
        </w:rPr>
        <w:t>Question</w:t>
      </w:r>
      <w:r w:rsidRPr="00C00935">
        <w:rPr>
          <w:rFonts w:asciiTheme="minorHAnsi" w:eastAsia="MS Mincho" w:hAnsiTheme="minorHAnsi" w:cstheme="minorHAnsi"/>
          <w:lang w:eastAsia="ja-JP"/>
        </w:rPr>
        <w:t xml:space="preserve"> – Do ABS purchased in different lots result in a different NAIC designation for the </w:t>
      </w:r>
      <w:r w:rsidRPr="00C00935">
        <w:rPr>
          <w:rFonts w:asciiTheme="minorHAnsi" w:hAnsiTheme="minorHAnsi" w:cstheme="minorHAnsi"/>
        </w:rPr>
        <w:t>same</w:t>
      </w:r>
      <w:r w:rsidRPr="00C00935">
        <w:rPr>
          <w:rFonts w:asciiTheme="minorHAnsi" w:eastAsia="MS Mincho" w:hAnsiTheme="minorHAnsi" w:cstheme="minorHAnsi"/>
          <w:lang w:eastAsia="ja-JP"/>
        </w:rPr>
        <w:t xml:space="preserve"> </w:t>
      </w:r>
      <w:del w:id="49" w:author="Gann, Julie" w:date="2026-02-20T10:32:00Z" w16du:dateUtc="2026-02-20T16:32:00Z">
        <w:r w:rsidRPr="00C00935" w:rsidDel="001A3C21">
          <w:rPr>
            <w:rFonts w:asciiTheme="minorHAnsi" w:eastAsia="MS Mincho" w:hAnsiTheme="minorHAnsi" w:cstheme="minorHAnsi"/>
            <w:lang w:eastAsia="ja-JP"/>
          </w:rPr>
          <w:delText>CUSIP</w:delText>
        </w:r>
      </w:del>
      <w:ins w:id="50" w:author="Gann, Julie" w:date="2026-02-20T10:32:00Z" w16du:dateUtc="2026-02-20T16:32:00Z">
        <w:r>
          <w:rPr>
            <w:rFonts w:asciiTheme="minorHAnsi" w:eastAsia="MS Mincho" w:hAnsiTheme="minorHAnsi" w:cstheme="minorHAnsi"/>
            <w:lang w:eastAsia="ja-JP"/>
          </w:rPr>
          <w:t>Security Identifier</w:t>
        </w:r>
      </w:ins>
      <w:r w:rsidRPr="00C00935">
        <w:rPr>
          <w:rFonts w:asciiTheme="minorHAnsi" w:eastAsia="MS Mincho" w:hAnsiTheme="minorHAnsi" w:cstheme="minorHAnsi"/>
          <w:lang w:eastAsia="ja-JP"/>
        </w:rPr>
        <w:t>? Can repo</w:t>
      </w:r>
      <w:r w:rsidRPr="00C00935">
        <w:rPr>
          <w:rFonts w:asciiTheme="minorHAnsi" w:eastAsia="MS Mincho" w:hAnsiTheme="minorHAnsi" w:cstheme="minorHAnsi"/>
          <w:szCs w:val="22"/>
          <w:lang w:eastAsia="ja-JP"/>
        </w:rPr>
        <w:t>rting entities use a weighted average method determined on a legal entity basis?</w:t>
      </w:r>
    </w:p>
    <w:p w14:paraId="404D9274" w14:textId="4D09413A" w:rsidR="001A3C21" w:rsidRPr="00C00935" w:rsidRDefault="001A3C21" w:rsidP="001A3C21">
      <w:pPr>
        <w:spacing w:after="220"/>
        <w:ind w:left="1440" w:hanging="720"/>
        <w:jc w:val="both"/>
        <w:rPr>
          <w:rFonts w:asciiTheme="minorHAnsi" w:hAnsiTheme="minorHAnsi" w:cstheme="minorHAnsi"/>
        </w:rPr>
      </w:pPr>
      <w:r w:rsidRPr="00C00935">
        <w:rPr>
          <w:rFonts w:asciiTheme="minorHAnsi" w:eastAsia="MS Mincho" w:hAnsiTheme="minorHAnsi" w:cstheme="minorHAnsi"/>
          <w:szCs w:val="22"/>
          <w:lang w:eastAsia="ja-JP"/>
        </w:rPr>
        <w:lastRenderedPageBreak/>
        <w:t>8.1</w:t>
      </w:r>
      <w:r w:rsidRPr="00C00935">
        <w:rPr>
          <w:rFonts w:asciiTheme="minorHAnsi" w:eastAsia="MS Mincho" w:hAnsiTheme="minorHAnsi" w:cstheme="minorHAnsi"/>
          <w:szCs w:val="22"/>
          <w:lang w:eastAsia="ja-JP"/>
        </w:rPr>
        <w:tab/>
        <w:t>Under the financial modeling process (applicable to qualifying RMBS/CMBS reviewed by the NAIC Structured Securities Group), the amortized cost of the security impacts the “final” NAIC designation used for reporting and RBC purposes.</w:t>
      </w:r>
      <w:r w:rsidRPr="00C00935">
        <w:rPr>
          <w:rFonts w:asciiTheme="minorHAnsi" w:hAnsiTheme="minorHAnsi" w:cstheme="minorHAnsi"/>
        </w:rPr>
        <w:t xml:space="preserve"> As such, securities subject to the financial modeling process acquired in different lots can result in a different NAIC designation for the same </w:t>
      </w:r>
      <w:del w:id="51" w:author="Gann, Julie" w:date="2026-02-20T10:32:00Z" w16du:dateUtc="2026-02-20T16:32:00Z">
        <w:r w:rsidRPr="00C00935" w:rsidDel="001A3C21">
          <w:rPr>
            <w:rFonts w:asciiTheme="minorHAnsi" w:hAnsiTheme="minorHAnsi" w:cstheme="minorHAnsi"/>
          </w:rPr>
          <w:delText>CUSIP</w:delText>
        </w:r>
      </w:del>
      <w:ins w:id="52" w:author="Gann, Julie" w:date="2026-02-20T10:32:00Z" w16du:dateUtc="2026-02-20T16:32:00Z">
        <w:r>
          <w:rPr>
            <w:rFonts w:asciiTheme="minorHAnsi" w:hAnsiTheme="minorHAnsi" w:cstheme="minorHAnsi"/>
          </w:rPr>
          <w:t>Security Identifier</w:t>
        </w:r>
      </w:ins>
      <w:r w:rsidRPr="00C00935">
        <w:rPr>
          <w:rFonts w:asciiTheme="minorHAnsi" w:hAnsiTheme="minorHAnsi" w:cstheme="minorHAnsi"/>
        </w:rPr>
        <w:t xml:space="preserve">. In accordance with the current instructions for calculating AVR and IMR, reporting entities are required to keep track of the different lots separately, which means reporting the different designations. For reporting purposes, if a SSAP No. 43 security (by </w:t>
      </w:r>
      <w:del w:id="53" w:author="Gann, Julie" w:date="2026-02-20T10:32:00Z" w16du:dateUtc="2026-02-20T16:32:00Z">
        <w:r w:rsidRPr="00C00935" w:rsidDel="001A3C21">
          <w:rPr>
            <w:rFonts w:asciiTheme="minorHAnsi" w:hAnsiTheme="minorHAnsi" w:cstheme="minorHAnsi"/>
          </w:rPr>
          <w:delText>CUSIP</w:delText>
        </w:r>
      </w:del>
      <w:ins w:id="54" w:author="Gann, Julie" w:date="2026-02-20T10:32:00Z" w16du:dateUtc="2026-02-20T16:32:00Z">
        <w:r>
          <w:rPr>
            <w:rFonts w:asciiTheme="minorHAnsi" w:hAnsiTheme="minorHAnsi" w:cstheme="minorHAnsi"/>
          </w:rPr>
          <w:t>Security Identifier</w:t>
        </w:r>
      </w:ins>
      <w:r w:rsidRPr="00C00935">
        <w:rPr>
          <w:rFonts w:asciiTheme="minorHAnsi" w:hAnsiTheme="minorHAnsi" w:cstheme="minorHAnsi"/>
        </w:rPr>
        <w:t xml:space="preserve">) has different NAIC designations by lot, the reporting entity shall either 1) report the aggregate investment with the lowest applicable NAIC designation or 2) report the investment separately by purchase lot on the investment schedule. If reporting separately, the investment may be aggregated by NAIC designation. (For example, all acquisitions of the identical </w:t>
      </w:r>
      <w:del w:id="55" w:author="Gann, Julie" w:date="2026-02-20T10:32:00Z" w16du:dateUtc="2026-02-20T16:32:00Z">
        <w:r w:rsidRPr="00C00935" w:rsidDel="001A3C21">
          <w:rPr>
            <w:rFonts w:asciiTheme="minorHAnsi" w:hAnsiTheme="minorHAnsi" w:cstheme="minorHAnsi"/>
          </w:rPr>
          <w:delText xml:space="preserve">CUSIP </w:delText>
        </w:r>
      </w:del>
      <w:ins w:id="56" w:author="Gann, Julie" w:date="2026-02-20T10:33:00Z" w16du:dateUtc="2026-02-20T16:33:00Z">
        <w:r>
          <w:rPr>
            <w:rFonts w:asciiTheme="minorHAnsi" w:hAnsiTheme="minorHAnsi" w:cstheme="minorHAnsi"/>
          </w:rPr>
          <w:t xml:space="preserve">investment (by </w:t>
        </w:r>
      </w:ins>
      <w:ins w:id="57" w:author="Gann, Julie" w:date="2026-02-20T10:32:00Z" w16du:dateUtc="2026-02-20T16:32:00Z">
        <w:r>
          <w:rPr>
            <w:rFonts w:asciiTheme="minorHAnsi" w:hAnsiTheme="minorHAnsi" w:cstheme="minorHAnsi"/>
          </w:rPr>
          <w:t>Security Identifier</w:t>
        </w:r>
      </w:ins>
      <w:ins w:id="58" w:author="Gann, Julie" w:date="2026-02-20T10:33:00Z" w16du:dateUtc="2026-02-20T16:33:00Z">
        <w:r>
          <w:rPr>
            <w:rFonts w:asciiTheme="minorHAnsi" w:hAnsiTheme="minorHAnsi" w:cstheme="minorHAnsi"/>
          </w:rPr>
          <w:t>)</w:t>
        </w:r>
      </w:ins>
      <w:ins w:id="59" w:author="Gann, Julie" w:date="2026-02-20T10:32:00Z" w16du:dateUtc="2026-02-20T16:32:00Z">
        <w:r w:rsidRPr="00C00935">
          <w:rPr>
            <w:rFonts w:asciiTheme="minorHAnsi" w:hAnsiTheme="minorHAnsi" w:cstheme="minorHAnsi"/>
          </w:rPr>
          <w:t xml:space="preserve"> </w:t>
        </w:r>
      </w:ins>
      <w:r w:rsidRPr="00C00935">
        <w:rPr>
          <w:rFonts w:asciiTheme="minorHAnsi" w:hAnsiTheme="minorHAnsi" w:cstheme="minorHAnsi"/>
        </w:rPr>
        <w:t xml:space="preserve">resulting with an NAIC 1 designation may be aggregated, and all acquisitions of the identical </w:t>
      </w:r>
      <w:del w:id="60" w:author="Gann, Julie" w:date="2026-02-20T10:33:00Z" w16du:dateUtc="2026-02-20T16:33:00Z">
        <w:r w:rsidRPr="00C00935" w:rsidDel="006C16AE">
          <w:rPr>
            <w:rFonts w:asciiTheme="minorHAnsi" w:hAnsiTheme="minorHAnsi" w:cstheme="minorHAnsi"/>
          </w:rPr>
          <w:delText>CUSIP</w:delText>
        </w:r>
      </w:del>
      <w:ins w:id="61" w:author="Gann, Julie" w:date="2026-02-20T10:33:00Z" w16du:dateUtc="2026-02-20T16:33:00Z">
        <w:r w:rsidR="006C16AE">
          <w:rPr>
            <w:rFonts w:asciiTheme="minorHAnsi" w:hAnsiTheme="minorHAnsi" w:cstheme="minorHAnsi"/>
          </w:rPr>
          <w:t>investment (by Security Identifier)</w:t>
        </w:r>
      </w:ins>
      <w:r w:rsidRPr="00C00935">
        <w:rPr>
          <w:rFonts w:asciiTheme="minorHAnsi" w:hAnsiTheme="minorHAnsi" w:cstheme="minorHAnsi"/>
        </w:rPr>
        <w:t xml:space="preserve"> resulting with an NAIC 3 designation may be aggregated.)</w:t>
      </w:r>
      <w:r w:rsidRPr="00C00935" w:rsidDel="00CA380B">
        <w:rPr>
          <w:rFonts w:asciiTheme="minorHAnsi" w:hAnsiTheme="minorHAnsi" w:cstheme="minorHAnsi"/>
        </w:rPr>
        <w:t xml:space="preserve"> </w:t>
      </w:r>
    </w:p>
    <w:p w14:paraId="40313D7B" w14:textId="0A99BF2F" w:rsidR="00DC540D" w:rsidRDefault="00DC540D" w:rsidP="007E6DA5">
      <w:pPr>
        <w:pStyle w:val="ListParagraph"/>
        <w:spacing w:after="220"/>
        <w:ind w:left="360"/>
        <w:contextualSpacing w:val="0"/>
        <w:rPr>
          <w:rFonts w:asciiTheme="minorHAnsi" w:hAnsiTheme="minorHAnsi" w:cstheme="minorHAnsi"/>
          <w:b/>
          <w:bCs/>
          <w:i/>
          <w:iCs/>
          <w:sz w:val="22"/>
          <w:szCs w:val="22"/>
          <w:u w:val="single"/>
        </w:rPr>
      </w:pPr>
      <w:r>
        <w:rPr>
          <w:rFonts w:asciiTheme="minorHAnsi" w:hAnsiTheme="minorHAnsi" w:cstheme="minorHAnsi"/>
          <w:b/>
          <w:bCs/>
          <w:i/>
          <w:iCs/>
          <w:sz w:val="22"/>
          <w:szCs w:val="22"/>
          <w:u w:val="single"/>
        </w:rPr>
        <w:t>INT 07-01</w:t>
      </w:r>
      <w:r w:rsidR="007C4964">
        <w:rPr>
          <w:rFonts w:asciiTheme="minorHAnsi" w:hAnsiTheme="minorHAnsi" w:cstheme="minorHAnsi"/>
          <w:b/>
          <w:bCs/>
          <w:i/>
          <w:iCs/>
          <w:sz w:val="22"/>
          <w:szCs w:val="22"/>
          <w:u w:val="single"/>
        </w:rPr>
        <w:t xml:space="preserve">: Application of the Scientific (Constant Yield) Method in Situations of Reverse Amortization: </w:t>
      </w:r>
      <w:r>
        <w:rPr>
          <w:rFonts w:asciiTheme="minorHAnsi" w:hAnsiTheme="minorHAnsi" w:cstheme="minorHAnsi"/>
          <w:b/>
          <w:bCs/>
          <w:i/>
          <w:iCs/>
          <w:sz w:val="22"/>
          <w:szCs w:val="22"/>
          <w:u w:val="single"/>
        </w:rPr>
        <w:t xml:space="preserve"> Paragraph 14 Example</w:t>
      </w:r>
    </w:p>
    <w:p w14:paraId="4194BF17" w14:textId="0B597BF6" w:rsidR="006E4AEB" w:rsidRPr="008E1A07" w:rsidRDefault="006E4AEB" w:rsidP="00791E6E">
      <w:pPr>
        <w:pStyle w:val="ListNumber"/>
        <w:keepNext/>
        <w:keepLines/>
        <w:numPr>
          <w:ilvl w:val="0"/>
          <w:numId w:val="15"/>
        </w:numPr>
        <w:ind w:left="1440" w:hanging="720"/>
        <w:rPr>
          <w:rFonts w:asciiTheme="minorHAnsi" w:hAnsiTheme="minorHAnsi" w:cstheme="minorHAnsi"/>
        </w:rPr>
      </w:pPr>
      <w:r w:rsidRPr="008E1A07">
        <w:rPr>
          <w:rFonts w:asciiTheme="minorHAnsi" w:hAnsiTheme="minorHAnsi" w:cstheme="minorHAnsi"/>
        </w:rPr>
        <w:t xml:space="preserve">Parity occurs because the accrual date, usually the last day of the month, is many days prior to the payment date, typically 15, or 25 days for a </w:t>
      </w:r>
      <w:proofErr w:type="gramStart"/>
      <w:r w:rsidRPr="008E1A07">
        <w:rPr>
          <w:rFonts w:asciiTheme="minorHAnsi" w:hAnsiTheme="minorHAnsi" w:cstheme="minorHAnsi"/>
        </w:rPr>
        <w:t>mortgage backed</w:t>
      </w:r>
      <w:proofErr w:type="gramEnd"/>
      <w:r w:rsidRPr="008E1A07">
        <w:rPr>
          <w:rFonts w:asciiTheme="minorHAnsi" w:hAnsiTheme="minorHAnsi" w:cstheme="minorHAnsi"/>
        </w:rPr>
        <w:t xml:space="preserve"> security, and up to 45, or 55 days (or longer) for a collateralized mortgage obligation. The following is a simplified example using a mortgage backed security. The assumption is that the security is purchased at a slight premium (price = 100.1000)</w:t>
      </w:r>
      <w:r w:rsidR="00F100A5" w:rsidRPr="008E1A07">
        <w:rPr>
          <w:rFonts w:asciiTheme="minorHAnsi" w:hAnsiTheme="minorHAnsi" w:cstheme="minorHAnsi"/>
        </w:rPr>
        <w:t xml:space="preserve">. </w:t>
      </w:r>
      <w:r w:rsidRPr="008E1A07">
        <w:rPr>
          <w:rFonts w:asciiTheme="minorHAnsi" w:hAnsiTheme="minorHAnsi" w:cstheme="minorHAnsi"/>
        </w:rPr>
        <w:t xml:space="preserve">Because of day delay, however, the parity price is not </w:t>
      </w:r>
      <w:proofErr w:type="gramStart"/>
      <w:r w:rsidRPr="008E1A07">
        <w:rPr>
          <w:rFonts w:asciiTheme="minorHAnsi" w:hAnsiTheme="minorHAnsi" w:cstheme="minorHAnsi"/>
        </w:rPr>
        <w:t>100, but</w:t>
      </w:r>
      <w:proofErr w:type="gramEnd"/>
      <w:r w:rsidRPr="008E1A07">
        <w:rPr>
          <w:rFonts w:asciiTheme="minorHAnsi" w:hAnsiTheme="minorHAnsi" w:cstheme="minorHAnsi"/>
        </w:rPr>
        <w:t xml:space="preserve"> is approximately 99.90.</w:t>
      </w:r>
    </w:p>
    <w:p w14:paraId="0273B232" w14:textId="1C3ACD27" w:rsidR="006E4AEB" w:rsidRPr="008E1A07" w:rsidRDefault="006E4AEB" w:rsidP="00791E6E">
      <w:pPr>
        <w:spacing w:before="120"/>
        <w:ind w:left="2160" w:hanging="720"/>
        <w:jc w:val="both"/>
        <w:rPr>
          <w:rFonts w:asciiTheme="minorHAnsi" w:hAnsiTheme="minorHAnsi" w:cstheme="minorHAnsi"/>
          <w:sz w:val="22"/>
        </w:rPr>
      </w:pPr>
      <w:del w:id="62" w:author="Gann, Julie" w:date="2026-02-20T10:45:00Z" w16du:dateUtc="2026-02-20T16:45:00Z">
        <w:r w:rsidRPr="008E1A07" w:rsidDel="00791E6E">
          <w:rPr>
            <w:rFonts w:asciiTheme="minorHAnsi" w:hAnsiTheme="minorHAnsi" w:cstheme="minorHAnsi"/>
            <w:sz w:val="22"/>
          </w:rPr>
          <w:delText>CUSIP</w:delText>
        </w:r>
      </w:del>
      <w:ins w:id="63" w:author="Gann, Julie" w:date="2026-02-20T10:45:00Z" w16du:dateUtc="2026-02-20T16:45:00Z">
        <w:r w:rsidR="00791E6E">
          <w:rPr>
            <w:rFonts w:asciiTheme="minorHAnsi" w:hAnsiTheme="minorHAnsi" w:cstheme="minorHAnsi"/>
            <w:sz w:val="22"/>
          </w:rPr>
          <w:t>Security Identifier</w:t>
        </w:r>
      </w:ins>
      <w:r w:rsidRPr="008E1A07">
        <w:rPr>
          <w:rFonts w:asciiTheme="minorHAnsi" w:hAnsiTheme="minorHAnsi" w:cstheme="minorHAnsi"/>
          <w:sz w:val="22"/>
        </w:rPr>
        <w:t>:  123456-AB-1 (Made up)</w:t>
      </w:r>
    </w:p>
    <w:p w14:paraId="2B87DDAA" w14:textId="77777777" w:rsidR="006E4AEB" w:rsidRPr="008E1A07" w:rsidRDefault="006E4AEB" w:rsidP="00791E6E">
      <w:pPr>
        <w:ind w:left="1440"/>
        <w:jc w:val="both"/>
        <w:rPr>
          <w:rFonts w:asciiTheme="minorHAnsi" w:hAnsiTheme="minorHAnsi" w:cstheme="minorHAnsi"/>
          <w:sz w:val="22"/>
        </w:rPr>
      </w:pPr>
      <w:r w:rsidRPr="008E1A07">
        <w:rPr>
          <w:rFonts w:asciiTheme="minorHAnsi" w:hAnsiTheme="minorHAnsi" w:cstheme="minorHAnsi"/>
          <w:sz w:val="22"/>
        </w:rPr>
        <w:t>Description:  Sample Mortgage Backed Security</w:t>
      </w:r>
    </w:p>
    <w:p w14:paraId="164F90C3" w14:textId="77777777" w:rsidR="006E4AEB" w:rsidRPr="008E1A07" w:rsidRDefault="006E4AEB" w:rsidP="00791E6E">
      <w:pPr>
        <w:ind w:left="1440"/>
        <w:jc w:val="both"/>
        <w:rPr>
          <w:rFonts w:asciiTheme="minorHAnsi" w:hAnsiTheme="minorHAnsi" w:cstheme="minorHAnsi"/>
          <w:sz w:val="22"/>
        </w:rPr>
      </w:pPr>
      <w:r w:rsidRPr="008E1A07">
        <w:rPr>
          <w:rFonts w:asciiTheme="minorHAnsi" w:hAnsiTheme="minorHAnsi" w:cstheme="minorHAnsi"/>
          <w:sz w:val="22"/>
        </w:rPr>
        <w:t>Final payment date:  01/15/2006</w:t>
      </w:r>
    </w:p>
    <w:p w14:paraId="057156B2" w14:textId="77777777" w:rsidR="006E4AEB" w:rsidRPr="008E1A07" w:rsidRDefault="006E4AEB" w:rsidP="00791E6E">
      <w:pPr>
        <w:tabs>
          <w:tab w:val="left" w:pos="1080"/>
        </w:tabs>
        <w:ind w:left="1440"/>
        <w:jc w:val="both"/>
        <w:rPr>
          <w:rFonts w:asciiTheme="minorHAnsi" w:hAnsiTheme="minorHAnsi" w:cstheme="minorHAnsi"/>
          <w:sz w:val="22"/>
        </w:rPr>
      </w:pPr>
      <w:r w:rsidRPr="008E1A07">
        <w:rPr>
          <w:rFonts w:asciiTheme="minorHAnsi" w:hAnsiTheme="minorHAnsi" w:cstheme="minorHAnsi"/>
          <w:sz w:val="22"/>
        </w:rPr>
        <w:t>Int Rate:  5.50%</w:t>
      </w:r>
    </w:p>
    <w:p w14:paraId="68179393" w14:textId="77777777" w:rsidR="006E4AEB" w:rsidRPr="008E1A07" w:rsidRDefault="006E4AEB" w:rsidP="00791E6E">
      <w:pPr>
        <w:tabs>
          <w:tab w:val="left" w:pos="1080"/>
        </w:tabs>
        <w:ind w:left="1440"/>
        <w:jc w:val="both"/>
        <w:rPr>
          <w:rFonts w:asciiTheme="minorHAnsi" w:hAnsiTheme="minorHAnsi" w:cstheme="minorHAnsi"/>
          <w:sz w:val="22"/>
        </w:rPr>
      </w:pPr>
      <w:r w:rsidRPr="008E1A07">
        <w:rPr>
          <w:rFonts w:asciiTheme="minorHAnsi" w:hAnsiTheme="minorHAnsi" w:cstheme="minorHAnsi"/>
          <w:sz w:val="22"/>
        </w:rPr>
        <w:t>Day Delay: 44</w:t>
      </w:r>
    </w:p>
    <w:p w14:paraId="6B854EFC" w14:textId="77777777" w:rsidR="006E4AEB" w:rsidRPr="008E1A07" w:rsidRDefault="006E4AEB" w:rsidP="00791E6E">
      <w:pPr>
        <w:tabs>
          <w:tab w:val="left" w:pos="1080"/>
        </w:tabs>
        <w:ind w:left="1440"/>
        <w:jc w:val="both"/>
        <w:rPr>
          <w:rFonts w:asciiTheme="minorHAnsi" w:hAnsiTheme="minorHAnsi" w:cstheme="minorHAnsi"/>
          <w:sz w:val="22"/>
        </w:rPr>
      </w:pPr>
      <w:r w:rsidRPr="008E1A07">
        <w:rPr>
          <w:rFonts w:asciiTheme="minorHAnsi" w:hAnsiTheme="minorHAnsi" w:cstheme="minorHAnsi"/>
          <w:sz w:val="22"/>
        </w:rPr>
        <w:t>CPR: 6%</w:t>
      </w:r>
    </w:p>
    <w:p w14:paraId="7433F88E" w14:textId="77777777" w:rsidR="006E4AEB" w:rsidRPr="008E1A07" w:rsidRDefault="006E4AEB" w:rsidP="00791E6E">
      <w:pPr>
        <w:pStyle w:val="refs"/>
        <w:tabs>
          <w:tab w:val="right" w:pos="1080"/>
          <w:tab w:val="right" w:pos="3960"/>
        </w:tabs>
        <w:autoSpaceDE/>
        <w:autoSpaceDN/>
        <w:adjustRightInd/>
        <w:spacing w:before="0"/>
        <w:ind w:left="1440"/>
        <w:rPr>
          <w:rFonts w:asciiTheme="minorHAnsi" w:hAnsiTheme="minorHAnsi" w:cstheme="minorHAnsi"/>
          <w:sz w:val="22"/>
          <w:szCs w:val="20"/>
        </w:rPr>
      </w:pPr>
      <w:r w:rsidRPr="008E1A07">
        <w:rPr>
          <w:rFonts w:asciiTheme="minorHAnsi" w:hAnsiTheme="minorHAnsi" w:cstheme="minorHAnsi"/>
          <w:sz w:val="22"/>
          <w:szCs w:val="20"/>
        </w:rPr>
        <w:t xml:space="preserve">Purchase Date:   </w:t>
      </w:r>
      <w:r w:rsidRPr="008E1A07">
        <w:rPr>
          <w:rFonts w:asciiTheme="minorHAnsi" w:hAnsiTheme="minorHAnsi" w:cstheme="minorHAnsi"/>
          <w:sz w:val="22"/>
          <w:szCs w:val="20"/>
        </w:rPr>
        <w:tab/>
        <w:t>2/15/2004</w:t>
      </w:r>
    </w:p>
    <w:p w14:paraId="08D345B8" w14:textId="77777777" w:rsidR="006E4AEB" w:rsidRPr="008E1A07" w:rsidRDefault="006E4AEB" w:rsidP="00791E6E">
      <w:pPr>
        <w:tabs>
          <w:tab w:val="right" w:pos="1080"/>
          <w:tab w:val="right" w:pos="3960"/>
        </w:tabs>
        <w:ind w:left="1440"/>
        <w:rPr>
          <w:rFonts w:asciiTheme="minorHAnsi" w:hAnsiTheme="minorHAnsi" w:cstheme="minorHAnsi"/>
          <w:sz w:val="22"/>
        </w:rPr>
      </w:pPr>
      <w:r w:rsidRPr="008E1A07">
        <w:rPr>
          <w:rFonts w:asciiTheme="minorHAnsi" w:hAnsiTheme="minorHAnsi" w:cstheme="minorHAnsi"/>
          <w:sz w:val="22"/>
        </w:rPr>
        <w:t xml:space="preserve">Purchase Price:  </w:t>
      </w:r>
      <w:r w:rsidRPr="008E1A07">
        <w:rPr>
          <w:rFonts w:asciiTheme="minorHAnsi" w:hAnsiTheme="minorHAnsi" w:cstheme="minorHAnsi"/>
          <w:sz w:val="22"/>
        </w:rPr>
        <w:tab/>
        <w:t>100.1000</w:t>
      </w:r>
    </w:p>
    <w:p w14:paraId="2C264723" w14:textId="77777777" w:rsidR="006E4AEB" w:rsidRPr="008E1A07" w:rsidRDefault="006E4AEB" w:rsidP="00791E6E">
      <w:pPr>
        <w:tabs>
          <w:tab w:val="right" w:pos="1080"/>
          <w:tab w:val="right" w:pos="3960"/>
        </w:tabs>
        <w:ind w:left="1440"/>
        <w:rPr>
          <w:rFonts w:asciiTheme="minorHAnsi" w:hAnsiTheme="minorHAnsi" w:cstheme="minorHAnsi"/>
          <w:sz w:val="22"/>
        </w:rPr>
      </w:pPr>
      <w:r w:rsidRPr="008E1A07">
        <w:rPr>
          <w:rFonts w:asciiTheme="minorHAnsi" w:hAnsiTheme="minorHAnsi" w:cstheme="minorHAnsi"/>
          <w:sz w:val="22"/>
        </w:rPr>
        <w:t xml:space="preserve">Par Purchased:   </w:t>
      </w:r>
      <w:r w:rsidRPr="008E1A07">
        <w:rPr>
          <w:rFonts w:asciiTheme="minorHAnsi" w:hAnsiTheme="minorHAnsi" w:cstheme="minorHAnsi"/>
          <w:sz w:val="22"/>
        </w:rPr>
        <w:tab/>
        <w:t>1,000,000.00</w:t>
      </w:r>
    </w:p>
    <w:p w14:paraId="5383D265" w14:textId="77777777" w:rsidR="006E4AEB" w:rsidRPr="008E1A07" w:rsidRDefault="006E4AEB" w:rsidP="00791E6E">
      <w:pPr>
        <w:tabs>
          <w:tab w:val="right" w:pos="1080"/>
          <w:tab w:val="right" w:pos="3960"/>
        </w:tabs>
        <w:ind w:left="1440"/>
        <w:rPr>
          <w:rFonts w:asciiTheme="minorHAnsi" w:hAnsiTheme="minorHAnsi" w:cstheme="minorHAnsi"/>
          <w:sz w:val="22"/>
        </w:rPr>
      </w:pPr>
      <w:r w:rsidRPr="008E1A07">
        <w:rPr>
          <w:rFonts w:asciiTheme="minorHAnsi" w:hAnsiTheme="minorHAnsi" w:cstheme="minorHAnsi"/>
          <w:sz w:val="22"/>
        </w:rPr>
        <w:t xml:space="preserve">Annual Yield (SIA)       </w:t>
      </w:r>
      <w:r w:rsidRPr="008E1A07">
        <w:rPr>
          <w:rFonts w:asciiTheme="minorHAnsi" w:hAnsiTheme="minorHAnsi" w:cstheme="minorHAnsi"/>
          <w:sz w:val="22"/>
        </w:rPr>
        <w:tab/>
        <w:t>5.16841%</w:t>
      </w:r>
    </w:p>
    <w:p w14:paraId="032B4DE1" w14:textId="77777777" w:rsidR="006E4AEB" w:rsidRPr="008E1A07" w:rsidRDefault="006E4AEB" w:rsidP="00791E6E">
      <w:pPr>
        <w:tabs>
          <w:tab w:val="right" w:pos="1080"/>
          <w:tab w:val="right" w:pos="3960"/>
        </w:tabs>
        <w:ind w:left="1440"/>
        <w:rPr>
          <w:rFonts w:asciiTheme="minorHAnsi" w:hAnsiTheme="minorHAnsi" w:cstheme="minorHAnsi"/>
          <w:sz w:val="22"/>
        </w:rPr>
      </w:pPr>
      <w:r w:rsidRPr="008E1A07">
        <w:rPr>
          <w:rFonts w:asciiTheme="minorHAnsi" w:hAnsiTheme="minorHAnsi" w:cstheme="minorHAnsi"/>
          <w:sz w:val="22"/>
        </w:rPr>
        <w:t xml:space="preserve">Periodic (monthly) Yield    </w:t>
      </w:r>
      <w:r w:rsidRPr="008E1A07">
        <w:rPr>
          <w:rFonts w:asciiTheme="minorHAnsi" w:hAnsiTheme="minorHAnsi" w:cstheme="minorHAnsi"/>
          <w:sz w:val="22"/>
        </w:rPr>
        <w:tab/>
        <w:t>0.43070%</w:t>
      </w:r>
    </w:p>
    <w:p w14:paraId="2F575468" w14:textId="77777777" w:rsidR="006E4AEB" w:rsidRPr="008E1A07" w:rsidRDefault="006E4AEB" w:rsidP="00791E6E">
      <w:pPr>
        <w:tabs>
          <w:tab w:val="right" w:pos="3960"/>
        </w:tabs>
        <w:ind w:left="1440"/>
        <w:rPr>
          <w:rFonts w:asciiTheme="minorHAnsi" w:hAnsiTheme="minorHAnsi" w:cstheme="minorHAnsi"/>
          <w:sz w:val="22"/>
        </w:rPr>
      </w:pPr>
      <w:r w:rsidRPr="008E1A07">
        <w:rPr>
          <w:rFonts w:asciiTheme="minorHAnsi" w:hAnsiTheme="minorHAnsi" w:cstheme="minorHAnsi"/>
          <w:sz w:val="22"/>
        </w:rPr>
        <w:t xml:space="preserve">Interest Rate       </w:t>
      </w:r>
      <w:r w:rsidRPr="008E1A07">
        <w:rPr>
          <w:rFonts w:asciiTheme="minorHAnsi" w:hAnsiTheme="minorHAnsi" w:cstheme="minorHAnsi"/>
          <w:sz w:val="22"/>
        </w:rPr>
        <w:tab/>
        <w:t>5.500%</w:t>
      </w:r>
    </w:p>
    <w:p w14:paraId="0ACBA022" w14:textId="77777777" w:rsidR="00150689" w:rsidRDefault="00150689" w:rsidP="007E6DA5">
      <w:pPr>
        <w:pStyle w:val="ListParagraph"/>
        <w:spacing w:after="220"/>
        <w:ind w:left="360"/>
        <w:contextualSpacing w:val="0"/>
        <w:rPr>
          <w:rFonts w:asciiTheme="minorHAnsi" w:hAnsiTheme="minorHAnsi" w:cstheme="minorHAnsi"/>
          <w:b/>
          <w:bCs/>
          <w:i/>
          <w:iCs/>
          <w:sz w:val="22"/>
          <w:szCs w:val="22"/>
          <w:u w:val="single"/>
        </w:rPr>
      </w:pPr>
    </w:p>
    <w:p w14:paraId="3EAD50AD" w14:textId="78E8588E" w:rsidR="00802680" w:rsidRDefault="00DC540D" w:rsidP="007E6DA5">
      <w:pPr>
        <w:pStyle w:val="ListParagraph"/>
        <w:spacing w:after="220"/>
        <w:ind w:left="360"/>
        <w:contextualSpacing w:val="0"/>
        <w:rPr>
          <w:rFonts w:asciiTheme="minorHAnsi" w:hAnsiTheme="minorHAnsi" w:cstheme="minorHAnsi"/>
          <w:b/>
          <w:bCs/>
          <w:i/>
          <w:iCs/>
          <w:sz w:val="22"/>
          <w:szCs w:val="22"/>
          <w:u w:val="single"/>
        </w:rPr>
      </w:pPr>
      <w:r>
        <w:rPr>
          <w:rFonts w:asciiTheme="minorHAnsi" w:hAnsiTheme="minorHAnsi" w:cstheme="minorHAnsi"/>
          <w:b/>
          <w:bCs/>
          <w:i/>
          <w:iCs/>
          <w:sz w:val="22"/>
          <w:szCs w:val="22"/>
          <w:u w:val="single"/>
        </w:rPr>
        <w:t>INT 19-02</w:t>
      </w:r>
      <w:r w:rsidR="002378B4">
        <w:rPr>
          <w:rFonts w:asciiTheme="minorHAnsi" w:hAnsiTheme="minorHAnsi" w:cstheme="minorHAnsi"/>
          <w:b/>
          <w:bCs/>
          <w:i/>
          <w:iCs/>
          <w:sz w:val="22"/>
          <w:szCs w:val="22"/>
          <w:u w:val="single"/>
        </w:rPr>
        <w:t xml:space="preserve">: Freddie Mac Single Security Initiative: </w:t>
      </w:r>
      <w:r>
        <w:rPr>
          <w:rFonts w:asciiTheme="minorHAnsi" w:hAnsiTheme="minorHAnsi" w:cstheme="minorHAnsi"/>
          <w:b/>
          <w:bCs/>
          <w:i/>
          <w:iCs/>
          <w:sz w:val="22"/>
          <w:szCs w:val="22"/>
          <w:u w:val="single"/>
        </w:rPr>
        <w:t xml:space="preserve"> Paragraph 2</w:t>
      </w:r>
      <w:r w:rsidR="009B6672">
        <w:rPr>
          <w:rFonts w:asciiTheme="minorHAnsi" w:hAnsiTheme="minorHAnsi" w:cstheme="minorHAnsi"/>
          <w:b/>
          <w:bCs/>
          <w:i/>
          <w:iCs/>
          <w:sz w:val="22"/>
          <w:szCs w:val="22"/>
          <w:u w:val="single"/>
        </w:rPr>
        <w:t>.</w:t>
      </w:r>
      <w:r>
        <w:rPr>
          <w:rFonts w:asciiTheme="minorHAnsi" w:hAnsiTheme="minorHAnsi" w:cstheme="minorHAnsi"/>
          <w:b/>
          <w:bCs/>
          <w:i/>
          <w:iCs/>
          <w:sz w:val="22"/>
          <w:szCs w:val="22"/>
          <w:u w:val="single"/>
        </w:rPr>
        <w:t>b</w:t>
      </w:r>
      <w:r w:rsidR="009B6672">
        <w:rPr>
          <w:rFonts w:asciiTheme="minorHAnsi" w:hAnsiTheme="minorHAnsi" w:cstheme="minorHAnsi"/>
          <w:b/>
          <w:bCs/>
          <w:i/>
          <w:iCs/>
          <w:sz w:val="22"/>
          <w:szCs w:val="22"/>
          <w:u w:val="single"/>
        </w:rPr>
        <w:t>.</w:t>
      </w:r>
    </w:p>
    <w:p w14:paraId="058DEABD" w14:textId="2D1DB3AA" w:rsidR="00570C81" w:rsidRPr="00A42CB3" w:rsidRDefault="00570C81" w:rsidP="005E14E6">
      <w:pPr>
        <w:pStyle w:val="BodyText2"/>
        <w:spacing w:after="0"/>
        <w:ind w:left="1440" w:hanging="720"/>
        <w:rPr>
          <w:rFonts w:asciiTheme="minorHAnsi" w:hAnsiTheme="minorHAnsi" w:cstheme="minorHAnsi"/>
          <w:b/>
          <w:szCs w:val="22"/>
        </w:rPr>
      </w:pPr>
      <w:r w:rsidRPr="005E14E6">
        <w:rPr>
          <w:rFonts w:asciiTheme="minorHAnsi" w:hAnsiTheme="minorHAnsi" w:cstheme="minorHAnsi"/>
          <w:szCs w:val="22"/>
        </w:rPr>
        <w:t>2</w:t>
      </w:r>
      <w:r w:rsidR="009B6672">
        <w:rPr>
          <w:rFonts w:asciiTheme="minorHAnsi" w:hAnsiTheme="minorHAnsi" w:cstheme="minorHAnsi"/>
          <w:szCs w:val="22"/>
        </w:rPr>
        <w:t>.</w:t>
      </w:r>
      <w:r w:rsidRPr="005E14E6">
        <w:rPr>
          <w:rFonts w:asciiTheme="minorHAnsi" w:hAnsiTheme="minorHAnsi" w:cstheme="minorHAnsi"/>
          <w:szCs w:val="22"/>
        </w:rPr>
        <w:t>b</w:t>
      </w:r>
      <w:r w:rsidR="009B6672">
        <w:rPr>
          <w:rFonts w:asciiTheme="minorHAnsi" w:hAnsiTheme="minorHAnsi" w:cstheme="minorHAnsi"/>
          <w:szCs w:val="22"/>
        </w:rPr>
        <w:t>.</w:t>
      </w:r>
      <w:r w:rsidRPr="005E14E6">
        <w:rPr>
          <w:rFonts w:asciiTheme="minorHAnsi" w:hAnsiTheme="minorHAnsi" w:cstheme="minorHAnsi"/>
          <w:szCs w:val="22"/>
        </w:rPr>
        <w:tab/>
      </w:r>
      <w:r w:rsidRPr="00A42CB3">
        <w:rPr>
          <w:rFonts w:asciiTheme="minorHAnsi" w:hAnsiTheme="minorHAnsi" w:cstheme="minorHAnsi"/>
          <w:szCs w:val="22"/>
        </w:rPr>
        <w:t xml:space="preserve">Most elements of the new 55-day security received upon exchange will exactly match those of the PC or Giant being exchanged – most fundamentally, the cash flows of the 55-day security will ultimately be backed by the same loans as the original PC or Giant. Each new 55-day security will mostly have the same characteristics as the corresponding PC such as unpaid principal balance, pool factor, and weighted average coupon. The 55-day security will have a new </w:t>
      </w:r>
      <w:del w:id="64" w:author="Gann, Julie" w:date="2026-02-20T10:46:00Z" w16du:dateUtc="2026-02-20T16:46:00Z">
        <w:r w:rsidRPr="00A42CB3" w:rsidDel="005E14E6">
          <w:rPr>
            <w:rFonts w:asciiTheme="minorHAnsi" w:hAnsiTheme="minorHAnsi" w:cstheme="minorHAnsi"/>
            <w:szCs w:val="22"/>
          </w:rPr>
          <w:delText>CUSIP</w:delText>
        </w:r>
      </w:del>
      <w:ins w:id="65" w:author="Gann, Julie" w:date="2026-02-20T10:46:00Z" w16du:dateUtc="2026-02-20T16:46:00Z">
        <w:r w:rsidR="005E14E6">
          <w:rPr>
            <w:rFonts w:asciiTheme="minorHAnsi" w:hAnsiTheme="minorHAnsi" w:cstheme="minorHAnsi"/>
            <w:szCs w:val="22"/>
          </w:rPr>
          <w:t>Security Identifier</w:t>
        </w:r>
      </w:ins>
      <w:r w:rsidRPr="00A42CB3">
        <w:rPr>
          <w:rFonts w:asciiTheme="minorHAnsi" w:hAnsiTheme="minorHAnsi" w:cstheme="minorHAnsi"/>
          <w:szCs w:val="22"/>
        </w:rPr>
        <w:t>, prefix, pool number, and issuance date.</w:t>
      </w:r>
    </w:p>
    <w:p w14:paraId="01F7D0F8" w14:textId="3072F7BA" w:rsidR="00570C81" w:rsidRDefault="00570C81" w:rsidP="007E6DA5">
      <w:pPr>
        <w:pStyle w:val="ListParagraph"/>
        <w:spacing w:after="220"/>
        <w:ind w:left="360"/>
        <w:contextualSpacing w:val="0"/>
        <w:rPr>
          <w:rFonts w:asciiTheme="minorHAnsi" w:hAnsiTheme="minorHAnsi" w:cstheme="minorHAnsi"/>
          <w:b/>
          <w:bCs/>
          <w:i/>
          <w:iCs/>
          <w:sz w:val="22"/>
          <w:szCs w:val="22"/>
          <w:u w:val="single"/>
        </w:rPr>
      </w:pPr>
    </w:p>
    <w:p w14:paraId="1FB8ABD1" w14:textId="0EE30945" w:rsidR="007E6DA5" w:rsidRPr="00802680" w:rsidRDefault="00802680" w:rsidP="00802680">
      <w:pPr>
        <w:pStyle w:val="ListParagraph"/>
        <w:spacing w:after="220"/>
        <w:ind w:left="360"/>
        <w:contextualSpacing w:val="0"/>
        <w:rPr>
          <w:rFonts w:asciiTheme="minorHAnsi" w:hAnsiTheme="minorHAnsi" w:cstheme="minorHAnsi"/>
          <w:b/>
          <w:bCs/>
          <w:i/>
          <w:iCs/>
          <w:sz w:val="22"/>
          <w:szCs w:val="22"/>
          <w:u w:val="single"/>
        </w:rPr>
      </w:pPr>
      <w:r>
        <w:rPr>
          <w:rFonts w:asciiTheme="minorHAnsi" w:hAnsiTheme="minorHAnsi" w:cstheme="minorHAnsi"/>
          <w:b/>
          <w:bCs/>
          <w:i/>
          <w:iCs/>
          <w:sz w:val="22"/>
          <w:szCs w:val="22"/>
          <w:u w:val="single"/>
        </w:rPr>
        <w:lastRenderedPageBreak/>
        <w:t>INT 22-01</w:t>
      </w:r>
      <w:r w:rsidR="00FD4D23">
        <w:rPr>
          <w:rFonts w:asciiTheme="minorHAnsi" w:hAnsiTheme="minorHAnsi" w:cstheme="minorHAnsi"/>
          <w:b/>
          <w:bCs/>
          <w:i/>
          <w:iCs/>
          <w:sz w:val="22"/>
          <w:szCs w:val="22"/>
          <w:u w:val="single"/>
        </w:rPr>
        <w:t xml:space="preserve">: Freddie Mac When Issued K-Deal (WI Trust) Certificates: </w:t>
      </w:r>
      <w:r>
        <w:rPr>
          <w:rFonts w:asciiTheme="minorHAnsi" w:hAnsiTheme="minorHAnsi" w:cstheme="minorHAnsi"/>
          <w:b/>
          <w:bCs/>
          <w:i/>
          <w:iCs/>
          <w:sz w:val="22"/>
          <w:szCs w:val="22"/>
          <w:u w:val="single"/>
        </w:rPr>
        <w:t>Paragraph</w:t>
      </w:r>
      <w:r w:rsidR="00FD4D23">
        <w:rPr>
          <w:rFonts w:asciiTheme="minorHAnsi" w:hAnsiTheme="minorHAnsi" w:cstheme="minorHAnsi"/>
          <w:b/>
          <w:bCs/>
          <w:i/>
          <w:iCs/>
          <w:sz w:val="22"/>
          <w:szCs w:val="22"/>
          <w:u w:val="single"/>
        </w:rPr>
        <w:t>s</w:t>
      </w:r>
      <w:r>
        <w:rPr>
          <w:rFonts w:asciiTheme="minorHAnsi" w:hAnsiTheme="minorHAnsi" w:cstheme="minorHAnsi"/>
          <w:b/>
          <w:bCs/>
          <w:i/>
          <w:iCs/>
          <w:sz w:val="22"/>
          <w:szCs w:val="22"/>
          <w:u w:val="single"/>
        </w:rPr>
        <w:t xml:space="preserve"> 3</w:t>
      </w:r>
      <w:r w:rsidR="009B6672">
        <w:rPr>
          <w:rFonts w:asciiTheme="minorHAnsi" w:hAnsiTheme="minorHAnsi" w:cstheme="minorHAnsi"/>
          <w:b/>
          <w:bCs/>
          <w:i/>
          <w:iCs/>
          <w:sz w:val="22"/>
          <w:szCs w:val="22"/>
          <w:u w:val="single"/>
        </w:rPr>
        <w:t>.</w:t>
      </w:r>
      <w:r>
        <w:rPr>
          <w:rFonts w:asciiTheme="minorHAnsi" w:hAnsiTheme="minorHAnsi" w:cstheme="minorHAnsi"/>
          <w:b/>
          <w:bCs/>
          <w:i/>
          <w:iCs/>
          <w:sz w:val="22"/>
          <w:szCs w:val="22"/>
          <w:u w:val="single"/>
        </w:rPr>
        <w:t>f</w:t>
      </w:r>
      <w:r w:rsidR="009B6672">
        <w:rPr>
          <w:rFonts w:asciiTheme="minorHAnsi" w:hAnsiTheme="minorHAnsi" w:cstheme="minorHAnsi"/>
          <w:b/>
          <w:bCs/>
          <w:i/>
          <w:iCs/>
          <w:sz w:val="22"/>
          <w:szCs w:val="22"/>
          <w:u w:val="single"/>
        </w:rPr>
        <w:t>.</w:t>
      </w:r>
      <w:r>
        <w:rPr>
          <w:rFonts w:asciiTheme="minorHAnsi" w:hAnsiTheme="minorHAnsi" w:cstheme="minorHAnsi"/>
          <w:b/>
          <w:bCs/>
          <w:i/>
          <w:iCs/>
          <w:sz w:val="22"/>
          <w:szCs w:val="22"/>
          <w:u w:val="single"/>
        </w:rPr>
        <w:t>, 8</w:t>
      </w:r>
      <w:r w:rsidR="009B6672">
        <w:rPr>
          <w:rFonts w:asciiTheme="minorHAnsi" w:hAnsiTheme="minorHAnsi" w:cstheme="minorHAnsi"/>
          <w:b/>
          <w:bCs/>
          <w:i/>
          <w:iCs/>
          <w:sz w:val="22"/>
          <w:szCs w:val="22"/>
          <w:u w:val="single"/>
        </w:rPr>
        <w:t>,</w:t>
      </w:r>
      <w:r w:rsidR="00FD4D23">
        <w:rPr>
          <w:rFonts w:asciiTheme="minorHAnsi" w:hAnsiTheme="minorHAnsi" w:cstheme="minorHAnsi"/>
          <w:b/>
          <w:bCs/>
          <w:i/>
          <w:iCs/>
          <w:sz w:val="22"/>
          <w:szCs w:val="22"/>
          <w:u w:val="single"/>
        </w:rPr>
        <w:t xml:space="preserve"> and</w:t>
      </w:r>
      <w:r w:rsidR="00DA48EE">
        <w:rPr>
          <w:rFonts w:asciiTheme="minorHAnsi" w:hAnsiTheme="minorHAnsi" w:cstheme="minorHAnsi"/>
          <w:b/>
          <w:bCs/>
          <w:i/>
          <w:iCs/>
          <w:sz w:val="22"/>
          <w:szCs w:val="22"/>
          <w:u w:val="single"/>
        </w:rPr>
        <w:t xml:space="preserve"> 9</w:t>
      </w:r>
      <w:r w:rsidR="007E6DA5" w:rsidRPr="00802680">
        <w:rPr>
          <w:rFonts w:asciiTheme="minorHAnsi" w:hAnsiTheme="minorHAnsi" w:cstheme="minorHAnsi"/>
          <w:b/>
          <w:bCs/>
          <w:i/>
          <w:iCs/>
          <w:sz w:val="22"/>
          <w:szCs w:val="22"/>
          <w:u w:val="single"/>
        </w:rPr>
        <w:t xml:space="preserve"> </w:t>
      </w:r>
    </w:p>
    <w:p w14:paraId="732B78B8" w14:textId="611D2D9A" w:rsidR="00AD087D" w:rsidRPr="00AD087D" w:rsidRDefault="00AD087D" w:rsidP="00BB3248">
      <w:pPr>
        <w:spacing w:after="240"/>
        <w:ind w:left="1440" w:hanging="720"/>
        <w:jc w:val="both"/>
        <w:rPr>
          <w:rFonts w:asciiTheme="minorHAnsi" w:hAnsiTheme="minorHAnsi" w:cstheme="minorHAnsi"/>
          <w:sz w:val="22"/>
          <w:szCs w:val="22"/>
        </w:rPr>
      </w:pPr>
      <w:r>
        <w:rPr>
          <w:rFonts w:asciiTheme="minorHAnsi" w:hAnsiTheme="minorHAnsi" w:cstheme="minorHAnsi"/>
          <w:sz w:val="22"/>
          <w:szCs w:val="22"/>
        </w:rPr>
        <w:t>3</w:t>
      </w:r>
      <w:r w:rsidR="009B6672">
        <w:rPr>
          <w:rFonts w:asciiTheme="minorHAnsi" w:hAnsiTheme="minorHAnsi" w:cstheme="minorHAnsi"/>
          <w:sz w:val="22"/>
          <w:szCs w:val="22"/>
        </w:rPr>
        <w:t>.</w:t>
      </w:r>
      <w:r>
        <w:rPr>
          <w:rFonts w:asciiTheme="minorHAnsi" w:hAnsiTheme="minorHAnsi" w:cstheme="minorHAnsi"/>
          <w:sz w:val="22"/>
          <w:szCs w:val="22"/>
        </w:rPr>
        <w:t>f</w:t>
      </w:r>
      <w:r w:rsidR="009B6672">
        <w:rPr>
          <w:rFonts w:asciiTheme="minorHAnsi" w:hAnsiTheme="minorHAnsi" w:cstheme="minorHAnsi"/>
          <w:sz w:val="22"/>
          <w:szCs w:val="22"/>
        </w:rPr>
        <w:t>.</w:t>
      </w:r>
      <w:r>
        <w:rPr>
          <w:rFonts w:asciiTheme="minorHAnsi" w:hAnsiTheme="minorHAnsi" w:cstheme="minorHAnsi"/>
          <w:sz w:val="22"/>
          <w:szCs w:val="22"/>
        </w:rPr>
        <w:tab/>
      </w:r>
      <w:proofErr w:type="gramStart"/>
      <w:r w:rsidRPr="00AD087D">
        <w:rPr>
          <w:rFonts w:asciiTheme="minorHAnsi" w:hAnsiTheme="minorHAnsi" w:cstheme="minorHAnsi"/>
          <w:sz w:val="22"/>
          <w:szCs w:val="22"/>
        </w:rPr>
        <w:t>In the event that</w:t>
      </w:r>
      <w:proofErr w:type="gramEnd"/>
      <w:r w:rsidRPr="00AD087D">
        <w:rPr>
          <w:rFonts w:asciiTheme="minorHAnsi" w:hAnsiTheme="minorHAnsi" w:cstheme="minorHAnsi"/>
          <w:sz w:val="22"/>
          <w:szCs w:val="22"/>
        </w:rPr>
        <w:t xml:space="preserve"> the investor elects to exchange the WI Trust certificates </w:t>
      </w:r>
      <w:proofErr w:type="gramStart"/>
      <w:r w:rsidRPr="00AD087D">
        <w:rPr>
          <w:rFonts w:asciiTheme="minorHAnsi" w:hAnsiTheme="minorHAnsi" w:cstheme="minorHAnsi"/>
          <w:sz w:val="22"/>
          <w:szCs w:val="22"/>
        </w:rPr>
        <w:t>to</w:t>
      </w:r>
      <w:proofErr w:type="gramEnd"/>
      <w:r w:rsidRPr="00AD087D">
        <w:rPr>
          <w:rFonts w:asciiTheme="minorHAnsi" w:hAnsiTheme="minorHAnsi" w:cstheme="minorHAnsi"/>
          <w:sz w:val="22"/>
          <w:szCs w:val="22"/>
        </w:rPr>
        <w:t xml:space="preserve"> the K-Deal SPCs, the investor receives an equivalent principal amount of the K-Deal SPCs of the same class. Although the investment will have a change in </w:t>
      </w:r>
      <w:del w:id="66" w:author="Gann, Julie" w:date="2026-02-20T10:49:00Z" w16du:dateUtc="2026-02-20T16:49:00Z">
        <w:r w:rsidRPr="00AD087D" w:rsidDel="00473A19">
          <w:rPr>
            <w:rFonts w:asciiTheme="minorHAnsi" w:hAnsiTheme="minorHAnsi" w:cstheme="minorHAnsi"/>
            <w:sz w:val="22"/>
            <w:szCs w:val="22"/>
          </w:rPr>
          <w:delText>CUSIP</w:delText>
        </w:r>
      </w:del>
      <w:ins w:id="67" w:author="Gann, Julie" w:date="2026-02-20T10:49:00Z" w16du:dateUtc="2026-02-20T16:49:00Z">
        <w:r w:rsidR="00473A19">
          <w:rPr>
            <w:rFonts w:asciiTheme="minorHAnsi" w:hAnsiTheme="minorHAnsi" w:cstheme="minorHAnsi"/>
            <w:sz w:val="22"/>
            <w:szCs w:val="22"/>
          </w:rPr>
          <w:t>Security Identifier</w:t>
        </w:r>
      </w:ins>
      <w:r w:rsidRPr="00AD087D">
        <w:rPr>
          <w:rFonts w:asciiTheme="minorHAnsi" w:hAnsiTheme="minorHAnsi" w:cstheme="minorHAnsi"/>
          <w:sz w:val="22"/>
          <w:szCs w:val="22"/>
        </w:rPr>
        <w:t>, any such exchange is not deemed to be a taxable event as described in the respective Offering Circular Supplements for the WI Certificates. As such investors will not recognize a gain or loss on the exchange and investors will be treated as continuing to own the interests that were owned immediately prior to the exchange. Stated differently, any gains or losses on the exchanged WI-Certificates are “rolled into” the investors’ new K-Deal Certificate position.</w:t>
      </w:r>
    </w:p>
    <w:p w14:paraId="039ACD1F" w14:textId="5FB04A59" w:rsidR="00BB3248" w:rsidRPr="00150689" w:rsidRDefault="00BB3248" w:rsidP="00BB3248">
      <w:pPr>
        <w:pStyle w:val="ListParagraph"/>
        <w:keepNext/>
        <w:keepLines/>
        <w:numPr>
          <w:ilvl w:val="0"/>
          <w:numId w:val="19"/>
        </w:numPr>
        <w:spacing w:after="220"/>
        <w:ind w:left="1440" w:hanging="720"/>
        <w:jc w:val="both"/>
        <w:rPr>
          <w:rFonts w:asciiTheme="minorHAnsi" w:hAnsiTheme="minorHAnsi" w:cstheme="minorHAnsi"/>
          <w:b/>
          <w:sz w:val="22"/>
          <w:szCs w:val="22"/>
        </w:rPr>
      </w:pPr>
      <w:r w:rsidRPr="00155418">
        <w:rPr>
          <w:rFonts w:asciiTheme="minorHAnsi" w:hAnsiTheme="minorHAnsi" w:cstheme="minorHAnsi"/>
          <w:sz w:val="22"/>
          <w:szCs w:val="22"/>
        </w:rPr>
        <w:t xml:space="preserve">If a reporting entity elects to convert WI Trust SPC securities into K-Deal SPC securities, the </w:t>
      </w:r>
      <w:r w:rsidRPr="00150689">
        <w:rPr>
          <w:rFonts w:asciiTheme="minorHAnsi" w:hAnsiTheme="minorHAnsi" w:cstheme="minorHAnsi"/>
          <w:sz w:val="22"/>
          <w:szCs w:val="22"/>
        </w:rPr>
        <w:t xml:space="preserve">guidance in the Annual Statement Instructions, Schedule D, Part 3 and Part 4, shall be followed. Per that guidance, the transition from a WI Trust to a K-Deal shall not be reported as a disposal or acquisition. As the terms and cost basis of the SPC certificates would be identical, and the change would only reflect a </w:t>
      </w:r>
      <w:del w:id="68" w:author="Gann, Julie" w:date="2026-02-20T10:49:00Z" w16du:dateUtc="2026-02-20T16:49:00Z">
        <w:r w:rsidRPr="00150689" w:rsidDel="00473A19">
          <w:rPr>
            <w:rFonts w:asciiTheme="minorHAnsi" w:hAnsiTheme="minorHAnsi" w:cstheme="minorHAnsi"/>
            <w:sz w:val="22"/>
            <w:szCs w:val="22"/>
          </w:rPr>
          <w:delText>CUSIP number</w:delText>
        </w:r>
      </w:del>
      <w:ins w:id="69" w:author="Gann, Julie" w:date="2026-02-20T10:49:00Z" w16du:dateUtc="2026-02-20T16:49:00Z">
        <w:r w:rsidR="00473A19" w:rsidRPr="00150689">
          <w:rPr>
            <w:rFonts w:asciiTheme="minorHAnsi" w:hAnsiTheme="minorHAnsi" w:cstheme="minorHAnsi"/>
            <w:sz w:val="22"/>
            <w:szCs w:val="22"/>
          </w:rPr>
          <w:t>Security Identifier</w:t>
        </w:r>
      </w:ins>
      <w:r w:rsidRPr="00150689">
        <w:rPr>
          <w:rFonts w:asciiTheme="minorHAnsi" w:hAnsiTheme="minorHAnsi" w:cstheme="minorHAnsi"/>
          <w:sz w:val="22"/>
          <w:szCs w:val="22"/>
        </w:rPr>
        <w:t xml:space="preserve"> change, a disposal and reacquisition shall not be recorded. </w:t>
      </w:r>
    </w:p>
    <w:p w14:paraId="64BBDB1A" w14:textId="77777777" w:rsidR="00BB3248" w:rsidRPr="00150689" w:rsidRDefault="00BB3248" w:rsidP="00BB3248">
      <w:pPr>
        <w:pStyle w:val="ListParagraph"/>
        <w:rPr>
          <w:rFonts w:asciiTheme="minorHAnsi" w:hAnsiTheme="minorHAnsi" w:cstheme="minorHAnsi"/>
          <w:b/>
          <w:sz w:val="22"/>
          <w:szCs w:val="22"/>
        </w:rPr>
      </w:pPr>
    </w:p>
    <w:p w14:paraId="15D1612B" w14:textId="39551FB9" w:rsidR="00BB3248" w:rsidRPr="00150689" w:rsidRDefault="00BB3248" w:rsidP="00BB3248">
      <w:pPr>
        <w:pStyle w:val="ListParagraph"/>
        <w:numPr>
          <w:ilvl w:val="0"/>
          <w:numId w:val="19"/>
        </w:numPr>
        <w:spacing w:after="220"/>
        <w:ind w:left="1440" w:hanging="720"/>
        <w:jc w:val="both"/>
        <w:rPr>
          <w:rFonts w:asciiTheme="minorHAnsi" w:hAnsiTheme="minorHAnsi" w:cstheme="minorHAnsi"/>
          <w:bCs/>
          <w:sz w:val="22"/>
          <w:szCs w:val="22"/>
        </w:rPr>
      </w:pPr>
      <w:r w:rsidRPr="00150689">
        <w:rPr>
          <w:rFonts w:asciiTheme="minorHAnsi" w:hAnsiTheme="minorHAnsi" w:cstheme="minorHAnsi"/>
          <w:bCs/>
          <w:sz w:val="22"/>
          <w:szCs w:val="22"/>
        </w:rPr>
        <w:t>Excerpt from Annual Statement Instructions, Schedule D, Part 3 and 4:</w:t>
      </w:r>
    </w:p>
    <w:p w14:paraId="1C89779B" w14:textId="77777777" w:rsidR="00BB3248" w:rsidRPr="00150689" w:rsidRDefault="00BB3248" w:rsidP="00BB3248">
      <w:pPr>
        <w:pStyle w:val="ListParagraph"/>
        <w:spacing w:after="220"/>
        <w:ind w:left="1440" w:hanging="720"/>
        <w:jc w:val="both"/>
        <w:rPr>
          <w:rFonts w:asciiTheme="minorHAnsi" w:hAnsiTheme="minorHAnsi" w:cstheme="minorHAnsi"/>
          <w:b/>
          <w:sz w:val="22"/>
          <w:szCs w:val="22"/>
        </w:rPr>
      </w:pPr>
    </w:p>
    <w:p w14:paraId="60BE25A3" w14:textId="62B8E4BD" w:rsidR="00BB3248" w:rsidRPr="00150689" w:rsidRDefault="00BB3248" w:rsidP="00BB3248">
      <w:pPr>
        <w:pStyle w:val="ListParagraph"/>
        <w:spacing w:after="220"/>
        <w:ind w:left="1440"/>
        <w:jc w:val="both"/>
        <w:rPr>
          <w:rFonts w:asciiTheme="minorHAnsi" w:hAnsiTheme="minorHAnsi" w:cstheme="minorHAnsi"/>
        </w:rPr>
      </w:pPr>
      <w:r w:rsidRPr="00150689">
        <w:rPr>
          <w:rFonts w:asciiTheme="minorHAnsi" w:hAnsiTheme="minorHAnsi" w:cstheme="minorHAnsi"/>
          <w:sz w:val="22"/>
          <w:szCs w:val="22"/>
        </w:rPr>
        <w:t xml:space="preserve">This schedule should include a detailed listing of all securities that were purchased/acquired during the current reporting year that are still owned as of the end of the current reporting year (amounts purchased and sold during the current reporting year are reported in detail on Schedule D, Part 5, and only in subtotal in Schedule D, Part 3). This should include all transactions that adjust the cost basis of the securities. Thus, it should not be used for allocations of TBAs to specific pools </w:t>
      </w:r>
      <w:proofErr w:type="gramStart"/>
      <w:r w:rsidRPr="00150689">
        <w:rPr>
          <w:rFonts w:asciiTheme="minorHAnsi" w:hAnsiTheme="minorHAnsi" w:cstheme="minorHAnsi"/>
          <w:sz w:val="22"/>
          <w:szCs w:val="22"/>
        </w:rPr>
        <w:t>subsequent to</w:t>
      </w:r>
      <w:proofErr w:type="gramEnd"/>
      <w:r w:rsidRPr="00150689">
        <w:rPr>
          <w:rFonts w:asciiTheme="minorHAnsi" w:hAnsiTheme="minorHAnsi" w:cstheme="minorHAnsi"/>
          <w:sz w:val="22"/>
          <w:szCs w:val="22"/>
        </w:rPr>
        <w:t xml:space="preserve"> initial recording in Schedule D, Part 3, or other situations such as </w:t>
      </w:r>
      <w:del w:id="70" w:author="Gann, Julie" w:date="2026-02-20T10:49:00Z" w16du:dateUtc="2026-02-20T16:49:00Z">
        <w:r w:rsidRPr="00150689" w:rsidDel="00473A19">
          <w:rPr>
            <w:rFonts w:asciiTheme="minorHAnsi" w:hAnsiTheme="minorHAnsi" w:cstheme="minorHAnsi"/>
            <w:sz w:val="22"/>
            <w:szCs w:val="22"/>
          </w:rPr>
          <w:delText>CUSIP number</w:delText>
        </w:r>
      </w:del>
      <w:ins w:id="71" w:author="Gann, Julie" w:date="2026-02-20T10:49:00Z" w16du:dateUtc="2026-02-20T16:49:00Z">
        <w:r w:rsidR="00473A19" w:rsidRPr="00150689">
          <w:rPr>
            <w:rFonts w:asciiTheme="minorHAnsi" w:hAnsiTheme="minorHAnsi" w:cstheme="minorHAnsi"/>
            <w:sz w:val="22"/>
            <w:szCs w:val="22"/>
          </w:rPr>
          <w:t>Security Identifier</w:t>
        </w:r>
      </w:ins>
      <w:r w:rsidRPr="00150689">
        <w:rPr>
          <w:rFonts w:asciiTheme="minorHAnsi" w:hAnsiTheme="minorHAnsi" w:cstheme="minorHAnsi"/>
          <w:sz w:val="22"/>
          <w:szCs w:val="22"/>
        </w:rPr>
        <w:t xml:space="preserve"> changes. </w:t>
      </w:r>
    </w:p>
    <w:p w14:paraId="339A2AFA" w14:textId="77777777" w:rsidR="00142F3D" w:rsidRPr="00F74B4A" w:rsidRDefault="00142F3D" w:rsidP="00142F3D">
      <w:pPr>
        <w:rPr>
          <w:rFonts w:asciiTheme="minorHAnsi" w:hAnsiTheme="minorHAnsi" w:cstheme="minorHAnsi"/>
          <w:bCs/>
          <w:sz w:val="22"/>
          <w:szCs w:val="22"/>
        </w:rPr>
      </w:pPr>
      <w:r w:rsidRPr="00F74B4A">
        <w:rPr>
          <w:rFonts w:asciiTheme="minorHAnsi" w:hAnsiTheme="minorHAnsi" w:cstheme="minorHAnsi"/>
          <w:b/>
          <w:sz w:val="22"/>
          <w:szCs w:val="22"/>
        </w:rPr>
        <w:t>Status:</w:t>
      </w:r>
    </w:p>
    <w:p w14:paraId="3C6F99C7" w14:textId="58420119" w:rsidR="00142F3D" w:rsidRPr="00F74B4A" w:rsidRDefault="00142F3D" w:rsidP="00142F3D">
      <w:pPr>
        <w:jc w:val="both"/>
        <w:rPr>
          <w:rFonts w:asciiTheme="minorHAnsi" w:hAnsiTheme="minorHAnsi" w:cstheme="minorHAnsi"/>
          <w:bCs/>
          <w:sz w:val="22"/>
          <w:szCs w:val="22"/>
        </w:rPr>
      </w:pPr>
      <w:r w:rsidRPr="00F74B4A">
        <w:rPr>
          <w:rFonts w:asciiTheme="minorHAnsi" w:hAnsiTheme="minorHAnsi" w:cstheme="minorHAnsi"/>
          <w:bCs/>
          <w:sz w:val="22"/>
          <w:szCs w:val="22"/>
        </w:rPr>
        <w:t>On March 2</w:t>
      </w:r>
      <w:r>
        <w:rPr>
          <w:rFonts w:asciiTheme="minorHAnsi" w:hAnsiTheme="minorHAnsi" w:cstheme="minorHAnsi"/>
          <w:bCs/>
          <w:sz w:val="22"/>
          <w:szCs w:val="22"/>
        </w:rPr>
        <w:t>3</w:t>
      </w:r>
      <w:r w:rsidRPr="00F74B4A">
        <w:rPr>
          <w:rFonts w:asciiTheme="minorHAnsi" w:hAnsiTheme="minorHAnsi" w:cstheme="minorHAnsi"/>
          <w:bCs/>
          <w:sz w:val="22"/>
          <w:szCs w:val="22"/>
        </w:rPr>
        <w:t>, 202</w:t>
      </w:r>
      <w:r>
        <w:rPr>
          <w:rFonts w:asciiTheme="minorHAnsi" w:hAnsiTheme="minorHAnsi" w:cstheme="minorHAnsi"/>
          <w:bCs/>
          <w:sz w:val="22"/>
          <w:szCs w:val="22"/>
        </w:rPr>
        <w:t>6</w:t>
      </w:r>
      <w:r w:rsidRPr="00F74B4A">
        <w:rPr>
          <w:rFonts w:asciiTheme="minorHAnsi" w:hAnsiTheme="minorHAnsi" w:cstheme="minorHAnsi"/>
          <w:bCs/>
          <w:sz w:val="22"/>
          <w:szCs w:val="22"/>
        </w:rPr>
        <w:t xml:space="preserve">, the Statutory Accounting Principles (E) Working Group exposed editorial revisions </w:t>
      </w:r>
      <w:r>
        <w:rPr>
          <w:rFonts w:asciiTheme="minorHAnsi" w:hAnsiTheme="minorHAnsi" w:cstheme="minorHAnsi"/>
          <w:bCs/>
          <w:sz w:val="22"/>
          <w:szCs w:val="22"/>
        </w:rPr>
        <w:t xml:space="preserve">as </w:t>
      </w:r>
      <w:r w:rsidR="002A2E36">
        <w:rPr>
          <w:rFonts w:asciiTheme="minorHAnsi" w:hAnsiTheme="minorHAnsi" w:cstheme="minorHAnsi"/>
          <w:bCs/>
          <w:sz w:val="22"/>
          <w:szCs w:val="22"/>
        </w:rPr>
        <w:t>detailed in this agenda item</w:t>
      </w:r>
      <w:r w:rsidRPr="00F74B4A">
        <w:rPr>
          <w:rFonts w:asciiTheme="minorHAnsi" w:hAnsiTheme="minorHAnsi" w:cstheme="minorHAnsi"/>
          <w:bCs/>
          <w:sz w:val="22"/>
          <w:szCs w:val="22"/>
        </w:rPr>
        <w:t>.</w:t>
      </w:r>
    </w:p>
    <w:p w14:paraId="07251B5A" w14:textId="77777777" w:rsidR="000715C2" w:rsidRDefault="000715C2" w:rsidP="00113468">
      <w:pPr>
        <w:spacing w:after="240"/>
        <w:contextualSpacing/>
        <w:jc w:val="both"/>
        <w:rPr>
          <w:rFonts w:ascii="Calibri" w:hAnsi="Calibri" w:cs="Calibri"/>
          <w:sz w:val="22"/>
          <w:szCs w:val="22"/>
        </w:rPr>
      </w:pPr>
    </w:p>
    <w:p w14:paraId="33347A16" w14:textId="14DC22F7" w:rsidR="00D33204" w:rsidRPr="00373B24" w:rsidRDefault="00471CA7" w:rsidP="00113468">
      <w:pPr>
        <w:spacing w:after="240"/>
        <w:contextualSpacing/>
        <w:jc w:val="both"/>
        <w:rPr>
          <w:rFonts w:asciiTheme="minorHAnsi" w:hAnsiTheme="minorHAnsi" w:cstheme="minorHAnsi"/>
          <w:sz w:val="16"/>
        </w:rPr>
      </w:pPr>
      <w:r w:rsidRPr="00373B24">
        <w:rPr>
          <w:rFonts w:asciiTheme="minorHAnsi" w:hAnsiTheme="minorHAnsi" w:cstheme="minorHAnsi"/>
          <w:sz w:val="16"/>
          <w:szCs w:val="32"/>
        </w:rPr>
        <w:fldChar w:fldCharType="begin"/>
      </w:r>
      <w:r w:rsidRPr="00373B24">
        <w:rPr>
          <w:rFonts w:asciiTheme="minorHAnsi" w:hAnsiTheme="minorHAnsi" w:cstheme="minorHAnsi"/>
          <w:sz w:val="16"/>
          <w:szCs w:val="32"/>
        </w:rPr>
        <w:instrText xml:space="preserve"> FILENAME  \p  \* MERGEFORMAT </w:instrText>
      </w:r>
      <w:r w:rsidRPr="00373B24">
        <w:rPr>
          <w:rFonts w:asciiTheme="minorHAnsi" w:hAnsiTheme="minorHAnsi" w:cstheme="minorHAnsi"/>
          <w:sz w:val="16"/>
          <w:szCs w:val="32"/>
        </w:rPr>
        <w:fldChar w:fldCharType="separate"/>
      </w:r>
      <w:r w:rsidR="00142F3D">
        <w:rPr>
          <w:rFonts w:asciiTheme="minorHAnsi" w:hAnsiTheme="minorHAnsi" w:cstheme="minorHAnsi"/>
          <w:noProof/>
          <w:sz w:val="16"/>
          <w:szCs w:val="32"/>
        </w:rPr>
        <w:t>https://naiconline.sharepoint.com/teams/FRSStatutoryAccounting/National Meetings/A. National Meeting Materials/2026/03-23-26 Spring National Meeting/Exposures/26-03EP Spring 2026.docx</w:t>
      </w:r>
      <w:r w:rsidRPr="00373B24">
        <w:rPr>
          <w:rFonts w:asciiTheme="minorHAnsi" w:hAnsiTheme="minorHAnsi" w:cstheme="minorHAnsi"/>
          <w:sz w:val="16"/>
          <w:szCs w:val="32"/>
        </w:rPr>
        <w:fldChar w:fldCharType="end"/>
      </w:r>
      <w:bookmarkEnd w:id="6"/>
    </w:p>
    <w:sectPr w:rsidR="00D33204" w:rsidRPr="00373B24" w:rsidSect="0074195B">
      <w:headerReference w:type="even" r:id="rId11"/>
      <w:headerReference w:type="default" r:id="rId12"/>
      <w:footerReference w:type="even" r:id="rId13"/>
      <w:footerReference w:type="default" r:id="rId14"/>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7AE9F" w14:textId="77777777" w:rsidR="0063669E" w:rsidRDefault="0063669E" w:rsidP="00E678F8">
      <w:r>
        <w:separator/>
      </w:r>
    </w:p>
  </w:endnote>
  <w:endnote w:type="continuationSeparator" w:id="0">
    <w:p w14:paraId="7E238D2F" w14:textId="77777777" w:rsidR="0063669E" w:rsidRDefault="0063669E" w:rsidP="00E678F8">
      <w:r>
        <w:continuationSeparator/>
      </w:r>
    </w:p>
  </w:endnote>
  <w:endnote w:type="continuationNotice" w:id="1">
    <w:p w14:paraId="6682CF6F" w14:textId="77777777" w:rsidR="0063669E" w:rsidRDefault="006366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A9456" w14:textId="77777777" w:rsidR="00AF4878" w:rsidRPr="00372E9B" w:rsidRDefault="00AF4878" w:rsidP="00397240">
    <w:pPr>
      <w:pStyle w:val="FooterEven"/>
      <w:ind w:right="-720"/>
      <w:jc w:val="left"/>
    </w:pPr>
    <w:r w:rsidRPr="00531DF1">
      <w:tab/>
    </w:r>
    <w:r w:rsidRPr="00372E9B">
      <w:t>1–</w:t>
    </w:r>
    <w:r w:rsidRPr="00372E9B">
      <w:rPr>
        <w:rStyle w:val="PageNumber"/>
      </w:rPr>
      <w:fldChar w:fldCharType="begin"/>
    </w:r>
    <w:r w:rsidRPr="00372E9B">
      <w:rPr>
        <w:rStyle w:val="PageNumber"/>
      </w:rPr>
      <w:instrText xml:space="preserve"> PAGE </w:instrText>
    </w:r>
    <w:r w:rsidRPr="00372E9B">
      <w:rPr>
        <w:rStyle w:val="PageNumber"/>
      </w:rPr>
      <w:fldChar w:fldCharType="separate"/>
    </w:r>
    <w:r>
      <w:rPr>
        <w:rStyle w:val="PageNumber"/>
        <w:noProof/>
      </w:rPr>
      <w:t>10</w:t>
    </w:r>
    <w:r w:rsidRPr="00372E9B">
      <w:rPr>
        <w:rStyle w:val="PageNumber"/>
      </w:rPr>
      <w:fldChar w:fldCharType="end"/>
    </w:r>
  </w:p>
  <w:p w14:paraId="522A6712" w14:textId="77777777" w:rsidR="00AF4878" w:rsidRDefault="00AF4878"/>
  <w:p w14:paraId="621FA113" w14:textId="77777777" w:rsidR="00AF4878" w:rsidRDefault="00AF4878"/>
  <w:p w14:paraId="34387922" w14:textId="77777777" w:rsidR="00AF4878" w:rsidRDefault="00AF4878"/>
  <w:p w14:paraId="73079084" w14:textId="77777777" w:rsidR="00AF4878" w:rsidRDefault="00AF4878"/>
  <w:p w14:paraId="2C3ABD08" w14:textId="77777777" w:rsidR="00AF4878" w:rsidRDefault="00AF487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78BC4" w14:textId="431BC830" w:rsidR="00AF4878" w:rsidRPr="00373B24" w:rsidRDefault="00AF4878" w:rsidP="00486679">
    <w:pPr>
      <w:pStyle w:val="Footer"/>
      <w:tabs>
        <w:tab w:val="clear" w:pos="4680"/>
        <w:tab w:val="center" w:pos="5040"/>
      </w:tabs>
      <w:rPr>
        <w:rFonts w:asciiTheme="minorHAnsi" w:hAnsiTheme="minorHAnsi" w:cstheme="minorHAnsi"/>
      </w:rPr>
    </w:pPr>
    <w:r w:rsidRPr="00373B24">
      <w:rPr>
        <w:rFonts w:asciiTheme="minorHAnsi" w:hAnsiTheme="minorHAnsi" w:cstheme="minorHAnsi"/>
        <w:sz w:val="20"/>
        <w:szCs w:val="20"/>
      </w:rPr>
      <w:t>© 202</w:t>
    </w:r>
    <w:r w:rsidR="00866C0D" w:rsidRPr="00373B24">
      <w:rPr>
        <w:rFonts w:asciiTheme="minorHAnsi" w:hAnsiTheme="minorHAnsi" w:cstheme="minorHAnsi"/>
        <w:sz w:val="20"/>
        <w:szCs w:val="20"/>
      </w:rPr>
      <w:t>5</w:t>
    </w:r>
    <w:r w:rsidRPr="00373B24">
      <w:rPr>
        <w:rFonts w:asciiTheme="minorHAnsi" w:hAnsiTheme="minorHAnsi" w:cstheme="minorHAnsi"/>
        <w:sz w:val="20"/>
        <w:szCs w:val="20"/>
      </w:rPr>
      <w:t xml:space="preserve"> National Association of Insurance Commissioners </w:t>
    </w:r>
    <w:r w:rsidRPr="00373B24">
      <w:rPr>
        <w:rFonts w:asciiTheme="minorHAnsi" w:hAnsiTheme="minorHAnsi" w:cstheme="minorHAnsi"/>
        <w:sz w:val="20"/>
        <w:szCs w:val="20"/>
      </w:rPr>
      <w:tab/>
    </w:r>
    <w:r w:rsidRPr="00373B24">
      <w:rPr>
        <w:rFonts w:asciiTheme="minorHAnsi" w:hAnsiTheme="minorHAnsi" w:cstheme="minorHAnsi"/>
        <w:sz w:val="20"/>
        <w:szCs w:val="20"/>
      </w:rPr>
      <w:fldChar w:fldCharType="begin"/>
    </w:r>
    <w:r w:rsidRPr="00373B24">
      <w:rPr>
        <w:rFonts w:asciiTheme="minorHAnsi" w:hAnsiTheme="minorHAnsi" w:cstheme="minorHAnsi"/>
        <w:sz w:val="20"/>
        <w:szCs w:val="20"/>
      </w:rPr>
      <w:instrText xml:space="preserve"> PAGE   \* MERGEFORMAT </w:instrText>
    </w:r>
    <w:r w:rsidRPr="00373B24">
      <w:rPr>
        <w:rFonts w:asciiTheme="minorHAnsi" w:hAnsiTheme="minorHAnsi" w:cstheme="minorHAnsi"/>
        <w:sz w:val="20"/>
        <w:szCs w:val="20"/>
      </w:rPr>
      <w:fldChar w:fldCharType="separate"/>
    </w:r>
    <w:r w:rsidRPr="00373B24">
      <w:rPr>
        <w:rFonts w:asciiTheme="minorHAnsi" w:hAnsiTheme="minorHAnsi" w:cstheme="minorHAnsi"/>
        <w:noProof/>
        <w:sz w:val="20"/>
        <w:szCs w:val="20"/>
      </w:rPr>
      <w:t>7</w:t>
    </w:r>
    <w:r w:rsidRPr="00373B24">
      <w:rPr>
        <w:rFonts w:asciiTheme="minorHAnsi" w:hAnsiTheme="minorHAnsi" w:cstheme="minorHAns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8121A" w14:textId="77777777" w:rsidR="0063669E" w:rsidRDefault="0063669E" w:rsidP="00E678F8">
      <w:r>
        <w:separator/>
      </w:r>
    </w:p>
  </w:footnote>
  <w:footnote w:type="continuationSeparator" w:id="0">
    <w:p w14:paraId="50C3835E" w14:textId="77777777" w:rsidR="0063669E" w:rsidRDefault="0063669E" w:rsidP="00E678F8">
      <w:r>
        <w:continuationSeparator/>
      </w:r>
    </w:p>
  </w:footnote>
  <w:footnote w:type="continuationNotice" w:id="1">
    <w:p w14:paraId="73047A30" w14:textId="77777777" w:rsidR="0063669E" w:rsidRDefault="006366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76DD8" w14:textId="77777777" w:rsidR="00AF4878" w:rsidRPr="00372E9B" w:rsidRDefault="00AF4878" w:rsidP="00397240">
    <w:pPr>
      <w:pStyle w:val="HeaderEven"/>
      <w:ind w:right="-720"/>
    </w:pPr>
    <w:r w:rsidRPr="00372E9B">
      <w:t>SSAP No. 1</w:t>
    </w:r>
    <w:r w:rsidRPr="00372E9B">
      <w:tab/>
      <w:t>Statement of Statutory Accounting Principles</w:t>
    </w:r>
  </w:p>
  <w:p w14:paraId="1263D541" w14:textId="77777777" w:rsidR="00AF4878" w:rsidRDefault="00AF4878"/>
  <w:p w14:paraId="28F7472E" w14:textId="77777777" w:rsidR="00AF4878" w:rsidRDefault="00AF4878"/>
  <w:p w14:paraId="473F08B7" w14:textId="77777777" w:rsidR="00AF4878" w:rsidRDefault="00AF4878"/>
  <w:p w14:paraId="41D4CABD" w14:textId="77777777" w:rsidR="00AF4878" w:rsidRDefault="00AF4878"/>
  <w:p w14:paraId="2DD789F4" w14:textId="77777777" w:rsidR="00AF4878" w:rsidRDefault="00AF487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3217A" w14:textId="270A0151" w:rsidR="00800F24" w:rsidRPr="00373B24" w:rsidRDefault="007A76D8" w:rsidP="007A76D8">
    <w:pPr>
      <w:pStyle w:val="Header"/>
      <w:jc w:val="right"/>
      <w:rPr>
        <w:rFonts w:asciiTheme="minorHAnsi" w:hAnsiTheme="minorHAnsi" w:cstheme="minorHAnsi"/>
        <w:bCs/>
        <w:sz w:val="20"/>
      </w:rPr>
    </w:pPr>
    <w:r w:rsidRPr="00913C0E">
      <w:rPr>
        <w:rFonts w:asciiTheme="minorHAnsi" w:hAnsiTheme="minorHAnsi" w:cstheme="minorHAnsi"/>
        <w:bCs/>
        <w:sz w:val="20"/>
      </w:rPr>
      <w:t>Ref #20</w:t>
    </w:r>
    <w:r>
      <w:rPr>
        <w:rFonts w:asciiTheme="minorHAnsi" w:hAnsiTheme="minorHAnsi" w:cstheme="minorHAnsi"/>
        <w:bCs/>
        <w:sz w:val="20"/>
      </w:rPr>
      <w:t>26-03EP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302D444"/>
    <w:lvl w:ilvl="0">
      <w:start w:val="1"/>
      <w:numFmt w:val="decimal"/>
      <w:pStyle w:val="ListNumber"/>
      <w:lvlText w:val="%1."/>
      <w:lvlJc w:val="left"/>
      <w:pPr>
        <w:tabs>
          <w:tab w:val="num" w:pos="360"/>
        </w:tabs>
        <w:ind w:left="360" w:hanging="360"/>
      </w:pPr>
    </w:lvl>
  </w:abstractNum>
  <w:abstractNum w:abstractNumId="1" w15:restartNumberingAfterBreak="0">
    <w:nsid w:val="00A44312"/>
    <w:multiLevelType w:val="hybridMultilevel"/>
    <w:tmpl w:val="0FEAF210"/>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3F6C9B"/>
    <w:multiLevelType w:val="hybridMultilevel"/>
    <w:tmpl w:val="726E7ACE"/>
    <w:lvl w:ilvl="0" w:tplc="B9DE2D74">
      <w:start w:val="1"/>
      <w:numFmt w:val="lowerLetter"/>
      <w:pStyle w:val="ListNumber2"/>
      <w:lvlText w:val="%1."/>
      <w:lvlJc w:val="left"/>
      <w:pPr>
        <w:tabs>
          <w:tab w:val="num" w:pos="-720"/>
        </w:tabs>
        <w:ind w:left="720" w:hanging="72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D3141A8"/>
    <w:multiLevelType w:val="hybridMultilevel"/>
    <w:tmpl w:val="0B74C834"/>
    <w:lvl w:ilvl="0" w:tplc="CCB0F7FE">
      <w:start w:val="1"/>
      <w:numFmt w:val="decimal"/>
      <w:pStyle w:val="no1"/>
      <w:lvlText w:val="%1."/>
      <w:lvlJc w:val="left"/>
      <w:pPr>
        <w:tabs>
          <w:tab w:val="num" w:pos="720"/>
        </w:tabs>
        <w:ind w:left="720" w:hanging="72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6B3D26"/>
    <w:multiLevelType w:val="hybridMultilevel"/>
    <w:tmpl w:val="9AC4ECC0"/>
    <w:lvl w:ilvl="0" w:tplc="0B3C547E">
      <w:start w:val="1"/>
      <w:numFmt w:val="decimal"/>
      <w:pStyle w:val="BodyText3"/>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C44976"/>
    <w:multiLevelType w:val="hybridMultilevel"/>
    <w:tmpl w:val="69BE1AF8"/>
    <w:lvl w:ilvl="0" w:tplc="1C96FBF2">
      <w:start w:val="1"/>
      <w:numFmt w:val="lowerLetter"/>
      <w:lvlText w:val="%1."/>
      <w:lvlJc w:val="left"/>
      <w:pPr>
        <w:ind w:left="1170" w:hanging="360"/>
      </w:pPr>
      <w:rPr>
        <w:rFonts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08B0F08"/>
    <w:multiLevelType w:val="hybridMultilevel"/>
    <w:tmpl w:val="5DF4BC70"/>
    <w:lvl w:ilvl="0" w:tplc="B25E4C1E">
      <w:start w:val="1"/>
      <w:numFmt w:val="lowerLetter"/>
      <w:pStyle w:val="ListContinue2"/>
      <w:lvlText w:val="%1."/>
      <w:lvlJc w:val="left"/>
      <w:pPr>
        <w:tabs>
          <w:tab w:val="num" w:pos="1440"/>
        </w:tabs>
        <w:ind w:left="1440" w:hanging="720"/>
      </w:pPr>
      <w:rPr>
        <w:rFonts w:hint="default"/>
      </w:rPr>
    </w:lvl>
    <w:lvl w:ilvl="1" w:tplc="859E6592">
      <w:start w:val="18"/>
      <w:numFmt w:val="decimal"/>
      <w:lvlText w:val="%2."/>
      <w:lvlJc w:val="left"/>
      <w:pPr>
        <w:tabs>
          <w:tab w:val="num" w:pos="1440"/>
        </w:tabs>
        <w:ind w:left="1440" w:hanging="360"/>
      </w:pPr>
      <w:rPr>
        <w:rFonts w:hint="default"/>
      </w:rPr>
    </w:lvl>
    <w:lvl w:ilvl="2" w:tplc="FC563246" w:tentative="1">
      <w:start w:val="1"/>
      <w:numFmt w:val="lowerRoman"/>
      <w:lvlText w:val="%3."/>
      <w:lvlJc w:val="right"/>
      <w:pPr>
        <w:tabs>
          <w:tab w:val="num" w:pos="2160"/>
        </w:tabs>
        <w:ind w:left="2160" w:hanging="180"/>
      </w:pPr>
    </w:lvl>
    <w:lvl w:ilvl="3" w:tplc="09183C5A" w:tentative="1">
      <w:start w:val="1"/>
      <w:numFmt w:val="decimal"/>
      <w:lvlText w:val="%4."/>
      <w:lvlJc w:val="left"/>
      <w:pPr>
        <w:tabs>
          <w:tab w:val="num" w:pos="2880"/>
        </w:tabs>
        <w:ind w:left="2880" w:hanging="360"/>
      </w:pPr>
    </w:lvl>
    <w:lvl w:ilvl="4" w:tplc="BC40974A" w:tentative="1">
      <w:start w:val="1"/>
      <w:numFmt w:val="lowerLetter"/>
      <w:lvlText w:val="%5."/>
      <w:lvlJc w:val="left"/>
      <w:pPr>
        <w:tabs>
          <w:tab w:val="num" w:pos="3600"/>
        </w:tabs>
        <w:ind w:left="3600" w:hanging="360"/>
      </w:pPr>
    </w:lvl>
    <w:lvl w:ilvl="5" w:tplc="7C6A87E0" w:tentative="1">
      <w:start w:val="1"/>
      <w:numFmt w:val="lowerRoman"/>
      <w:lvlText w:val="%6."/>
      <w:lvlJc w:val="right"/>
      <w:pPr>
        <w:tabs>
          <w:tab w:val="num" w:pos="4320"/>
        </w:tabs>
        <w:ind w:left="4320" w:hanging="180"/>
      </w:pPr>
    </w:lvl>
    <w:lvl w:ilvl="6" w:tplc="36163352" w:tentative="1">
      <w:start w:val="1"/>
      <w:numFmt w:val="decimal"/>
      <w:lvlText w:val="%7."/>
      <w:lvlJc w:val="left"/>
      <w:pPr>
        <w:tabs>
          <w:tab w:val="num" w:pos="5040"/>
        </w:tabs>
        <w:ind w:left="5040" w:hanging="360"/>
      </w:pPr>
    </w:lvl>
    <w:lvl w:ilvl="7" w:tplc="194E2D3C" w:tentative="1">
      <w:start w:val="1"/>
      <w:numFmt w:val="lowerLetter"/>
      <w:lvlText w:val="%8."/>
      <w:lvlJc w:val="left"/>
      <w:pPr>
        <w:tabs>
          <w:tab w:val="num" w:pos="5760"/>
        </w:tabs>
        <w:ind w:left="5760" w:hanging="360"/>
      </w:pPr>
    </w:lvl>
    <w:lvl w:ilvl="8" w:tplc="B8C0211E" w:tentative="1">
      <w:start w:val="1"/>
      <w:numFmt w:val="lowerRoman"/>
      <w:lvlText w:val="%9."/>
      <w:lvlJc w:val="right"/>
      <w:pPr>
        <w:tabs>
          <w:tab w:val="num" w:pos="6480"/>
        </w:tabs>
        <w:ind w:left="6480" w:hanging="180"/>
      </w:pPr>
    </w:lvl>
  </w:abstractNum>
  <w:abstractNum w:abstractNumId="7" w15:restartNumberingAfterBreak="0">
    <w:nsid w:val="35182070"/>
    <w:multiLevelType w:val="hybridMultilevel"/>
    <w:tmpl w:val="52BC595A"/>
    <w:lvl w:ilvl="0" w:tplc="B32ABEE4">
      <w:start w:val="1"/>
      <w:numFmt w:val="lowerLetter"/>
      <w:lvlText w:val="%1."/>
      <w:lvlJc w:val="left"/>
      <w:pPr>
        <w:tabs>
          <w:tab w:val="num" w:pos="2520"/>
        </w:tabs>
        <w:ind w:left="252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38652E7E"/>
    <w:multiLevelType w:val="singleLevel"/>
    <w:tmpl w:val="859C5916"/>
    <w:lvl w:ilvl="0">
      <w:start w:val="1"/>
      <w:numFmt w:val="upperRoman"/>
      <w:pStyle w:val="ListNumber2I"/>
      <w:lvlText w:val="%1."/>
      <w:lvlJc w:val="left"/>
      <w:pPr>
        <w:tabs>
          <w:tab w:val="num" w:pos="1440"/>
        </w:tabs>
        <w:ind w:left="1440" w:hanging="720"/>
      </w:pPr>
    </w:lvl>
  </w:abstractNum>
  <w:abstractNum w:abstractNumId="9" w15:restartNumberingAfterBreak="0">
    <w:nsid w:val="39C44B1A"/>
    <w:multiLevelType w:val="hybridMultilevel"/>
    <w:tmpl w:val="2C783D48"/>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737D71"/>
    <w:multiLevelType w:val="singleLevel"/>
    <w:tmpl w:val="01988DA2"/>
    <w:lvl w:ilvl="0">
      <w:start w:val="1"/>
      <w:numFmt w:val="bullet"/>
      <w:pStyle w:val="ListBullet2"/>
      <w:lvlText w:val=""/>
      <w:lvlJc w:val="left"/>
      <w:pPr>
        <w:tabs>
          <w:tab w:val="num" w:pos="1440"/>
        </w:tabs>
        <w:ind w:left="1440" w:hanging="720"/>
      </w:pPr>
      <w:rPr>
        <w:rFonts w:ascii="Symbol" w:hAnsi="Symbol" w:hint="default"/>
      </w:rPr>
    </w:lvl>
  </w:abstractNum>
  <w:abstractNum w:abstractNumId="11" w15:restartNumberingAfterBreak="0">
    <w:nsid w:val="434C09A7"/>
    <w:multiLevelType w:val="hybridMultilevel"/>
    <w:tmpl w:val="EC483C78"/>
    <w:lvl w:ilvl="0" w:tplc="CEB8E776">
      <w:start w:val="7"/>
      <w:numFmt w:val="decimal"/>
      <w:lvlText w:val="%1."/>
      <w:lvlJc w:val="left"/>
      <w:pPr>
        <w:ind w:left="108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1B0E47"/>
    <w:multiLevelType w:val="hybridMultilevel"/>
    <w:tmpl w:val="9508DF82"/>
    <w:lvl w:ilvl="0" w:tplc="0409000F">
      <w:start w:val="4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412857"/>
    <w:multiLevelType w:val="hybridMultilevel"/>
    <w:tmpl w:val="DBA84148"/>
    <w:lvl w:ilvl="0" w:tplc="0409000F">
      <w:start w:val="8"/>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7C12D9"/>
    <w:multiLevelType w:val="hybridMultilevel"/>
    <w:tmpl w:val="97063F0E"/>
    <w:lvl w:ilvl="0" w:tplc="3944312E">
      <w:start w:val="1"/>
      <w:numFmt w:val="lowerRoman"/>
      <w:lvlText w:val="%1."/>
      <w:lvlJc w:val="left"/>
      <w:pPr>
        <w:ind w:left="2160" w:hanging="360"/>
      </w:pPr>
      <w:rPr>
        <w:rFonts w:hint="default"/>
      </w:rPr>
    </w:lvl>
    <w:lvl w:ilvl="1" w:tplc="4FACFACE">
      <w:start w:val="40"/>
      <w:numFmt w:val="decimal"/>
      <w:lvlText w:val="%2."/>
      <w:lvlJc w:val="left"/>
      <w:pPr>
        <w:ind w:left="2880" w:hanging="360"/>
      </w:pPr>
      <w:rPr>
        <w:rFonts w:hint="default"/>
      </w:rPr>
    </w:lvl>
    <w:lvl w:ilvl="2" w:tplc="03D67A2C">
      <w:start w:val="1"/>
      <w:numFmt w:val="lowerRoman"/>
      <w:lvlText w:val="%3."/>
      <w:lvlJc w:val="left"/>
      <w:pPr>
        <w:ind w:left="2160" w:hanging="18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517A039D"/>
    <w:multiLevelType w:val="hybridMultilevel"/>
    <w:tmpl w:val="95706EE4"/>
    <w:lvl w:ilvl="0" w:tplc="736C5C90">
      <w:start w:val="1"/>
      <w:numFmt w:val="decimal"/>
      <w:pStyle w:val="ListContinued"/>
      <w:lvlText w:val="%1."/>
      <w:lvlJc w:val="left"/>
      <w:pPr>
        <w:ind w:left="360" w:hanging="360"/>
      </w:pPr>
      <w:rPr>
        <w:rFonts w:ascii="Times New Roman" w:hAnsi="Times New Roman"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709C4"/>
    <w:multiLevelType w:val="multilevel"/>
    <w:tmpl w:val="6BB43C2C"/>
    <w:lvl w:ilvl="0">
      <w:start w:val="9"/>
      <w:numFmt w:val="decimal"/>
      <w:pStyle w:val="ListContinue"/>
      <w:lvlText w:val="%1."/>
      <w:lvlJc w:val="left"/>
      <w:pPr>
        <w:tabs>
          <w:tab w:val="num" w:pos="720"/>
        </w:tabs>
        <w:ind w:left="0" w:firstLine="0"/>
      </w:pPr>
      <w:rPr>
        <w:rFonts w:hint="default"/>
        <w:b w:val="0"/>
        <w:i w:val="0"/>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7" w15:restartNumberingAfterBreak="0">
    <w:nsid w:val="63255F75"/>
    <w:multiLevelType w:val="hybridMultilevel"/>
    <w:tmpl w:val="451210A2"/>
    <w:lvl w:ilvl="0" w:tplc="66C4FDAA">
      <w:start w:val="1"/>
      <w:numFmt w:val="decimal"/>
      <w:lvlText w:val="%1."/>
      <w:lvlJc w:val="left"/>
      <w:pPr>
        <w:ind w:left="720" w:hanging="360"/>
      </w:pPr>
      <w:rPr>
        <w:rFonts w:asciiTheme="minorHAnsi" w:hAnsiTheme="minorHAnsi" w:cstheme="minorHAnsi" w:hint="default"/>
        <w:b w:val="0"/>
        <w:bCs/>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E636DA"/>
    <w:multiLevelType w:val="hybridMultilevel"/>
    <w:tmpl w:val="E7567C70"/>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9" w15:restartNumberingAfterBreak="0">
    <w:nsid w:val="724760BB"/>
    <w:multiLevelType w:val="hybridMultilevel"/>
    <w:tmpl w:val="220CAF5C"/>
    <w:lvl w:ilvl="0" w:tplc="D6DC4556">
      <w:start w:val="1"/>
      <w:numFmt w:val="decimal"/>
      <w:lvlText w:val="%1."/>
      <w:lvlJc w:val="left"/>
      <w:pPr>
        <w:ind w:left="360" w:hanging="360"/>
      </w:pPr>
      <w:rPr>
        <w:rFonts w:hint="default"/>
        <w:i w:val="0"/>
        <w:i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09998919">
    <w:abstractNumId w:val="16"/>
  </w:num>
  <w:num w:numId="2" w16cid:durableId="875391741">
    <w:abstractNumId w:val="10"/>
  </w:num>
  <w:num w:numId="3" w16cid:durableId="19088678">
    <w:abstractNumId w:val="0"/>
  </w:num>
  <w:num w:numId="4" w16cid:durableId="374475034">
    <w:abstractNumId w:val="3"/>
  </w:num>
  <w:num w:numId="5" w16cid:durableId="923953616">
    <w:abstractNumId w:val="2"/>
  </w:num>
  <w:num w:numId="6" w16cid:durableId="204754116">
    <w:abstractNumId w:val="6"/>
  </w:num>
  <w:num w:numId="7" w16cid:durableId="770661791">
    <w:abstractNumId w:val="8"/>
  </w:num>
  <w:num w:numId="8" w16cid:durableId="1011956758">
    <w:abstractNumId w:val="15"/>
  </w:num>
  <w:num w:numId="9" w16cid:durableId="856894432">
    <w:abstractNumId w:val="4"/>
  </w:num>
  <w:num w:numId="10" w16cid:durableId="1166825218">
    <w:abstractNumId w:val="19"/>
  </w:num>
  <w:num w:numId="11" w16cid:durableId="622537549">
    <w:abstractNumId w:val="18"/>
  </w:num>
  <w:num w:numId="12" w16cid:durableId="1206452688">
    <w:abstractNumId w:val="14"/>
  </w:num>
  <w:num w:numId="13" w16cid:durableId="2139033036">
    <w:abstractNumId w:val="7"/>
  </w:num>
  <w:num w:numId="14" w16cid:durableId="708144947">
    <w:abstractNumId w:val="12"/>
  </w:num>
  <w:num w:numId="15" w16cid:durableId="1305816617">
    <w:abstractNumId w:val="9"/>
  </w:num>
  <w:num w:numId="16" w16cid:durableId="1619722532">
    <w:abstractNumId w:val="5"/>
  </w:num>
  <w:num w:numId="17" w16cid:durableId="331417453">
    <w:abstractNumId w:val="17"/>
  </w:num>
  <w:num w:numId="18" w16cid:durableId="216864867">
    <w:abstractNumId w:val="11"/>
  </w:num>
  <w:num w:numId="19" w16cid:durableId="312028422">
    <w:abstractNumId w:val="13"/>
  </w:num>
  <w:num w:numId="20" w16cid:durableId="1223252951">
    <w:abstractNumId w:val="1"/>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nn, Julie">
    <w15:presenceInfo w15:providerId="AD" w15:userId="S::jgann@naic.org::9ba70051-07f8-4722-b0f2-caced7dbf8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390"/>
    <w:rsid w:val="0000107A"/>
    <w:rsid w:val="000021FC"/>
    <w:rsid w:val="00005F2C"/>
    <w:rsid w:val="000065E0"/>
    <w:rsid w:val="00014046"/>
    <w:rsid w:val="000144AA"/>
    <w:rsid w:val="00014BBE"/>
    <w:rsid w:val="00017F37"/>
    <w:rsid w:val="00023CFA"/>
    <w:rsid w:val="00027DB7"/>
    <w:rsid w:val="00030FC4"/>
    <w:rsid w:val="000324CE"/>
    <w:rsid w:val="00032D63"/>
    <w:rsid w:val="00035C7E"/>
    <w:rsid w:val="00043046"/>
    <w:rsid w:val="000447D2"/>
    <w:rsid w:val="00046646"/>
    <w:rsid w:val="0004739D"/>
    <w:rsid w:val="000604A4"/>
    <w:rsid w:val="00064114"/>
    <w:rsid w:val="000715C2"/>
    <w:rsid w:val="00071B0A"/>
    <w:rsid w:val="00073666"/>
    <w:rsid w:val="00074132"/>
    <w:rsid w:val="00074249"/>
    <w:rsid w:val="000753F7"/>
    <w:rsid w:val="000807B7"/>
    <w:rsid w:val="000815A8"/>
    <w:rsid w:val="00083894"/>
    <w:rsid w:val="00093AB4"/>
    <w:rsid w:val="00093DED"/>
    <w:rsid w:val="000A5E69"/>
    <w:rsid w:val="000A731A"/>
    <w:rsid w:val="000A7338"/>
    <w:rsid w:val="000B726B"/>
    <w:rsid w:val="000C2162"/>
    <w:rsid w:val="000C343A"/>
    <w:rsid w:val="000C3874"/>
    <w:rsid w:val="000C4698"/>
    <w:rsid w:val="000C4912"/>
    <w:rsid w:val="000C4F85"/>
    <w:rsid w:val="000C505D"/>
    <w:rsid w:val="000C511F"/>
    <w:rsid w:val="000C62DB"/>
    <w:rsid w:val="000C6AF7"/>
    <w:rsid w:val="000C7919"/>
    <w:rsid w:val="000D037A"/>
    <w:rsid w:val="000D2FAA"/>
    <w:rsid w:val="000D3DE6"/>
    <w:rsid w:val="000D4123"/>
    <w:rsid w:val="000D52E3"/>
    <w:rsid w:val="000D545C"/>
    <w:rsid w:val="000D68E4"/>
    <w:rsid w:val="000D7214"/>
    <w:rsid w:val="000E0B7F"/>
    <w:rsid w:val="000E471C"/>
    <w:rsid w:val="000E4A6D"/>
    <w:rsid w:val="000E710D"/>
    <w:rsid w:val="000E7426"/>
    <w:rsid w:val="000F4B79"/>
    <w:rsid w:val="000F62C9"/>
    <w:rsid w:val="001072DC"/>
    <w:rsid w:val="00112FA9"/>
    <w:rsid w:val="00113468"/>
    <w:rsid w:val="00120935"/>
    <w:rsid w:val="001250B9"/>
    <w:rsid w:val="00127148"/>
    <w:rsid w:val="00127370"/>
    <w:rsid w:val="00136617"/>
    <w:rsid w:val="00140E18"/>
    <w:rsid w:val="00141ED9"/>
    <w:rsid w:val="00142F3D"/>
    <w:rsid w:val="00146D2D"/>
    <w:rsid w:val="001502E3"/>
    <w:rsid w:val="001504A3"/>
    <w:rsid w:val="00150689"/>
    <w:rsid w:val="00156DD5"/>
    <w:rsid w:val="00160A35"/>
    <w:rsid w:val="00162769"/>
    <w:rsid w:val="001666CE"/>
    <w:rsid w:val="0018088F"/>
    <w:rsid w:val="00180BF5"/>
    <w:rsid w:val="0018193A"/>
    <w:rsid w:val="0018212B"/>
    <w:rsid w:val="00182206"/>
    <w:rsid w:val="00184BDF"/>
    <w:rsid w:val="0018759A"/>
    <w:rsid w:val="00192776"/>
    <w:rsid w:val="001929D1"/>
    <w:rsid w:val="0019345A"/>
    <w:rsid w:val="00194948"/>
    <w:rsid w:val="00194D86"/>
    <w:rsid w:val="00196908"/>
    <w:rsid w:val="001A2F6C"/>
    <w:rsid w:val="001A3164"/>
    <w:rsid w:val="001A3C21"/>
    <w:rsid w:val="001A48D8"/>
    <w:rsid w:val="001A4EB2"/>
    <w:rsid w:val="001B0ACD"/>
    <w:rsid w:val="001B123E"/>
    <w:rsid w:val="001B250F"/>
    <w:rsid w:val="001B76B4"/>
    <w:rsid w:val="001C2155"/>
    <w:rsid w:val="001C38F1"/>
    <w:rsid w:val="001C5F32"/>
    <w:rsid w:val="001D337F"/>
    <w:rsid w:val="001D560D"/>
    <w:rsid w:val="001E0CC9"/>
    <w:rsid w:val="001E2572"/>
    <w:rsid w:val="001F0AB1"/>
    <w:rsid w:val="001F2954"/>
    <w:rsid w:val="001F5214"/>
    <w:rsid w:val="001F6883"/>
    <w:rsid w:val="001F699C"/>
    <w:rsid w:val="001F7449"/>
    <w:rsid w:val="0020037B"/>
    <w:rsid w:val="0020370C"/>
    <w:rsid w:val="00214256"/>
    <w:rsid w:val="002144C2"/>
    <w:rsid w:val="00215170"/>
    <w:rsid w:val="00215508"/>
    <w:rsid w:val="00221352"/>
    <w:rsid w:val="00222673"/>
    <w:rsid w:val="00222A50"/>
    <w:rsid w:val="002231D1"/>
    <w:rsid w:val="00225B53"/>
    <w:rsid w:val="00227DD9"/>
    <w:rsid w:val="0023002C"/>
    <w:rsid w:val="002313FA"/>
    <w:rsid w:val="00231C31"/>
    <w:rsid w:val="00233538"/>
    <w:rsid w:val="00233586"/>
    <w:rsid w:val="00236AE9"/>
    <w:rsid w:val="002378B4"/>
    <w:rsid w:val="00240DB0"/>
    <w:rsid w:val="00242C24"/>
    <w:rsid w:val="00246245"/>
    <w:rsid w:val="00246EED"/>
    <w:rsid w:val="00247000"/>
    <w:rsid w:val="002478C7"/>
    <w:rsid w:val="0025217F"/>
    <w:rsid w:val="002528AB"/>
    <w:rsid w:val="00254117"/>
    <w:rsid w:val="00257A93"/>
    <w:rsid w:val="00261260"/>
    <w:rsid w:val="00263ADB"/>
    <w:rsid w:val="0026765E"/>
    <w:rsid w:val="00267D27"/>
    <w:rsid w:val="00270D60"/>
    <w:rsid w:val="002730C3"/>
    <w:rsid w:val="00273C88"/>
    <w:rsid w:val="00274A07"/>
    <w:rsid w:val="002751EA"/>
    <w:rsid w:val="00280084"/>
    <w:rsid w:val="00286818"/>
    <w:rsid w:val="00286DA8"/>
    <w:rsid w:val="002878DB"/>
    <w:rsid w:val="0029687C"/>
    <w:rsid w:val="00296C14"/>
    <w:rsid w:val="002A2E36"/>
    <w:rsid w:val="002A6EBC"/>
    <w:rsid w:val="002B3FDC"/>
    <w:rsid w:val="002B41FC"/>
    <w:rsid w:val="002B6A45"/>
    <w:rsid w:val="002B6D5C"/>
    <w:rsid w:val="002B6FB8"/>
    <w:rsid w:val="002C181C"/>
    <w:rsid w:val="002C2193"/>
    <w:rsid w:val="002C479E"/>
    <w:rsid w:val="002C7221"/>
    <w:rsid w:val="002C75A4"/>
    <w:rsid w:val="002D18B1"/>
    <w:rsid w:val="002D436D"/>
    <w:rsid w:val="002D6DBD"/>
    <w:rsid w:val="002E2196"/>
    <w:rsid w:val="002E25DF"/>
    <w:rsid w:val="002E71F2"/>
    <w:rsid w:val="002F4DCA"/>
    <w:rsid w:val="00300AEF"/>
    <w:rsid w:val="00305FF6"/>
    <w:rsid w:val="00310DB6"/>
    <w:rsid w:val="00311C81"/>
    <w:rsid w:val="00322CBF"/>
    <w:rsid w:val="00322CFF"/>
    <w:rsid w:val="003244B8"/>
    <w:rsid w:val="00325D2C"/>
    <w:rsid w:val="00327271"/>
    <w:rsid w:val="00327EBF"/>
    <w:rsid w:val="0033400C"/>
    <w:rsid w:val="003345EC"/>
    <w:rsid w:val="00335B42"/>
    <w:rsid w:val="003372CB"/>
    <w:rsid w:val="0033764D"/>
    <w:rsid w:val="00340433"/>
    <w:rsid w:val="003406F9"/>
    <w:rsid w:val="003411C4"/>
    <w:rsid w:val="0034245D"/>
    <w:rsid w:val="003517D8"/>
    <w:rsid w:val="00363426"/>
    <w:rsid w:val="00367502"/>
    <w:rsid w:val="00367AAE"/>
    <w:rsid w:val="00370E0B"/>
    <w:rsid w:val="0037123A"/>
    <w:rsid w:val="00373B24"/>
    <w:rsid w:val="00375735"/>
    <w:rsid w:val="00375CD6"/>
    <w:rsid w:val="00376347"/>
    <w:rsid w:val="00376A04"/>
    <w:rsid w:val="00386BD4"/>
    <w:rsid w:val="00387FD0"/>
    <w:rsid w:val="00390BF7"/>
    <w:rsid w:val="00392FBA"/>
    <w:rsid w:val="00393744"/>
    <w:rsid w:val="00394E20"/>
    <w:rsid w:val="00397240"/>
    <w:rsid w:val="003A159D"/>
    <w:rsid w:val="003A3C17"/>
    <w:rsid w:val="003A44B4"/>
    <w:rsid w:val="003A4E21"/>
    <w:rsid w:val="003A742B"/>
    <w:rsid w:val="003A76B7"/>
    <w:rsid w:val="003A7BCD"/>
    <w:rsid w:val="003B0CD2"/>
    <w:rsid w:val="003B1072"/>
    <w:rsid w:val="003B189D"/>
    <w:rsid w:val="003B2824"/>
    <w:rsid w:val="003B4706"/>
    <w:rsid w:val="003B55D4"/>
    <w:rsid w:val="003B6A8D"/>
    <w:rsid w:val="003C0101"/>
    <w:rsid w:val="003C04B3"/>
    <w:rsid w:val="003C345C"/>
    <w:rsid w:val="003C491F"/>
    <w:rsid w:val="003C7097"/>
    <w:rsid w:val="003D213A"/>
    <w:rsid w:val="003D3A05"/>
    <w:rsid w:val="003D4F88"/>
    <w:rsid w:val="003D7EB7"/>
    <w:rsid w:val="003E7455"/>
    <w:rsid w:val="003F013D"/>
    <w:rsid w:val="003F211A"/>
    <w:rsid w:val="003F3AC7"/>
    <w:rsid w:val="003F5FE1"/>
    <w:rsid w:val="003F6C58"/>
    <w:rsid w:val="0040076F"/>
    <w:rsid w:val="00403274"/>
    <w:rsid w:val="0040420E"/>
    <w:rsid w:val="00404D5B"/>
    <w:rsid w:val="00405EB1"/>
    <w:rsid w:val="00407B09"/>
    <w:rsid w:val="004146D9"/>
    <w:rsid w:val="00415536"/>
    <w:rsid w:val="004217C9"/>
    <w:rsid w:val="004228AA"/>
    <w:rsid w:val="00430EAF"/>
    <w:rsid w:val="00434262"/>
    <w:rsid w:val="004363FE"/>
    <w:rsid w:val="00436889"/>
    <w:rsid w:val="0043715D"/>
    <w:rsid w:val="00437556"/>
    <w:rsid w:val="004430D3"/>
    <w:rsid w:val="00444835"/>
    <w:rsid w:val="00445649"/>
    <w:rsid w:val="00451182"/>
    <w:rsid w:val="004561A1"/>
    <w:rsid w:val="00460254"/>
    <w:rsid w:val="00460FA4"/>
    <w:rsid w:val="00462230"/>
    <w:rsid w:val="004654F6"/>
    <w:rsid w:val="00467042"/>
    <w:rsid w:val="00467D61"/>
    <w:rsid w:val="00471CA7"/>
    <w:rsid w:val="00473A19"/>
    <w:rsid w:val="00480F49"/>
    <w:rsid w:val="00485700"/>
    <w:rsid w:val="00486679"/>
    <w:rsid w:val="0049052F"/>
    <w:rsid w:val="0049360D"/>
    <w:rsid w:val="0049560A"/>
    <w:rsid w:val="00496858"/>
    <w:rsid w:val="004A0646"/>
    <w:rsid w:val="004A3396"/>
    <w:rsid w:val="004A33A4"/>
    <w:rsid w:val="004A3968"/>
    <w:rsid w:val="004A3CFD"/>
    <w:rsid w:val="004A4C69"/>
    <w:rsid w:val="004A58B0"/>
    <w:rsid w:val="004B053D"/>
    <w:rsid w:val="004B2994"/>
    <w:rsid w:val="004B385E"/>
    <w:rsid w:val="004B62AF"/>
    <w:rsid w:val="004B63F5"/>
    <w:rsid w:val="004B67F3"/>
    <w:rsid w:val="004C0EEF"/>
    <w:rsid w:val="004C1110"/>
    <w:rsid w:val="004C28AB"/>
    <w:rsid w:val="004C2A2B"/>
    <w:rsid w:val="004C3DB7"/>
    <w:rsid w:val="004C4813"/>
    <w:rsid w:val="004D2CA7"/>
    <w:rsid w:val="004D4AF0"/>
    <w:rsid w:val="004E6A0B"/>
    <w:rsid w:val="004E7370"/>
    <w:rsid w:val="004E7AE0"/>
    <w:rsid w:val="004F2E80"/>
    <w:rsid w:val="004F6296"/>
    <w:rsid w:val="00501971"/>
    <w:rsid w:val="00503FF2"/>
    <w:rsid w:val="00506D54"/>
    <w:rsid w:val="00510176"/>
    <w:rsid w:val="00515928"/>
    <w:rsid w:val="005200D8"/>
    <w:rsid w:val="00520235"/>
    <w:rsid w:val="0052154F"/>
    <w:rsid w:val="00524FC8"/>
    <w:rsid w:val="0052610E"/>
    <w:rsid w:val="00526F4A"/>
    <w:rsid w:val="005278F6"/>
    <w:rsid w:val="005319B5"/>
    <w:rsid w:val="0053441F"/>
    <w:rsid w:val="0053728F"/>
    <w:rsid w:val="00537710"/>
    <w:rsid w:val="00537915"/>
    <w:rsid w:val="00540FD4"/>
    <w:rsid w:val="0054136C"/>
    <w:rsid w:val="00547D55"/>
    <w:rsid w:val="005531D6"/>
    <w:rsid w:val="00556878"/>
    <w:rsid w:val="0055785B"/>
    <w:rsid w:val="00560B40"/>
    <w:rsid w:val="005617C2"/>
    <w:rsid w:val="005620C8"/>
    <w:rsid w:val="00562AEF"/>
    <w:rsid w:val="005643DE"/>
    <w:rsid w:val="00564601"/>
    <w:rsid w:val="00565519"/>
    <w:rsid w:val="00565C4B"/>
    <w:rsid w:val="005662D5"/>
    <w:rsid w:val="00566994"/>
    <w:rsid w:val="005679DC"/>
    <w:rsid w:val="00570C81"/>
    <w:rsid w:val="005813DE"/>
    <w:rsid w:val="005817E2"/>
    <w:rsid w:val="005827A2"/>
    <w:rsid w:val="00584219"/>
    <w:rsid w:val="00584C52"/>
    <w:rsid w:val="00584ED8"/>
    <w:rsid w:val="00585DCA"/>
    <w:rsid w:val="005863A6"/>
    <w:rsid w:val="00587F83"/>
    <w:rsid w:val="00593BAC"/>
    <w:rsid w:val="005964A2"/>
    <w:rsid w:val="005A2596"/>
    <w:rsid w:val="005A50E5"/>
    <w:rsid w:val="005A6369"/>
    <w:rsid w:val="005A69CF"/>
    <w:rsid w:val="005A6D24"/>
    <w:rsid w:val="005B1506"/>
    <w:rsid w:val="005B26CF"/>
    <w:rsid w:val="005B318F"/>
    <w:rsid w:val="005B3193"/>
    <w:rsid w:val="005B3982"/>
    <w:rsid w:val="005B5E25"/>
    <w:rsid w:val="005B708D"/>
    <w:rsid w:val="005C0DFB"/>
    <w:rsid w:val="005C1D58"/>
    <w:rsid w:val="005C249A"/>
    <w:rsid w:val="005C3214"/>
    <w:rsid w:val="005C3B59"/>
    <w:rsid w:val="005C620E"/>
    <w:rsid w:val="005C6F33"/>
    <w:rsid w:val="005D3DE9"/>
    <w:rsid w:val="005D4FFC"/>
    <w:rsid w:val="005E14E6"/>
    <w:rsid w:val="005E5524"/>
    <w:rsid w:val="005E6B3A"/>
    <w:rsid w:val="005E7E37"/>
    <w:rsid w:val="005F4018"/>
    <w:rsid w:val="005F444B"/>
    <w:rsid w:val="005F5A00"/>
    <w:rsid w:val="0060019F"/>
    <w:rsid w:val="00606E45"/>
    <w:rsid w:val="00607DEB"/>
    <w:rsid w:val="00616B07"/>
    <w:rsid w:val="00620CEF"/>
    <w:rsid w:val="00621CE9"/>
    <w:rsid w:val="00623878"/>
    <w:rsid w:val="00627740"/>
    <w:rsid w:val="006303FE"/>
    <w:rsid w:val="00630BE0"/>
    <w:rsid w:val="00633DA4"/>
    <w:rsid w:val="0063669E"/>
    <w:rsid w:val="006378D8"/>
    <w:rsid w:val="00637EA1"/>
    <w:rsid w:val="00643E4E"/>
    <w:rsid w:val="00644D2E"/>
    <w:rsid w:val="00650FF8"/>
    <w:rsid w:val="00652FB0"/>
    <w:rsid w:val="00656EF7"/>
    <w:rsid w:val="00657D9D"/>
    <w:rsid w:val="006625B4"/>
    <w:rsid w:val="00664535"/>
    <w:rsid w:val="0066777B"/>
    <w:rsid w:val="006737FB"/>
    <w:rsid w:val="00674252"/>
    <w:rsid w:val="00675D51"/>
    <w:rsid w:val="0068021A"/>
    <w:rsid w:val="0068274F"/>
    <w:rsid w:val="00683AEA"/>
    <w:rsid w:val="00686B68"/>
    <w:rsid w:val="0069015A"/>
    <w:rsid w:val="00692D71"/>
    <w:rsid w:val="006A29E9"/>
    <w:rsid w:val="006A2B0D"/>
    <w:rsid w:val="006B1262"/>
    <w:rsid w:val="006B4127"/>
    <w:rsid w:val="006B7528"/>
    <w:rsid w:val="006B7835"/>
    <w:rsid w:val="006C06C3"/>
    <w:rsid w:val="006C16AE"/>
    <w:rsid w:val="006C30B4"/>
    <w:rsid w:val="006C3A64"/>
    <w:rsid w:val="006C3ACE"/>
    <w:rsid w:val="006C3B5A"/>
    <w:rsid w:val="006C7FFE"/>
    <w:rsid w:val="006D27C6"/>
    <w:rsid w:val="006D2BC6"/>
    <w:rsid w:val="006D4AB9"/>
    <w:rsid w:val="006D6CFF"/>
    <w:rsid w:val="006D766A"/>
    <w:rsid w:val="006E002A"/>
    <w:rsid w:val="006E0D2B"/>
    <w:rsid w:val="006E2451"/>
    <w:rsid w:val="006E4AEB"/>
    <w:rsid w:val="006E58D0"/>
    <w:rsid w:val="006E68A3"/>
    <w:rsid w:val="006E7480"/>
    <w:rsid w:val="006F0EDD"/>
    <w:rsid w:val="006F167F"/>
    <w:rsid w:val="006F32AC"/>
    <w:rsid w:val="006F77C8"/>
    <w:rsid w:val="007102E0"/>
    <w:rsid w:val="007118B2"/>
    <w:rsid w:val="007126B9"/>
    <w:rsid w:val="0071610B"/>
    <w:rsid w:val="00717C95"/>
    <w:rsid w:val="00723B65"/>
    <w:rsid w:val="00723CAD"/>
    <w:rsid w:val="007327C6"/>
    <w:rsid w:val="00733309"/>
    <w:rsid w:val="00735595"/>
    <w:rsid w:val="007359FF"/>
    <w:rsid w:val="0074195B"/>
    <w:rsid w:val="007445A9"/>
    <w:rsid w:val="007452B4"/>
    <w:rsid w:val="0074607B"/>
    <w:rsid w:val="00750B68"/>
    <w:rsid w:val="0075329E"/>
    <w:rsid w:val="007539B6"/>
    <w:rsid w:val="00754B1F"/>
    <w:rsid w:val="00755475"/>
    <w:rsid w:val="007557EC"/>
    <w:rsid w:val="00765812"/>
    <w:rsid w:val="007703F4"/>
    <w:rsid w:val="00774AA8"/>
    <w:rsid w:val="00775A4F"/>
    <w:rsid w:val="00777A97"/>
    <w:rsid w:val="007812AD"/>
    <w:rsid w:val="007821E0"/>
    <w:rsid w:val="00785542"/>
    <w:rsid w:val="00790223"/>
    <w:rsid w:val="00791E6E"/>
    <w:rsid w:val="007927A4"/>
    <w:rsid w:val="00792A40"/>
    <w:rsid w:val="007A14E3"/>
    <w:rsid w:val="007A39A2"/>
    <w:rsid w:val="007A76D8"/>
    <w:rsid w:val="007B12D9"/>
    <w:rsid w:val="007B247C"/>
    <w:rsid w:val="007B26BB"/>
    <w:rsid w:val="007C0C3F"/>
    <w:rsid w:val="007C4964"/>
    <w:rsid w:val="007C61C1"/>
    <w:rsid w:val="007C69CE"/>
    <w:rsid w:val="007D10FB"/>
    <w:rsid w:val="007D2495"/>
    <w:rsid w:val="007D66BB"/>
    <w:rsid w:val="007D6F7C"/>
    <w:rsid w:val="007E1F58"/>
    <w:rsid w:val="007E6DA5"/>
    <w:rsid w:val="007F31A9"/>
    <w:rsid w:val="007F3C66"/>
    <w:rsid w:val="007F69C7"/>
    <w:rsid w:val="00800F24"/>
    <w:rsid w:val="00800FD6"/>
    <w:rsid w:val="00802680"/>
    <w:rsid w:val="00802D9F"/>
    <w:rsid w:val="008054CD"/>
    <w:rsid w:val="00805F5D"/>
    <w:rsid w:val="00812D54"/>
    <w:rsid w:val="00816B35"/>
    <w:rsid w:val="008235FB"/>
    <w:rsid w:val="008315C8"/>
    <w:rsid w:val="0083291A"/>
    <w:rsid w:val="00832F75"/>
    <w:rsid w:val="00836352"/>
    <w:rsid w:val="00837FC6"/>
    <w:rsid w:val="00844A0A"/>
    <w:rsid w:val="0084760C"/>
    <w:rsid w:val="00851396"/>
    <w:rsid w:val="00852F3A"/>
    <w:rsid w:val="00853BD8"/>
    <w:rsid w:val="008559D0"/>
    <w:rsid w:val="0085621D"/>
    <w:rsid w:val="0086633E"/>
    <w:rsid w:val="00866C0D"/>
    <w:rsid w:val="0087093D"/>
    <w:rsid w:val="00870BF9"/>
    <w:rsid w:val="008712F8"/>
    <w:rsid w:val="008815D9"/>
    <w:rsid w:val="008851CC"/>
    <w:rsid w:val="00887023"/>
    <w:rsid w:val="00896092"/>
    <w:rsid w:val="00896426"/>
    <w:rsid w:val="0089699B"/>
    <w:rsid w:val="008A089F"/>
    <w:rsid w:val="008A1ED5"/>
    <w:rsid w:val="008A4642"/>
    <w:rsid w:val="008A4981"/>
    <w:rsid w:val="008A5AE2"/>
    <w:rsid w:val="008A6A9C"/>
    <w:rsid w:val="008A731D"/>
    <w:rsid w:val="008A7504"/>
    <w:rsid w:val="008B0662"/>
    <w:rsid w:val="008B457F"/>
    <w:rsid w:val="008B6FEC"/>
    <w:rsid w:val="008C3D30"/>
    <w:rsid w:val="008C4B05"/>
    <w:rsid w:val="008D122B"/>
    <w:rsid w:val="008D13B5"/>
    <w:rsid w:val="008D18E9"/>
    <w:rsid w:val="008D7F78"/>
    <w:rsid w:val="008E3B19"/>
    <w:rsid w:val="008E3D07"/>
    <w:rsid w:val="008E3D8A"/>
    <w:rsid w:val="008E67FF"/>
    <w:rsid w:val="008F0921"/>
    <w:rsid w:val="008F25CF"/>
    <w:rsid w:val="008F4009"/>
    <w:rsid w:val="008F60AE"/>
    <w:rsid w:val="00900EBB"/>
    <w:rsid w:val="00902931"/>
    <w:rsid w:val="0090446B"/>
    <w:rsid w:val="009143CB"/>
    <w:rsid w:val="00917ABB"/>
    <w:rsid w:val="00920B7B"/>
    <w:rsid w:val="009338D1"/>
    <w:rsid w:val="00935B5F"/>
    <w:rsid w:val="00935FB5"/>
    <w:rsid w:val="0094282D"/>
    <w:rsid w:val="0094629D"/>
    <w:rsid w:val="00950403"/>
    <w:rsid w:val="00950A16"/>
    <w:rsid w:val="00953E55"/>
    <w:rsid w:val="009548C6"/>
    <w:rsid w:val="00961A8B"/>
    <w:rsid w:val="0096479B"/>
    <w:rsid w:val="009664F7"/>
    <w:rsid w:val="00971741"/>
    <w:rsid w:val="0097654D"/>
    <w:rsid w:val="009767CE"/>
    <w:rsid w:val="00983680"/>
    <w:rsid w:val="0098438F"/>
    <w:rsid w:val="00984731"/>
    <w:rsid w:val="009878C7"/>
    <w:rsid w:val="00990C1D"/>
    <w:rsid w:val="0099228E"/>
    <w:rsid w:val="00992AEB"/>
    <w:rsid w:val="0099328F"/>
    <w:rsid w:val="009A114F"/>
    <w:rsid w:val="009A166D"/>
    <w:rsid w:val="009A1F63"/>
    <w:rsid w:val="009A2F5E"/>
    <w:rsid w:val="009A3BCD"/>
    <w:rsid w:val="009A6943"/>
    <w:rsid w:val="009B0598"/>
    <w:rsid w:val="009B24E0"/>
    <w:rsid w:val="009B320C"/>
    <w:rsid w:val="009B6672"/>
    <w:rsid w:val="009B713A"/>
    <w:rsid w:val="009C077E"/>
    <w:rsid w:val="009C1CA2"/>
    <w:rsid w:val="009C359D"/>
    <w:rsid w:val="009D2DE7"/>
    <w:rsid w:val="009D2FC0"/>
    <w:rsid w:val="009D3EB4"/>
    <w:rsid w:val="009D484E"/>
    <w:rsid w:val="009D52AE"/>
    <w:rsid w:val="009E11A8"/>
    <w:rsid w:val="009E31B6"/>
    <w:rsid w:val="009E6525"/>
    <w:rsid w:val="009E6937"/>
    <w:rsid w:val="009E6A19"/>
    <w:rsid w:val="009E7DBC"/>
    <w:rsid w:val="009F4D6C"/>
    <w:rsid w:val="009F6200"/>
    <w:rsid w:val="00A042D6"/>
    <w:rsid w:val="00A1049F"/>
    <w:rsid w:val="00A1302F"/>
    <w:rsid w:val="00A163FB"/>
    <w:rsid w:val="00A1693F"/>
    <w:rsid w:val="00A17198"/>
    <w:rsid w:val="00A17379"/>
    <w:rsid w:val="00A23390"/>
    <w:rsid w:val="00A2574F"/>
    <w:rsid w:val="00A259EC"/>
    <w:rsid w:val="00A27637"/>
    <w:rsid w:val="00A3312B"/>
    <w:rsid w:val="00A34B2B"/>
    <w:rsid w:val="00A35793"/>
    <w:rsid w:val="00A36E42"/>
    <w:rsid w:val="00A44436"/>
    <w:rsid w:val="00A5346D"/>
    <w:rsid w:val="00A54986"/>
    <w:rsid w:val="00A57891"/>
    <w:rsid w:val="00A6010D"/>
    <w:rsid w:val="00A627B1"/>
    <w:rsid w:val="00A638D7"/>
    <w:rsid w:val="00A650DD"/>
    <w:rsid w:val="00A67333"/>
    <w:rsid w:val="00A70B77"/>
    <w:rsid w:val="00A734FA"/>
    <w:rsid w:val="00A762DC"/>
    <w:rsid w:val="00A76E3B"/>
    <w:rsid w:val="00A8059A"/>
    <w:rsid w:val="00A84612"/>
    <w:rsid w:val="00A8654E"/>
    <w:rsid w:val="00A86C97"/>
    <w:rsid w:val="00A90250"/>
    <w:rsid w:val="00A9345F"/>
    <w:rsid w:val="00AA422B"/>
    <w:rsid w:val="00AA5797"/>
    <w:rsid w:val="00AA6057"/>
    <w:rsid w:val="00AA7BB5"/>
    <w:rsid w:val="00AB1FE8"/>
    <w:rsid w:val="00AB35E1"/>
    <w:rsid w:val="00AB3BEE"/>
    <w:rsid w:val="00AB476B"/>
    <w:rsid w:val="00AB7928"/>
    <w:rsid w:val="00AC2336"/>
    <w:rsid w:val="00AC2CF9"/>
    <w:rsid w:val="00AC2F54"/>
    <w:rsid w:val="00AC584E"/>
    <w:rsid w:val="00AC64C6"/>
    <w:rsid w:val="00AD087D"/>
    <w:rsid w:val="00AD2A34"/>
    <w:rsid w:val="00AD479E"/>
    <w:rsid w:val="00AD4D7D"/>
    <w:rsid w:val="00AD66EC"/>
    <w:rsid w:val="00AD709B"/>
    <w:rsid w:val="00AE08E8"/>
    <w:rsid w:val="00AE3429"/>
    <w:rsid w:val="00AE7CDB"/>
    <w:rsid w:val="00AF1012"/>
    <w:rsid w:val="00AF3639"/>
    <w:rsid w:val="00AF4878"/>
    <w:rsid w:val="00AF6421"/>
    <w:rsid w:val="00AF6450"/>
    <w:rsid w:val="00B008B3"/>
    <w:rsid w:val="00B0263E"/>
    <w:rsid w:val="00B07E61"/>
    <w:rsid w:val="00B1282C"/>
    <w:rsid w:val="00B136A8"/>
    <w:rsid w:val="00B153A0"/>
    <w:rsid w:val="00B16971"/>
    <w:rsid w:val="00B23178"/>
    <w:rsid w:val="00B31365"/>
    <w:rsid w:val="00B3356E"/>
    <w:rsid w:val="00B343C6"/>
    <w:rsid w:val="00B3508D"/>
    <w:rsid w:val="00B35384"/>
    <w:rsid w:val="00B36CDE"/>
    <w:rsid w:val="00B3790D"/>
    <w:rsid w:val="00B41904"/>
    <w:rsid w:val="00B42B5A"/>
    <w:rsid w:val="00B42BE7"/>
    <w:rsid w:val="00B42E50"/>
    <w:rsid w:val="00B4474D"/>
    <w:rsid w:val="00B44D9F"/>
    <w:rsid w:val="00B45903"/>
    <w:rsid w:val="00B4695B"/>
    <w:rsid w:val="00B46AF8"/>
    <w:rsid w:val="00B52704"/>
    <w:rsid w:val="00B541E0"/>
    <w:rsid w:val="00B62598"/>
    <w:rsid w:val="00B63FE0"/>
    <w:rsid w:val="00B64BA8"/>
    <w:rsid w:val="00B7112E"/>
    <w:rsid w:val="00B71A7A"/>
    <w:rsid w:val="00B7207D"/>
    <w:rsid w:val="00B7685A"/>
    <w:rsid w:val="00B8212C"/>
    <w:rsid w:val="00B9089B"/>
    <w:rsid w:val="00B9440B"/>
    <w:rsid w:val="00BA0597"/>
    <w:rsid w:val="00BA0671"/>
    <w:rsid w:val="00BA4043"/>
    <w:rsid w:val="00BA58DD"/>
    <w:rsid w:val="00BB077B"/>
    <w:rsid w:val="00BB0C46"/>
    <w:rsid w:val="00BB16C5"/>
    <w:rsid w:val="00BB3248"/>
    <w:rsid w:val="00BC2738"/>
    <w:rsid w:val="00BC4B68"/>
    <w:rsid w:val="00BC60E3"/>
    <w:rsid w:val="00BC677C"/>
    <w:rsid w:val="00BC68EB"/>
    <w:rsid w:val="00BC6DB3"/>
    <w:rsid w:val="00BD056D"/>
    <w:rsid w:val="00BD1191"/>
    <w:rsid w:val="00BD5757"/>
    <w:rsid w:val="00BD6F66"/>
    <w:rsid w:val="00BD707F"/>
    <w:rsid w:val="00BE035B"/>
    <w:rsid w:val="00BE1F64"/>
    <w:rsid w:val="00BE2C1C"/>
    <w:rsid w:val="00BF38A7"/>
    <w:rsid w:val="00BF75B2"/>
    <w:rsid w:val="00C028BF"/>
    <w:rsid w:val="00C04250"/>
    <w:rsid w:val="00C07DF2"/>
    <w:rsid w:val="00C1052F"/>
    <w:rsid w:val="00C107E7"/>
    <w:rsid w:val="00C11094"/>
    <w:rsid w:val="00C1440E"/>
    <w:rsid w:val="00C15E46"/>
    <w:rsid w:val="00C201C5"/>
    <w:rsid w:val="00C221EF"/>
    <w:rsid w:val="00C2468F"/>
    <w:rsid w:val="00C24E5C"/>
    <w:rsid w:val="00C2525F"/>
    <w:rsid w:val="00C26118"/>
    <w:rsid w:val="00C26C04"/>
    <w:rsid w:val="00C300A7"/>
    <w:rsid w:val="00C32D5A"/>
    <w:rsid w:val="00C34B3E"/>
    <w:rsid w:val="00C35512"/>
    <w:rsid w:val="00C35A8C"/>
    <w:rsid w:val="00C37D36"/>
    <w:rsid w:val="00C4351F"/>
    <w:rsid w:val="00C44B18"/>
    <w:rsid w:val="00C46A9F"/>
    <w:rsid w:val="00C4776B"/>
    <w:rsid w:val="00C47997"/>
    <w:rsid w:val="00C5436E"/>
    <w:rsid w:val="00C667DD"/>
    <w:rsid w:val="00C66B45"/>
    <w:rsid w:val="00C718E9"/>
    <w:rsid w:val="00C7552C"/>
    <w:rsid w:val="00C76FE6"/>
    <w:rsid w:val="00C77C01"/>
    <w:rsid w:val="00C82554"/>
    <w:rsid w:val="00C82654"/>
    <w:rsid w:val="00C82FA3"/>
    <w:rsid w:val="00C83EAE"/>
    <w:rsid w:val="00C86D18"/>
    <w:rsid w:val="00C86FAC"/>
    <w:rsid w:val="00C9386A"/>
    <w:rsid w:val="00C9417C"/>
    <w:rsid w:val="00C949F7"/>
    <w:rsid w:val="00CA1EC3"/>
    <w:rsid w:val="00CA3BBE"/>
    <w:rsid w:val="00CA574D"/>
    <w:rsid w:val="00CB1A35"/>
    <w:rsid w:val="00CB67CA"/>
    <w:rsid w:val="00CC697E"/>
    <w:rsid w:val="00CD3FDB"/>
    <w:rsid w:val="00CD5DD4"/>
    <w:rsid w:val="00CE0777"/>
    <w:rsid w:val="00CE2797"/>
    <w:rsid w:val="00CE27CF"/>
    <w:rsid w:val="00CE56FC"/>
    <w:rsid w:val="00CE7ACD"/>
    <w:rsid w:val="00CF06C9"/>
    <w:rsid w:val="00CF2564"/>
    <w:rsid w:val="00CF290E"/>
    <w:rsid w:val="00CF39BE"/>
    <w:rsid w:val="00D00055"/>
    <w:rsid w:val="00D004EF"/>
    <w:rsid w:val="00D025EC"/>
    <w:rsid w:val="00D02648"/>
    <w:rsid w:val="00D0300D"/>
    <w:rsid w:val="00D0308E"/>
    <w:rsid w:val="00D03667"/>
    <w:rsid w:val="00D057C6"/>
    <w:rsid w:val="00D16BF0"/>
    <w:rsid w:val="00D229C5"/>
    <w:rsid w:val="00D24093"/>
    <w:rsid w:val="00D24842"/>
    <w:rsid w:val="00D26A4F"/>
    <w:rsid w:val="00D2714E"/>
    <w:rsid w:val="00D3144D"/>
    <w:rsid w:val="00D33204"/>
    <w:rsid w:val="00D3516F"/>
    <w:rsid w:val="00D35467"/>
    <w:rsid w:val="00D35FEC"/>
    <w:rsid w:val="00D36690"/>
    <w:rsid w:val="00D36D27"/>
    <w:rsid w:val="00D457FA"/>
    <w:rsid w:val="00D509EE"/>
    <w:rsid w:val="00D50B51"/>
    <w:rsid w:val="00D5691B"/>
    <w:rsid w:val="00D6007E"/>
    <w:rsid w:val="00D64F4F"/>
    <w:rsid w:val="00D6666E"/>
    <w:rsid w:val="00D668B2"/>
    <w:rsid w:val="00D675F2"/>
    <w:rsid w:val="00D67C20"/>
    <w:rsid w:val="00D7122B"/>
    <w:rsid w:val="00D72642"/>
    <w:rsid w:val="00D764D4"/>
    <w:rsid w:val="00D76573"/>
    <w:rsid w:val="00D77875"/>
    <w:rsid w:val="00D851B5"/>
    <w:rsid w:val="00D86DC4"/>
    <w:rsid w:val="00D91D54"/>
    <w:rsid w:val="00D94772"/>
    <w:rsid w:val="00D95878"/>
    <w:rsid w:val="00D95F8F"/>
    <w:rsid w:val="00D97F62"/>
    <w:rsid w:val="00DA48EE"/>
    <w:rsid w:val="00DA4E7D"/>
    <w:rsid w:val="00DA6390"/>
    <w:rsid w:val="00DB2146"/>
    <w:rsid w:val="00DB2527"/>
    <w:rsid w:val="00DB2FD1"/>
    <w:rsid w:val="00DC2F25"/>
    <w:rsid w:val="00DC540D"/>
    <w:rsid w:val="00DC589F"/>
    <w:rsid w:val="00DD027E"/>
    <w:rsid w:val="00DD3802"/>
    <w:rsid w:val="00DD6C66"/>
    <w:rsid w:val="00DD72B3"/>
    <w:rsid w:val="00DD74C7"/>
    <w:rsid w:val="00DD75D0"/>
    <w:rsid w:val="00DE33F9"/>
    <w:rsid w:val="00DE5E9C"/>
    <w:rsid w:val="00DE62D3"/>
    <w:rsid w:val="00DE7B43"/>
    <w:rsid w:val="00DF51AC"/>
    <w:rsid w:val="00E00531"/>
    <w:rsid w:val="00E007FB"/>
    <w:rsid w:val="00E00913"/>
    <w:rsid w:val="00E00A9C"/>
    <w:rsid w:val="00E05648"/>
    <w:rsid w:val="00E059A3"/>
    <w:rsid w:val="00E12AD9"/>
    <w:rsid w:val="00E133CF"/>
    <w:rsid w:val="00E1606A"/>
    <w:rsid w:val="00E16627"/>
    <w:rsid w:val="00E1715B"/>
    <w:rsid w:val="00E17F30"/>
    <w:rsid w:val="00E23F8A"/>
    <w:rsid w:val="00E26317"/>
    <w:rsid w:val="00E3626F"/>
    <w:rsid w:val="00E3760C"/>
    <w:rsid w:val="00E411E2"/>
    <w:rsid w:val="00E42F80"/>
    <w:rsid w:val="00E43E46"/>
    <w:rsid w:val="00E450E1"/>
    <w:rsid w:val="00E477BA"/>
    <w:rsid w:val="00E507AA"/>
    <w:rsid w:val="00E60011"/>
    <w:rsid w:val="00E602BB"/>
    <w:rsid w:val="00E604A6"/>
    <w:rsid w:val="00E62AFA"/>
    <w:rsid w:val="00E639A2"/>
    <w:rsid w:val="00E66B07"/>
    <w:rsid w:val="00E67282"/>
    <w:rsid w:val="00E678F8"/>
    <w:rsid w:val="00E70312"/>
    <w:rsid w:val="00E70C7E"/>
    <w:rsid w:val="00E71A55"/>
    <w:rsid w:val="00E72184"/>
    <w:rsid w:val="00E73A95"/>
    <w:rsid w:val="00E770ED"/>
    <w:rsid w:val="00E80933"/>
    <w:rsid w:val="00E84246"/>
    <w:rsid w:val="00E904AE"/>
    <w:rsid w:val="00E915B6"/>
    <w:rsid w:val="00E96BC3"/>
    <w:rsid w:val="00EA1292"/>
    <w:rsid w:val="00EA2501"/>
    <w:rsid w:val="00EA7ABF"/>
    <w:rsid w:val="00EB279A"/>
    <w:rsid w:val="00EB53C4"/>
    <w:rsid w:val="00EB5AE9"/>
    <w:rsid w:val="00EB739F"/>
    <w:rsid w:val="00EB77AC"/>
    <w:rsid w:val="00EC05D0"/>
    <w:rsid w:val="00EC512B"/>
    <w:rsid w:val="00EC79A0"/>
    <w:rsid w:val="00EC7F15"/>
    <w:rsid w:val="00ED0415"/>
    <w:rsid w:val="00ED6D1D"/>
    <w:rsid w:val="00EE0471"/>
    <w:rsid w:val="00EE244A"/>
    <w:rsid w:val="00EE462D"/>
    <w:rsid w:val="00EF0226"/>
    <w:rsid w:val="00EF1993"/>
    <w:rsid w:val="00EF208E"/>
    <w:rsid w:val="00EF20B1"/>
    <w:rsid w:val="00EF3628"/>
    <w:rsid w:val="00F01348"/>
    <w:rsid w:val="00F02D3A"/>
    <w:rsid w:val="00F052E3"/>
    <w:rsid w:val="00F071BB"/>
    <w:rsid w:val="00F100A5"/>
    <w:rsid w:val="00F11C81"/>
    <w:rsid w:val="00F13B20"/>
    <w:rsid w:val="00F15F39"/>
    <w:rsid w:val="00F17252"/>
    <w:rsid w:val="00F20007"/>
    <w:rsid w:val="00F27EDA"/>
    <w:rsid w:val="00F32B68"/>
    <w:rsid w:val="00F33369"/>
    <w:rsid w:val="00F37C1F"/>
    <w:rsid w:val="00F41FD6"/>
    <w:rsid w:val="00F42C9D"/>
    <w:rsid w:val="00F43AE3"/>
    <w:rsid w:val="00F45C69"/>
    <w:rsid w:val="00F554A9"/>
    <w:rsid w:val="00F572EF"/>
    <w:rsid w:val="00F603E5"/>
    <w:rsid w:val="00F6725C"/>
    <w:rsid w:val="00F727EC"/>
    <w:rsid w:val="00F74A4F"/>
    <w:rsid w:val="00F770FE"/>
    <w:rsid w:val="00F7722D"/>
    <w:rsid w:val="00F8199F"/>
    <w:rsid w:val="00F86F62"/>
    <w:rsid w:val="00F91848"/>
    <w:rsid w:val="00F958DF"/>
    <w:rsid w:val="00F95A78"/>
    <w:rsid w:val="00F96F9F"/>
    <w:rsid w:val="00FA3A34"/>
    <w:rsid w:val="00FA4F08"/>
    <w:rsid w:val="00FA5803"/>
    <w:rsid w:val="00FB36BD"/>
    <w:rsid w:val="00FB4F7C"/>
    <w:rsid w:val="00FB58AF"/>
    <w:rsid w:val="00FB6115"/>
    <w:rsid w:val="00FC0B9D"/>
    <w:rsid w:val="00FC7210"/>
    <w:rsid w:val="00FC7DF5"/>
    <w:rsid w:val="00FD10F9"/>
    <w:rsid w:val="00FD1502"/>
    <w:rsid w:val="00FD284E"/>
    <w:rsid w:val="00FD4D23"/>
    <w:rsid w:val="00FD5C10"/>
    <w:rsid w:val="00FE0AC9"/>
    <w:rsid w:val="00FE1753"/>
    <w:rsid w:val="00FF0DDD"/>
    <w:rsid w:val="00FF29C1"/>
    <w:rsid w:val="00FF4DD0"/>
    <w:rsid w:val="07539D53"/>
    <w:rsid w:val="0A81969C"/>
    <w:rsid w:val="1180B58F"/>
    <w:rsid w:val="140F5085"/>
    <w:rsid w:val="159C4A6A"/>
    <w:rsid w:val="1C880911"/>
    <w:rsid w:val="21487BC6"/>
    <w:rsid w:val="222DABF0"/>
    <w:rsid w:val="238FE8B9"/>
    <w:rsid w:val="2482E385"/>
    <w:rsid w:val="25193742"/>
    <w:rsid w:val="2850D804"/>
    <w:rsid w:val="2CE6DDF0"/>
    <w:rsid w:val="2D681126"/>
    <w:rsid w:val="2DE2EA80"/>
    <w:rsid w:val="3E3CDB05"/>
    <w:rsid w:val="3EC9DA88"/>
    <w:rsid w:val="4C3362F2"/>
    <w:rsid w:val="595CA321"/>
    <w:rsid w:val="5AB6F53A"/>
    <w:rsid w:val="5ED91A10"/>
    <w:rsid w:val="5EE00F38"/>
    <w:rsid w:val="66CB0398"/>
    <w:rsid w:val="6866D3F9"/>
    <w:rsid w:val="7D9DB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72145"/>
  <w15:docId w15:val="{B3538654-57AA-4266-9DF9-436CB728A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41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2135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6DD5"/>
    <w:pPr>
      <w:keepNext/>
      <w:keepLines/>
      <w:spacing w:before="200"/>
      <w:jc w:val="both"/>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C9386A"/>
    <w:pPr>
      <w:keepNext/>
      <w:spacing w:before="240" w:after="120" w:line="280" w:lineRule="exact"/>
      <w:jc w:val="both"/>
      <w:outlineLvl w:val="2"/>
    </w:pPr>
    <w:rPr>
      <w:b/>
      <w:sz w:val="22"/>
      <w:szCs w:val="20"/>
    </w:rPr>
  </w:style>
  <w:style w:type="paragraph" w:styleId="Heading4">
    <w:name w:val="heading 4"/>
    <w:basedOn w:val="Normal"/>
    <w:next w:val="Normal"/>
    <w:link w:val="Heading4Char"/>
    <w:qFormat/>
    <w:rsid w:val="00C9386A"/>
    <w:pPr>
      <w:keepNext/>
      <w:spacing w:after="220"/>
      <w:outlineLvl w:val="3"/>
    </w:pPr>
    <w:rPr>
      <w:b/>
      <w:bCs/>
      <w:sz w:val="22"/>
    </w:rPr>
  </w:style>
  <w:style w:type="paragraph" w:styleId="Heading5">
    <w:name w:val="heading 5"/>
    <w:basedOn w:val="Normal"/>
    <w:next w:val="Normal"/>
    <w:link w:val="Heading5Char"/>
    <w:qFormat/>
    <w:rsid w:val="00C9386A"/>
    <w:pPr>
      <w:spacing w:before="240" w:after="60"/>
      <w:jc w:val="both"/>
      <w:outlineLvl w:val="4"/>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23390"/>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rsid w:val="00A2339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678F8"/>
    <w:pPr>
      <w:tabs>
        <w:tab w:val="center" w:pos="4680"/>
        <w:tab w:val="right" w:pos="9360"/>
      </w:tabs>
    </w:pPr>
  </w:style>
  <w:style w:type="character" w:customStyle="1" w:styleId="HeaderChar">
    <w:name w:val="Header Char"/>
    <w:basedOn w:val="DefaultParagraphFont"/>
    <w:link w:val="Header"/>
    <w:rsid w:val="00E678F8"/>
    <w:rPr>
      <w:rFonts w:ascii="Times New Roman" w:eastAsia="Times New Roman" w:hAnsi="Times New Roman" w:cs="Times New Roman"/>
      <w:sz w:val="24"/>
      <w:szCs w:val="24"/>
    </w:rPr>
  </w:style>
  <w:style w:type="paragraph" w:styleId="Footer">
    <w:name w:val="footer"/>
    <w:basedOn w:val="Normal"/>
    <w:link w:val="FooterChar"/>
    <w:unhideWhenUsed/>
    <w:rsid w:val="00E678F8"/>
    <w:pPr>
      <w:tabs>
        <w:tab w:val="center" w:pos="4680"/>
        <w:tab w:val="right" w:pos="9360"/>
      </w:tabs>
    </w:pPr>
  </w:style>
  <w:style w:type="character" w:customStyle="1" w:styleId="FooterChar">
    <w:name w:val="Footer Char"/>
    <w:basedOn w:val="DefaultParagraphFont"/>
    <w:link w:val="Footer"/>
    <w:rsid w:val="00E678F8"/>
    <w:rPr>
      <w:rFonts w:ascii="Times New Roman" w:eastAsia="Times New Roman" w:hAnsi="Times New Roman" w:cs="Times New Roman"/>
      <w:sz w:val="24"/>
      <w:szCs w:val="24"/>
    </w:rPr>
  </w:style>
  <w:style w:type="paragraph" w:styleId="ListContinue">
    <w:name w:val="List Continue"/>
    <w:basedOn w:val="Normal"/>
    <w:rsid w:val="002B6FB8"/>
    <w:pPr>
      <w:numPr>
        <w:numId w:val="1"/>
      </w:numPr>
      <w:spacing w:after="220"/>
      <w:jc w:val="both"/>
    </w:pPr>
    <w:rPr>
      <w:sz w:val="22"/>
      <w:szCs w:val="20"/>
    </w:rPr>
  </w:style>
  <w:style w:type="character" w:customStyle="1" w:styleId="Heading2Char">
    <w:name w:val="Heading 2 Char"/>
    <w:basedOn w:val="DefaultParagraphFont"/>
    <w:link w:val="Heading2"/>
    <w:rsid w:val="00156DD5"/>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qFormat/>
    <w:rsid w:val="00156DD5"/>
    <w:pPr>
      <w:spacing w:after="220"/>
      <w:jc w:val="both"/>
    </w:pPr>
    <w:rPr>
      <w:sz w:val="22"/>
      <w:szCs w:val="20"/>
    </w:rPr>
  </w:style>
  <w:style w:type="character" w:customStyle="1" w:styleId="BodyTextChar">
    <w:name w:val="Body Text Char"/>
    <w:basedOn w:val="DefaultParagraphFont"/>
    <w:link w:val="BodyText"/>
    <w:rsid w:val="00156DD5"/>
    <w:rPr>
      <w:rFonts w:ascii="Times New Roman" w:eastAsia="Times New Roman" w:hAnsi="Times New Roman" w:cs="Times New Roman"/>
      <w:szCs w:val="20"/>
    </w:rPr>
  </w:style>
  <w:style w:type="paragraph" w:styleId="Title">
    <w:name w:val="Title"/>
    <w:basedOn w:val="Normal"/>
    <w:link w:val="TitleChar"/>
    <w:qFormat/>
    <w:rsid w:val="00156DD5"/>
    <w:pPr>
      <w:jc w:val="center"/>
    </w:pPr>
    <w:rPr>
      <w:b/>
      <w:szCs w:val="20"/>
    </w:rPr>
  </w:style>
  <w:style w:type="character" w:customStyle="1" w:styleId="TitleChar">
    <w:name w:val="Title Char"/>
    <w:basedOn w:val="DefaultParagraphFont"/>
    <w:link w:val="Title"/>
    <w:rsid w:val="00156DD5"/>
    <w:rPr>
      <w:rFonts w:ascii="Times New Roman" w:eastAsia="Times New Roman" w:hAnsi="Times New Roman" w:cs="Times New Roman"/>
      <w:b/>
      <w:sz w:val="24"/>
      <w:szCs w:val="20"/>
    </w:rPr>
  </w:style>
  <w:style w:type="paragraph" w:styleId="FootnoteText">
    <w:name w:val="footnote text"/>
    <w:aliases w:val="Car,ALTS FOOTNOTE,fn,Footnote Text 2,Footnote text,FOOTNOTE,ALTS FOOTNOTE Char,fn Char,Footnote Text Char1 Char,Footnote Text Char Char Char,ALTS FOOTNOTE Char Char Char,fn Char Char Char,Footnote Text Char2 Char Char Char,C"/>
    <w:basedOn w:val="Normal"/>
    <w:link w:val="FootnoteTextChar"/>
    <w:unhideWhenUsed/>
    <w:rsid w:val="004363FE"/>
    <w:rPr>
      <w:sz w:val="20"/>
      <w:szCs w:val="20"/>
    </w:rPr>
  </w:style>
  <w:style w:type="character" w:customStyle="1" w:styleId="FootnoteTextChar">
    <w:name w:val="Footnote Text Char"/>
    <w:aliases w:val="Car Char,ALTS FOOTNOTE Char1,fn Char1,Footnote Text 2 Char,Footnote text Char,FOOTNOTE Char,ALTS FOOTNOTE Char Char,fn Char Char,Footnote Text Char1 Char Char,Footnote Text Char Char Char Char,ALTS FOOTNOTE Char Char Char Char,C Char"/>
    <w:basedOn w:val="DefaultParagraphFont"/>
    <w:link w:val="FootnoteText"/>
    <w:rsid w:val="004363FE"/>
    <w:rPr>
      <w:rFonts w:ascii="Times New Roman" w:eastAsia="Times New Roman" w:hAnsi="Times New Roman" w:cs="Times New Roman"/>
      <w:sz w:val="20"/>
      <w:szCs w:val="20"/>
    </w:rPr>
  </w:style>
  <w:style w:type="character" w:styleId="FootnoteReference">
    <w:name w:val="footnote reference"/>
    <w:aliases w:val="FN Ref"/>
    <w:basedOn w:val="DefaultParagraphFont"/>
    <w:unhideWhenUsed/>
    <w:qFormat/>
    <w:rsid w:val="004363FE"/>
    <w:rPr>
      <w:vertAlign w:val="superscript"/>
    </w:rPr>
  </w:style>
  <w:style w:type="paragraph" w:styleId="ListParagraph">
    <w:name w:val="List Paragraph"/>
    <w:aliases w:val="Bullet Point"/>
    <w:basedOn w:val="Normal"/>
    <w:link w:val="ListParagraphChar"/>
    <w:uiPriority w:val="34"/>
    <w:qFormat/>
    <w:rsid w:val="00DB2527"/>
    <w:pPr>
      <w:ind w:left="720"/>
      <w:contextualSpacing/>
    </w:pPr>
  </w:style>
  <w:style w:type="character" w:styleId="CommentReference">
    <w:name w:val="annotation reference"/>
    <w:basedOn w:val="DefaultParagraphFont"/>
    <w:semiHidden/>
    <w:unhideWhenUsed/>
    <w:rsid w:val="00C4776B"/>
    <w:rPr>
      <w:sz w:val="16"/>
      <w:szCs w:val="16"/>
    </w:rPr>
  </w:style>
  <w:style w:type="paragraph" w:styleId="CommentText">
    <w:name w:val="annotation text"/>
    <w:basedOn w:val="Normal"/>
    <w:link w:val="CommentTextChar"/>
    <w:unhideWhenUsed/>
    <w:rsid w:val="00C4776B"/>
    <w:rPr>
      <w:sz w:val="20"/>
      <w:szCs w:val="20"/>
    </w:rPr>
  </w:style>
  <w:style w:type="character" w:customStyle="1" w:styleId="CommentTextChar">
    <w:name w:val="Comment Text Char"/>
    <w:basedOn w:val="DefaultParagraphFont"/>
    <w:link w:val="CommentText"/>
    <w:rsid w:val="00C477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C4776B"/>
    <w:rPr>
      <w:b/>
      <w:bCs/>
    </w:rPr>
  </w:style>
  <w:style w:type="character" w:customStyle="1" w:styleId="CommentSubjectChar">
    <w:name w:val="Comment Subject Char"/>
    <w:basedOn w:val="CommentTextChar"/>
    <w:link w:val="CommentSubject"/>
    <w:semiHidden/>
    <w:rsid w:val="00C4776B"/>
    <w:rPr>
      <w:rFonts w:ascii="Times New Roman" w:eastAsia="Times New Roman" w:hAnsi="Times New Roman" w:cs="Times New Roman"/>
      <w:b/>
      <w:bCs/>
      <w:sz w:val="20"/>
      <w:szCs w:val="20"/>
    </w:rPr>
  </w:style>
  <w:style w:type="paragraph" w:styleId="Revision">
    <w:name w:val="Revision"/>
    <w:hidden/>
    <w:uiPriority w:val="99"/>
    <w:semiHidden/>
    <w:rsid w:val="00C4776B"/>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semiHidden/>
    <w:unhideWhenUsed/>
    <w:rsid w:val="00C4776B"/>
    <w:rPr>
      <w:rFonts w:ascii="Tahoma" w:hAnsi="Tahoma" w:cs="Tahoma"/>
      <w:sz w:val="16"/>
      <w:szCs w:val="16"/>
    </w:rPr>
  </w:style>
  <w:style w:type="character" w:customStyle="1" w:styleId="BalloonTextChar">
    <w:name w:val="Balloon Text Char"/>
    <w:basedOn w:val="DefaultParagraphFont"/>
    <w:link w:val="BalloonText"/>
    <w:semiHidden/>
    <w:rsid w:val="00C4776B"/>
    <w:rPr>
      <w:rFonts w:ascii="Tahoma" w:eastAsia="Times New Roman" w:hAnsi="Tahoma" w:cs="Tahoma"/>
      <w:sz w:val="16"/>
      <w:szCs w:val="16"/>
    </w:rPr>
  </w:style>
  <w:style w:type="paragraph" w:styleId="NormalWeb">
    <w:name w:val="Normal (Web)"/>
    <w:basedOn w:val="Normal"/>
    <w:uiPriority w:val="99"/>
    <w:unhideWhenUsed/>
    <w:rsid w:val="00F91848"/>
    <w:pPr>
      <w:spacing w:before="100" w:beforeAutospacing="1" w:after="100" w:afterAutospacing="1"/>
    </w:pPr>
    <w:rPr>
      <w:color w:val="000000"/>
      <w:sz w:val="21"/>
      <w:szCs w:val="21"/>
    </w:rPr>
  </w:style>
  <w:style w:type="paragraph" w:customStyle="1" w:styleId="HangIndent5">
    <w:name w:val="Hang Indent .5&quot;"/>
    <w:autoRedefine/>
    <w:rsid w:val="00D668B2"/>
    <w:pPr>
      <w:spacing w:after="220" w:line="240" w:lineRule="auto"/>
      <w:ind w:left="1440" w:hanging="720"/>
      <w:jc w:val="both"/>
    </w:pPr>
    <w:rPr>
      <w:rFonts w:ascii="Times New Roman" w:eastAsia="Times New Roman" w:hAnsi="Times New Roman" w:cs="Times New Roman"/>
      <w:noProof/>
      <w:szCs w:val="20"/>
    </w:rPr>
  </w:style>
  <w:style w:type="paragraph" w:customStyle="1" w:styleId="Subtitle2">
    <w:name w:val="Subtitle2"/>
    <w:basedOn w:val="Heading2"/>
    <w:rsid w:val="00D668B2"/>
    <w:pPr>
      <w:keepLines w:val="0"/>
      <w:spacing w:before="0" w:after="220"/>
      <w:jc w:val="left"/>
    </w:pPr>
    <w:rPr>
      <w:rFonts w:ascii="Times New Roman" w:eastAsia="Times New Roman" w:hAnsi="Times New Roman" w:cs="Times New Roman"/>
      <w:bCs w:val="0"/>
      <w:color w:val="auto"/>
      <w:sz w:val="22"/>
      <w:szCs w:val="20"/>
    </w:rPr>
  </w:style>
  <w:style w:type="character" w:customStyle="1" w:styleId="Heading1Char">
    <w:name w:val="Heading 1 Char"/>
    <w:basedOn w:val="DefaultParagraphFont"/>
    <w:link w:val="Heading1"/>
    <w:rsid w:val="00221352"/>
    <w:rPr>
      <w:rFonts w:asciiTheme="majorHAnsi" w:eastAsiaTheme="majorEastAsia" w:hAnsiTheme="majorHAnsi" w:cstheme="majorBidi"/>
      <w:b/>
      <w:bCs/>
      <w:color w:val="365F91" w:themeColor="accent1" w:themeShade="BF"/>
      <w:sz w:val="28"/>
      <w:szCs w:val="28"/>
    </w:rPr>
  </w:style>
  <w:style w:type="paragraph" w:styleId="TOC1">
    <w:name w:val="toc 1"/>
    <w:basedOn w:val="Normal"/>
    <w:next w:val="Normal"/>
    <w:uiPriority w:val="39"/>
    <w:rsid w:val="00221352"/>
    <w:pPr>
      <w:tabs>
        <w:tab w:val="right" w:leader="dot" w:pos="9360"/>
      </w:tabs>
      <w:spacing w:before="120" w:after="120"/>
      <w:jc w:val="both"/>
    </w:pPr>
    <w:rPr>
      <w:b/>
      <w:caps/>
      <w:sz w:val="20"/>
      <w:szCs w:val="20"/>
      <w14:shadow w14:blurRad="50800" w14:dist="38100" w14:dir="2700000" w14:sx="100000" w14:sy="100000" w14:kx="0" w14:ky="0" w14:algn="tl">
        <w14:srgbClr w14:val="000000">
          <w14:alpha w14:val="60000"/>
        </w14:srgbClr>
      </w14:shadow>
    </w:rPr>
  </w:style>
  <w:style w:type="paragraph" w:styleId="TOC2">
    <w:name w:val="toc 2"/>
    <w:basedOn w:val="Normal"/>
    <w:next w:val="Normal"/>
    <w:uiPriority w:val="39"/>
    <w:rsid w:val="00221352"/>
    <w:pPr>
      <w:tabs>
        <w:tab w:val="right" w:leader="dot" w:pos="9360"/>
      </w:tabs>
      <w:jc w:val="both"/>
    </w:pPr>
    <w:rPr>
      <w:sz w:val="20"/>
      <w:szCs w:val="20"/>
      <w14:shadow w14:blurRad="50800" w14:dist="38100" w14:dir="2700000" w14:sx="100000" w14:sy="100000" w14:kx="0" w14:ky="0" w14:algn="tl">
        <w14:srgbClr w14:val="000000">
          <w14:alpha w14:val="60000"/>
        </w14:srgbClr>
      </w14:shadow>
    </w:rPr>
  </w:style>
  <w:style w:type="paragraph" w:customStyle="1" w:styleId="HeaderEven">
    <w:name w:val="Header Even"/>
    <w:basedOn w:val="Normal"/>
    <w:rsid w:val="00221352"/>
    <w:pPr>
      <w:tabs>
        <w:tab w:val="center" w:pos="5040"/>
      </w:tabs>
      <w:spacing w:after="280"/>
      <w:jc w:val="both"/>
    </w:pPr>
    <w:rPr>
      <w:b/>
      <w:sz w:val="18"/>
      <w:szCs w:val="20"/>
      <w14:shadow w14:blurRad="50800" w14:dist="38100" w14:dir="2700000" w14:sx="100000" w14:sy="100000" w14:kx="0" w14:ky="0" w14:algn="tl">
        <w14:srgbClr w14:val="000000">
          <w14:alpha w14:val="60000"/>
        </w14:srgbClr>
      </w14:shadow>
    </w:rPr>
  </w:style>
  <w:style w:type="paragraph" w:customStyle="1" w:styleId="FooterOdd">
    <w:name w:val="Footer Odd"/>
    <w:basedOn w:val="Normal"/>
    <w:rsid w:val="00221352"/>
    <w:pPr>
      <w:tabs>
        <w:tab w:val="center" w:pos="5040"/>
        <w:tab w:val="right" w:pos="9360"/>
      </w:tabs>
      <w:spacing w:before="220"/>
      <w:jc w:val="both"/>
    </w:pPr>
    <w:rPr>
      <w:b/>
      <w:sz w:val="18"/>
      <w:szCs w:val="20"/>
      <w14:shadow w14:blurRad="50800" w14:dist="38100" w14:dir="2700000" w14:sx="100000" w14:sy="100000" w14:kx="0" w14:ky="0" w14:algn="tl">
        <w14:srgbClr w14:val="000000">
          <w14:alpha w14:val="60000"/>
        </w14:srgbClr>
      </w14:shadow>
    </w:rPr>
  </w:style>
  <w:style w:type="paragraph" w:customStyle="1" w:styleId="FooterEven">
    <w:name w:val="Footer Even"/>
    <w:basedOn w:val="Normal"/>
    <w:rsid w:val="00221352"/>
    <w:pPr>
      <w:tabs>
        <w:tab w:val="center" w:pos="5040"/>
      </w:tabs>
      <w:spacing w:before="220"/>
      <w:jc w:val="both"/>
    </w:pPr>
    <w:rPr>
      <w:b/>
      <w:sz w:val="18"/>
      <w:szCs w:val="20"/>
      <w14:shadow w14:blurRad="50800" w14:dist="38100" w14:dir="2700000" w14:sx="100000" w14:sy="100000" w14:kx="0" w14:ky="0" w14:algn="tl">
        <w14:srgbClr w14:val="000000">
          <w14:alpha w14:val="60000"/>
        </w14:srgbClr>
      </w14:shadow>
    </w:rPr>
  </w:style>
  <w:style w:type="character" w:styleId="PageNumber">
    <w:name w:val="page number"/>
    <w:basedOn w:val="DefaultParagraphFont"/>
    <w:rsid w:val="00221352"/>
  </w:style>
  <w:style w:type="paragraph" w:styleId="ListBullet2">
    <w:name w:val="List Bullet 2"/>
    <w:basedOn w:val="Normal"/>
    <w:autoRedefine/>
    <w:rsid w:val="00222A50"/>
    <w:pPr>
      <w:numPr>
        <w:numId w:val="2"/>
      </w:numPr>
      <w:tabs>
        <w:tab w:val="clear" w:pos="1440"/>
      </w:tabs>
      <w:spacing w:after="220"/>
      <w:ind w:left="1080" w:hanging="450"/>
      <w:jc w:val="both"/>
    </w:pPr>
    <w:rPr>
      <w:sz w:val="22"/>
      <w:szCs w:val="20"/>
    </w:rPr>
  </w:style>
  <w:style w:type="paragraph" w:customStyle="1" w:styleId="Question">
    <w:name w:val="Question"/>
    <w:basedOn w:val="Normal"/>
    <w:rsid w:val="00405EB1"/>
    <w:pPr>
      <w:tabs>
        <w:tab w:val="left" w:pos="360"/>
        <w:tab w:val="left" w:pos="1440"/>
      </w:tabs>
      <w:spacing w:after="220"/>
      <w:ind w:left="720" w:hanging="720"/>
      <w:jc w:val="both"/>
    </w:pPr>
    <w:rPr>
      <w:sz w:val="22"/>
      <w:szCs w:val="20"/>
    </w:rPr>
  </w:style>
  <w:style w:type="paragraph" w:customStyle="1" w:styleId="StyleStyleAnswerLeft025Firstline03">
    <w:name w:val="Style Style Answer + Left:  0.25&quot; + First line:  0.3&quot;"/>
    <w:basedOn w:val="Normal"/>
    <w:rsid w:val="00405EB1"/>
    <w:p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220"/>
      <w:ind w:left="360" w:hanging="432"/>
      <w:jc w:val="both"/>
    </w:pPr>
    <w:rPr>
      <w:sz w:val="22"/>
      <w:szCs w:val="20"/>
    </w:rPr>
  </w:style>
  <w:style w:type="paragraph" w:customStyle="1" w:styleId="Indent5">
    <w:name w:val="Indent .5&quot;"/>
    <w:basedOn w:val="Normal"/>
    <w:rsid w:val="00405EB1"/>
    <w:pPr>
      <w:keepNext/>
      <w:spacing w:after="220"/>
      <w:ind w:left="720"/>
      <w:jc w:val="both"/>
      <w:outlineLvl w:val="0"/>
    </w:pPr>
    <w:rPr>
      <w:sz w:val="22"/>
      <w:szCs w:val="20"/>
    </w:rPr>
  </w:style>
  <w:style w:type="paragraph" w:customStyle="1" w:styleId="StyleStyleStyleAnswerLeft025Firstline03Left">
    <w:name w:val="Style Style Style Answer + Left:  0.25&quot; + First line:  0.3&quot; + Left:..."/>
    <w:basedOn w:val="StyleStyleAnswerLeft025Firstline03"/>
    <w:rsid w:val="00405EB1"/>
    <w:pPr>
      <w:ind w:left="720" w:hanging="360"/>
    </w:pPr>
  </w:style>
  <w:style w:type="paragraph" w:styleId="NormalIndent">
    <w:name w:val="Normal Indent"/>
    <w:basedOn w:val="Normal"/>
    <w:rsid w:val="00405EB1"/>
    <w:pPr>
      <w:spacing w:after="220"/>
      <w:ind w:left="720"/>
      <w:jc w:val="both"/>
    </w:pPr>
    <w:rPr>
      <w:sz w:val="22"/>
      <w:szCs w:val="20"/>
    </w:rPr>
  </w:style>
  <w:style w:type="paragraph" w:styleId="ListNumber">
    <w:name w:val="List Number"/>
    <w:aliases w:val="1.     SSAP,INT list number"/>
    <w:basedOn w:val="Normal"/>
    <w:link w:val="ListNumberChar"/>
    <w:unhideWhenUsed/>
    <w:rsid w:val="00471CA7"/>
    <w:pPr>
      <w:numPr>
        <w:numId w:val="3"/>
      </w:numPr>
      <w:contextualSpacing/>
    </w:pPr>
  </w:style>
  <w:style w:type="table" w:customStyle="1" w:styleId="TableGrid1">
    <w:name w:val="Table Grid1"/>
    <w:basedOn w:val="TableNormal"/>
    <w:next w:val="TableGrid"/>
    <w:uiPriority w:val="59"/>
    <w:rsid w:val="00160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C9386A"/>
    <w:rPr>
      <w:rFonts w:ascii="Times New Roman" w:eastAsia="Times New Roman" w:hAnsi="Times New Roman" w:cs="Times New Roman"/>
      <w:b/>
      <w:szCs w:val="20"/>
    </w:rPr>
  </w:style>
  <w:style w:type="character" w:customStyle="1" w:styleId="Heading4Char">
    <w:name w:val="Heading 4 Char"/>
    <w:basedOn w:val="DefaultParagraphFont"/>
    <w:link w:val="Heading4"/>
    <w:rsid w:val="00C9386A"/>
    <w:rPr>
      <w:rFonts w:ascii="Times New Roman" w:eastAsia="Times New Roman" w:hAnsi="Times New Roman" w:cs="Times New Roman"/>
      <w:b/>
      <w:bCs/>
      <w:szCs w:val="24"/>
    </w:rPr>
  </w:style>
  <w:style w:type="character" w:customStyle="1" w:styleId="Heading5Char">
    <w:name w:val="Heading 5 Char"/>
    <w:basedOn w:val="DefaultParagraphFont"/>
    <w:link w:val="Heading5"/>
    <w:rsid w:val="00C9386A"/>
    <w:rPr>
      <w:rFonts w:ascii="Arial" w:eastAsia="Times New Roman" w:hAnsi="Arial" w:cs="Times New Roman"/>
      <w:szCs w:val="20"/>
    </w:rPr>
  </w:style>
  <w:style w:type="numbering" w:customStyle="1" w:styleId="NoList1">
    <w:name w:val="No List1"/>
    <w:next w:val="NoList"/>
    <w:uiPriority w:val="99"/>
    <w:semiHidden/>
    <w:unhideWhenUsed/>
    <w:rsid w:val="00C9386A"/>
  </w:style>
  <w:style w:type="paragraph" w:customStyle="1" w:styleId="HeaderOdd">
    <w:name w:val="Header Odd"/>
    <w:basedOn w:val="Header"/>
    <w:rsid w:val="00C9386A"/>
    <w:pPr>
      <w:tabs>
        <w:tab w:val="clear" w:pos="4680"/>
        <w:tab w:val="center" w:pos="5040"/>
      </w:tabs>
      <w:spacing w:after="360"/>
      <w:jc w:val="both"/>
    </w:pPr>
    <w:rPr>
      <w:b/>
      <w:sz w:val="18"/>
      <w:szCs w:val="20"/>
    </w:rPr>
  </w:style>
  <w:style w:type="paragraph" w:styleId="ListNumber2">
    <w:name w:val="List Number 2"/>
    <w:basedOn w:val="Normal"/>
    <w:qFormat/>
    <w:rsid w:val="00C9386A"/>
    <w:pPr>
      <w:numPr>
        <w:numId w:val="5"/>
      </w:numPr>
    </w:pPr>
    <w:rPr>
      <w:sz w:val="20"/>
      <w:szCs w:val="20"/>
    </w:rPr>
  </w:style>
  <w:style w:type="paragraph" w:customStyle="1" w:styleId="no1">
    <w:name w:val="no. 1"/>
    <w:basedOn w:val="Normal"/>
    <w:rsid w:val="00C9386A"/>
    <w:pPr>
      <w:numPr>
        <w:numId w:val="4"/>
      </w:numPr>
      <w:spacing w:after="220"/>
      <w:jc w:val="both"/>
    </w:pPr>
    <w:rPr>
      <w:sz w:val="22"/>
      <w:szCs w:val="20"/>
    </w:rPr>
  </w:style>
  <w:style w:type="paragraph" w:styleId="ListNumber3">
    <w:name w:val="List Number 3"/>
    <w:basedOn w:val="Normal"/>
    <w:rsid w:val="00C9386A"/>
    <w:pPr>
      <w:tabs>
        <w:tab w:val="num" w:pos="1800"/>
      </w:tabs>
      <w:spacing w:after="220"/>
      <w:ind w:left="1800" w:hanging="720"/>
      <w:jc w:val="both"/>
    </w:pPr>
    <w:rPr>
      <w:sz w:val="22"/>
      <w:szCs w:val="20"/>
    </w:rPr>
  </w:style>
  <w:style w:type="paragraph" w:styleId="BodyTextIndent">
    <w:name w:val="Body Text Indent"/>
    <w:basedOn w:val="Normal"/>
    <w:link w:val="BodyTextIndentChar"/>
    <w:rsid w:val="00C9386A"/>
    <w:pPr>
      <w:ind w:left="720"/>
      <w:jc w:val="both"/>
    </w:pPr>
    <w:rPr>
      <w:rFonts w:ascii="Arial" w:hAnsi="Arial"/>
      <w:sz w:val="20"/>
      <w:szCs w:val="20"/>
    </w:rPr>
  </w:style>
  <w:style w:type="character" w:customStyle="1" w:styleId="BodyTextIndentChar">
    <w:name w:val="Body Text Indent Char"/>
    <w:basedOn w:val="DefaultParagraphFont"/>
    <w:link w:val="BodyTextIndent"/>
    <w:rsid w:val="00C9386A"/>
    <w:rPr>
      <w:rFonts w:ascii="Arial" w:eastAsia="Times New Roman" w:hAnsi="Arial" w:cs="Times New Roman"/>
      <w:sz w:val="20"/>
      <w:szCs w:val="20"/>
    </w:rPr>
  </w:style>
  <w:style w:type="paragraph" w:styleId="BodyText2">
    <w:name w:val="Body Text 2"/>
    <w:basedOn w:val="Normal"/>
    <w:link w:val="BodyText2Char"/>
    <w:rsid w:val="00C9386A"/>
    <w:pPr>
      <w:spacing w:after="220"/>
      <w:jc w:val="both"/>
    </w:pPr>
    <w:rPr>
      <w:sz w:val="22"/>
      <w:szCs w:val="20"/>
    </w:rPr>
  </w:style>
  <w:style w:type="character" w:customStyle="1" w:styleId="BodyText2Char">
    <w:name w:val="Body Text 2 Char"/>
    <w:basedOn w:val="DefaultParagraphFont"/>
    <w:link w:val="BodyText2"/>
    <w:rsid w:val="00C9386A"/>
    <w:rPr>
      <w:rFonts w:ascii="Times New Roman" w:eastAsia="Times New Roman" w:hAnsi="Times New Roman" w:cs="Times New Roman"/>
      <w:szCs w:val="20"/>
    </w:rPr>
  </w:style>
  <w:style w:type="paragraph" w:customStyle="1" w:styleId="Status-Affects2">
    <w:name w:val="Status - Affects 2"/>
    <w:rsid w:val="00C9386A"/>
    <w:pPr>
      <w:widowControl w:val="0"/>
      <w:tabs>
        <w:tab w:val="left" w:pos="1620"/>
      </w:tabs>
      <w:autoSpaceDE w:val="0"/>
      <w:autoSpaceDN w:val="0"/>
      <w:adjustRightInd w:val="0"/>
      <w:spacing w:after="0" w:line="240" w:lineRule="auto"/>
      <w:ind w:left="1080" w:hanging="180"/>
    </w:pPr>
    <w:rPr>
      <w:rFonts w:ascii="Times New Roman" w:eastAsia="Times New Roman" w:hAnsi="Times New Roman" w:cs="Times New Roman"/>
      <w:sz w:val="24"/>
      <w:szCs w:val="24"/>
    </w:rPr>
  </w:style>
  <w:style w:type="paragraph" w:styleId="BodyText3">
    <w:name w:val="Body Text 3"/>
    <w:basedOn w:val="Normal"/>
    <w:link w:val="BodyText3Char"/>
    <w:autoRedefine/>
    <w:rsid w:val="009A1F63"/>
    <w:pPr>
      <w:numPr>
        <w:numId w:val="9"/>
      </w:numPr>
      <w:tabs>
        <w:tab w:val="clear" w:pos="720"/>
      </w:tabs>
      <w:spacing w:after="220"/>
      <w:ind w:left="1440" w:hanging="720"/>
      <w:jc w:val="both"/>
    </w:pPr>
    <w:rPr>
      <w:rFonts w:ascii="Arial" w:hAnsi="Arial" w:cs="Arial"/>
      <w:bCs/>
      <w:iCs/>
      <w:sz w:val="22"/>
      <w:szCs w:val="20"/>
      <w:u w:val="single"/>
    </w:rPr>
  </w:style>
  <w:style w:type="character" w:customStyle="1" w:styleId="BodyText3Char">
    <w:name w:val="Body Text 3 Char"/>
    <w:basedOn w:val="DefaultParagraphFont"/>
    <w:link w:val="BodyText3"/>
    <w:rsid w:val="009A1F63"/>
    <w:rPr>
      <w:rFonts w:ascii="Arial" w:eastAsia="Times New Roman" w:hAnsi="Arial" w:cs="Arial"/>
      <w:bCs/>
      <w:iCs/>
      <w:szCs w:val="20"/>
      <w:u w:val="single"/>
    </w:rPr>
  </w:style>
  <w:style w:type="paragraph" w:styleId="ListContinue2">
    <w:name w:val="List Continue 2"/>
    <w:basedOn w:val="Normal"/>
    <w:rsid w:val="00C9386A"/>
    <w:pPr>
      <w:numPr>
        <w:numId w:val="6"/>
      </w:numPr>
      <w:spacing w:after="220"/>
    </w:pPr>
    <w:rPr>
      <w:sz w:val="22"/>
    </w:rPr>
  </w:style>
  <w:style w:type="paragraph" w:styleId="Subtitle">
    <w:name w:val="Subtitle"/>
    <w:basedOn w:val="Heading2"/>
    <w:next w:val="Normal"/>
    <w:link w:val="SubtitleChar"/>
    <w:autoRedefine/>
    <w:qFormat/>
    <w:rsid w:val="00C9386A"/>
    <w:pPr>
      <w:keepNext w:val="0"/>
      <w:keepLines w:val="0"/>
      <w:spacing w:before="0"/>
      <w:jc w:val="center"/>
      <w:outlineLvl w:val="9"/>
    </w:pPr>
    <w:rPr>
      <w:rFonts w:ascii="Times New Roman" w:eastAsia="Times New Roman" w:hAnsi="Times New Roman" w:cs="Times New Roman"/>
      <w:bCs w:val="0"/>
      <w:iCs/>
      <w:color w:val="auto"/>
      <w:sz w:val="22"/>
      <w:szCs w:val="20"/>
    </w:rPr>
  </w:style>
  <w:style w:type="character" w:customStyle="1" w:styleId="SubtitleChar">
    <w:name w:val="Subtitle Char"/>
    <w:basedOn w:val="DefaultParagraphFont"/>
    <w:link w:val="Subtitle"/>
    <w:rsid w:val="00C9386A"/>
    <w:rPr>
      <w:rFonts w:ascii="Times New Roman" w:eastAsia="Times New Roman" w:hAnsi="Times New Roman" w:cs="Times New Roman"/>
      <w:b/>
      <w:iCs/>
      <w:szCs w:val="20"/>
    </w:rPr>
  </w:style>
  <w:style w:type="paragraph" w:styleId="BodyTextIndent2">
    <w:name w:val="Body Text Indent 2"/>
    <w:basedOn w:val="Normal"/>
    <w:link w:val="BodyTextIndent2Char"/>
    <w:rsid w:val="00C9386A"/>
    <w:pPr>
      <w:ind w:left="1440"/>
      <w:jc w:val="both"/>
    </w:pPr>
    <w:rPr>
      <w:sz w:val="22"/>
      <w:szCs w:val="20"/>
    </w:rPr>
  </w:style>
  <w:style w:type="character" w:customStyle="1" w:styleId="BodyTextIndent2Char">
    <w:name w:val="Body Text Indent 2 Char"/>
    <w:basedOn w:val="DefaultParagraphFont"/>
    <w:link w:val="BodyTextIndent2"/>
    <w:rsid w:val="00C9386A"/>
    <w:rPr>
      <w:rFonts w:ascii="Times New Roman" w:eastAsia="Times New Roman" w:hAnsi="Times New Roman" w:cs="Times New Roman"/>
      <w:szCs w:val="20"/>
    </w:rPr>
  </w:style>
  <w:style w:type="paragraph" w:styleId="BodyTextIndent3">
    <w:name w:val="Body Text Indent 3"/>
    <w:basedOn w:val="Normal"/>
    <w:link w:val="BodyTextIndent3Char"/>
    <w:rsid w:val="00C9386A"/>
    <w:pPr>
      <w:spacing w:after="220"/>
      <w:ind w:left="720"/>
    </w:pPr>
    <w:rPr>
      <w:sz w:val="22"/>
    </w:rPr>
  </w:style>
  <w:style w:type="character" w:customStyle="1" w:styleId="BodyTextIndent3Char">
    <w:name w:val="Body Text Indent 3 Char"/>
    <w:basedOn w:val="DefaultParagraphFont"/>
    <w:link w:val="BodyTextIndent3"/>
    <w:rsid w:val="00C9386A"/>
    <w:rPr>
      <w:rFonts w:ascii="Times New Roman" w:eastAsia="Times New Roman" w:hAnsi="Times New Roman" w:cs="Times New Roman"/>
      <w:szCs w:val="24"/>
    </w:rPr>
  </w:style>
  <w:style w:type="character" w:styleId="Hyperlink">
    <w:name w:val="Hyperlink"/>
    <w:basedOn w:val="DefaultParagraphFont"/>
    <w:rsid w:val="00C9386A"/>
    <w:rPr>
      <w:color w:val="0000FF"/>
      <w:u w:val="single"/>
    </w:rPr>
  </w:style>
  <w:style w:type="paragraph" w:customStyle="1" w:styleId="Subtitle1">
    <w:name w:val="Subtitle1"/>
    <w:basedOn w:val="Heading2"/>
    <w:rsid w:val="00C9386A"/>
    <w:pPr>
      <w:keepLines w:val="0"/>
      <w:spacing w:before="0" w:after="220"/>
    </w:pPr>
    <w:rPr>
      <w:rFonts w:ascii="Times New Roman" w:eastAsia="Times New Roman" w:hAnsi="Times New Roman" w:cs="Times New Roman"/>
      <w:bCs w:val="0"/>
      <w:color w:val="auto"/>
      <w:sz w:val="22"/>
      <w:szCs w:val="20"/>
    </w:rPr>
  </w:style>
  <w:style w:type="paragraph" w:customStyle="1" w:styleId="TitleCenter">
    <w:name w:val="TitleCenter"/>
    <w:basedOn w:val="Normal"/>
    <w:rsid w:val="00C9386A"/>
    <w:pPr>
      <w:spacing w:after="220"/>
      <w:jc w:val="center"/>
    </w:pPr>
    <w:rPr>
      <w:b/>
      <w:sz w:val="22"/>
      <w:szCs w:val="20"/>
    </w:rPr>
  </w:style>
  <w:style w:type="paragraph" w:customStyle="1" w:styleId="ListNumber6">
    <w:name w:val="List Number 6"/>
    <w:basedOn w:val="ListNumber2"/>
    <w:rsid w:val="00C9386A"/>
    <w:pPr>
      <w:numPr>
        <w:numId w:val="0"/>
      </w:numPr>
      <w:spacing w:after="220"/>
      <w:jc w:val="both"/>
    </w:pPr>
    <w:rPr>
      <w:sz w:val="22"/>
    </w:rPr>
  </w:style>
  <w:style w:type="paragraph" w:customStyle="1" w:styleId="ListNumber7">
    <w:name w:val="List Number 7"/>
    <w:basedOn w:val="Normal"/>
    <w:rsid w:val="00C9386A"/>
    <w:pPr>
      <w:spacing w:after="220"/>
      <w:jc w:val="both"/>
    </w:pPr>
    <w:rPr>
      <w:sz w:val="22"/>
      <w:szCs w:val="20"/>
    </w:rPr>
  </w:style>
  <w:style w:type="character" w:customStyle="1" w:styleId="ListNumberChar">
    <w:name w:val="List Number Char"/>
    <w:aliases w:val="1.     SSAP Char,INT list number Char"/>
    <w:basedOn w:val="DefaultParagraphFont"/>
    <w:link w:val="ListNumber"/>
    <w:rsid w:val="00C9386A"/>
    <w:rPr>
      <w:rFonts w:ascii="Times New Roman" w:eastAsia="Times New Roman" w:hAnsi="Times New Roman" w:cs="Times New Roman"/>
      <w:sz w:val="24"/>
      <w:szCs w:val="24"/>
    </w:rPr>
  </w:style>
  <w:style w:type="paragraph" w:customStyle="1" w:styleId="fDTTLogo">
    <w:name w:val="f_DTT_Logo"/>
    <w:basedOn w:val="Normal"/>
    <w:rsid w:val="00C9386A"/>
    <w:pPr>
      <w:framePr w:wrap="notBeside" w:vAnchor="page" w:hAnchor="page" w:x="1701" w:y="14346"/>
    </w:pPr>
    <w:rPr>
      <w:rFonts w:ascii="CG Times (WN)" w:hAnsi="CG Times (WN)"/>
      <w:szCs w:val="20"/>
    </w:rPr>
  </w:style>
  <w:style w:type="paragraph" w:customStyle="1" w:styleId="ListNumber2I">
    <w:name w:val="List Number 2.I."/>
    <w:basedOn w:val="ListNumber2"/>
    <w:rsid w:val="00C9386A"/>
    <w:pPr>
      <w:numPr>
        <w:numId w:val="7"/>
      </w:numPr>
      <w:spacing w:after="220"/>
      <w:jc w:val="both"/>
    </w:pPr>
    <w:rPr>
      <w:sz w:val="22"/>
    </w:rPr>
  </w:style>
  <w:style w:type="paragraph" w:customStyle="1" w:styleId="Indent0">
    <w:name w:val="Indent 0"/>
    <w:basedOn w:val="Normal"/>
    <w:rsid w:val="00C9386A"/>
    <w:pPr>
      <w:keepNext/>
      <w:spacing w:after="220"/>
      <w:jc w:val="both"/>
      <w:outlineLvl w:val="0"/>
    </w:pPr>
    <w:rPr>
      <w:sz w:val="22"/>
      <w:szCs w:val="20"/>
    </w:rPr>
  </w:style>
  <w:style w:type="paragraph" w:customStyle="1" w:styleId="Style1">
    <w:name w:val="Style1"/>
    <w:basedOn w:val="Normal"/>
    <w:rsid w:val="00C9386A"/>
    <w:pPr>
      <w:spacing w:after="220"/>
      <w:jc w:val="both"/>
    </w:pPr>
  </w:style>
  <w:style w:type="paragraph" w:styleId="PlainText">
    <w:name w:val="Plain Text"/>
    <w:basedOn w:val="Normal"/>
    <w:link w:val="PlainTextChar"/>
    <w:rsid w:val="00C9386A"/>
    <w:rPr>
      <w:rFonts w:ascii="Courier New" w:hAnsi="Courier New"/>
      <w:sz w:val="20"/>
    </w:rPr>
  </w:style>
  <w:style w:type="character" w:customStyle="1" w:styleId="PlainTextChar">
    <w:name w:val="Plain Text Char"/>
    <w:basedOn w:val="DefaultParagraphFont"/>
    <w:link w:val="PlainText"/>
    <w:rsid w:val="00C9386A"/>
    <w:rPr>
      <w:rFonts w:ascii="Courier New" w:eastAsia="Times New Roman" w:hAnsi="Courier New" w:cs="Times New Roman"/>
      <w:sz w:val="20"/>
      <w:szCs w:val="24"/>
    </w:rPr>
  </w:style>
  <w:style w:type="paragraph" w:customStyle="1" w:styleId="Indent0a">
    <w:name w:val="Indent 0a"/>
    <w:basedOn w:val="Indent5"/>
    <w:rsid w:val="00C9386A"/>
    <w:pPr>
      <w:keepNext w:val="0"/>
      <w:spacing w:after="0"/>
      <w:ind w:left="0"/>
    </w:pPr>
    <w:rPr>
      <w:sz w:val="24"/>
      <w:szCs w:val="24"/>
    </w:rPr>
  </w:style>
  <w:style w:type="character" w:styleId="FollowedHyperlink">
    <w:name w:val="FollowedHyperlink"/>
    <w:basedOn w:val="DefaultParagraphFont"/>
    <w:uiPriority w:val="99"/>
    <w:semiHidden/>
    <w:unhideWhenUsed/>
    <w:rsid w:val="00C9386A"/>
    <w:rPr>
      <w:color w:val="800080" w:themeColor="followedHyperlink"/>
      <w:u w:val="single"/>
    </w:rPr>
  </w:style>
  <w:style w:type="paragraph" w:customStyle="1" w:styleId="BodyH3">
    <w:name w:val="Body H3"/>
    <w:basedOn w:val="BlockText"/>
    <w:qFormat/>
    <w:rsid w:val="00D33204"/>
    <w:pPr>
      <w:pBdr>
        <w:top w:val="none" w:sz="0" w:space="0" w:color="auto"/>
        <w:left w:val="none" w:sz="0" w:space="0" w:color="auto"/>
        <w:bottom w:val="none" w:sz="0" w:space="0" w:color="auto"/>
        <w:right w:val="none" w:sz="0" w:space="0" w:color="auto"/>
      </w:pBdr>
      <w:spacing w:after="120" w:line="276" w:lineRule="auto"/>
      <w:ind w:left="1714" w:right="0"/>
      <w:jc w:val="both"/>
    </w:pPr>
    <w:rPr>
      <w:rFonts w:ascii="Garamond" w:hAnsi="Garamond"/>
      <w:i w:val="0"/>
      <w:color w:val="auto"/>
    </w:rPr>
  </w:style>
  <w:style w:type="paragraph" w:styleId="BlockText">
    <w:name w:val="Block Text"/>
    <w:basedOn w:val="Normal"/>
    <w:uiPriority w:val="99"/>
    <w:semiHidden/>
    <w:unhideWhenUsed/>
    <w:rsid w:val="00D3320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customStyle="1" w:styleId="TitleCenter1">
    <w:name w:val="TitleCenter1"/>
    <w:basedOn w:val="BodyText"/>
    <w:rsid w:val="00246EED"/>
    <w:pPr>
      <w:spacing w:after="280"/>
      <w:jc w:val="center"/>
    </w:pPr>
    <w:rPr>
      <w:b/>
      <w:sz w:val="28"/>
    </w:rPr>
  </w:style>
  <w:style w:type="character" w:customStyle="1" w:styleId="ListParagraphChar">
    <w:name w:val="List Paragraph Char"/>
    <w:aliases w:val="Bullet Point Char"/>
    <w:basedOn w:val="DefaultParagraphFont"/>
    <w:link w:val="ListParagraph"/>
    <w:uiPriority w:val="1"/>
    <w:locked/>
    <w:rsid w:val="002B3FDC"/>
    <w:rPr>
      <w:rFonts w:ascii="Times New Roman" w:eastAsia="Times New Roman" w:hAnsi="Times New Roman" w:cs="Times New Roman"/>
      <w:sz w:val="24"/>
      <w:szCs w:val="24"/>
    </w:rPr>
  </w:style>
  <w:style w:type="paragraph" w:customStyle="1" w:styleId="ListContinued">
    <w:name w:val="List Continued"/>
    <w:basedOn w:val="Normal"/>
    <w:qFormat/>
    <w:rsid w:val="004228AA"/>
    <w:pPr>
      <w:numPr>
        <w:numId w:val="8"/>
      </w:numPr>
      <w:tabs>
        <w:tab w:val="left" w:pos="720"/>
      </w:tabs>
      <w:spacing w:after="220"/>
      <w:jc w:val="both"/>
    </w:pPr>
    <w:rPr>
      <w:rFonts w:ascii="Times" w:hAnsi="Times"/>
      <w:sz w:val="22"/>
      <w:szCs w:val="20"/>
    </w:rPr>
  </w:style>
  <w:style w:type="character" w:customStyle="1" w:styleId="DeltaViewInsertion">
    <w:name w:val="DeltaView Insertion"/>
    <w:rsid w:val="005B3193"/>
    <w:rPr>
      <w:color w:val="0000FF"/>
      <w:u w:val="double"/>
    </w:rPr>
  </w:style>
  <w:style w:type="character" w:styleId="UnresolvedMention">
    <w:name w:val="Unresolved Mention"/>
    <w:basedOn w:val="DefaultParagraphFont"/>
    <w:uiPriority w:val="99"/>
    <w:semiHidden/>
    <w:unhideWhenUsed/>
    <w:rsid w:val="001A3164"/>
    <w:rPr>
      <w:color w:val="605E5C"/>
      <w:shd w:val="clear" w:color="auto" w:fill="E1DFDD"/>
    </w:rPr>
  </w:style>
  <w:style w:type="paragraph" w:styleId="ListContinue3">
    <w:name w:val="List Continue 3"/>
    <w:basedOn w:val="Normal"/>
    <w:uiPriority w:val="99"/>
    <w:semiHidden/>
    <w:unhideWhenUsed/>
    <w:rsid w:val="006F0EDD"/>
    <w:pPr>
      <w:spacing w:after="120"/>
      <w:ind w:left="1080"/>
      <w:contextualSpacing/>
    </w:pPr>
  </w:style>
  <w:style w:type="paragraph" w:customStyle="1" w:styleId="refs">
    <w:name w:val="refs"/>
    <w:basedOn w:val="Normal"/>
    <w:next w:val="Normal"/>
    <w:rsid w:val="006E4AEB"/>
    <w:pPr>
      <w:autoSpaceDE w:val="0"/>
      <w:autoSpaceDN w:val="0"/>
      <w:adjustRightInd w:val="0"/>
      <w:spacing w:before="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854152">
      <w:bodyDiv w:val="1"/>
      <w:marLeft w:val="0"/>
      <w:marRight w:val="0"/>
      <w:marTop w:val="0"/>
      <w:marBottom w:val="0"/>
      <w:divBdr>
        <w:top w:val="none" w:sz="0" w:space="0" w:color="auto"/>
        <w:left w:val="none" w:sz="0" w:space="0" w:color="auto"/>
        <w:bottom w:val="none" w:sz="0" w:space="0" w:color="auto"/>
        <w:right w:val="none" w:sz="0" w:space="0" w:color="auto"/>
      </w:divBdr>
    </w:div>
    <w:div w:id="458888104">
      <w:bodyDiv w:val="1"/>
      <w:marLeft w:val="0"/>
      <w:marRight w:val="0"/>
      <w:marTop w:val="0"/>
      <w:marBottom w:val="0"/>
      <w:divBdr>
        <w:top w:val="none" w:sz="0" w:space="0" w:color="auto"/>
        <w:left w:val="none" w:sz="0" w:space="0" w:color="auto"/>
        <w:bottom w:val="none" w:sz="0" w:space="0" w:color="auto"/>
        <w:right w:val="none" w:sz="0" w:space="0" w:color="auto"/>
      </w:divBdr>
    </w:div>
    <w:div w:id="463236776">
      <w:bodyDiv w:val="1"/>
      <w:marLeft w:val="0"/>
      <w:marRight w:val="0"/>
      <w:marTop w:val="0"/>
      <w:marBottom w:val="0"/>
      <w:divBdr>
        <w:top w:val="none" w:sz="0" w:space="0" w:color="auto"/>
        <w:left w:val="none" w:sz="0" w:space="0" w:color="auto"/>
        <w:bottom w:val="none" w:sz="0" w:space="0" w:color="auto"/>
        <w:right w:val="none" w:sz="0" w:space="0" w:color="auto"/>
      </w:divBdr>
    </w:div>
    <w:div w:id="515772022">
      <w:bodyDiv w:val="1"/>
      <w:marLeft w:val="0"/>
      <w:marRight w:val="0"/>
      <w:marTop w:val="0"/>
      <w:marBottom w:val="0"/>
      <w:divBdr>
        <w:top w:val="none" w:sz="0" w:space="0" w:color="auto"/>
        <w:left w:val="none" w:sz="0" w:space="0" w:color="auto"/>
        <w:bottom w:val="none" w:sz="0" w:space="0" w:color="auto"/>
        <w:right w:val="none" w:sz="0" w:space="0" w:color="auto"/>
      </w:divBdr>
    </w:div>
    <w:div w:id="749425554">
      <w:bodyDiv w:val="1"/>
      <w:marLeft w:val="0"/>
      <w:marRight w:val="0"/>
      <w:marTop w:val="0"/>
      <w:marBottom w:val="0"/>
      <w:divBdr>
        <w:top w:val="none" w:sz="0" w:space="0" w:color="auto"/>
        <w:left w:val="none" w:sz="0" w:space="0" w:color="auto"/>
        <w:bottom w:val="none" w:sz="0" w:space="0" w:color="auto"/>
        <w:right w:val="none" w:sz="0" w:space="0" w:color="auto"/>
      </w:divBdr>
    </w:div>
    <w:div w:id="760181923">
      <w:bodyDiv w:val="1"/>
      <w:marLeft w:val="0"/>
      <w:marRight w:val="0"/>
      <w:marTop w:val="0"/>
      <w:marBottom w:val="0"/>
      <w:divBdr>
        <w:top w:val="none" w:sz="0" w:space="0" w:color="auto"/>
        <w:left w:val="none" w:sz="0" w:space="0" w:color="auto"/>
        <w:bottom w:val="none" w:sz="0" w:space="0" w:color="auto"/>
        <w:right w:val="none" w:sz="0" w:space="0" w:color="auto"/>
      </w:divBdr>
    </w:div>
    <w:div w:id="786507110">
      <w:bodyDiv w:val="1"/>
      <w:marLeft w:val="0"/>
      <w:marRight w:val="0"/>
      <w:marTop w:val="0"/>
      <w:marBottom w:val="0"/>
      <w:divBdr>
        <w:top w:val="none" w:sz="0" w:space="0" w:color="auto"/>
        <w:left w:val="none" w:sz="0" w:space="0" w:color="auto"/>
        <w:bottom w:val="none" w:sz="0" w:space="0" w:color="auto"/>
        <w:right w:val="none" w:sz="0" w:space="0" w:color="auto"/>
      </w:divBdr>
    </w:div>
    <w:div w:id="820075466">
      <w:bodyDiv w:val="1"/>
      <w:marLeft w:val="0"/>
      <w:marRight w:val="0"/>
      <w:marTop w:val="0"/>
      <w:marBottom w:val="0"/>
      <w:divBdr>
        <w:top w:val="none" w:sz="0" w:space="0" w:color="auto"/>
        <w:left w:val="none" w:sz="0" w:space="0" w:color="auto"/>
        <w:bottom w:val="none" w:sz="0" w:space="0" w:color="auto"/>
        <w:right w:val="none" w:sz="0" w:space="0" w:color="auto"/>
      </w:divBdr>
    </w:div>
    <w:div w:id="825631553">
      <w:bodyDiv w:val="1"/>
      <w:marLeft w:val="0"/>
      <w:marRight w:val="0"/>
      <w:marTop w:val="0"/>
      <w:marBottom w:val="0"/>
      <w:divBdr>
        <w:top w:val="none" w:sz="0" w:space="0" w:color="auto"/>
        <w:left w:val="none" w:sz="0" w:space="0" w:color="auto"/>
        <w:bottom w:val="none" w:sz="0" w:space="0" w:color="auto"/>
        <w:right w:val="none" w:sz="0" w:space="0" w:color="auto"/>
      </w:divBdr>
    </w:div>
    <w:div w:id="1170636222">
      <w:bodyDiv w:val="1"/>
      <w:marLeft w:val="0"/>
      <w:marRight w:val="0"/>
      <w:marTop w:val="0"/>
      <w:marBottom w:val="0"/>
      <w:divBdr>
        <w:top w:val="none" w:sz="0" w:space="0" w:color="auto"/>
        <w:left w:val="none" w:sz="0" w:space="0" w:color="auto"/>
        <w:bottom w:val="none" w:sz="0" w:space="0" w:color="auto"/>
        <w:right w:val="none" w:sz="0" w:space="0" w:color="auto"/>
      </w:divBdr>
    </w:div>
    <w:div w:id="1199274972">
      <w:bodyDiv w:val="1"/>
      <w:marLeft w:val="0"/>
      <w:marRight w:val="0"/>
      <w:marTop w:val="0"/>
      <w:marBottom w:val="0"/>
      <w:divBdr>
        <w:top w:val="none" w:sz="0" w:space="0" w:color="auto"/>
        <w:left w:val="none" w:sz="0" w:space="0" w:color="auto"/>
        <w:bottom w:val="none" w:sz="0" w:space="0" w:color="auto"/>
        <w:right w:val="none" w:sz="0" w:space="0" w:color="auto"/>
      </w:divBdr>
    </w:div>
    <w:div w:id="1352412854">
      <w:bodyDiv w:val="1"/>
      <w:marLeft w:val="0"/>
      <w:marRight w:val="0"/>
      <w:marTop w:val="0"/>
      <w:marBottom w:val="0"/>
      <w:divBdr>
        <w:top w:val="none" w:sz="0" w:space="0" w:color="auto"/>
        <w:left w:val="none" w:sz="0" w:space="0" w:color="auto"/>
        <w:bottom w:val="none" w:sz="0" w:space="0" w:color="auto"/>
        <w:right w:val="none" w:sz="0" w:space="0" w:color="auto"/>
      </w:divBdr>
    </w:div>
    <w:div w:id="1368138904">
      <w:bodyDiv w:val="1"/>
      <w:marLeft w:val="0"/>
      <w:marRight w:val="0"/>
      <w:marTop w:val="0"/>
      <w:marBottom w:val="0"/>
      <w:divBdr>
        <w:top w:val="none" w:sz="0" w:space="0" w:color="auto"/>
        <w:left w:val="none" w:sz="0" w:space="0" w:color="auto"/>
        <w:bottom w:val="none" w:sz="0" w:space="0" w:color="auto"/>
        <w:right w:val="none" w:sz="0" w:space="0" w:color="auto"/>
      </w:divBdr>
    </w:div>
    <w:div w:id="1637877547">
      <w:bodyDiv w:val="1"/>
      <w:marLeft w:val="0"/>
      <w:marRight w:val="0"/>
      <w:marTop w:val="0"/>
      <w:marBottom w:val="0"/>
      <w:divBdr>
        <w:top w:val="none" w:sz="0" w:space="0" w:color="auto"/>
        <w:left w:val="none" w:sz="0" w:space="0" w:color="auto"/>
        <w:bottom w:val="none" w:sz="0" w:space="0" w:color="auto"/>
        <w:right w:val="none" w:sz="0" w:space="0" w:color="auto"/>
      </w:divBdr>
    </w:div>
    <w:div w:id="1671129942">
      <w:bodyDiv w:val="1"/>
      <w:marLeft w:val="0"/>
      <w:marRight w:val="0"/>
      <w:marTop w:val="0"/>
      <w:marBottom w:val="0"/>
      <w:divBdr>
        <w:top w:val="none" w:sz="0" w:space="0" w:color="auto"/>
        <w:left w:val="none" w:sz="0" w:space="0" w:color="auto"/>
        <w:bottom w:val="none" w:sz="0" w:space="0" w:color="auto"/>
        <w:right w:val="none" w:sz="0" w:space="0" w:color="auto"/>
      </w:divBdr>
    </w:div>
    <w:div w:id="1767575428">
      <w:bodyDiv w:val="1"/>
      <w:marLeft w:val="0"/>
      <w:marRight w:val="0"/>
      <w:marTop w:val="0"/>
      <w:marBottom w:val="0"/>
      <w:divBdr>
        <w:top w:val="none" w:sz="0" w:space="0" w:color="auto"/>
        <w:left w:val="none" w:sz="0" w:space="0" w:color="auto"/>
        <w:bottom w:val="none" w:sz="0" w:space="0" w:color="auto"/>
        <w:right w:val="none" w:sz="0" w:space="0" w:color="auto"/>
      </w:divBdr>
    </w:div>
    <w:div w:id="1781873760">
      <w:bodyDiv w:val="1"/>
      <w:marLeft w:val="0"/>
      <w:marRight w:val="0"/>
      <w:marTop w:val="0"/>
      <w:marBottom w:val="0"/>
      <w:divBdr>
        <w:top w:val="none" w:sz="0" w:space="0" w:color="auto"/>
        <w:left w:val="none" w:sz="0" w:space="0" w:color="auto"/>
        <w:bottom w:val="none" w:sz="0" w:space="0" w:color="auto"/>
        <w:right w:val="none" w:sz="0" w:space="0" w:color="auto"/>
      </w:divBdr>
    </w:div>
    <w:div w:id="1784301883">
      <w:bodyDiv w:val="1"/>
      <w:marLeft w:val="0"/>
      <w:marRight w:val="0"/>
      <w:marTop w:val="0"/>
      <w:marBottom w:val="0"/>
      <w:divBdr>
        <w:top w:val="none" w:sz="0" w:space="0" w:color="auto"/>
        <w:left w:val="none" w:sz="0" w:space="0" w:color="auto"/>
        <w:bottom w:val="none" w:sz="0" w:space="0" w:color="auto"/>
        <w:right w:val="none" w:sz="0" w:space="0" w:color="auto"/>
      </w:divBdr>
    </w:div>
    <w:div w:id="1801264990">
      <w:bodyDiv w:val="1"/>
      <w:marLeft w:val="0"/>
      <w:marRight w:val="0"/>
      <w:marTop w:val="0"/>
      <w:marBottom w:val="0"/>
      <w:divBdr>
        <w:top w:val="none" w:sz="0" w:space="0" w:color="auto"/>
        <w:left w:val="none" w:sz="0" w:space="0" w:color="auto"/>
        <w:bottom w:val="none" w:sz="0" w:space="0" w:color="auto"/>
        <w:right w:val="none" w:sz="0" w:space="0" w:color="auto"/>
      </w:divBdr>
    </w:div>
    <w:div w:id="1831173119">
      <w:bodyDiv w:val="1"/>
      <w:marLeft w:val="0"/>
      <w:marRight w:val="0"/>
      <w:marTop w:val="0"/>
      <w:marBottom w:val="0"/>
      <w:divBdr>
        <w:top w:val="none" w:sz="0" w:space="0" w:color="auto"/>
        <w:left w:val="none" w:sz="0" w:space="0" w:color="auto"/>
        <w:bottom w:val="none" w:sz="0" w:space="0" w:color="auto"/>
        <w:right w:val="none" w:sz="0" w:space="0" w:color="auto"/>
      </w:divBdr>
    </w:div>
    <w:div w:id="185592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dbd46520-c392-41b5-9f68-fe7486eefad7">
      <Terms xmlns="http://schemas.microsoft.com/office/infopath/2007/PartnerControls"/>
    </lcf76f155ced4ddcb4097134ff3c332f>
    <ProgressStatus xmlns="dbd46520-c392-41b5-9f68-fe7486eefad7">Complete</ProgressStatu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0FEDF019004E4AB00FDE98BFC1B847" ma:contentTypeVersion="19" ma:contentTypeDescription="Create a new document." ma:contentTypeScope="" ma:versionID="d4b2d34a2240354c96f00560d1f4df24">
  <xsd:schema xmlns:xsd="http://www.w3.org/2001/XMLSchema" xmlns:xs="http://www.w3.org/2001/XMLSchema" xmlns:p="http://schemas.microsoft.com/office/2006/metadata/properties" xmlns:ns2="dbd46520-c392-41b5-9f68-fe7486eefad7" xmlns:ns3="826143e3-bbcb-45bb-8829-107013e701e5" xmlns:ns4="3c9e15a3-223f-4584-afb1-1dbe0b3878fa" targetNamespace="http://schemas.microsoft.com/office/2006/metadata/properties" ma:root="true" ma:fieldsID="76e36c993ebb523253fd760d9901fd3a" ns2:_="" ns3:_="" ns4:_="">
    <xsd:import namespace="dbd46520-c392-41b5-9f68-fe7486eefad7"/>
    <xsd:import namespace="826143e3-bbcb-45bb-8829-107013e701e5"/>
    <xsd:import namespace="3c9e15a3-223f-4584-afb1-1dbe0b387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Progress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46520-c392-41b5-9f68-fe7486eefa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ProgressStatus" ma:index="25" nillable="true" ma:displayName="Progress Status" ma:default="Not Started" ma:description="Green = Complete&#10;Yellow = In-Progress&#10;Red = Not Started" ma:format="Dropdown" ma:internalName="ProgressStatus">
      <xsd:simpleType>
        <xsd:union memberTypes="dms:Text">
          <xsd:simpleType>
            <xsd:restriction base="dms:Choice">
              <xsd:enumeration value="Complete"/>
              <xsd:enumeration value="Pending 2nd Review"/>
              <xsd:enumeration value="Ready for Review"/>
              <xsd:enumeration value="In-Progress"/>
              <xsd:enumeration value="Not Started"/>
            </xsd:restriction>
          </xsd:simpleType>
        </xsd:un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6143e3-bbcb-45bb-8829-107013e701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57f632e-5ad0-4c8c-a771-480ef62b4bfd}" ma:internalName="TaxCatchAll" ma:showField="CatchAllData" ma:web="826143e3-bbcb-45bb-8829-107013e70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09FFA-6D35-41F2-A289-9092E2A690C2}">
  <ds:schemaRefs>
    <ds:schemaRef ds:uri="http://schemas.microsoft.com/sharepoint/v3/contenttype/forms"/>
  </ds:schemaRefs>
</ds:datastoreItem>
</file>

<file path=customXml/itemProps2.xml><?xml version="1.0" encoding="utf-8"?>
<ds:datastoreItem xmlns:ds="http://schemas.openxmlformats.org/officeDocument/2006/customXml" ds:itemID="{20FB5AA3-5F19-4752-819D-780EF0BC33A6}">
  <ds:schemaRefs>
    <ds:schemaRef ds:uri="http://schemas.microsoft.com/office/2006/metadata/properties"/>
    <ds:schemaRef ds:uri="http://schemas.microsoft.com/office/infopath/2007/PartnerControls"/>
    <ds:schemaRef ds:uri="3c9e15a3-223f-4584-afb1-1dbe0b3878fa"/>
    <ds:schemaRef ds:uri="dbd46520-c392-41b5-9f68-fe7486eefad7"/>
  </ds:schemaRefs>
</ds:datastoreItem>
</file>

<file path=customXml/itemProps3.xml><?xml version="1.0" encoding="utf-8"?>
<ds:datastoreItem xmlns:ds="http://schemas.openxmlformats.org/officeDocument/2006/customXml" ds:itemID="{A1213640-9F34-4F8F-AA22-C1C406B66A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46520-c392-41b5-9f68-fe7486eefad7"/>
    <ds:schemaRef ds:uri="826143e3-bbcb-45bb-8829-107013e701e5"/>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D21F74-6604-44A0-8CB1-1499F1F5318C}">
  <ds:schemaRefs>
    <ds:schemaRef ds:uri="http://schemas.openxmlformats.org/officeDocument/2006/bibliography"/>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104</TotalTime>
  <Pages>6</Pages>
  <Words>2679</Words>
  <Characters>15273</Characters>
  <Application>Microsoft Office Word</Application>
  <DocSecurity>0</DocSecurity>
  <Lines>254</Lines>
  <Paragraphs>94</Paragraphs>
  <ScaleCrop>false</ScaleCrop>
  <HeadingPairs>
    <vt:vector size="2" baseType="variant">
      <vt:variant>
        <vt:lpstr>Title</vt:lpstr>
      </vt:variant>
      <vt:variant>
        <vt:i4>1</vt:i4>
      </vt:variant>
    </vt:vector>
  </HeadingPairs>
  <TitlesOfParts>
    <vt:vector size="1" baseType="lpstr">
      <vt:lpstr/>
    </vt:vector>
  </TitlesOfParts>
  <Company>NAIC</Company>
  <LinksUpToDate>false</LinksUpToDate>
  <CharactersWithSpaces>17858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Arpin, Joshua</dc:creator>
  <cp:lastModifiedBy>Jacks, Wendy</cp:lastModifiedBy>
  <cp:revision>95</cp:revision>
  <cp:lastPrinted>2026-03-05T16:39:00Z</cp:lastPrinted>
  <dcterms:created xsi:type="dcterms:W3CDTF">2026-02-20T15:25:00Z</dcterms:created>
  <dcterms:modified xsi:type="dcterms:W3CDTF">2026-04-06T17:54:00Z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0x010100DD0FEDF019004E4AB00FDE98BFC1B847</vt:lpwstr>
  </property>
  <property fmtid="{D5CDD505-2E9C-101B-9397-08002B2CF9AE}" pid="3" name="MediaServiceImageTags">
    <vt:lpwstr/>
  </property>
  <property fmtid="{D5CDD505-2E9C-101B-9397-08002B2CF9AE}" pid="4" name="ProgressStatus">
    <vt:lpwstr>Ready for Review</vt:lpwstr>
  </property>
  <property fmtid="{D5CDD505-2E9C-101B-9397-08002B2CF9AE}" pid="5" name="Test">
    <vt:filetime>2024-03-16T05:00:00Z</vt:filetime>
  </property>
  <property fmtid="{D5CDD505-2E9C-101B-9397-08002B2CF9AE}" pid="6" name="docLang">
    <vt:lpwstr>en</vt:lpwstr>
  </property>
</Properties>
</file>