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F709BE" w:rsidRDefault="002A1316">
      <w:pPr>
        <w:pStyle w:val="Title"/>
        <w:rPr>
          <w:rFonts w:asciiTheme="minorHAnsi" w:hAnsiTheme="minorHAnsi" w:cstheme="minorHAnsi"/>
          <w:sz w:val="22"/>
          <w:szCs w:val="22"/>
        </w:rPr>
      </w:pPr>
      <w:r w:rsidRPr="00F709BE">
        <w:rPr>
          <w:rFonts w:asciiTheme="minorHAnsi" w:hAnsiTheme="minorHAnsi" w:cstheme="minorHAnsi"/>
          <w:sz w:val="22"/>
          <w:szCs w:val="22"/>
        </w:rPr>
        <w:t xml:space="preserve">Statutory Accounting Principles </w:t>
      </w:r>
      <w:r w:rsidR="00C6544D" w:rsidRPr="00F709BE">
        <w:rPr>
          <w:rFonts w:asciiTheme="minorHAnsi" w:hAnsiTheme="minorHAnsi" w:cstheme="minorHAnsi"/>
          <w:sz w:val="22"/>
          <w:szCs w:val="22"/>
        </w:rPr>
        <w:t xml:space="preserve">(E) </w:t>
      </w:r>
      <w:r w:rsidRPr="00F709BE">
        <w:rPr>
          <w:rFonts w:asciiTheme="minorHAnsi" w:hAnsiTheme="minorHAnsi" w:cstheme="minorHAnsi"/>
          <w:sz w:val="22"/>
          <w:szCs w:val="22"/>
        </w:rPr>
        <w:t>Working Group</w:t>
      </w:r>
    </w:p>
    <w:p w14:paraId="5E8586D5" w14:textId="77777777" w:rsidR="002A1316" w:rsidRPr="00F709BE" w:rsidRDefault="002A1316">
      <w:pPr>
        <w:jc w:val="center"/>
        <w:rPr>
          <w:rFonts w:asciiTheme="minorHAnsi" w:hAnsiTheme="minorHAnsi" w:cstheme="minorHAnsi"/>
          <w:b/>
          <w:sz w:val="22"/>
          <w:szCs w:val="22"/>
        </w:rPr>
      </w:pPr>
      <w:r w:rsidRPr="00F709BE">
        <w:rPr>
          <w:rFonts w:asciiTheme="minorHAnsi" w:hAnsiTheme="minorHAnsi" w:cstheme="minorHAnsi"/>
          <w:b/>
          <w:sz w:val="22"/>
          <w:szCs w:val="22"/>
        </w:rPr>
        <w:t>Maintenance Agenda Submission Form</w:t>
      </w:r>
    </w:p>
    <w:p w14:paraId="43927C70" w14:textId="77777777" w:rsidR="002A1316" w:rsidRPr="00F709BE" w:rsidRDefault="002A1316">
      <w:pPr>
        <w:jc w:val="center"/>
        <w:rPr>
          <w:rFonts w:asciiTheme="minorHAnsi" w:hAnsiTheme="minorHAnsi" w:cstheme="minorHAnsi"/>
          <w:b/>
          <w:sz w:val="22"/>
          <w:szCs w:val="22"/>
        </w:rPr>
      </w:pPr>
      <w:r w:rsidRPr="00F709BE">
        <w:rPr>
          <w:rFonts w:asciiTheme="minorHAnsi" w:hAnsiTheme="minorHAnsi" w:cstheme="minorHAnsi"/>
          <w:b/>
          <w:sz w:val="22"/>
          <w:szCs w:val="22"/>
        </w:rPr>
        <w:t>Form A</w:t>
      </w:r>
    </w:p>
    <w:p w14:paraId="65BCA41C" w14:textId="77777777" w:rsidR="002A1316" w:rsidRPr="00F709BE" w:rsidRDefault="002A1316">
      <w:pPr>
        <w:pStyle w:val="Heading2"/>
        <w:jc w:val="center"/>
        <w:rPr>
          <w:rFonts w:asciiTheme="minorHAnsi" w:hAnsiTheme="minorHAnsi" w:cstheme="minorHAnsi"/>
          <w:sz w:val="22"/>
          <w:szCs w:val="22"/>
        </w:rPr>
      </w:pPr>
    </w:p>
    <w:p w14:paraId="7D50C110" w14:textId="62F7E27C" w:rsidR="00B30CA0" w:rsidRPr="00F709BE" w:rsidRDefault="002A1316" w:rsidP="00247B70">
      <w:pPr>
        <w:pStyle w:val="Heading2"/>
        <w:rPr>
          <w:rFonts w:asciiTheme="minorHAnsi" w:hAnsiTheme="minorHAnsi" w:cstheme="minorHAnsi"/>
          <w:b/>
          <w:sz w:val="22"/>
          <w:szCs w:val="22"/>
        </w:rPr>
      </w:pPr>
      <w:r w:rsidRPr="00F709BE">
        <w:rPr>
          <w:rFonts w:asciiTheme="minorHAnsi" w:hAnsiTheme="minorHAnsi" w:cstheme="minorHAnsi"/>
          <w:b/>
          <w:sz w:val="22"/>
          <w:szCs w:val="22"/>
        </w:rPr>
        <w:t>Issue:</w:t>
      </w:r>
      <w:r w:rsidR="00EC61F1" w:rsidRPr="00F709BE">
        <w:rPr>
          <w:rFonts w:asciiTheme="minorHAnsi" w:hAnsiTheme="minorHAnsi" w:cstheme="minorHAnsi"/>
          <w:b/>
          <w:sz w:val="22"/>
          <w:szCs w:val="22"/>
        </w:rPr>
        <w:t xml:space="preserve"> </w:t>
      </w:r>
      <w:r w:rsidR="00247B70" w:rsidRPr="00F709BE">
        <w:rPr>
          <w:rFonts w:asciiTheme="minorHAnsi" w:hAnsiTheme="minorHAnsi" w:cstheme="minorHAnsi"/>
          <w:b/>
          <w:sz w:val="22"/>
          <w:szCs w:val="22"/>
        </w:rPr>
        <w:t>ASU 2025-10, Accounting for Government Grants Received by Business Entities</w:t>
      </w:r>
    </w:p>
    <w:p w14:paraId="70B0A86B" w14:textId="77777777" w:rsidR="00247B70" w:rsidRPr="00F709BE" w:rsidRDefault="00247B70" w:rsidP="00247B70">
      <w:pPr>
        <w:rPr>
          <w:rFonts w:asciiTheme="minorHAnsi" w:hAnsiTheme="minorHAnsi" w:cstheme="minorHAnsi"/>
          <w:sz w:val="22"/>
          <w:szCs w:val="22"/>
        </w:rPr>
      </w:pPr>
    </w:p>
    <w:p w14:paraId="1E0B900E" w14:textId="77777777" w:rsidR="002A1316" w:rsidRPr="00F709BE" w:rsidRDefault="002A1316" w:rsidP="00B30CA0">
      <w:pPr>
        <w:jc w:val="both"/>
        <w:rPr>
          <w:rFonts w:asciiTheme="minorHAnsi" w:hAnsiTheme="minorHAnsi" w:cstheme="minorHAnsi"/>
          <w:b/>
          <w:sz w:val="22"/>
          <w:szCs w:val="22"/>
        </w:rPr>
      </w:pPr>
      <w:r w:rsidRPr="00F709BE">
        <w:rPr>
          <w:rFonts w:asciiTheme="minorHAnsi" w:hAnsiTheme="minorHAnsi" w:cstheme="minorHAnsi"/>
          <w:b/>
          <w:sz w:val="22"/>
          <w:szCs w:val="22"/>
        </w:rPr>
        <w:t>Check (applicable entity):</w:t>
      </w:r>
    </w:p>
    <w:p w14:paraId="3CA22BB3" w14:textId="77777777" w:rsidR="006B37DD" w:rsidRPr="00F709BE" w:rsidRDefault="006B37DD" w:rsidP="006B37DD">
      <w:pPr>
        <w:tabs>
          <w:tab w:val="center" w:pos="4455"/>
          <w:tab w:val="center" w:pos="5886"/>
          <w:tab w:val="center" w:pos="7326"/>
        </w:tabs>
        <w:jc w:val="both"/>
        <w:rPr>
          <w:rFonts w:asciiTheme="minorHAnsi" w:hAnsiTheme="minorHAnsi" w:cstheme="minorHAnsi"/>
          <w:sz w:val="22"/>
          <w:szCs w:val="22"/>
        </w:rPr>
      </w:pPr>
      <w:r w:rsidRPr="00F709BE">
        <w:rPr>
          <w:rFonts w:asciiTheme="minorHAnsi" w:hAnsiTheme="minorHAnsi" w:cstheme="minorHAnsi"/>
          <w:sz w:val="22"/>
          <w:szCs w:val="22"/>
        </w:rPr>
        <w:tab/>
        <w:t>P/C</w:t>
      </w:r>
      <w:r w:rsidRPr="00F709BE">
        <w:rPr>
          <w:rFonts w:asciiTheme="minorHAnsi" w:hAnsiTheme="minorHAnsi" w:cstheme="minorHAnsi"/>
          <w:sz w:val="22"/>
          <w:szCs w:val="22"/>
        </w:rPr>
        <w:tab/>
        <w:t>Life</w:t>
      </w:r>
      <w:r w:rsidRPr="00F709BE">
        <w:rPr>
          <w:rFonts w:asciiTheme="minorHAnsi" w:hAnsiTheme="minorHAnsi" w:cstheme="minorHAnsi"/>
          <w:sz w:val="22"/>
          <w:szCs w:val="22"/>
        </w:rPr>
        <w:tab/>
        <w:t>Health</w:t>
      </w:r>
    </w:p>
    <w:p w14:paraId="347337DD" w14:textId="68EE60B9" w:rsidR="002A1316" w:rsidRPr="00F709BE" w:rsidRDefault="002A1316" w:rsidP="00B30CA0">
      <w:pPr>
        <w:ind w:firstLine="720"/>
        <w:jc w:val="both"/>
        <w:rPr>
          <w:rFonts w:asciiTheme="minorHAnsi" w:hAnsiTheme="minorHAnsi" w:cstheme="minorHAnsi"/>
          <w:sz w:val="22"/>
          <w:szCs w:val="22"/>
        </w:rPr>
      </w:pPr>
      <w:r w:rsidRPr="00F709BE">
        <w:rPr>
          <w:rFonts w:asciiTheme="minorHAnsi" w:hAnsiTheme="minorHAnsi" w:cstheme="minorHAnsi"/>
          <w:sz w:val="22"/>
          <w:szCs w:val="22"/>
        </w:rPr>
        <w:t xml:space="preserve">Modification of </w:t>
      </w:r>
      <w:r w:rsidR="00DF407B" w:rsidRPr="00F709BE">
        <w:rPr>
          <w:rFonts w:asciiTheme="minorHAnsi" w:hAnsiTheme="minorHAnsi" w:cstheme="minorHAnsi"/>
          <w:sz w:val="22"/>
          <w:szCs w:val="22"/>
        </w:rPr>
        <w:t>E</w:t>
      </w:r>
      <w:r w:rsidRPr="00F709BE">
        <w:rPr>
          <w:rFonts w:asciiTheme="minorHAnsi" w:hAnsiTheme="minorHAnsi" w:cstheme="minorHAnsi"/>
          <w:sz w:val="22"/>
          <w:szCs w:val="22"/>
        </w:rPr>
        <w:t>xisting SSAP</w:t>
      </w:r>
      <w:r w:rsidRPr="00F709BE">
        <w:rPr>
          <w:rFonts w:asciiTheme="minorHAnsi" w:hAnsiTheme="minorHAnsi" w:cstheme="minorHAnsi"/>
          <w:sz w:val="22"/>
          <w:szCs w:val="22"/>
        </w:rPr>
        <w:tab/>
      </w:r>
      <w:r w:rsidRPr="00F709BE">
        <w:rPr>
          <w:rFonts w:asciiTheme="minorHAnsi" w:hAnsiTheme="minorHAnsi" w:cstheme="minorHAnsi"/>
          <w:sz w:val="22"/>
          <w:szCs w:val="22"/>
        </w:rPr>
        <w:tab/>
      </w:r>
      <w:r w:rsidRPr="00F709BE">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F709BE">
        <w:rPr>
          <w:rFonts w:asciiTheme="minorHAnsi" w:hAnsiTheme="minorHAnsi" w:cstheme="minorHAnsi"/>
          <w:sz w:val="22"/>
          <w:szCs w:val="22"/>
        </w:rPr>
        <w:instrText xml:space="preserve"> FORMCHECKBOX </w:instrText>
      </w:r>
      <w:r w:rsidRPr="00F709BE">
        <w:rPr>
          <w:rFonts w:asciiTheme="minorHAnsi" w:hAnsiTheme="minorHAnsi" w:cstheme="minorHAnsi"/>
          <w:sz w:val="22"/>
          <w:szCs w:val="22"/>
        </w:rPr>
      </w:r>
      <w:r w:rsidRPr="00F709BE">
        <w:rPr>
          <w:rFonts w:asciiTheme="minorHAnsi" w:hAnsiTheme="minorHAnsi" w:cstheme="minorHAnsi"/>
          <w:sz w:val="22"/>
          <w:szCs w:val="22"/>
        </w:rPr>
        <w:fldChar w:fldCharType="separate"/>
      </w:r>
      <w:r w:rsidRPr="00F709BE">
        <w:rPr>
          <w:rFonts w:asciiTheme="minorHAnsi" w:hAnsiTheme="minorHAnsi" w:cstheme="minorHAnsi"/>
          <w:sz w:val="22"/>
          <w:szCs w:val="22"/>
        </w:rPr>
        <w:fldChar w:fldCharType="end"/>
      </w:r>
      <w:bookmarkEnd w:id="0"/>
      <w:r w:rsidRPr="00F709BE">
        <w:rPr>
          <w:rFonts w:asciiTheme="minorHAnsi" w:hAnsiTheme="minorHAnsi" w:cstheme="minorHAnsi"/>
          <w:sz w:val="22"/>
          <w:szCs w:val="22"/>
        </w:rPr>
        <w:tab/>
      </w:r>
      <w:r w:rsidRPr="00F709BE">
        <w:rPr>
          <w:rFonts w:asciiTheme="minorHAnsi" w:hAnsiTheme="minorHAnsi" w:cstheme="minorHAnsi"/>
          <w:sz w:val="22"/>
          <w:szCs w:val="22"/>
        </w:rPr>
        <w:tab/>
      </w:r>
      <w:r w:rsidRPr="00F709BE">
        <w:rPr>
          <w:rFonts w:asciiTheme="minorHAnsi" w:hAnsiTheme="minorHAnsi" w:cstheme="minorHAnsi"/>
          <w:sz w:val="22"/>
          <w:szCs w:val="22"/>
        </w:rPr>
        <w:fldChar w:fldCharType="begin">
          <w:ffData>
            <w:name w:val=""/>
            <w:enabled/>
            <w:calcOnExit w:val="0"/>
            <w:checkBox>
              <w:sizeAuto/>
              <w:default w:val="1"/>
            </w:checkBox>
          </w:ffData>
        </w:fldChar>
      </w:r>
      <w:r w:rsidRPr="00F709BE">
        <w:rPr>
          <w:rFonts w:asciiTheme="minorHAnsi" w:hAnsiTheme="minorHAnsi" w:cstheme="minorHAnsi"/>
          <w:sz w:val="22"/>
          <w:szCs w:val="22"/>
        </w:rPr>
        <w:instrText xml:space="preserve"> FORMCHECKBOX </w:instrText>
      </w:r>
      <w:r w:rsidRPr="00F709BE">
        <w:rPr>
          <w:rFonts w:asciiTheme="minorHAnsi" w:hAnsiTheme="minorHAnsi" w:cstheme="minorHAnsi"/>
          <w:sz w:val="22"/>
          <w:szCs w:val="22"/>
        </w:rPr>
      </w:r>
      <w:r w:rsidRPr="00F709BE">
        <w:rPr>
          <w:rFonts w:asciiTheme="minorHAnsi" w:hAnsiTheme="minorHAnsi" w:cstheme="minorHAnsi"/>
          <w:sz w:val="22"/>
          <w:szCs w:val="22"/>
        </w:rPr>
        <w:fldChar w:fldCharType="separate"/>
      </w:r>
      <w:r w:rsidRPr="00F709BE">
        <w:rPr>
          <w:rFonts w:asciiTheme="minorHAnsi" w:hAnsiTheme="minorHAnsi" w:cstheme="minorHAnsi"/>
          <w:sz w:val="22"/>
          <w:szCs w:val="22"/>
        </w:rPr>
        <w:fldChar w:fldCharType="end"/>
      </w:r>
      <w:r w:rsidRPr="00F709BE">
        <w:rPr>
          <w:rFonts w:asciiTheme="minorHAnsi" w:hAnsiTheme="minorHAnsi" w:cstheme="minorHAnsi"/>
          <w:sz w:val="22"/>
          <w:szCs w:val="22"/>
        </w:rPr>
        <w:tab/>
      </w:r>
      <w:r w:rsidRPr="00F709BE">
        <w:rPr>
          <w:rFonts w:asciiTheme="minorHAnsi" w:hAnsiTheme="minorHAnsi" w:cstheme="minorHAnsi"/>
          <w:sz w:val="22"/>
          <w:szCs w:val="22"/>
        </w:rPr>
        <w:tab/>
      </w:r>
      <w:r w:rsidRPr="00F709BE">
        <w:rPr>
          <w:rFonts w:asciiTheme="minorHAnsi" w:hAnsiTheme="minorHAnsi" w:cstheme="minorHAnsi"/>
          <w:sz w:val="22"/>
          <w:szCs w:val="22"/>
        </w:rPr>
        <w:fldChar w:fldCharType="begin">
          <w:ffData>
            <w:name w:val=""/>
            <w:enabled/>
            <w:calcOnExit w:val="0"/>
            <w:checkBox>
              <w:sizeAuto/>
              <w:default w:val="1"/>
            </w:checkBox>
          </w:ffData>
        </w:fldChar>
      </w:r>
      <w:r w:rsidRPr="00F709BE">
        <w:rPr>
          <w:rFonts w:asciiTheme="minorHAnsi" w:hAnsiTheme="minorHAnsi" w:cstheme="minorHAnsi"/>
          <w:sz w:val="22"/>
          <w:szCs w:val="22"/>
        </w:rPr>
        <w:instrText xml:space="preserve"> FORMCHECKBOX </w:instrText>
      </w:r>
      <w:r w:rsidRPr="00F709BE">
        <w:rPr>
          <w:rFonts w:asciiTheme="minorHAnsi" w:hAnsiTheme="minorHAnsi" w:cstheme="minorHAnsi"/>
          <w:sz w:val="22"/>
          <w:szCs w:val="22"/>
        </w:rPr>
      </w:r>
      <w:r w:rsidRPr="00F709BE">
        <w:rPr>
          <w:rFonts w:asciiTheme="minorHAnsi" w:hAnsiTheme="minorHAnsi" w:cstheme="minorHAnsi"/>
          <w:sz w:val="22"/>
          <w:szCs w:val="22"/>
        </w:rPr>
        <w:fldChar w:fldCharType="separate"/>
      </w:r>
      <w:r w:rsidRPr="00F709BE">
        <w:rPr>
          <w:rFonts w:asciiTheme="minorHAnsi" w:hAnsiTheme="minorHAnsi" w:cstheme="minorHAnsi"/>
          <w:sz w:val="22"/>
          <w:szCs w:val="22"/>
        </w:rPr>
        <w:fldChar w:fldCharType="end"/>
      </w:r>
    </w:p>
    <w:p w14:paraId="4332D7DA" w14:textId="02284300" w:rsidR="002A1316" w:rsidRPr="00F709BE" w:rsidRDefault="002A1316" w:rsidP="00B30CA0">
      <w:pPr>
        <w:ind w:firstLine="720"/>
        <w:jc w:val="both"/>
        <w:rPr>
          <w:rFonts w:asciiTheme="minorHAnsi" w:hAnsiTheme="minorHAnsi" w:cstheme="minorHAnsi"/>
          <w:sz w:val="22"/>
          <w:szCs w:val="22"/>
        </w:rPr>
      </w:pPr>
      <w:r w:rsidRPr="00F709BE">
        <w:rPr>
          <w:rFonts w:asciiTheme="minorHAnsi" w:hAnsiTheme="minorHAnsi" w:cstheme="minorHAnsi"/>
          <w:sz w:val="22"/>
          <w:szCs w:val="22"/>
        </w:rPr>
        <w:t>New Issue or SSAP</w:t>
      </w:r>
      <w:r w:rsidRPr="00F709BE">
        <w:rPr>
          <w:rFonts w:asciiTheme="minorHAnsi" w:hAnsiTheme="minorHAnsi" w:cstheme="minorHAnsi"/>
          <w:sz w:val="22"/>
          <w:szCs w:val="22"/>
        </w:rPr>
        <w:tab/>
      </w:r>
      <w:r w:rsidRPr="00F709BE">
        <w:rPr>
          <w:rFonts w:asciiTheme="minorHAnsi" w:hAnsiTheme="minorHAnsi" w:cstheme="minorHAnsi"/>
          <w:sz w:val="22"/>
          <w:szCs w:val="22"/>
        </w:rPr>
        <w:tab/>
      </w:r>
      <w:r w:rsidRPr="00F709BE">
        <w:rPr>
          <w:rFonts w:asciiTheme="minorHAnsi" w:hAnsiTheme="minorHAnsi" w:cstheme="minorHAnsi"/>
          <w:sz w:val="22"/>
          <w:szCs w:val="22"/>
        </w:rPr>
        <w:tab/>
      </w:r>
      <w:r w:rsidRPr="00F709BE">
        <w:rPr>
          <w:rFonts w:asciiTheme="minorHAnsi" w:hAnsiTheme="minorHAnsi" w:cstheme="minorHAnsi"/>
          <w:sz w:val="22"/>
          <w:szCs w:val="22"/>
        </w:rPr>
        <w:fldChar w:fldCharType="begin">
          <w:ffData>
            <w:name w:val=""/>
            <w:enabled/>
            <w:calcOnExit w:val="0"/>
            <w:checkBox>
              <w:sizeAuto/>
              <w:default w:val="0"/>
            </w:checkBox>
          </w:ffData>
        </w:fldChar>
      </w:r>
      <w:r w:rsidRPr="00F709BE">
        <w:rPr>
          <w:rFonts w:asciiTheme="minorHAnsi" w:hAnsiTheme="minorHAnsi" w:cstheme="minorHAnsi"/>
          <w:sz w:val="22"/>
          <w:szCs w:val="22"/>
        </w:rPr>
        <w:instrText xml:space="preserve"> FORMCHECKBOX </w:instrText>
      </w:r>
      <w:r w:rsidRPr="00F709BE">
        <w:rPr>
          <w:rFonts w:asciiTheme="minorHAnsi" w:hAnsiTheme="minorHAnsi" w:cstheme="minorHAnsi"/>
          <w:sz w:val="22"/>
          <w:szCs w:val="22"/>
        </w:rPr>
      </w:r>
      <w:r w:rsidRPr="00F709BE">
        <w:rPr>
          <w:rFonts w:asciiTheme="minorHAnsi" w:hAnsiTheme="minorHAnsi" w:cstheme="minorHAnsi"/>
          <w:sz w:val="22"/>
          <w:szCs w:val="22"/>
        </w:rPr>
        <w:fldChar w:fldCharType="separate"/>
      </w:r>
      <w:r w:rsidRPr="00F709BE">
        <w:rPr>
          <w:rFonts w:asciiTheme="minorHAnsi" w:hAnsiTheme="minorHAnsi" w:cstheme="minorHAnsi"/>
          <w:sz w:val="22"/>
          <w:szCs w:val="22"/>
        </w:rPr>
        <w:fldChar w:fldCharType="end"/>
      </w:r>
      <w:r w:rsidRPr="00F709BE">
        <w:rPr>
          <w:rFonts w:asciiTheme="minorHAnsi" w:hAnsiTheme="minorHAnsi" w:cstheme="minorHAnsi"/>
          <w:sz w:val="22"/>
          <w:szCs w:val="22"/>
        </w:rPr>
        <w:tab/>
      </w:r>
      <w:r w:rsidRPr="00F709BE">
        <w:rPr>
          <w:rFonts w:asciiTheme="minorHAnsi" w:hAnsiTheme="minorHAnsi" w:cstheme="minorHAnsi"/>
          <w:sz w:val="22"/>
          <w:szCs w:val="22"/>
        </w:rPr>
        <w:tab/>
      </w:r>
      <w:r w:rsidRPr="00F709BE">
        <w:rPr>
          <w:rFonts w:asciiTheme="minorHAnsi" w:hAnsiTheme="minorHAnsi" w:cstheme="minorHAnsi"/>
          <w:sz w:val="22"/>
          <w:szCs w:val="22"/>
        </w:rPr>
        <w:fldChar w:fldCharType="begin">
          <w:ffData>
            <w:name w:val=""/>
            <w:enabled/>
            <w:calcOnExit w:val="0"/>
            <w:checkBox>
              <w:sizeAuto/>
              <w:default w:val="0"/>
            </w:checkBox>
          </w:ffData>
        </w:fldChar>
      </w:r>
      <w:r w:rsidRPr="00F709BE">
        <w:rPr>
          <w:rFonts w:asciiTheme="minorHAnsi" w:hAnsiTheme="minorHAnsi" w:cstheme="minorHAnsi"/>
          <w:sz w:val="22"/>
          <w:szCs w:val="22"/>
        </w:rPr>
        <w:instrText xml:space="preserve"> FORMCHECKBOX </w:instrText>
      </w:r>
      <w:r w:rsidRPr="00F709BE">
        <w:rPr>
          <w:rFonts w:asciiTheme="minorHAnsi" w:hAnsiTheme="minorHAnsi" w:cstheme="minorHAnsi"/>
          <w:sz w:val="22"/>
          <w:szCs w:val="22"/>
        </w:rPr>
      </w:r>
      <w:r w:rsidRPr="00F709BE">
        <w:rPr>
          <w:rFonts w:asciiTheme="minorHAnsi" w:hAnsiTheme="minorHAnsi" w:cstheme="minorHAnsi"/>
          <w:sz w:val="22"/>
          <w:szCs w:val="22"/>
        </w:rPr>
        <w:fldChar w:fldCharType="separate"/>
      </w:r>
      <w:r w:rsidRPr="00F709BE">
        <w:rPr>
          <w:rFonts w:asciiTheme="minorHAnsi" w:hAnsiTheme="minorHAnsi" w:cstheme="minorHAnsi"/>
          <w:sz w:val="22"/>
          <w:szCs w:val="22"/>
        </w:rPr>
        <w:fldChar w:fldCharType="end"/>
      </w:r>
      <w:r w:rsidRPr="00F709BE">
        <w:rPr>
          <w:rFonts w:asciiTheme="minorHAnsi" w:hAnsiTheme="minorHAnsi" w:cstheme="minorHAnsi"/>
          <w:sz w:val="22"/>
          <w:szCs w:val="22"/>
        </w:rPr>
        <w:tab/>
      </w:r>
      <w:r w:rsidRPr="00F709BE">
        <w:rPr>
          <w:rFonts w:asciiTheme="minorHAnsi" w:hAnsiTheme="minorHAnsi" w:cstheme="minorHAnsi"/>
          <w:sz w:val="22"/>
          <w:szCs w:val="22"/>
        </w:rPr>
        <w:tab/>
      </w:r>
      <w:r w:rsidRPr="00F709BE">
        <w:rPr>
          <w:rFonts w:asciiTheme="minorHAnsi" w:hAnsiTheme="minorHAnsi" w:cstheme="minorHAnsi"/>
          <w:sz w:val="22"/>
          <w:szCs w:val="22"/>
        </w:rPr>
        <w:fldChar w:fldCharType="begin">
          <w:ffData>
            <w:name w:val=""/>
            <w:enabled/>
            <w:calcOnExit w:val="0"/>
            <w:checkBox>
              <w:sizeAuto/>
              <w:default w:val="0"/>
            </w:checkBox>
          </w:ffData>
        </w:fldChar>
      </w:r>
      <w:r w:rsidRPr="00F709BE">
        <w:rPr>
          <w:rFonts w:asciiTheme="minorHAnsi" w:hAnsiTheme="minorHAnsi" w:cstheme="minorHAnsi"/>
          <w:sz w:val="22"/>
          <w:szCs w:val="22"/>
        </w:rPr>
        <w:instrText xml:space="preserve"> FORMCHECKBOX </w:instrText>
      </w:r>
      <w:r w:rsidRPr="00F709BE">
        <w:rPr>
          <w:rFonts w:asciiTheme="minorHAnsi" w:hAnsiTheme="minorHAnsi" w:cstheme="minorHAnsi"/>
          <w:sz w:val="22"/>
          <w:szCs w:val="22"/>
        </w:rPr>
      </w:r>
      <w:r w:rsidRPr="00F709BE">
        <w:rPr>
          <w:rFonts w:asciiTheme="minorHAnsi" w:hAnsiTheme="minorHAnsi" w:cstheme="minorHAnsi"/>
          <w:sz w:val="22"/>
          <w:szCs w:val="22"/>
        </w:rPr>
        <w:fldChar w:fldCharType="separate"/>
      </w:r>
      <w:r w:rsidRPr="00F709BE">
        <w:rPr>
          <w:rFonts w:asciiTheme="minorHAnsi" w:hAnsiTheme="minorHAnsi" w:cstheme="minorHAnsi"/>
          <w:sz w:val="22"/>
          <w:szCs w:val="22"/>
        </w:rPr>
        <w:fldChar w:fldCharType="end"/>
      </w:r>
    </w:p>
    <w:p w14:paraId="108F9360" w14:textId="5D9EFA97" w:rsidR="0044022E" w:rsidRPr="00F709BE" w:rsidRDefault="0044022E" w:rsidP="0044022E">
      <w:pPr>
        <w:ind w:firstLine="720"/>
        <w:jc w:val="both"/>
        <w:rPr>
          <w:rFonts w:asciiTheme="minorHAnsi" w:hAnsiTheme="minorHAnsi" w:cstheme="minorHAnsi"/>
          <w:sz w:val="22"/>
          <w:szCs w:val="22"/>
        </w:rPr>
      </w:pPr>
      <w:r w:rsidRPr="00F709BE">
        <w:rPr>
          <w:rFonts w:asciiTheme="minorHAnsi" w:hAnsiTheme="minorHAnsi" w:cstheme="minorHAnsi"/>
          <w:sz w:val="22"/>
          <w:szCs w:val="22"/>
        </w:rPr>
        <w:t>Interpretation</w:t>
      </w:r>
      <w:r w:rsidRPr="00F709BE">
        <w:rPr>
          <w:rFonts w:asciiTheme="minorHAnsi" w:hAnsiTheme="minorHAnsi" w:cstheme="minorHAnsi"/>
          <w:sz w:val="22"/>
          <w:szCs w:val="22"/>
        </w:rPr>
        <w:tab/>
      </w:r>
      <w:r w:rsidRPr="00F709BE">
        <w:rPr>
          <w:rFonts w:asciiTheme="minorHAnsi" w:hAnsiTheme="minorHAnsi" w:cstheme="minorHAnsi"/>
          <w:sz w:val="22"/>
          <w:szCs w:val="22"/>
        </w:rPr>
        <w:tab/>
      </w:r>
      <w:r w:rsidRPr="00F709BE">
        <w:rPr>
          <w:rFonts w:asciiTheme="minorHAnsi" w:hAnsiTheme="minorHAnsi" w:cstheme="minorHAnsi"/>
          <w:sz w:val="22"/>
          <w:szCs w:val="22"/>
        </w:rPr>
        <w:tab/>
      </w:r>
      <w:r w:rsidRPr="00F709BE">
        <w:rPr>
          <w:rFonts w:asciiTheme="minorHAnsi" w:hAnsiTheme="minorHAnsi" w:cstheme="minorHAnsi"/>
          <w:sz w:val="22"/>
          <w:szCs w:val="22"/>
        </w:rPr>
        <w:tab/>
      </w:r>
      <w:r w:rsidRPr="00F709BE">
        <w:rPr>
          <w:rFonts w:asciiTheme="minorHAnsi" w:hAnsiTheme="minorHAnsi" w:cstheme="minorHAnsi"/>
          <w:sz w:val="22"/>
          <w:szCs w:val="22"/>
        </w:rPr>
        <w:fldChar w:fldCharType="begin">
          <w:ffData>
            <w:name w:val=""/>
            <w:enabled/>
            <w:calcOnExit w:val="0"/>
            <w:checkBox>
              <w:sizeAuto/>
              <w:default w:val="0"/>
            </w:checkBox>
          </w:ffData>
        </w:fldChar>
      </w:r>
      <w:r w:rsidRPr="00F709BE">
        <w:rPr>
          <w:rFonts w:asciiTheme="minorHAnsi" w:hAnsiTheme="minorHAnsi" w:cstheme="minorHAnsi"/>
          <w:sz w:val="22"/>
          <w:szCs w:val="22"/>
        </w:rPr>
        <w:instrText xml:space="preserve"> FORMCHECKBOX </w:instrText>
      </w:r>
      <w:r w:rsidRPr="00F709BE">
        <w:rPr>
          <w:rFonts w:asciiTheme="minorHAnsi" w:hAnsiTheme="minorHAnsi" w:cstheme="minorHAnsi"/>
          <w:sz w:val="22"/>
          <w:szCs w:val="22"/>
        </w:rPr>
      </w:r>
      <w:r w:rsidRPr="00F709BE">
        <w:rPr>
          <w:rFonts w:asciiTheme="minorHAnsi" w:hAnsiTheme="minorHAnsi" w:cstheme="minorHAnsi"/>
          <w:sz w:val="22"/>
          <w:szCs w:val="22"/>
        </w:rPr>
        <w:fldChar w:fldCharType="separate"/>
      </w:r>
      <w:r w:rsidRPr="00F709BE">
        <w:rPr>
          <w:rFonts w:asciiTheme="minorHAnsi" w:hAnsiTheme="minorHAnsi" w:cstheme="minorHAnsi"/>
          <w:sz w:val="22"/>
          <w:szCs w:val="22"/>
        </w:rPr>
        <w:fldChar w:fldCharType="end"/>
      </w:r>
      <w:r w:rsidRPr="00F709BE">
        <w:rPr>
          <w:rFonts w:asciiTheme="minorHAnsi" w:hAnsiTheme="minorHAnsi" w:cstheme="minorHAnsi"/>
          <w:sz w:val="22"/>
          <w:szCs w:val="22"/>
        </w:rPr>
        <w:tab/>
      </w:r>
      <w:r w:rsidRPr="00F709BE">
        <w:rPr>
          <w:rFonts w:asciiTheme="minorHAnsi" w:hAnsiTheme="minorHAnsi" w:cstheme="minorHAnsi"/>
          <w:sz w:val="22"/>
          <w:szCs w:val="22"/>
        </w:rPr>
        <w:tab/>
      </w:r>
      <w:r w:rsidRPr="00F709BE">
        <w:rPr>
          <w:rFonts w:asciiTheme="minorHAnsi" w:hAnsiTheme="minorHAnsi" w:cstheme="minorHAnsi"/>
          <w:sz w:val="22"/>
          <w:szCs w:val="22"/>
        </w:rPr>
        <w:fldChar w:fldCharType="begin">
          <w:ffData>
            <w:name w:val=""/>
            <w:enabled/>
            <w:calcOnExit w:val="0"/>
            <w:checkBox>
              <w:sizeAuto/>
              <w:default w:val="0"/>
            </w:checkBox>
          </w:ffData>
        </w:fldChar>
      </w:r>
      <w:r w:rsidRPr="00F709BE">
        <w:rPr>
          <w:rFonts w:asciiTheme="minorHAnsi" w:hAnsiTheme="minorHAnsi" w:cstheme="minorHAnsi"/>
          <w:sz w:val="22"/>
          <w:szCs w:val="22"/>
        </w:rPr>
        <w:instrText xml:space="preserve"> FORMCHECKBOX </w:instrText>
      </w:r>
      <w:r w:rsidRPr="00F709BE">
        <w:rPr>
          <w:rFonts w:asciiTheme="minorHAnsi" w:hAnsiTheme="minorHAnsi" w:cstheme="minorHAnsi"/>
          <w:sz w:val="22"/>
          <w:szCs w:val="22"/>
        </w:rPr>
      </w:r>
      <w:r w:rsidRPr="00F709BE">
        <w:rPr>
          <w:rFonts w:asciiTheme="minorHAnsi" w:hAnsiTheme="minorHAnsi" w:cstheme="minorHAnsi"/>
          <w:sz w:val="22"/>
          <w:szCs w:val="22"/>
        </w:rPr>
        <w:fldChar w:fldCharType="separate"/>
      </w:r>
      <w:r w:rsidRPr="00F709BE">
        <w:rPr>
          <w:rFonts w:asciiTheme="minorHAnsi" w:hAnsiTheme="minorHAnsi" w:cstheme="minorHAnsi"/>
          <w:sz w:val="22"/>
          <w:szCs w:val="22"/>
        </w:rPr>
        <w:fldChar w:fldCharType="end"/>
      </w:r>
      <w:r w:rsidRPr="00F709BE">
        <w:rPr>
          <w:rFonts w:asciiTheme="minorHAnsi" w:hAnsiTheme="minorHAnsi" w:cstheme="minorHAnsi"/>
          <w:sz w:val="22"/>
          <w:szCs w:val="22"/>
        </w:rPr>
        <w:tab/>
      </w:r>
      <w:r w:rsidRPr="00F709BE">
        <w:rPr>
          <w:rFonts w:asciiTheme="minorHAnsi" w:hAnsiTheme="minorHAnsi" w:cstheme="minorHAnsi"/>
          <w:sz w:val="22"/>
          <w:szCs w:val="22"/>
        </w:rPr>
        <w:tab/>
      </w:r>
      <w:r w:rsidRPr="00F709BE">
        <w:rPr>
          <w:rFonts w:asciiTheme="minorHAnsi" w:hAnsiTheme="minorHAnsi" w:cstheme="minorHAnsi"/>
          <w:sz w:val="22"/>
          <w:szCs w:val="22"/>
        </w:rPr>
        <w:fldChar w:fldCharType="begin">
          <w:ffData>
            <w:name w:val=""/>
            <w:enabled/>
            <w:calcOnExit w:val="0"/>
            <w:checkBox>
              <w:sizeAuto/>
              <w:default w:val="0"/>
            </w:checkBox>
          </w:ffData>
        </w:fldChar>
      </w:r>
      <w:r w:rsidRPr="00F709BE">
        <w:rPr>
          <w:rFonts w:asciiTheme="minorHAnsi" w:hAnsiTheme="minorHAnsi" w:cstheme="minorHAnsi"/>
          <w:sz w:val="22"/>
          <w:szCs w:val="22"/>
        </w:rPr>
        <w:instrText xml:space="preserve"> FORMCHECKBOX </w:instrText>
      </w:r>
      <w:r w:rsidRPr="00F709BE">
        <w:rPr>
          <w:rFonts w:asciiTheme="minorHAnsi" w:hAnsiTheme="minorHAnsi" w:cstheme="minorHAnsi"/>
          <w:sz w:val="22"/>
          <w:szCs w:val="22"/>
        </w:rPr>
      </w:r>
      <w:r w:rsidRPr="00F709BE">
        <w:rPr>
          <w:rFonts w:asciiTheme="minorHAnsi" w:hAnsiTheme="minorHAnsi" w:cstheme="minorHAnsi"/>
          <w:sz w:val="22"/>
          <w:szCs w:val="22"/>
        </w:rPr>
        <w:fldChar w:fldCharType="separate"/>
      </w:r>
      <w:r w:rsidRPr="00F709BE">
        <w:rPr>
          <w:rFonts w:asciiTheme="minorHAnsi" w:hAnsiTheme="minorHAnsi" w:cstheme="minorHAnsi"/>
          <w:sz w:val="22"/>
          <w:szCs w:val="22"/>
        </w:rPr>
        <w:fldChar w:fldCharType="end"/>
      </w:r>
    </w:p>
    <w:p w14:paraId="6F1580CB" w14:textId="77777777" w:rsidR="002A1316" w:rsidRPr="00F709BE" w:rsidRDefault="002A1316" w:rsidP="00B30CA0">
      <w:pPr>
        <w:jc w:val="both"/>
        <w:rPr>
          <w:rFonts w:asciiTheme="minorHAnsi" w:hAnsiTheme="minorHAnsi" w:cstheme="minorHAnsi"/>
          <w:sz w:val="22"/>
          <w:szCs w:val="22"/>
        </w:rPr>
      </w:pPr>
    </w:p>
    <w:p w14:paraId="26FAF16C" w14:textId="77777777" w:rsidR="002A1316" w:rsidRPr="00F709BE" w:rsidRDefault="002A1316" w:rsidP="00B30CA0">
      <w:pPr>
        <w:pStyle w:val="BodyText2"/>
        <w:rPr>
          <w:rFonts w:asciiTheme="minorHAnsi" w:hAnsiTheme="minorHAnsi" w:cstheme="minorHAnsi"/>
          <w:b w:val="0"/>
          <w:bCs w:val="0"/>
          <w:szCs w:val="22"/>
        </w:rPr>
      </w:pPr>
      <w:r w:rsidRPr="00F709BE">
        <w:rPr>
          <w:rFonts w:asciiTheme="minorHAnsi" w:hAnsiTheme="minorHAnsi" w:cstheme="minorHAnsi"/>
          <w:bCs w:val="0"/>
          <w:szCs w:val="22"/>
        </w:rPr>
        <w:t>Description of Issue:</w:t>
      </w:r>
    </w:p>
    <w:p w14:paraId="2DCDF897" w14:textId="6A85DB1E" w:rsidR="007A3A85" w:rsidRPr="00F709BE" w:rsidRDefault="007A3A85" w:rsidP="00D82314">
      <w:pPr>
        <w:pStyle w:val="BodyText2"/>
        <w:rPr>
          <w:rFonts w:asciiTheme="minorHAnsi" w:hAnsiTheme="minorHAnsi" w:cstheme="minorHAnsi"/>
          <w:b w:val="0"/>
          <w:szCs w:val="22"/>
        </w:rPr>
      </w:pPr>
      <w:r w:rsidRPr="00F709BE">
        <w:rPr>
          <w:rFonts w:asciiTheme="minorHAnsi" w:hAnsiTheme="minorHAnsi" w:cstheme="minorHAnsi"/>
          <w:b w:val="0"/>
          <w:szCs w:val="22"/>
        </w:rPr>
        <w:t xml:space="preserve">In </w:t>
      </w:r>
      <w:r w:rsidR="00D82314" w:rsidRPr="00F709BE">
        <w:rPr>
          <w:rFonts w:asciiTheme="minorHAnsi" w:hAnsiTheme="minorHAnsi" w:cstheme="minorHAnsi"/>
          <w:b w:val="0"/>
          <w:szCs w:val="22"/>
        </w:rPr>
        <w:t>December</w:t>
      </w:r>
      <w:r w:rsidRPr="00F709BE">
        <w:rPr>
          <w:rFonts w:asciiTheme="minorHAnsi" w:hAnsiTheme="minorHAnsi" w:cstheme="minorHAnsi"/>
          <w:b w:val="0"/>
          <w:szCs w:val="22"/>
        </w:rPr>
        <w:t xml:space="preserve"> 202</w:t>
      </w:r>
      <w:r w:rsidR="00D82314" w:rsidRPr="00F709BE">
        <w:rPr>
          <w:rFonts w:asciiTheme="minorHAnsi" w:hAnsiTheme="minorHAnsi" w:cstheme="minorHAnsi"/>
          <w:b w:val="0"/>
          <w:szCs w:val="22"/>
        </w:rPr>
        <w:t>5</w:t>
      </w:r>
      <w:r w:rsidRPr="00F709BE">
        <w:rPr>
          <w:rFonts w:asciiTheme="minorHAnsi" w:hAnsiTheme="minorHAnsi" w:cstheme="minorHAnsi"/>
          <w:b w:val="0"/>
          <w:szCs w:val="22"/>
        </w:rPr>
        <w:t xml:space="preserve">, the Financial Accounting Standards Board (FASB) issued </w:t>
      </w:r>
      <w:r w:rsidRPr="00F709BE">
        <w:rPr>
          <w:rFonts w:asciiTheme="minorHAnsi" w:hAnsiTheme="minorHAnsi" w:cstheme="minorHAnsi"/>
          <w:b w:val="0"/>
          <w:i/>
          <w:iCs/>
          <w:szCs w:val="22"/>
        </w:rPr>
        <w:t xml:space="preserve">Accounting Standards Update </w:t>
      </w:r>
      <w:r w:rsidRPr="00F709BE">
        <w:rPr>
          <w:rFonts w:asciiTheme="minorHAnsi" w:hAnsiTheme="minorHAnsi" w:cstheme="minorHAnsi"/>
          <w:b w:val="0"/>
          <w:szCs w:val="22"/>
        </w:rPr>
        <w:t>(ASU)</w:t>
      </w:r>
      <w:r w:rsidRPr="00F709BE">
        <w:rPr>
          <w:rFonts w:asciiTheme="minorHAnsi" w:hAnsiTheme="minorHAnsi" w:cstheme="minorHAnsi"/>
          <w:b w:val="0"/>
          <w:i/>
          <w:iCs/>
          <w:szCs w:val="22"/>
        </w:rPr>
        <w:t xml:space="preserve"> 202</w:t>
      </w:r>
      <w:r w:rsidR="00D82314" w:rsidRPr="00F709BE">
        <w:rPr>
          <w:rFonts w:asciiTheme="minorHAnsi" w:hAnsiTheme="minorHAnsi" w:cstheme="minorHAnsi"/>
          <w:b w:val="0"/>
          <w:i/>
          <w:iCs/>
          <w:szCs w:val="22"/>
        </w:rPr>
        <w:t>5</w:t>
      </w:r>
      <w:r w:rsidRPr="00F709BE">
        <w:rPr>
          <w:rFonts w:asciiTheme="minorHAnsi" w:hAnsiTheme="minorHAnsi" w:cstheme="minorHAnsi"/>
          <w:b w:val="0"/>
          <w:i/>
          <w:iCs/>
          <w:szCs w:val="22"/>
        </w:rPr>
        <w:t xml:space="preserve">-10, </w:t>
      </w:r>
      <w:r w:rsidR="00D82314" w:rsidRPr="00F709BE">
        <w:rPr>
          <w:rFonts w:asciiTheme="minorHAnsi" w:hAnsiTheme="minorHAnsi" w:cstheme="minorHAnsi"/>
          <w:b w:val="0"/>
          <w:i/>
          <w:iCs/>
          <w:szCs w:val="22"/>
        </w:rPr>
        <w:t xml:space="preserve">Accounting for Government Grants Received by Business Entities </w:t>
      </w:r>
      <w:r w:rsidR="00D82314" w:rsidRPr="00F709BE">
        <w:rPr>
          <w:rFonts w:asciiTheme="minorHAnsi" w:hAnsiTheme="minorHAnsi" w:cstheme="minorHAnsi"/>
          <w:b w:val="0"/>
          <w:szCs w:val="22"/>
        </w:rPr>
        <w:t xml:space="preserve">which establishes a new topic to provide accounting for a government grant received by a business entity, including guidance for (1) a grant related to an asset and (2) a grant related to income. Under ASU 2025-10, a grant related to an asset is a government grant, or part of a government grant, </w:t>
      </w:r>
      <w:r w:rsidR="009C459F" w:rsidRPr="00F709BE">
        <w:rPr>
          <w:rFonts w:asciiTheme="minorHAnsi" w:hAnsiTheme="minorHAnsi" w:cstheme="minorHAnsi"/>
          <w:b w:val="0"/>
          <w:szCs w:val="22"/>
        </w:rPr>
        <w:t>which</w:t>
      </w:r>
      <w:r w:rsidR="00D82314" w:rsidRPr="00F709BE">
        <w:rPr>
          <w:rFonts w:asciiTheme="minorHAnsi" w:hAnsiTheme="minorHAnsi" w:cstheme="minorHAnsi"/>
          <w:b w:val="0"/>
          <w:szCs w:val="22"/>
        </w:rPr>
        <w:t xml:space="preserve"> is conditioned on the purchase, construction, or acquisition of an asset (for example, a long-lived asset or inventory). A grant related to income is a government grant, or part of a government grant, other than a grant related to an asset (for example, a grant that reimburses a business entity for operating expenses)</w:t>
      </w:r>
      <w:r w:rsidRPr="00F709BE">
        <w:rPr>
          <w:rFonts w:asciiTheme="minorHAnsi" w:hAnsiTheme="minorHAnsi" w:cstheme="minorHAnsi"/>
          <w:b w:val="0"/>
          <w:szCs w:val="22"/>
        </w:rPr>
        <w:t>.</w:t>
      </w:r>
    </w:p>
    <w:p w14:paraId="5B53E804" w14:textId="77777777" w:rsidR="00E62624" w:rsidRPr="00F709BE" w:rsidRDefault="00E62624" w:rsidP="00D82314">
      <w:pPr>
        <w:pStyle w:val="BodyText2"/>
        <w:rPr>
          <w:rFonts w:asciiTheme="minorHAnsi" w:hAnsiTheme="minorHAnsi" w:cstheme="minorHAnsi"/>
          <w:b w:val="0"/>
          <w:szCs w:val="22"/>
        </w:rPr>
      </w:pPr>
    </w:p>
    <w:p w14:paraId="21B4967A" w14:textId="50DA8CA2" w:rsidR="007A3A85" w:rsidRPr="00F709BE" w:rsidRDefault="00A55271" w:rsidP="00513A67">
      <w:pPr>
        <w:jc w:val="both"/>
        <w:rPr>
          <w:rFonts w:asciiTheme="minorHAnsi" w:hAnsiTheme="minorHAnsi" w:cstheme="minorHAnsi"/>
          <w:sz w:val="22"/>
          <w:szCs w:val="22"/>
        </w:rPr>
      </w:pPr>
      <w:r w:rsidRPr="00F709BE">
        <w:rPr>
          <w:rFonts w:asciiTheme="minorHAnsi" w:hAnsiTheme="minorHAnsi" w:cstheme="minorHAnsi"/>
          <w:sz w:val="22"/>
          <w:szCs w:val="22"/>
        </w:rPr>
        <w:t xml:space="preserve">ASU </w:t>
      </w:r>
      <w:r w:rsidR="00880D7A" w:rsidRPr="00F709BE">
        <w:rPr>
          <w:rFonts w:asciiTheme="minorHAnsi" w:hAnsiTheme="minorHAnsi" w:cstheme="minorHAnsi"/>
          <w:sz w:val="22"/>
          <w:szCs w:val="22"/>
        </w:rPr>
        <w:t xml:space="preserve">2025-10 continues to </w:t>
      </w:r>
      <w:r w:rsidR="004C7193" w:rsidRPr="00F709BE">
        <w:rPr>
          <w:rFonts w:asciiTheme="minorHAnsi" w:hAnsiTheme="minorHAnsi" w:cstheme="minorHAnsi"/>
          <w:sz w:val="22"/>
          <w:szCs w:val="22"/>
        </w:rPr>
        <w:t>utilize</w:t>
      </w:r>
      <w:r w:rsidRPr="00F709BE">
        <w:rPr>
          <w:rFonts w:asciiTheme="minorHAnsi" w:hAnsiTheme="minorHAnsi" w:cstheme="minorHAnsi"/>
          <w:sz w:val="22"/>
          <w:szCs w:val="22"/>
        </w:rPr>
        <w:t xml:space="preserve"> t</w:t>
      </w:r>
      <w:r w:rsidR="00B126C0" w:rsidRPr="00F709BE">
        <w:rPr>
          <w:rFonts w:asciiTheme="minorHAnsi" w:hAnsiTheme="minorHAnsi" w:cstheme="minorHAnsi"/>
          <w:sz w:val="22"/>
          <w:szCs w:val="22"/>
        </w:rPr>
        <w:t xml:space="preserve">he existing </w:t>
      </w:r>
      <w:r w:rsidRPr="00F709BE">
        <w:rPr>
          <w:rFonts w:asciiTheme="minorHAnsi" w:hAnsiTheme="minorHAnsi" w:cstheme="minorHAnsi"/>
          <w:sz w:val="22"/>
          <w:szCs w:val="22"/>
        </w:rPr>
        <w:t>U.S GAAP disclosures in Topic 832</w:t>
      </w:r>
      <w:r w:rsidR="00BC1710" w:rsidRPr="00F709BE">
        <w:rPr>
          <w:rFonts w:asciiTheme="minorHAnsi" w:hAnsiTheme="minorHAnsi" w:cstheme="minorHAnsi"/>
          <w:sz w:val="22"/>
          <w:szCs w:val="22"/>
        </w:rPr>
        <w:t>: Government Grants</w:t>
      </w:r>
      <w:r w:rsidRPr="00F709BE">
        <w:rPr>
          <w:rFonts w:asciiTheme="minorHAnsi" w:hAnsiTheme="minorHAnsi" w:cstheme="minorHAnsi"/>
          <w:sz w:val="22"/>
          <w:szCs w:val="22"/>
        </w:rPr>
        <w:t>, which were initially established through ASU 2021-10</w:t>
      </w:r>
      <w:r w:rsidR="00BC1710" w:rsidRPr="00F709BE">
        <w:rPr>
          <w:rFonts w:asciiTheme="minorHAnsi" w:hAnsiTheme="minorHAnsi" w:cstheme="minorHAnsi"/>
          <w:sz w:val="22"/>
          <w:szCs w:val="22"/>
        </w:rPr>
        <w:t>, Government Assistance</w:t>
      </w:r>
      <w:r w:rsidRPr="00F709BE">
        <w:rPr>
          <w:rFonts w:asciiTheme="minorHAnsi" w:hAnsiTheme="minorHAnsi" w:cstheme="minorHAnsi"/>
          <w:sz w:val="22"/>
          <w:szCs w:val="22"/>
        </w:rPr>
        <w:t xml:space="preserve"> and applied to </w:t>
      </w:r>
      <w:r w:rsidR="004C7193" w:rsidRPr="00F709BE">
        <w:rPr>
          <w:rFonts w:asciiTheme="minorHAnsi" w:hAnsiTheme="minorHAnsi" w:cstheme="minorHAnsi"/>
          <w:sz w:val="22"/>
          <w:szCs w:val="22"/>
        </w:rPr>
        <w:t xml:space="preserve">government </w:t>
      </w:r>
      <w:r w:rsidR="00C1318E" w:rsidRPr="00F709BE">
        <w:rPr>
          <w:rFonts w:asciiTheme="minorHAnsi" w:hAnsiTheme="minorHAnsi" w:cstheme="minorHAnsi"/>
          <w:sz w:val="22"/>
          <w:szCs w:val="22"/>
        </w:rPr>
        <w:t>grant/</w:t>
      </w:r>
      <w:r w:rsidR="004C7193" w:rsidRPr="00F709BE">
        <w:rPr>
          <w:rFonts w:asciiTheme="minorHAnsi" w:hAnsiTheme="minorHAnsi" w:cstheme="minorHAnsi"/>
          <w:sz w:val="22"/>
          <w:szCs w:val="22"/>
        </w:rPr>
        <w:t>assistance transactions</w:t>
      </w:r>
      <w:r w:rsidRPr="00F709BE">
        <w:rPr>
          <w:rFonts w:asciiTheme="minorHAnsi" w:hAnsiTheme="minorHAnsi" w:cstheme="minorHAnsi"/>
          <w:sz w:val="22"/>
          <w:szCs w:val="22"/>
        </w:rPr>
        <w:t xml:space="preserve"> accounted for </w:t>
      </w:r>
      <w:r w:rsidR="004C7193" w:rsidRPr="00F709BE">
        <w:rPr>
          <w:rFonts w:asciiTheme="minorHAnsi" w:hAnsiTheme="minorHAnsi" w:cstheme="minorHAnsi"/>
          <w:sz w:val="22"/>
          <w:szCs w:val="22"/>
        </w:rPr>
        <w:t>by analogy</w:t>
      </w:r>
      <w:r w:rsidRPr="00F709BE">
        <w:rPr>
          <w:rFonts w:asciiTheme="minorHAnsi" w:hAnsiTheme="minorHAnsi" w:cstheme="minorHAnsi"/>
          <w:sz w:val="22"/>
          <w:szCs w:val="22"/>
        </w:rPr>
        <w:t xml:space="preserve"> </w:t>
      </w:r>
      <w:r w:rsidR="004C7193" w:rsidRPr="00F709BE">
        <w:rPr>
          <w:rFonts w:asciiTheme="minorHAnsi" w:hAnsiTheme="minorHAnsi" w:cstheme="minorHAnsi"/>
          <w:sz w:val="22"/>
          <w:szCs w:val="22"/>
        </w:rPr>
        <w:t>using either</w:t>
      </w:r>
      <w:r w:rsidRPr="00F709BE">
        <w:rPr>
          <w:rFonts w:asciiTheme="minorHAnsi" w:hAnsiTheme="minorHAnsi" w:cstheme="minorHAnsi"/>
          <w:sz w:val="22"/>
          <w:szCs w:val="22"/>
        </w:rPr>
        <w:t xml:space="preserve"> </w:t>
      </w:r>
      <w:r w:rsidR="004C7193" w:rsidRPr="00F709BE">
        <w:rPr>
          <w:rFonts w:asciiTheme="minorHAnsi" w:hAnsiTheme="minorHAnsi" w:cstheme="minorHAnsi"/>
          <w:sz w:val="22"/>
          <w:szCs w:val="22"/>
        </w:rPr>
        <w:t>the</w:t>
      </w:r>
      <w:r w:rsidRPr="00F709BE">
        <w:rPr>
          <w:rFonts w:asciiTheme="minorHAnsi" w:hAnsiTheme="minorHAnsi" w:cstheme="minorHAnsi"/>
          <w:sz w:val="22"/>
          <w:szCs w:val="22"/>
        </w:rPr>
        <w:t xml:space="preserve"> grant </w:t>
      </w:r>
      <w:r w:rsidR="004C7193" w:rsidRPr="00F709BE">
        <w:rPr>
          <w:rFonts w:asciiTheme="minorHAnsi" w:hAnsiTheme="minorHAnsi" w:cstheme="minorHAnsi"/>
          <w:sz w:val="22"/>
          <w:szCs w:val="22"/>
        </w:rPr>
        <w:t xml:space="preserve">accounting model (IAS 20) </w:t>
      </w:r>
      <w:r w:rsidRPr="00F709BE">
        <w:rPr>
          <w:rFonts w:asciiTheme="minorHAnsi" w:hAnsiTheme="minorHAnsi" w:cstheme="minorHAnsi"/>
          <w:sz w:val="22"/>
          <w:szCs w:val="22"/>
        </w:rPr>
        <w:t xml:space="preserve">or </w:t>
      </w:r>
      <w:r w:rsidR="004C7193" w:rsidRPr="00F709BE">
        <w:rPr>
          <w:rFonts w:asciiTheme="minorHAnsi" w:hAnsiTheme="minorHAnsi" w:cstheme="minorHAnsi"/>
          <w:sz w:val="22"/>
          <w:szCs w:val="22"/>
        </w:rPr>
        <w:t xml:space="preserve">the </w:t>
      </w:r>
      <w:r w:rsidRPr="00F709BE">
        <w:rPr>
          <w:rFonts w:asciiTheme="minorHAnsi" w:hAnsiTheme="minorHAnsi" w:cstheme="minorHAnsi"/>
          <w:sz w:val="22"/>
          <w:szCs w:val="22"/>
        </w:rPr>
        <w:t xml:space="preserve">contribution accounting model </w:t>
      </w:r>
      <w:r w:rsidR="004C7193" w:rsidRPr="00F709BE">
        <w:rPr>
          <w:rFonts w:asciiTheme="minorHAnsi" w:hAnsiTheme="minorHAnsi" w:cstheme="minorHAnsi"/>
          <w:sz w:val="22"/>
          <w:szCs w:val="22"/>
        </w:rPr>
        <w:t>(Topic 958)</w:t>
      </w:r>
      <w:r w:rsidRPr="00F709BE">
        <w:rPr>
          <w:rFonts w:asciiTheme="minorHAnsi" w:hAnsiTheme="minorHAnsi" w:cstheme="minorHAnsi"/>
          <w:sz w:val="22"/>
          <w:szCs w:val="22"/>
        </w:rPr>
        <w:t>. ASU 2025-10 revised the scope of these disclosures so that they apply to a government grant received by a business entity</w:t>
      </w:r>
      <w:r w:rsidR="000E31B2" w:rsidRPr="00F709BE">
        <w:rPr>
          <w:rFonts w:asciiTheme="minorHAnsi" w:hAnsiTheme="minorHAnsi" w:cstheme="minorHAnsi"/>
          <w:sz w:val="22"/>
          <w:szCs w:val="22"/>
        </w:rPr>
        <w:t xml:space="preserve"> </w:t>
      </w:r>
      <w:r w:rsidR="007723B9" w:rsidRPr="00F709BE">
        <w:rPr>
          <w:rFonts w:asciiTheme="minorHAnsi" w:hAnsiTheme="minorHAnsi" w:cstheme="minorHAnsi"/>
          <w:sz w:val="22"/>
          <w:szCs w:val="22"/>
        </w:rPr>
        <w:t>and</w:t>
      </w:r>
      <w:r w:rsidR="000E31B2" w:rsidRPr="00F709BE">
        <w:rPr>
          <w:rFonts w:asciiTheme="minorHAnsi" w:hAnsiTheme="minorHAnsi" w:cstheme="minorHAnsi"/>
          <w:sz w:val="22"/>
          <w:szCs w:val="22"/>
        </w:rPr>
        <w:t xml:space="preserve"> </w:t>
      </w:r>
      <w:r w:rsidR="000959FE" w:rsidRPr="00F709BE">
        <w:rPr>
          <w:rFonts w:asciiTheme="minorHAnsi" w:hAnsiTheme="minorHAnsi" w:cstheme="minorHAnsi"/>
          <w:sz w:val="22"/>
          <w:szCs w:val="22"/>
        </w:rPr>
        <w:t>adopt many of the same accounting principles used under the</w:t>
      </w:r>
      <w:r w:rsidR="007723B9" w:rsidRPr="00F709BE">
        <w:rPr>
          <w:rFonts w:asciiTheme="minorHAnsi" w:hAnsiTheme="minorHAnsi" w:cstheme="minorHAnsi"/>
          <w:sz w:val="22"/>
          <w:szCs w:val="22"/>
        </w:rPr>
        <w:t xml:space="preserve"> grant accounting </w:t>
      </w:r>
      <w:r w:rsidR="004C7193" w:rsidRPr="00F709BE">
        <w:rPr>
          <w:rFonts w:asciiTheme="minorHAnsi" w:hAnsiTheme="minorHAnsi" w:cstheme="minorHAnsi"/>
          <w:sz w:val="22"/>
          <w:szCs w:val="22"/>
        </w:rPr>
        <w:t>model.</w:t>
      </w:r>
      <w:r w:rsidR="00802BD9" w:rsidRPr="00F709BE">
        <w:rPr>
          <w:rFonts w:asciiTheme="minorHAnsi" w:hAnsiTheme="minorHAnsi" w:cstheme="minorHAnsi"/>
          <w:sz w:val="22"/>
          <w:szCs w:val="22"/>
        </w:rPr>
        <w:t xml:space="preserve"> The </w:t>
      </w:r>
      <w:r w:rsidR="00954503" w:rsidRPr="00F709BE">
        <w:rPr>
          <w:rFonts w:asciiTheme="minorHAnsi" w:hAnsiTheme="minorHAnsi" w:cstheme="minorHAnsi"/>
          <w:sz w:val="22"/>
          <w:szCs w:val="22"/>
        </w:rPr>
        <w:t>Statutory Accounting Principles (E)</w:t>
      </w:r>
      <w:r w:rsidR="00802BD9" w:rsidRPr="00F709BE">
        <w:rPr>
          <w:rFonts w:asciiTheme="minorHAnsi" w:hAnsiTheme="minorHAnsi" w:cstheme="minorHAnsi"/>
          <w:sz w:val="22"/>
          <w:szCs w:val="22"/>
        </w:rPr>
        <w:t xml:space="preserve"> Working Group previously addressed and rejected ASU 2021-10 </w:t>
      </w:r>
      <w:r w:rsidR="00954503" w:rsidRPr="00F709BE">
        <w:rPr>
          <w:rFonts w:asciiTheme="minorHAnsi" w:hAnsiTheme="minorHAnsi" w:cstheme="minorHAnsi"/>
          <w:sz w:val="22"/>
          <w:szCs w:val="22"/>
        </w:rPr>
        <w:t>and determined</w:t>
      </w:r>
      <w:r w:rsidR="00802BD9" w:rsidRPr="00F709BE">
        <w:rPr>
          <w:rFonts w:asciiTheme="minorHAnsi" w:hAnsiTheme="minorHAnsi" w:cstheme="minorHAnsi"/>
          <w:sz w:val="22"/>
          <w:szCs w:val="22"/>
        </w:rPr>
        <w:t xml:space="preserve"> that neither the grant nor contribution methods of accounting for government </w:t>
      </w:r>
      <w:r w:rsidR="00C1318E" w:rsidRPr="00F709BE">
        <w:rPr>
          <w:rFonts w:asciiTheme="minorHAnsi" w:hAnsiTheme="minorHAnsi" w:cstheme="minorHAnsi"/>
          <w:sz w:val="22"/>
          <w:szCs w:val="22"/>
        </w:rPr>
        <w:t>grant/</w:t>
      </w:r>
      <w:r w:rsidR="00802BD9" w:rsidRPr="00F709BE">
        <w:rPr>
          <w:rFonts w:asciiTheme="minorHAnsi" w:hAnsiTheme="minorHAnsi" w:cstheme="minorHAnsi"/>
          <w:sz w:val="22"/>
          <w:szCs w:val="22"/>
        </w:rPr>
        <w:t>assistance transactions</w:t>
      </w:r>
      <w:r w:rsidR="00080C2B" w:rsidRPr="00F709BE">
        <w:rPr>
          <w:rFonts w:asciiTheme="minorHAnsi" w:hAnsiTheme="minorHAnsi" w:cstheme="minorHAnsi"/>
          <w:sz w:val="22"/>
          <w:szCs w:val="22"/>
        </w:rPr>
        <w:t xml:space="preserve"> were </w:t>
      </w:r>
      <w:r w:rsidR="00F1641D" w:rsidRPr="00F709BE">
        <w:rPr>
          <w:rFonts w:asciiTheme="minorHAnsi" w:hAnsiTheme="minorHAnsi" w:cstheme="minorHAnsi"/>
          <w:sz w:val="22"/>
          <w:szCs w:val="22"/>
        </w:rPr>
        <w:t xml:space="preserve">permitted </w:t>
      </w:r>
      <w:r w:rsidR="00080C2B" w:rsidRPr="00F709BE">
        <w:rPr>
          <w:rFonts w:asciiTheme="minorHAnsi" w:hAnsiTheme="minorHAnsi" w:cstheme="minorHAnsi"/>
          <w:sz w:val="22"/>
          <w:szCs w:val="22"/>
        </w:rPr>
        <w:t>under SAP.</w:t>
      </w:r>
      <w:r w:rsidR="00305D71" w:rsidRPr="00F709BE">
        <w:rPr>
          <w:rFonts w:asciiTheme="minorHAnsi" w:hAnsiTheme="minorHAnsi" w:cstheme="minorHAnsi"/>
          <w:sz w:val="22"/>
          <w:szCs w:val="22"/>
        </w:rPr>
        <w:t xml:space="preserve">  Rather, government grants</w:t>
      </w:r>
      <w:r w:rsidR="00B73473" w:rsidRPr="00F709BE">
        <w:rPr>
          <w:rFonts w:asciiTheme="minorHAnsi" w:hAnsiTheme="minorHAnsi" w:cstheme="minorHAnsi"/>
          <w:sz w:val="22"/>
          <w:szCs w:val="22"/>
        </w:rPr>
        <w:t xml:space="preserve">/assistance are to be recorded in accordance with gain contingency guidance per </w:t>
      </w:r>
      <w:r w:rsidR="00BF6B06" w:rsidRPr="00F709BE">
        <w:rPr>
          <w:rFonts w:asciiTheme="minorHAnsi" w:hAnsiTheme="minorHAnsi" w:cstheme="minorHAnsi"/>
          <w:i/>
          <w:iCs/>
          <w:sz w:val="22"/>
          <w:szCs w:val="22"/>
        </w:rPr>
        <w:t>SSAP No. 5</w:t>
      </w:r>
      <w:r w:rsidR="00E710E7" w:rsidRPr="00F709BE">
        <w:rPr>
          <w:rFonts w:asciiTheme="minorHAnsi" w:hAnsiTheme="minorHAnsi" w:cstheme="minorHAnsi"/>
          <w:i/>
          <w:iCs/>
          <w:sz w:val="22"/>
          <w:szCs w:val="22"/>
        </w:rPr>
        <w:t>—Liabilities, Contingencies and Impairments of Asset</w:t>
      </w:r>
      <w:r w:rsidR="00E710E7" w:rsidRPr="00F709BE">
        <w:rPr>
          <w:rFonts w:asciiTheme="minorHAnsi" w:hAnsiTheme="minorHAnsi" w:cstheme="minorHAnsi"/>
          <w:sz w:val="22"/>
          <w:szCs w:val="22"/>
        </w:rPr>
        <w:t>s</w:t>
      </w:r>
      <w:r w:rsidR="008100E1">
        <w:rPr>
          <w:rFonts w:asciiTheme="minorHAnsi" w:hAnsiTheme="minorHAnsi" w:cstheme="minorHAnsi"/>
          <w:sz w:val="22"/>
          <w:szCs w:val="22"/>
        </w:rPr>
        <w:t xml:space="preserve"> </w:t>
      </w:r>
      <w:r w:rsidR="008100E1" w:rsidRPr="008100E1">
        <w:rPr>
          <w:rFonts w:asciiTheme="minorHAnsi" w:hAnsiTheme="minorHAnsi" w:cstheme="minorHAnsi"/>
          <w:sz w:val="22"/>
          <w:szCs w:val="22"/>
          <w:u w:val="single"/>
        </w:rPr>
        <w:t>(recognition allowed once realized)</w:t>
      </w:r>
      <w:r w:rsidR="00BD4A7E" w:rsidRPr="00F709BE">
        <w:rPr>
          <w:rFonts w:asciiTheme="minorHAnsi" w:hAnsiTheme="minorHAnsi" w:cstheme="minorHAnsi"/>
          <w:sz w:val="22"/>
          <w:szCs w:val="22"/>
        </w:rPr>
        <w:t>, and</w:t>
      </w:r>
      <w:r w:rsidR="00245C93" w:rsidRPr="00F709BE">
        <w:rPr>
          <w:rFonts w:asciiTheme="minorHAnsi" w:hAnsiTheme="minorHAnsi" w:cstheme="minorHAnsi"/>
          <w:sz w:val="22"/>
          <w:szCs w:val="22"/>
        </w:rPr>
        <w:t xml:space="preserve"> are</w:t>
      </w:r>
      <w:r w:rsidR="00BD4A7E" w:rsidRPr="00F709BE">
        <w:rPr>
          <w:rFonts w:asciiTheme="minorHAnsi" w:hAnsiTheme="minorHAnsi" w:cstheme="minorHAnsi"/>
          <w:sz w:val="22"/>
          <w:szCs w:val="22"/>
        </w:rPr>
        <w:t xml:space="preserve"> subject to the </w:t>
      </w:r>
      <w:r w:rsidR="00236D68" w:rsidRPr="00F709BE">
        <w:rPr>
          <w:rFonts w:asciiTheme="minorHAnsi" w:hAnsiTheme="minorHAnsi" w:cstheme="minorHAnsi"/>
          <w:sz w:val="22"/>
          <w:szCs w:val="22"/>
        </w:rPr>
        <w:t xml:space="preserve">reporting </w:t>
      </w:r>
      <w:r w:rsidR="00847685" w:rsidRPr="00F709BE">
        <w:rPr>
          <w:rFonts w:asciiTheme="minorHAnsi" w:hAnsiTheme="minorHAnsi" w:cstheme="minorHAnsi"/>
          <w:sz w:val="22"/>
          <w:szCs w:val="22"/>
        </w:rPr>
        <w:t xml:space="preserve">disclosure requirements </w:t>
      </w:r>
      <w:r w:rsidR="00526571" w:rsidRPr="00F709BE">
        <w:rPr>
          <w:rFonts w:asciiTheme="minorHAnsi" w:hAnsiTheme="minorHAnsi" w:cstheme="minorHAnsi"/>
          <w:sz w:val="22"/>
          <w:szCs w:val="22"/>
        </w:rPr>
        <w:t xml:space="preserve">of both SSAP No. 5 and </w:t>
      </w:r>
      <w:r w:rsidR="00526571" w:rsidRPr="00F709BE">
        <w:rPr>
          <w:rFonts w:asciiTheme="minorHAnsi" w:hAnsiTheme="minorHAnsi" w:cstheme="minorHAnsi"/>
          <w:i/>
          <w:iCs/>
          <w:sz w:val="22"/>
          <w:szCs w:val="22"/>
        </w:rPr>
        <w:t>SSAP No. 24—</w:t>
      </w:r>
      <w:r w:rsidR="00236D68" w:rsidRPr="00F709BE">
        <w:rPr>
          <w:rFonts w:asciiTheme="minorHAnsi" w:hAnsiTheme="minorHAnsi" w:cstheme="minorHAnsi"/>
          <w:i/>
          <w:iCs/>
          <w:sz w:val="22"/>
          <w:szCs w:val="22"/>
        </w:rPr>
        <w:t>Discontinued Operations and Unusual or Infrequent Items</w:t>
      </w:r>
      <w:r w:rsidR="00236D68" w:rsidRPr="00F709BE">
        <w:rPr>
          <w:rFonts w:asciiTheme="minorHAnsi" w:hAnsiTheme="minorHAnsi" w:cstheme="minorHAnsi"/>
          <w:sz w:val="22"/>
          <w:szCs w:val="22"/>
        </w:rPr>
        <w:t>.</w:t>
      </w:r>
    </w:p>
    <w:p w14:paraId="49F895F9" w14:textId="77777777" w:rsidR="00A55271" w:rsidRPr="00F709BE" w:rsidRDefault="00A55271" w:rsidP="00717E99">
      <w:pPr>
        <w:rPr>
          <w:rFonts w:asciiTheme="minorHAnsi" w:hAnsiTheme="minorHAnsi" w:cstheme="minorHAnsi"/>
          <w:sz w:val="22"/>
          <w:szCs w:val="22"/>
        </w:rPr>
      </w:pPr>
    </w:p>
    <w:p w14:paraId="3B9E5902" w14:textId="5263E82E" w:rsidR="0073120A" w:rsidRPr="00F709BE" w:rsidRDefault="00F44B2E" w:rsidP="00513A67">
      <w:pPr>
        <w:jc w:val="both"/>
        <w:rPr>
          <w:rFonts w:asciiTheme="minorHAnsi" w:hAnsiTheme="minorHAnsi" w:cstheme="minorHAnsi"/>
          <w:sz w:val="22"/>
          <w:szCs w:val="22"/>
        </w:rPr>
      </w:pPr>
      <w:r w:rsidRPr="00F709BE">
        <w:rPr>
          <w:rFonts w:asciiTheme="minorHAnsi" w:hAnsiTheme="minorHAnsi" w:cstheme="minorHAnsi"/>
          <w:sz w:val="22"/>
          <w:szCs w:val="22"/>
        </w:rPr>
        <w:t xml:space="preserve">NAIC staff’s </w:t>
      </w:r>
      <w:r w:rsidR="009C459F" w:rsidRPr="00F709BE">
        <w:rPr>
          <w:rFonts w:asciiTheme="minorHAnsi" w:hAnsiTheme="minorHAnsi" w:cstheme="minorHAnsi"/>
          <w:sz w:val="22"/>
          <w:szCs w:val="22"/>
        </w:rPr>
        <w:t>recommendation is</w:t>
      </w:r>
      <w:r w:rsidRPr="00F709BE">
        <w:rPr>
          <w:rFonts w:asciiTheme="minorHAnsi" w:hAnsiTheme="minorHAnsi" w:cstheme="minorHAnsi"/>
          <w:sz w:val="22"/>
          <w:szCs w:val="22"/>
        </w:rPr>
        <w:t xml:space="preserve"> that adoption of ASU 2025-10 is not necessary, as the guidance would be rarely utilized by insurance entities</w:t>
      </w:r>
      <w:r w:rsidR="00802BD9" w:rsidRPr="00F709BE">
        <w:rPr>
          <w:rFonts w:asciiTheme="minorHAnsi" w:hAnsiTheme="minorHAnsi" w:cstheme="minorHAnsi"/>
          <w:sz w:val="22"/>
          <w:szCs w:val="22"/>
        </w:rPr>
        <w:t xml:space="preserve"> and the Working Group has already rejected the grant or contribution </w:t>
      </w:r>
      <w:r w:rsidR="00080C2B" w:rsidRPr="00F709BE">
        <w:rPr>
          <w:rFonts w:asciiTheme="minorHAnsi" w:hAnsiTheme="minorHAnsi" w:cstheme="minorHAnsi"/>
          <w:sz w:val="22"/>
          <w:szCs w:val="22"/>
        </w:rPr>
        <w:t>accounting models</w:t>
      </w:r>
      <w:r w:rsidRPr="00F709BE">
        <w:rPr>
          <w:rFonts w:asciiTheme="minorHAnsi" w:hAnsiTheme="minorHAnsi" w:cstheme="minorHAnsi"/>
          <w:sz w:val="22"/>
          <w:szCs w:val="22"/>
        </w:rPr>
        <w:t xml:space="preserve">. </w:t>
      </w:r>
      <w:r w:rsidR="009C459F" w:rsidRPr="00F709BE">
        <w:rPr>
          <w:rFonts w:asciiTheme="minorHAnsi" w:hAnsiTheme="minorHAnsi" w:cstheme="minorHAnsi"/>
          <w:sz w:val="22"/>
          <w:szCs w:val="22"/>
        </w:rPr>
        <w:t>Outside of the COVID-19 era programs such as the Paycheck Protection Program (PPP), Economic Injury Disaster Loans (EIDL), and Employee Retention Credits (ERC), g</w:t>
      </w:r>
      <w:r w:rsidRPr="00F709BE">
        <w:rPr>
          <w:rFonts w:asciiTheme="minorHAnsi" w:hAnsiTheme="minorHAnsi" w:cstheme="minorHAnsi"/>
          <w:sz w:val="22"/>
          <w:szCs w:val="22"/>
        </w:rPr>
        <w:t xml:space="preserve">overnment </w:t>
      </w:r>
      <w:r w:rsidR="00C1318E" w:rsidRPr="00F709BE">
        <w:rPr>
          <w:rFonts w:asciiTheme="minorHAnsi" w:hAnsiTheme="minorHAnsi" w:cstheme="minorHAnsi"/>
          <w:sz w:val="22"/>
          <w:szCs w:val="22"/>
        </w:rPr>
        <w:t>grant/</w:t>
      </w:r>
      <w:r w:rsidRPr="00F709BE">
        <w:rPr>
          <w:rFonts w:asciiTheme="minorHAnsi" w:hAnsiTheme="minorHAnsi" w:cstheme="minorHAnsi"/>
          <w:sz w:val="22"/>
          <w:szCs w:val="22"/>
        </w:rPr>
        <w:t>assistance</w:t>
      </w:r>
      <w:r w:rsidR="009C459F" w:rsidRPr="00F709BE">
        <w:rPr>
          <w:rFonts w:asciiTheme="minorHAnsi" w:hAnsiTheme="minorHAnsi" w:cstheme="minorHAnsi"/>
          <w:sz w:val="22"/>
          <w:szCs w:val="22"/>
        </w:rPr>
        <w:t xml:space="preserve"> revenues are</w:t>
      </w:r>
      <w:r w:rsidRPr="00F709BE">
        <w:rPr>
          <w:rFonts w:asciiTheme="minorHAnsi" w:hAnsiTheme="minorHAnsi" w:cstheme="minorHAnsi"/>
          <w:sz w:val="22"/>
          <w:szCs w:val="22"/>
        </w:rPr>
        <w:t xml:space="preserve"> </w:t>
      </w:r>
      <w:r w:rsidR="009C459F" w:rsidRPr="00F709BE">
        <w:rPr>
          <w:rFonts w:asciiTheme="minorHAnsi" w:hAnsiTheme="minorHAnsi" w:cstheme="minorHAnsi"/>
          <w:sz w:val="22"/>
          <w:szCs w:val="22"/>
        </w:rPr>
        <w:t>unusual</w:t>
      </w:r>
      <w:r w:rsidRPr="00F709BE">
        <w:rPr>
          <w:rFonts w:asciiTheme="minorHAnsi" w:hAnsiTheme="minorHAnsi" w:cstheme="minorHAnsi"/>
          <w:sz w:val="22"/>
          <w:szCs w:val="22"/>
        </w:rPr>
        <w:t xml:space="preserve"> </w:t>
      </w:r>
      <w:r w:rsidR="009C459F" w:rsidRPr="00F709BE">
        <w:rPr>
          <w:rFonts w:asciiTheme="minorHAnsi" w:hAnsiTheme="minorHAnsi" w:cstheme="minorHAnsi"/>
          <w:sz w:val="22"/>
          <w:szCs w:val="22"/>
        </w:rPr>
        <w:t>and</w:t>
      </w:r>
      <w:r w:rsidRPr="00F709BE">
        <w:rPr>
          <w:rFonts w:asciiTheme="minorHAnsi" w:hAnsiTheme="minorHAnsi" w:cstheme="minorHAnsi"/>
          <w:sz w:val="22"/>
          <w:szCs w:val="22"/>
        </w:rPr>
        <w:t xml:space="preserve"> infrequent occurrence</w:t>
      </w:r>
      <w:r w:rsidR="009C459F" w:rsidRPr="00F709BE">
        <w:rPr>
          <w:rFonts w:asciiTheme="minorHAnsi" w:hAnsiTheme="minorHAnsi" w:cstheme="minorHAnsi"/>
          <w:sz w:val="22"/>
          <w:szCs w:val="22"/>
        </w:rPr>
        <w:t>s</w:t>
      </w:r>
      <w:r w:rsidRPr="00F709BE">
        <w:rPr>
          <w:rFonts w:asciiTheme="minorHAnsi" w:hAnsiTheme="minorHAnsi" w:cstheme="minorHAnsi"/>
          <w:sz w:val="22"/>
          <w:szCs w:val="22"/>
        </w:rPr>
        <w:t xml:space="preserve"> for insurers and existing guidance in </w:t>
      </w:r>
      <w:r w:rsidR="00236D68" w:rsidRPr="008100E1">
        <w:rPr>
          <w:rFonts w:asciiTheme="minorHAnsi" w:hAnsiTheme="minorHAnsi" w:cstheme="minorHAnsi"/>
          <w:sz w:val="22"/>
          <w:szCs w:val="22"/>
        </w:rPr>
        <w:t xml:space="preserve">SSAP No. 5 and </w:t>
      </w:r>
      <w:r w:rsidRPr="008100E1">
        <w:rPr>
          <w:rFonts w:asciiTheme="minorHAnsi" w:hAnsiTheme="minorHAnsi" w:cstheme="minorHAnsi"/>
          <w:sz w:val="22"/>
          <w:szCs w:val="22"/>
        </w:rPr>
        <w:t>SSAP No. 24</w:t>
      </w:r>
      <w:r w:rsidRPr="00F709BE">
        <w:rPr>
          <w:rFonts w:asciiTheme="minorHAnsi" w:hAnsiTheme="minorHAnsi" w:cstheme="minorHAnsi"/>
          <w:sz w:val="22"/>
          <w:szCs w:val="22"/>
        </w:rPr>
        <w:t xml:space="preserve"> is sufficient to address such transactions</w:t>
      </w:r>
      <w:r w:rsidR="009C459F" w:rsidRPr="00F709BE">
        <w:rPr>
          <w:rFonts w:asciiTheme="minorHAnsi" w:hAnsiTheme="minorHAnsi" w:cstheme="minorHAnsi"/>
          <w:sz w:val="22"/>
          <w:szCs w:val="22"/>
        </w:rPr>
        <w:t>.</w:t>
      </w:r>
    </w:p>
    <w:p w14:paraId="014ACBE7" w14:textId="77777777" w:rsidR="00F44B2E" w:rsidRPr="00F709BE" w:rsidRDefault="00F44B2E" w:rsidP="00717E99">
      <w:pPr>
        <w:rPr>
          <w:rFonts w:asciiTheme="minorHAnsi" w:hAnsiTheme="minorHAnsi" w:cstheme="minorHAnsi"/>
          <w:sz w:val="22"/>
          <w:szCs w:val="22"/>
        </w:rPr>
      </w:pPr>
    </w:p>
    <w:p w14:paraId="6C6B67AF" w14:textId="77777777" w:rsidR="002A1316" w:rsidRPr="00F709BE" w:rsidRDefault="002A1316" w:rsidP="00B30CA0">
      <w:pPr>
        <w:pStyle w:val="BodyText2"/>
        <w:rPr>
          <w:rFonts w:asciiTheme="minorHAnsi" w:hAnsiTheme="minorHAnsi" w:cstheme="minorHAnsi"/>
          <w:bCs w:val="0"/>
          <w:szCs w:val="22"/>
        </w:rPr>
      </w:pPr>
      <w:r w:rsidRPr="00F709BE">
        <w:rPr>
          <w:rFonts w:asciiTheme="minorHAnsi" w:hAnsiTheme="minorHAnsi" w:cstheme="minorHAnsi"/>
          <w:bCs w:val="0"/>
          <w:szCs w:val="22"/>
        </w:rPr>
        <w:t>Existing Authoritative Literature:</w:t>
      </w:r>
    </w:p>
    <w:p w14:paraId="3B348E3F" w14:textId="77777777" w:rsidR="002B7240" w:rsidRPr="00F709BE" w:rsidRDefault="002B7240" w:rsidP="002B7240">
      <w:pPr>
        <w:pStyle w:val="BodyText2"/>
        <w:rPr>
          <w:rFonts w:asciiTheme="minorHAnsi" w:hAnsiTheme="minorHAnsi" w:cstheme="minorHAnsi"/>
          <w:b w:val="0"/>
          <w:bCs w:val="0"/>
          <w:szCs w:val="22"/>
        </w:rPr>
      </w:pPr>
    </w:p>
    <w:p w14:paraId="6A41E2D2" w14:textId="6F1499A5" w:rsidR="002B7240" w:rsidRPr="00F709BE" w:rsidRDefault="002B7240" w:rsidP="002B7240">
      <w:pPr>
        <w:pStyle w:val="BodyText2"/>
        <w:rPr>
          <w:rFonts w:asciiTheme="minorHAnsi" w:hAnsiTheme="minorHAnsi" w:cstheme="minorHAnsi"/>
          <w:b w:val="0"/>
          <w:bCs w:val="0"/>
          <w:szCs w:val="22"/>
        </w:rPr>
      </w:pPr>
      <w:r w:rsidRPr="00F709BE">
        <w:rPr>
          <w:rFonts w:asciiTheme="minorHAnsi" w:hAnsiTheme="minorHAnsi" w:cstheme="minorHAnsi"/>
          <w:b w:val="0"/>
          <w:bCs w:val="0"/>
          <w:i/>
          <w:iCs/>
          <w:szCs w:val="22"/>
        </w:rPr>
        <w:t>SSAP No. 5—</w:t>
      </w:r>
      <w:r w:rsidRPr="00F709BE">
        <w:rPr>
          <w:rFonts w:asciiTheme="minorHAnsi" w:hAnsiTheme="minorHAnsi" w:cstheme="minorHAnsi"/>
        </w:rPr>
        <w:t xml:space="preserve"> </w:t>
      </w:r>
      <w:r w:rsidRPr="00F709BE">
        <w:rPr>
          <w:rFonts w:asciiTheme="minorHAnsi" w:hAnsiTheme="minorHAnsi" w:cstheme="minorHAnsi"/>
          <w:b w:val="0"/>
          <w:bCs w:val="0"/>
          <w:i/>
          <w:iCs/>
          <w:szCs w:val="22"/>
        </w:rPr>
        <w:t>Liabilities, Contingencies and Impairments of Assets:</w:t>
      </w:r>
    </w:p>
    <w:p w14:paraId="3C67DED4" w14:textId="77777777" w:rsidR="00747E91" w:rsidRPr="00F709BE" w:rsidRDefault="00747E91" w:rsidP="00C46091">
      <w:pPr>
        <w:pStyle w:val="BodyText2"/>
        <w:rPr>
          <w:rFonts w:asciiTheme="minorHAnsi" w:hAnsiTheme="minorHAnsi" w:cstheme="minorHAnsi"/>
          <w:b w:val="0"/>
          <w:bCs w:val="0"/>
          <w:szCs w:val="22"/>
        </w:rPr>
      </w:pPr>
    </w:p>
    <w:p w14:paraId="06CA17F8" w14:textId="77777777" w:rsidR="00E60FC1" w:rsidRPr="005B73F1" w:rsidRDefault="00E60FC1" w:rsidP="00E60FC1">
      <w:pPr>
        <w:pStyle w:val="BodyText2"/>
        <w:ind w:firstLine="720"/>
        <w:rPr>
          <w:b w:val="0"/>
          <w:bCs w:val="0"/>
          <w:szCs w:val="22"/>
        </w:rPr>
      </w:pPr>
      <w:r w:rsidRPr="005B73F1">
        <w:rPr>
          <w:b w:val="0"/>
          <w:bCs w:val="0"/>
          <w:szCs w:val="22"/>
        </w:rPr>
        <w:t>Gain Contingencies</w:t>
      </w:r>
    </w:p>
    <w:p w14:paraId="374770B0" w14:textId="77777777" w:rsidR="00E60FC1" w:rsidRPr="005B73F1" w:rsidRDefault="00E60FC1" w:rsidP="00E60FC1">
      <w:pPr>
        <w:pStyle w:val="BodyText2"/>
        <w:rPr>
          <w:b w:val="0"/>
          <w:bCs w:val="0"/>
          <w:szCs w:val="22"/>
        </w:rPr>
      </w:pPr>
    </w:p>
    <w:p w14:paraId="12063E58" w14:textId="77777777" w:rsidR="00E60FC1" w:rsidRPr="005B73F1" w:rsidRDefault="00E60FC1" w:rsidP="00E60FC1">
      <w:pPr>
        <w:pStyle w:val="BodyText2"/>
        <w:ind w:left="720"/>
        <w:rPr>
          <w:b w:val="0"/>
          <w:bCs w:val="0"/>
          <w:szCs w:val="22"/>
        </w:rPr>
      </w:pPr>
      <w:r w:rsidRPr="005B73F1">
        <w:rPr>
          <w:b w:val="0"/>
          <w:bCs w:val="0"/>
          <w:szCs w:val="22"/>
        </w:rPr>
        <w:t>15.</w:t>
      </w:r>
      <w:r w:rsidRPr="005B73F1">
        <w:rPr>
          <w:b w:val="0"/>
          <w:bCs w:val="0"/>
          <w:szCs w:val="22"/>
        </w:rPr>
        <w:tab/>
        <w:t xml:space="preserve">A gain is defined as an increase in surplus which results from peripheral or incidental transactions of a reporting entity and from all other transactions and other events and circumstances affecting the </w:t>
      </w:r>
      <w:r w:rsidRPr="005B73F1">
        <w:rPr>
          <w:b w:val="0"/>
          <w:bCs w:val="0"/>
          <w:szCs w:val="22"/>
        </w:rPr>
        <w:lastRenderedPageBreak/>
        <w:t>reporting entity except those that result from revenues or investments by owners. If, on or before the balance sheet date, (a) the transaction or event has been fully completed, and (b) the amount of the gain is determinable, then the transaction or event is considered a gain, and is recognized in the financial statements. The definition of a gain excludes increases in surplus that result from activities that constitute a reporting entity’s ongoing major or central operations or activities. Because investment activities are central to an insurer’s operations, increases in surplus that result from such investment activities are excluded from the definition of gains. Revenues are inflows or other enhancements of assets of a reporting entity or settlements of its liabilities (or a combination of both) from providing products, rendering services, or other activities that constitute the reporting entity’s ongoing major or central operations. Investments by owners include any type of capital infused into the surplus of the reporting entity.</w:t>
      </w:r>
    </w:p>
    <w:p w14:paraId="4088A345" w14:textId="77777777" w:rsidR="00E60FC1" w:rsidRPr="005B73F1" w:rsidRDefault="00E60FC1" w:rsidP="00E60FC1">
      <w:pPr>
        <w:pStyle w:val="BodyText2"/>
        <w:ind w:left="720"/>
        <w:rPr>
          <w:b w:val="0"/>
          <w:bCs w:val="0"/>
          <w:szCs w:val="22"/>
        </w:rPr>
      </w:pPr>
    </w:p>
    <w:p w14:paraId="1F16952C" w14:textId="14926C42" w:rsidR="00747E91" w:rsidRPr="005B73F1" w:rsidRDefault="00E60FC1" w:rsidP="00E60FC1">
      <w:pPr>
        <w:pStyle w:val="BodyText2"/>
        <w:ind w:left="720"/>
        <w:rPr>
          <w:b w:val="0"/>
          <w:bCs w:val="0"/>
          <w:szCs w:val="22"/>
        </w:rPr>
      </w:pPr>
      <w:r w:rsidRPr="005B73F1">
        <w:rPr>
          <w:b w:val="0"/>
          <w:bCs w:val="0"/>
          <w:szCs w:val="22"/>
        </w:rPr>
        <w:t>16.</w:t>
      </w:r>
      <w:r w:rsidRPr="005B73F1">
        <w:rPr>
          <w:b w:val="0"/>
          <w:bCs w:val="0"/>
          <w:szCs w:val="22"/>
        </w:rPr>
        <w:tab/>
        <w:t xml:space="preserve">A gain contingency is defined as an existing condition, situation, or set of circumstances involving uncertainty as to possible gain (as defined in the preceding paragraph) to an enterprise that will ultimately be resolved when one or more future events occur or fail to occur (e.g., a plaintiff has filed suit for damages associated with an event occurring prior to the balance sheet, but the outcome of the suit is not known as of the balance sheet date). Gain contingencies shall not be recognized in a reporting entity’s financial statements. However, if </w:t>
      </w:r>
      <w:proofErr w:type="gramStart"/>
      <w:r w:rsidRPr="005B73F1">
        <w:rPr>
          <w:b w:val="0"/>
          <w:bCs w:val="0"/>
          <w:szCs w:val="22"/>
        </w:rPr>
        <w:t>subsequent to</w:t>
      </w:r>
      <w:proofErr w:type="gramEnd"/>
      <w:r w:rsidRPr="005B73F1">
        <w:rPr>
          <w:b w:val="0"/>
          <w:bCs w:val="0"/>
          <w:szCs w:val="22"/>
        </w:rPr>
        <w:t xml:space="preserve"> the balance sheet date but prior to the issuance of the financial statements, the gain contingency is realized, the gain shall be disclosed in the notes to financial </w:t>
      </w:r>
      <w:proofErr w:type="gramStart"/>
      <w:r w:rsidRPr="005B73F1">
        <w:rPr>
          <w:b w:val="0"/>
          <w:bCs w:val="0"/>
          <w:szCs w:val="22"/>
        </w:rPr>
        <w:t>statements</w:t>
      </w:r>
      <w:proofErr w:type="gramEnd"/>
      <w:r w:rsidRPr="005B73F1">
        <w:rPr>
          <w:b w:val="0"/>
          <w:bCs w:val="0"/>
          <w:szCs w:val="22"/>
        </w:rPr>
        <w:t xml:space="preserve"> and the unissued financial statements should not be adjusted to record the gain. A gain is generally considered realizable when noncash resources or rights are readily convertible to known amounts of cash or claims to cash.</w:t>
      </w:r>
    </w:p>
    <w:p w14:paraId="381660A2" w14:textId="77777777" w:rsidR="00747E91" w:rsidRPr="00F709BE" w:rsidRDefault="00747E91" w:rsidP="00C46091">
      <w:pPr>
        <w:pStyle w:val="BodyText2"/>
        <w:rPr>
          <w:rFonts w:asciiTheme="minorHAnsi" w:hAnsiTheme="minorHAnsi" w:cstheme="minorHAnsi"/>
          <w:b w:val="0"/>
          <w:bCs w:val="0"/>
          <w:szCs w:val="22"/>
        </w:rPr>
      </w:pPr>
    </w:p>
    <w:p w14:paraId="2FA7DB8C" w14:textId="471CD4A4" w:rsidR="00C46091" w:rsidRPr="00F709BE" w:rsidRDefault="00C46091" w:rsidP="00C46091">
      <w:pPr>
        <w:pStyle w:val="BodyText2"/>
        <w:rPr>
          <w:rFonts w:asciiTheme="minorHAnsi" w:hAnsiTheme="minorHAnsi" w:cstheme="minorHAnsi"/>
          <w:b w:val="0"/>
          <w:bCs w:val="0"/>
          <w:szCs w:val="22"/>
        </w:rPr>
      </w:pPr>
      <w:r w:rsidRPr="00F709BE">
        <w:rPr>
          <w:rFonts w:asciiTheme="minorHAnsi" w:hAnsiTheme="minorHAnsi" w:cstheme="minorHAnsi"/>
          <w:b w:val="0"/>
          <w:bCs w:val="0"/>
          <w:i/>
          <w:iCs/>
          <w:szCs w:val="22"/>
        </w:rPr>
        <w:t>SSAP No. 24—Discontinued Operations and Unusual or Infrequent Items</w:t>
      </w:r>
      <w:r w:rsidR="002E5248" w:rsidRPr="00F709BE">
        <w:rPr>
          <w:rFonts w:asciiTheme="minorHAnsi" w:hAnsiTheme="minorHAnsi" w:cstheme="minorHAnsi"/>
          <w:b w:val="0"/>
          <w:bCs w:val="0"/>
          <w:i/>
          <w:iCs/>
          <w:szCs w:val="22"/>
        </w:rPr>
        <w:t xml:space="preserve"> (grey </w:t>
      </w:r>
      <w:r w:rsidR="00DA27DA" w:rsidRPr="00F709BE">
        <w:rPr>
          <w:rFonts w:asciiTheme="minorHAnsi" w:hAnsiTheme="minorHAnsi" w:cstheme="minorHAnsi"/>
          <w:b w:val="0"/>
          <w:bCs w:val="0"/>
          <w:i/>
          <w:iCs/>
          <w:szCs w:val="22"/>
        </w:rPr>
        <w:t>shading</w:t>
      </w:r>
      <w:r w:rsidR="002E5248" w:rsidRPr="00F709BE">
        <w:rPr>
          <w:rFonts w:asciiTheme="minorHAnsi" w:hAnsiTheme="minorHAnsi" w:cstheme="minorHAnsi"/>
          <w:b w:val="0"/>
          <w:bCs w:val="0"/>
          <w:i/>
          <w:iCs/>
          <w:szCs w:val="22"/>
        </w:rPr>
        <w:t xml:space="preserve"> added from emphasis):</w:t>
      </w:r>
    </w:p>
    <w:p w14:paraId="75001BDA" w14:textId="77777777" w:rsidR="002E5248" w:rsidRPr="00F709BE" w:rsidRDefault="002E5248" w:rsidP="00C46091">
      <w:pPr>
        <w:pStyle w:val="BodyText2"/>
        <w:rPr>
          <w:rFonts w:asciiTheme="minorHAnsi" w:hAnsiTheme="minorHAnsi" w:cstheme="minorHAnsi"/>
          <w:b w:val="0"/>
          <w:bCs w:val="0"/>
          <w:i/>
          <w:iCs/>
          <w:szCs w:val="22"/>
        </w:rPr>
      </w:pPr>
    </w:p>
    <w:p w14:paraId="5FFD0917" w14:textId="77777777" w:rsidR="002E5248" w:rsidRPr="005B73F1" w:rsidRDefault="002E5248" w:rsidP="00513A67">
      <w:pPr>
        <w:spacing w:after="220"/>
        <w:ind w:left="720"/>
        <w:jc w:val="both"/>
        <w:rPr>
          <w:sz w:val="22"/>
          <w:szCs w:val="22"/>
        </w:rPr>
      </w:pPr>
      <w:bookmarkStart w:id="1" w:name="_Toc58241628"/>
      <w:r w:rsidRPr="005B73F1">
        <w:rPr>
          <w:sz w:val="22"/>
          <w:szCs w:val="22"/>
        </w:rPr>
        <w:t>Unusual/Infrequent Items</w:t>
      </w:r>
    </w:p>
    <w:p w14:paraId="6F758E25" w14:textId="389F6B4B" w:rsidR="004E2BB9" w:rsidRPr="005B73F1" w:rsidRDefault="002E5248" w:rsidP="00513A67">
      <w:pPr>
        <w:spacing w:after="220"/>
        <w:ind w:left="720"/>
        <w:jc w:val="both"/>
        <w:rPr>
          <w:sz w:val="22"/>
          <w:szCs w:val="22"/>
        </w:rPr>
      </w:pPr>
      <w:r w:rsidRPr="005B73F1">
        <w:rPr>
          <w:sz w:val="22"/>
          <w:szCs w:val="22"/>
        </w:rPr>
        <w:t xml:space="preserve">16. </w:t>
      </w:r>
      <w:r w:rsidRPr="005B73F1">
        <w:rPr>
          <w:sz w:val="22"/>
          <w:szCs w:val="22"/>
        </w:rPr>
        <w:tab/>
        <w:t xml:space="preserve">The nature, including a general description of the transactions, and financial effects of each unusual or infrequent event or transaction shall be disclosed in the notes to the financial statements. Gains or losses of a similar nature that are not individually material shall be aggregated. This disclosure shall include the line items which have been affected by the event or transaction considered to be unusual and/or infrequent. </w:t>
      </w:r>
      <w:r w:rsidRPr="005B73F1">
        <w:rPr>
          <w:sz w:val="22"/>
          <w:szCs w:val="22"/>
          <w:highlight w:val="lightGray"/>
        </w:rPr>
        <w:t>If the unusual or infrequent item is as the result of government assistance, disclosure shall additionally include the form in which the assistance has been received (for example, cash or other assets), and information regarding significant terms and conditions of the transaction, with items including, to the extent applicable, the duration or period of the agreement, and commitments made by the reporting entity, provisions for recapture, or other contingencies.</w:t>
      </w:r>
      <w:bookmarkEnd w:id="1"/>
    </w:p>
    <w:p w14:paraId="7044CD15" w14:textId="784B9C39" w:rsidR="00A202AF" w:rsidRPr="00F709BE" w:rsidRDefault="002A1316" w:rsidP="00706B68">
      <w:pPr>
        <w:pStyle w:val="BodyText2"/>
        <w:rPr>
          <w:rFonts w:asciiTheme="minorHAnsi" w:hAnsiTheme="minorHAnsi" w:cstheme="minorHAnsi"/>
          <w:b w:val="0"/>
          <w:bCs w:val="0"/>
          <w:szCs w:val="22"/>
        </w:rPr>
      </w:pPr>
      <w:r w:rsidRPr="00F709BE">
        <w:rPr>
          <w:rFonts w:asciiTheme="minorHAnsi" w:hAnsiTheme="minorHAnsi" w:cstheme="minorHAnsi"/>
          <w:szCs w:val="22"/>
        </w:rPr>
        <w:t xml:space="preserve">Activity to Date (issues previously addressed by </w:t>
      </w:r>
      <w:r w:rsidR="006B37DD" w:rsidRPr="00F709BE">
        <w:rPr>
          <w:rFonts w:asciiTheme="minorHAnsi" w:hAnsiTheme="minorHAnsi" w:cstheme="minorHAnsi"/>
          <w:szCs w:val="22"/>
        </w:rPr>
        <w:t xml:space="preserve">the </w:t>
      </w:r>
      <w:r w:rsidR="00004652" w:rsidRPr="00F709BE">
        <w:rPr>
          <w:rFonts w:asciiTheme="minorHAnsi" w:hAnsiTheme="minorHAnsi" w:cstheme="minorHAnsi"/>
          <w:szCs w:val="22"/>
        </w:rPr>
        <w:t>Working Group</w:t>
      </w:r>
      <w:r w:rsidRPr="00F709BE">
        <w:rPr>
          <w:rFonts w:asciiTheme="minorHAnsi" w:hAnsiTheme="minorHAnsi" w:cstheme="minorHAnsi"/>
          <w:szCs w:val="22"/>
        </w:rPr>
        <w:t xml:space="preserve">, Emerging Accounting Issues </w:t>
      </w:r>
      <w:r w:rsidR="00004652" w:rsidRPr="00F709BE">
        <w:rPr>
          <w:rFonts w:asciiTheme="minorHAnsi" w:hAnsiTheme="minorHAnsi" w:cstheme="minorHAnsi"/>
          <w:szCs w:val="22"/>
        </w:rPr>
        <w:t>(E) Working Group</w:t>
      </w:r>
      <w:r w:rsidRPr="00F709BE">
        <w:rPr>
          <w:rFonts w:asciiTheme="minorHAnsi" w:hAnsiTheme="minorHAnsi" w:cstheme="minorHAnsi"/>
          <w:szCs w:val="22"/>
        </w:rPr>
        <w:t>, SEC, FASB, other State Departments of Insurance or other NAIC groups):</w:t>
      </w:r>
      <w:r w:rsidR="004E2BB9" w:rsidRPr="00F709BE">
        <w:rPr>
          <w:rFonts w:asciiTheme="minorHAnsi" w:hAnsiTheme="minorHAnsi" w:cstheme="minorHAnsi"/>
          <w:b w:val="0"/>
          <w:bCs w:val="0"/>
          <w:szCs w:val="22"/>
        </w:rPr>
        <w:t xml:space="preserve"> </w:t>
      </w:r>
      <w:r w:rsidR="00A66C3B" w:rsidRPr="00F709BE">
        <w:rPr>
          <w:rFonts w:asciiTheme="minorHAnsi" w:hAnsiTheme="minorHAnsi" w:cstheme="minorHAnsi"/>
          <w:b w:val="0"/>
          <w:bCs w:val="0"/>
          <w:szCs w:val="22"/>
        </w:rPr>
        <w:t>A</w:t>
      </w:r>
      <w:r w:rsidR="00F31B38" w:rsidRPr="00F709BE">
        <w:rPr>
          <w:rFonts w:asciiTheme="minorHAnsi" w:hAnsiTheme="minorHAnsi" w:cstheme="minorHAnsi"/>
          <w:b w:val="0"/>
          <w:bCs w:val="0"/>
          <w:szCs w:val="22"/>
        </w:rPr>
        <w:t>genda item 2022-04: ASU 2021-10, Government Assistance</w:t>
      </w:r>
      <w:r w:rsidR="00A66C3B" w:rsidRPr="00F709BE">
        <w:rPr>
          <w:rFonts w:asciiTheme="minorHAnsi" w:hAnsiTheme="minorHAnsi" w:cstheme="minorHAnsi"/>
          <w:b w:val="0"/>
          <w:szCs w:val="22"/>
        </w:rPr>
        <w:t xml:space="preserve"> </w:t>
      </w:r>
      <w:r w:rsidR="004C105D" w:rsidRPr="00F709BE">
        <w:rPr>
          <w:rFonts w:asciiTheme="minorHAnsi" w:hAnsiTheme="minorHAnsi" w:cstheme="minorHAnsi"/>
          <w:b w:val="0"/>
          <w:bCs w:val="0"/>
          <w:szCs w:val="22"/>
        </w:rPr>
        <w:t xml:space="preserve">adopted </w:t>
      </w:r>
      <w:r w:rsidR="008C357E" w:rsidRPr="00F709BE">
        <w:rPr>
          <w:rFonts w:asciiTheme="minorHAnsi" w:hAnsiTheme="minorHAnsi" w:cstheme="minorHAnsi"/>
          <w:b w:val="0"/>
          <w:bCs w:val="0"/>
          <w:szCs w:val="22"/>
        </w:rPr>
        <w:t xml:space="preserve">ASU 2021-10 </w:t>
      </w:r>
      <w:r w:rsidR="009F6F07" w:rsidRPr="00F709BE">
        <w:rPr>
          <w:rFonts w:asciiTheme="minorHAnsi" w:hAnsiTheme="minorHAnsi" w:cstheme="minorHAnsi"/>
          <w:b w:val="0"/>
          <w:bCs w:val="0"/>
          <w:szCs w:val="22"/>
        </w:rPr>
        <w:t xml:space="preserve">with modification </w:t>
      </w:r>
      <w:r w:rsidR="00A66C3B" w:rsidRPr="00F709BE">
        <w:rPr>
          <w:rFonts w:asciiTheme="minorHAnsi" w:hAnsiTheme="minorHAnsi" w:cstheme="minorHAnsi"/>
          <w:b w:val="0"/>
          <w:bCs w:val="0"/>
          <w:szCs w:val="22"/>
        </w:rPr>
        <w:t>o</w:t>
      </w:r>
      <w:r w:rsidR="00F31B38" w:rsidRPr="00F709BE">
        <w:rPr>
          <w:rFonts w:asciiTheme="minorHAnsi" w:hAnsiTheme="minorHAnsi" w:cstheme="minorHAnsi"/>
          <w:b w:val="0"/>
          <w:bCs w:val="0"/>
          <w:szCs w:val="22"/>
        </w:rPr>
        <w:t>n August 10, 2022</w:t>
      </w:r>
      <w:r w:rsidR="00A66C3B" w:rsidRPr="00F709BE">
        <w:rPr>
          <w:rFonts w:asciiTheme="minorHAnsi" w:hAnsiTheme="minorHAnsi" w:cstheme="minorHAnsi"/>
          <w:b w:val="0"/>
          <w:bCs w:val="0"/>
          <w:szCs w:val="22"/>
        </w:rPr>
        <w:t>.</w:t>
      </w:r>
    </w:p>
    <w:p w14:paraId="32E02ED5" w14:textId="77777777" w:rsidR="00D82314" w:rsidRPr="00F709BE" w:rsidRDefault="00D82314" w:rsidP="00706B68">
      <w:pPr>
        <w:pStyle w:val="BodyText2"/>
        <w:rPr>
          <w:rFonts w:asciiTheme="minorHAnsi" w:hAnsiTheme="minorHAnsi" w:cstheme="minorHAnsi"/>
          <w:b w:val="0"/>
          <w:bCs w:val="0"/>
          <w:szCs w:val="22"/>
        </w:rPr>
      </w:pPr>
    </w:p>
    <w:p w14:paraId="78F673B9" w14:textId="02EA4DBD" w:rsidR="00D82314" w:rsidRPr="00F709BE" w:rsidRDefault="00D82314" w:rsidP="00706B68">
      <w:pPr>
        <w:pStyle w:val="BodyText2"/>
        <w:rPr>
          <w:rFonts w:asciiTheme="minorHAnsi" w:hAnsiTheme="minorHAnsi" w:cstheme="minorHAnsi"/>
          <w:b w:val="0"/>
          <w:bCs w:val="0"/>
          <w:szCs w:val="22"/>
        </w:rPr>
      </w:pPr>
      <w:r w:rsidRPr="00F709BE">
        <w:rPr>
          <w:rFonts w:asciiTheme="minorHAnsi" w:hAnsiTheme="minorHAnsi" w:cstheme="minorHAnsi"/>
          <w:b w:val="0"/>
          <w:bCs w:val="0"/>
          <w:szCs w:val="22"/>
        </w:rPr>
        <w:t>Agenda item 2023-06: ASU 2021-10, Government Assistance</w:t>
      </w:r>
      <w:r w:rsidRPr="00F709BE">
        <w:rPr>
          <w:rFonts w:asciiTheme="minorHAnsi" w:hAnsiTheme="minorHAnsi" w:cstheme="minorHAnsi"/>
          <w:b w:val="0"/>
          <w:bCs w:val="0"/>
          <w:i/>
          <w:iCs/>
          <w:szCs w:val="22"/>
        </w:rPr>
        <w:t xml:space="preserve"> </w:t>
      </w:r>
      <w:r w:rsidRPr="00F709BE">
        <w:rPr>
          <w:rFonts w:asciiTheme="minorHAnsi" w:hAnsiTheme="minorHAnsi" w:cstheme="minorHAnsi"/>
          <w:b w:val="0"/>
          <w:bCs w:val="0"/>
          <w:szCs w:val="22"/>
        </w:rPr>
        <w:t xml:space="preserve">was reassessed </w:t>
      </w:r>
      <w:r w:rsidR="0015444B" w:rsidRPr="00F709BE">
        <w:rPr>
          <w:rFonts w:asciiTheme="minorHAnsi" w:hAnsiTheme="minorHAnsi" w:cstheme="minorHAnsi"/>
          <w:b w:val="0"/>
          <w:bCs w:val="0"/>
          <w:szCs w:val="22"/>
        </w:rPr>
        <w:t xml:space="preserve">ASU 2021-10 </w:t>
      </w:r>
      <w:r w:rsidRPr="00F709BE">
        <w:rPr>
          <w:rFonts w:asciiTheme="minorHAnsi" w:hAnsiTheme="minorHAnsi" w:cstheme="minorHAnsi"/>
          <w:b w:val="0"/>
          <w:bCs w:val="0"/>
          <w:szCs w:val="22"/>
        </w:rPr>
        <w:t>at the recommendation of NAIC staff. On August 13, 2023, ASU 2021-10 was rejected for statutory accounting purposes, but general disclosures were incorporated into SSAP No. 24 for insurance companies which received government assistance.</w:t>
      </w:r>
    </w:p>
    <w:p w14:paraId="72B98A71" w14:textId="77777777" w:rsidR="00A66C3B" w:rsidRPr="00F709BE" w:rsidRDefault="00A66C3B" w:rsidP="00706B68">
      <w:pPr>
        <w:pStyle w:val="BodyText2"/>
        <w:rPr>
          <w:rFonts w:asciiTheme="minorHAnsi" w:eastAsia="MS Mincho" w:hAnsiTheme="minorHAnsi" w:cstheme="minorHAnsi"/>
          <w:b w:val="0"/>
          <w:bCs w:val="0"/>
          <w:szCs w:val="22"/>
          <w:lang w:eastAsia="ja-JP"/>
        </w:rPr>
      </w:pPr>
    </w:p>
    <w:p w14:paraId="1A7C9804" w14:textId="37F353B2" w:rsidR="002A1316" w:rsidRPr="00F709BE" w:rsidRDefault="002A1316" w:rsidP="00B30CA0">
      <w:pPr>
        <w:pStyle w:val="BodyText"/>
        <w:rPr>
          <w:rFonts w:asciiTheme="minorHAnsi" w:hAnsiTheme="minorHAnsi" w:cstheme="minorHAnsi"/>
          <w:b/>
          <w:sz w:val="22"/>
          <w:szCs w:val="22"/>
        </w:rPr>
      </w:pPr>
      <w:r w:rsidRPr="00F709BE">
        <w:rPr>
          <w:rFonts w:asciiTheme="minorHAnsi" w:hAnsiTheme="minorHAnsi" w:cstheme="minorHAnsi"/>
          <w:b/>
          <w:sz w:val="22"/>
          <w:szCs w:val="22"/>
        </w:rPr>
        <w:t xml:space="preserve">Information or </w:t>
      </w:r>
      <w:r w:rsidR="00DF407B" w:rsidRPr="00F709BE">
        <w:rPr>
          <w:rFonts w:asciiTheme="minorHAnsi" w:hAnsiTheme="minorHAnsi" w:cstheme="minorHAnsi"/>
          <w:b/>
          <w:sz w:val="22"/>
          <w:szCs w:val="22"/>
        </w:rPr>
        <w:t>i</w:t>
      </w:r>
      <w:r w:rsidRPr="00F709BE">
        <w:rPr>
          <w:rFonts w:asciiTheme="minorHAnsi" w:hAnsiTheme="minorHAnsi" w:cstheme="minorHAnsi"/>
          <w:b/>
          <w:sz w:val="22"/>
          <w:szCs w:val="22"/>
        </w:rPr>
        <w:t xml:space="preserve">ssues (included in </w:t>
      </w:r>
      <w:r w:rsidRPr="00F709BE">
        <w:rPr>
          <w:rFonts w:asciiTheme="minorHAnsi" w:hAnsiTheme="minorHAnsi" w:cstheme="minorHAnsi"/>
          <w:b/>
          <w:i/>
          <w:sz w:val="22"/>
          <w:szCs w:val="22"/>
        </w:rPr>
        <w:t>Description of Issue</w:t>
      </w:r>
      <w:r w:rsidRPr="00F709BE">
        <w:rPr>
          <w:rFonts w:asciiTheme="minorHAnsi" w:hAnsiTheme="minorHAnsi" w:cstheme="minorHAnsi"/>
          <w:b/>
          <w:sz w:val="22"/>
          <w:szCs w:val="22"/>
        </w:rPr>
        <w:t xml:space="preserve">) not previously contemplated by the </w:t>
      </w:r>
      <w:r w:rsidR="00004652" w:rsidRPr="00F709BE">
        <w:rPr>
          <w:rFonts w:asciiTheme="minorHAnsi" w:hAnsiTheme="minorHAnsi" w:cstheme="minorHAnsi"/>
          <w:b/>
          <w:sz w:val="22"/>
          <w:szCs w:val="22"/>
        </w:rPr>
        <w:t>Working Group</w:t>
      </w:r>
      <w:r w:rsidRPr="00F709BE">
        <w:rPr>
          <w:rFonts w:asciiTheme="minorHAnsi" w:hAnsiTheme="minorHAnsi" w:cstheme="minorHAnsi"/>
          <w:b/>
          <w:sz w:val="22"/>
          <w:szCs w:val="22"/>
        </w:rPr>
        <w:t>:</w:t>
      </w:r>
    </w:p>
    <w:p w14:paraId="38E08ED2" w14:textId="0EBDE547" w:rsidR="002A1316" w:rsidRPr="00F709BE" w:rsidRDefault="00FE7FAA" w:rsidP="00B30CA0">
      <w:pPr>
        <w:pStyle w:val="BodyText"/>
        <w:rPr>
          <w:rFonts w:asciiTheme="minorHAnsi" w:hAnsiTheme="minorHAnsi" w:cstheme="minorHAnsi"/>
          <w:bCs/>
          <w:sz w:val="22"/>
          <w:szCs w:val="22"/>
        </w:rPr>
      </w:pPr>
      <w:r w:rsidRPr="00F709BE">
        <w:rPr>
          <w:rFonts w:asciiTheme="minorHAnsi" w:hAnsiTheme="minorHAnsi" w:cstheme="minorHAnsi"/>
          <w:bCs/>
          <w:sz w:val="22"/>
          <w:szCs w:val="22"/>
        </w:rPr>
        <w:t>None</w:t>
      </w:r>
      <w:r w:rsidR="007A3A85" w:rsidRPr="00F709BE">
        <w:rPr>
          <w:rFonts w:asciiTheme="minorHAnsi" w:hAnsiTheme="minorHAnsi" w:cstheme="minorHAnsi"/>
          <w:bCs/>
          <w:sz w:val="22"/>
          <w:szCs w:val="22"/>
        </w:rPr>
        <w:t>.</w:t>
      </w:r>
    </w:p>
    <w:p w14:paraId="19D3DF10" w14:textId="77777777" w:rsidR="006B37DD" w:rsidRPr="00F709BE" w:rsidRDefault="006B37DD" w:rsidP="00B30CA0">
      <w:pPr>
        <w:pStyle w:val="BodyText2"/>
        <w:rPr>
          <w:rFonts w:asciiTheme="minorHAnsi" w:hAnsiTheme="minorHAnsi" w:cstheme="minorHAnsi"/>
          <w:b w:val="0"/>
          <w:bCs w:val="0"/>
          <w:szCs w:val="22"/>
        </w:rPr>
      </w:pPr>
    </w:p>
    <w:p w14:paraId="70213B4E" w14:textId="0A6639A3" w:rsidR="00490996" w:rsidRPr="00F709BE" w:rsidRDefault="00490996" w:rsidP="00490996">
      <w:pPr>
        <w:pStyle w:val="Default"/>
        <w:rPr>
          <w:rFonts w:asciiTheme="minorHAnsi" w:hAnsiTheme="minorHAnsi" w:cstheme="minorHAnsi"/>
          <w:b/>
          <w:sz w:val="22"/>
          <w:szCs w:val="22"/>
        </w:rPr>
      </w:pPr>
      <w:r w:rsidRPr="00F709BE">
        <w:rPr>
          <w:rFonts w:asciiTheme="minorHAnsi" w:hAnsiTheme="minorHAnsi" w:cstheme="minorHAnsi"/>
          <w:b/>
          <w:sz w:val="22"/>
          <w:szCs w:val="22"/>
        </w:rPr>
        <w:t>Convergence with International Financial Reporting Standards (IFRS):</w:t>
      </w:r>
      <w:r w:rsidR="007A3A85" w:rsidRPr="00F709BE">
        <w:rPr>
          <w:rFonts w:asciiTheme="minorHAnsi" w:hAnsiTheme="minorHAnsi" w:cstheme="minorHAnsi"/>
          <w:b/>
          <w:sz w:val="22"/>
          <w:szCs w:val="22"/>
        </w:rPr>
        <w:t xml:space="preserve"> None. </w:t>
      </w:r>
    </w:p>
    <w:p w14:paraId="45ED1F04" w14:textId="77777777" w:rsidR="006B37DD" w:rsidRPr="00F709BE" w:rsidRDefault="006B37DD" w:rsidP="00490996">
      <w:pPr>
        <w:pStyle w:val="BodyText2"/>
        <w:rPr>
          <w:rFonts w:asciiTheme="minorHAnsi" w:hAnsiTheme="minorHAnsi" w:cstheme="minorHAnsi"/>
          <w:b w:val="0"/>
          <w:bCs w:val="0"/>
          <w:szCs w:val="22"/>
        </w:rPr>
      </w:pPr>
    </w:p>
    <w:p w14:paraId="2379ED8F" w14:textId="510EBF1C" w:rsidR="007A3A85" w:rsidRPr="00F709BE" w:rsidRDefault="007A3A85" w:rsidP="007A3A85">
      <w:pPr>
        <w:pStyle w:val="BodyText2"/>
        <w:rPr>
          <w:rFonts w:asciiTheme="minorHAnsi" w:hAnsiTheme="minorHAnsi" w:cstheme="minorHAnsi"/>
          <w:b w:val="0"/>
          <w:bCs w:val="0"/>
          <w:szCs w:val="22"/>
        </w:rPr>
      </w:pPr>
      <w:r w:rsidRPr="00F709BE">
        <w:rPr>
          <w:rFonts w:asciiTheme="minorHAnsi" w:hAnsiTheme="minorHAnsi" w:cstheme="minorHAnsi"/>
          <w:szCs w:val="22"/>
        </w:rPr>
        <w:t xml:space="preserve">Staff Review Completed by: </w:t>
      </w:r>
      <w:r w:rsidR="00D82314" w:rsidRPr="00F709BE">
        <w:rPr>
          <w:rFonts w:asciiTheme="minorHAnsi" w:hAnsiTheme="minorHAnsi" w:cstheme="minorHAnsi"/>
          <w:b w:val="0"/>
          <w:bCs w:val="0"/>
          <w:szCs w:val="22"/>
        </w:rPr>
        <w:t>William Oden</w:t>
      </w:r>
      <w:r w:rsidRPr="00F709BE">
        <w:rPr>
          <w:rFonts w:asciiTheme="minorHAnsi" w:hAnsiTheme="minorHAnsi" w:cstheme="minorHAnsi"/>
          <w:b w:val="0"/>
          <w:bCs w:val="0"/>
          <w:szCs w:val="22"/>
        </w:rPr>
        <w:t xml:space="preserve"> – NAIC Staff</w:t>
      </w:r>
    </w:p>
    <w:p w14:paraId="7F3059B8" w14:textId="77777777" w:rsidR="007A3A85" w:rsidRPr="00F709BE" w:rsidRDefault="007A3A85" w:rsidP="007A3A85">
      <w:pPr>
        <w:pStyle w:val="BodyText2"/>
        <w:rPr>
          <w:rFonts w:asciiTheme="minorHAnsi" w:hAnsiTheme="minorHAnsi" w:cstheme="minorHAnsi"/>
          <w:b w:val="0"/>
          <w:szCs w:val="22"/>
        </w:rPr>
      </w:pPr>
    </w:p>
    <w:p w14:paraId="7390438A" w14:textId="075AEAA4" w:rsidR="00E45E46" w:rsidRPr="00F709BE" w:rsidRDefault="002A1316" w:rsidP="006721A1">
      <w:pPr>
        <w:pStyle w:val="BodyText2"/>
        <w:rPr>
          <w:rFonts w:asciiTheme="minorHAnsi" w:hAnsiTheme="minorHAnsi" w:cstheme="minorHAnsi"/>
          <w:szCs w:val="22"/>
        </w:rPr>
      </w:pPr>
      <w:r w:rsidRPr="00F709BE">
        <w:rPr>
          <w:rFonts w:asciiTheme="minorHAnsi" w:hAnsiTheme="minorHAnsi" w:cstheme="minorHAnsi"/>
          <w:szCs w:val="22"/>
        </w:rPr>
        <w:lastRenderedPageBreak/>
        <w:t>Staff Recommendation:</w:t>
      </w:r>
      <w:r w:rsidR="004128F1" w:rsidRPr="00F709BE">
        <w:rPr>
          <w:rFonts w:asciiTheme="minorHAnsi" w:hAnsiTheme="minorHAnsi" w:cstheme="minorHAnsi"/>
          <w:szCs w:val="22"/>
        </w:rPr>
        <w:t xml:space="preserve"> NAIC s</w:t>
      </w:r>
      <w:r w:rsidR="00761440" w:rsidRPr="00F709BE">
        <w:rPr>
          <w:rFonts w:asciiTheme="minorHAnsi" w:hAnsiTheme="minorHAnsi" w:cstheme="minorHAnsi"/>
          <w:szCs w:val="22"/>
        </w:rPr>
        <w:t>taff recommends</w:t>
      </w:r>
      <w:r w:rsidR="00D924B0" w:rsidRPr="00F709BE">
        <w:rPr>
          <w:rFonts w:asciiTheme="minorHAnsi" w:hAnsiTheme="minorHAnsi" w:cstheme="minorHAnsi"/>
          <w:szCs w:val="22"/>
        </w:rPr>
        <w:t xml:space="preserve"> that the Working Group move this item to the active listing</w:t>
      </w:r>
      <w:r w:rsidR="00761440" w:rsidRPr="00F709BE">
        <w:rPr>
          <w:rFonts w:asciiTheme="minorHAnsi" w:hAnsiTheme="minorHAnsi" w:cstheme="minorHAnsi"/>
          <w:szCs w:val="22"/>
        </w:rPr>
        <w:t xml:space="preserve">, categorized as </w:t>
      </w:r>
      <w:r w:rsidR="00806FC1" w:rsidRPr="00F709BE">
        <w:rPr>
          <w:rFonts w:asciiTheme="minorHAnsi" w:hAnsiTheme="minorHAnsi" w:cstheme="minorHAnsi"/>
          <w:szCs w:val="22"/>
        </w:rPr>
        <w:t>a</w:t>
      </w:r>
      <w:r w:rsidR="00E01062" w:rsidRPr="00F709BE">
        <w:rPr>
          <w:rFonts w:asciiTheme="minorHAnsi" w:hAnsiTheme="minorHAnsi" w:cstheme="minorHAnsi"/>
          <w:szCs w:val="22"/>
        </w:rPr>
        <w:t xml:space="preserve"> SAP</w:t>
      </w:r>
      <w:r w:rsidR="00806FC1" w:rsidRPr="00F709BE">
        <w:rPr>
          <w:rFonts w:asciiTheme="minorHAnsi" w:hAnsiTheme="minorHAnsi" w:cstheme="minorHAnsi"/>
          <w:szCs w:val="22"/>
        </w:rPr>
        <w:t xml:space="preserve"> </w:t>
      </w:r>
      <w:r w:rsidR="00E01062" w:rsidRPr="00F709BE">
        <w:rPr>
          <w:rFonts w:asciiTheme="minorHAnsi" w:hAnsiTheme="minorHAnsi" w:cstheme="minorHAnsi"/>
          <w:szCs w:val="22"/>
        </w:rPr>
        <w:t>clarification</w:t>
      </w:r>
      <w:r w:rsidR="007646F6" w:rsidRPr="00F709BE">
        <w:rPr>
          <w:rFonts w:asciiTheme="minorHAnsi" w:hAnsiTheme="minorHAnsi" w:cstheme="minorHAnsi"/>
          <w:szCs w:val="22"/>
        </w:rPr>
        <w:t>,</w:t>
      </w:r>
      <w:r w:rsidR="00E01062" w:rsidRPr="00F709BE">
        <w:rPr>
          <w:rFonts w:asciiTheme="minorHAnsi" w:hAnsiTheme="minorHAnsi" w:cstheme="minorHAnsi"/>
          <w:szCs w:val="22"/>
        </w:rPr>
        <w:t xml:space="preserve"> </w:t>
      </w:r>
      <w:r w:rsidR="00D924B0" w:rsidRPr="00F709BE">
        <w:rPr>
          <w:rFonts w:asciiTheme="minorHAnsi" w:hAnsiTheme="minorHAnsi" w:cstheme="minorHAnsi"/>
          <w:szCs w:val="22"/>
        </w:rPr>
        <w:t xml:space="preserve">and expose revisions to </w:t>
      </w:r>
      <w:r w:rsidR="006E246D" w:rsidRPr="00F709BE">
        <w:rPr>
          <w:rFonts w:asciiTheme="minorHAnsi" w:hAnsiTheme="minorHAnsi" w:cstheme="minorHAnsi"/>
          <w:i/>
          <w:iCs/>
          <w:szCs w:val="22"/>
        </w:rPr>
        <w:t>SSAP No. 24</w:t>
      </w:r>
      <w:r w:rsidR="00D30553" w:rsidRPr="00F709BE">
        <w:rPr>
          <w:rFonts w:asciiTheme="minorHAnsi" w:hAnsiTheme="minorHAnsi" w:cstheme="minorHAnsi"/>
          <w:i/>
          <w:iCs/>
          <w:szCs w:val="22"/>
        </w:rPr>
        <w:t>—Discontinued Operations and Unusual or Infrequent Items</w:t>
      </w:r>
      <w:r w:rsidR="006E246D" w:rsidRPr="00F709BE">
        <w:rPr>
          <w:rFonts w:asciiTheme="minorHAnsi" w:hAnsiTheme="minorHAnsi" w:cstheme="minorHAnsi"/>
          <w:szCs w:val="22"/>
        </w:rPr>
        <w:t xml:space="preserve"> </w:t>
      </w:r>
      <w:r w:rsidR="006721A1" w:rsidRPr="00F709BE">
        <w:rPr>
          <w:rFonts w:asciiTheme="minorHAnsi" w:hAnsiTheme="minorHAnsi" w:cstheme="minorHAnsi"/>
          <w:szCs w:val="22"/>
        </w:rPr>
        <w:t>to reject</w:t>
      </w:r>
      <w:r w:rsidR="000157AF" w:rsidRPr="00F709BE">
        <w:rPr>
          <w:rFonts w:asciiTheme="minorHAnsi" w:hAnsiTheme="minorHAnsi" w:cstheme="minorHAnsi"/>
          <w:szCs w:val="22"/>
        </w:rPr>
        <w:t xml:space="preserve"> </w:t>
      </w:r>
      <w:r w:rsidR="006721A1" w:rsidRPr="00F709BE">
        <w:rPr>
          <w:rFonts w:asciiTheme="minorHAnsi" w:hAnsiTheme="minorHAnsi" w:cstheme="minorHAnsi"/>
          <w:i/>
          <w:iCs/>
          <w:szCs w:val="22"/>
        </w:rPr>
        <w:t>ASU 2025-10, Accounting for Government Grants Received by Business Entities</w:t>
      </w:r>
      <w:r w:rsidR="00C60DF7" w:rsidRPr="00F709BE">
        <w:rPr>
          <w:rFonts w:asciiTheme="minorHAnsi" w:hAnsiTheme="minorHAnsi" w:cstheme="minorHAnsi"/>
          <w:szCs w:val="22"/>
        </w:rPr>
        <w:t>.</w:t>
      </w:r>
      <w:r w:rsidR="003E3ADB" w:rsidRPr="00F709BE">
        <w:rPr>
          <w:rFonts w:asciiTheme="minorHAnsi" w:hAnsiTheme="minorHAnsi" w:cstheme="minorHAnsi"/>
          <w:szCs w:val="22"/>
        </w:rPr>
        <w:t xml:space="preserve"> NAIC staff recommend updating SSAP No. 2</w:t>
      </w:r>
      <w:r w:rsidR="00C42682" w:rsidRPr="00F709BE">
        <w:rPr>
          <w:rFonts w:asciiTheme="minorHAnsi" w:hAnsiTheme="minorHAnsi" w:cstheme="minorHAnsi"/>
          <w:szCs w:val="22"/>
        </w:rPr>
        <w:t xml:space="preserve">4 </w:t>
      </w:r>
      <w:r w:rsidR="003E3ADB" w:rsidRPr="00F709BE">
        <w:rPr>
          <w:rFonts w:asciiTheme="minorHAnsi" w:hAnsiTheme="minorHAnsi" w:cstheme="minorHAnsi"/>
          <w:szCs w:val="22"/>
        </w:rPr>
        <w:t xml:space="preserve">to change the term “government assistance” to “government grants” </w:t>
      </w:r>
      <w:r w:rsidR="000B4D61" w:rsidRPr="00F709BE">
        <w:rPr>
          <w:rFonts w:asciiTheme="minorHAnsi" w:hAnsiTheme="minorHAnsi" w:cstheme="minorHAnsi"/>
          <w:szCs w:val="22"/>
        </w:rPr>
        <w:t xml:space="preserve">as </w:t>
      </w:r>
      <w:r w:rsidR="00C42682" w:rsidRPr="00F709BE">
        <w:rPr>
          <w:rFonts w:asciiTheme="minorHAnsi" w:hAnsiTheme="minorHAnsi" w:cstheme="minorHAnsi"/>
          <w:szCs w:val="22"/>
        </w:rPr>
        <w:t xml:space="preserve">the term “government assistance” </w:t>
      </w:r>
      <w:r w:rsidR="00243558" w:rsidRPr="00F709BE">
        <w:rPr>
          <w:rFonts w:asciiTheme="minorHAnsi" w:hAnsiTheme="minorHAnsi" w:cstheme="minorHAnsi"/>
          <w:szCs w:val="22"/>
        </w:rPr>
        <w:t>is no longer used within</w:t>
      </w:r>
      <w:r w:rsidR="005F588E" w:rsidRPr="00F709BE">
        <w:rPr>
          <w:rFonts w:asciiTheme="minorHAnsi" w:hAnsiTheme="minorHAnsi" w:cstheme="minorHAnsi"/>
          <w:szCs w:val="22"/>
        </w:rPr>
        <w:t xml:space="preserve"> </w:t>
      </w:r>
      <w:r w:rsidR="002638AC" w:rsidRPr="00F709BE">
        <w:rPr>
          <w:rFonts w:asciiTheme="minorHAnsi" w:hAnsiTheme="minorHAnsi" w:cstheme="minorHAnsi"/>
          <w:szCs w:val="22"/>
        </w:rPr>
        <w:t>U.S. GAAP</w:t>
      </w:r>
      <w:r w:rsidR="002638AC">
        <w:rPr>
          <w:rFonts w:asciiTheme="minorHAnsi" w:hAnsiTheme="minorHAnsi" w:cstheme="minorHAnsi"/>
          <w:szCs w:val="22"/>
        </w:rPr>
        <w:t xml:space="preserve"> and</w:t>
      </w:r>
      <w:r w:rsidR="00314486">
        <w:rPr>
          <w:rFonts w:asciiTheme="minorHAnsi" w:hAnsiTheme="minorHAnsi" w:cstheme="minorHAnsi"/>
          <w:szCs w:val="22"/>
        </w:rPr>
        <w:t xml:space="preserve"> </w:t>
      </w:r>
      <w:r w:rsidR="00F32D83">
        <w:rPr>
          <w:rFonts w:asciiTheme="minorHAnsi" w:hAnsiTheme="minorHAnsi" w:cstheme="minorHAnsi"/>
          <w:szCs w:val="22"/>
        </w:rPr>
        <w:t>add an</w:t>
      </w:r>
      <w:r w:rsidR="002638AC">
        <w:rPr>
          <w:rFonts w:asciiTheme="minorHAnsi" w:hAnsiTheme="minorHAnsi" w:cstheme="minorHAnsi"/>
          <w:szCs w:val="22"/>
        </w:rPr>
        <w:t xml:space="preserve"> additional sentence to clarify that government grants are to be recorded in accordance with gain contingency guidance.</w:t>
      </w:r>
    </w:p>
    <w:p w14:paraId="5228EC73" w14:textId="77777777" w:rsidR="00992277" w:rsidRPr="00F709BE" w:rsidRDefault="00992277" w:rsidP="004747A2">
      <w:pPr>
        <w:rPr>
          <w:rFonts w:asciiTheme="minorHAnsi" w:hAnsiTheme="minorHAnsi" w:cstheme="minorHAnsi"/>
          <w:sz w:val="22"/>
          <w:szCs w:val="22"/>
        </w:rPr>
      </w:pPr>
    </w:p>
    <w:p w14:paraId="1283BDEB" w14:textId="5BC2AE60" w:rsidR="005F588E" w:rsidRPr="00F709BE" w:rsidRDefault="005F588E" w:rsidP="004747A2">
      <w:pPr>
        <w:rPr>
          <w:rFonts w:asciiTheme="minorHAnsi" w:hAnsiTheme="minorHAnsi" w:cstheme="minorHAnsi"/>
          <w:b/>
          <w:bCs/>
          <w:sz w:val="22"/>
          <w:szCs w:val="22"/>
        </w:rPr>
      </w:pPr>
      <w:r w:rsidRPr="00F709BE">
        <w:rPr>
          <w:rFonts w:asciiTheme="minorHAnsi" w:hAnsiTheme="minorHAnsi" w:cstheme="minorHAnsi"/>
          <w:b/>
          <w:bCs/>
          <w:sz w:val="22"/>
          <w:szCs w:val="22"/>
        </w:rPr>
        <w:t xml:space="preserve">Recommended Revisions to </w:t>
      </w:r>
      <w:r w:rsidRPr="00F709BE">
        <w:rPr>
          <w:rFonts w:asciiTheme="minorHAnsi" w:hAnsiTheme="minorHAnsi" w:cstheme="minorHAnsi"/>
          <w:b/>
          <w:bCs/>
          <w:i/>
          <w:iCs/>
          <w:sz w:val="22"/>
          <w:szCs w:val="22"/>
        </w:rPr>
        <w:t>SSAP No. 24</w:t>
      </w:r>
      <w:r w:rsidR="00D30553" w:rsidRPr="00F709BE">
        <w:rPr>
          <w:rFonts w:asciiTheme="minorHAnsi" w:hAnsiTheme="minorHAnsi" w:cstheme="minorHAnsi"/>
          <w:b/>
          <w:bCs/>
          <w:i/>
          <w:iCs/>
          <w:sz w:val="22"/>
          <w:szCs w:val="22"/>
        </w:rPr>
        <w:t>—Discontinued Operations and Unusual or Infrequent Items</w:t>
      </w:r>
      <w:r w:rsidRPr="00F709BE">
        <w:rPr>
          <w:rFonts w:asciiTheme="minorHAnsi" w:hAnsiTheme="minorHAnsi" w:cstheme="minorHAnsi"/>
          <w:b/>
          <w:bCs/>
          <w:sz w:val="22"/>
          <w:szCs w:val="22"/>
        </w:rPr>
        <w:t>:</w:t>
      </w:r>
    </w:p>
    <w:p w14:paraId="1C2EEE9D" w14:textId="77777777" w:rsidR="005F588E" w:rsidRPr="00F709BE" w:rsidRDefault="005F588E" w:rsidP="004747A2">
      <w:pPr>
        <w:rPr>
          <w:rFonts w:asciiTheme="minorHAnsi" w:hAnsiTheme="minorHAnsi" w:cstheme="minorHAnsi"/>
          <w:sz w:val="22"/>
          <w:szCs w:val="22"/>
        </w:rPr>
      </w:pPr>
    </w:p>
    <w:p w14:paraId="2A7DD24E" w14:textId="77777777" w:rsidR="005F588E" w:rsidRPr="00F709BE" w:rsidRDefault="005F588E" w:rsidP="00A24FE5">
      <w:pPr>
        <w:spacing w:after="220"/>
        <w:jc w:val="both"/>
        <w:rPr>
          <w:rFonts w:asciiTheme="minorHAnsi" w:hAnsiTheme="minorHAnsi" w:cstheme="minorHAnsi"/>
          <w:sz w:val="22"/>
          <w:szCs w:val="22"/>
        </w:rPr>
      </w:pPr>
      <w:r w:rsidRPr="00F709BE">
        <w:rPr>
          <w:rFonts w:asciiTheme="minorHAnsi" w:hAnsiTheme="minorHAnsi" w:cstheme="minorHAnsi"/>
          <w:sz w:val="22"/>
          <w:szCs w:val="22"/>
        </w:rPr>
        <w:t>Unusual/Infrequent Items</w:t>
      </w:r>
    </w:p>
    <w:p w14:paraId="37BA6842" w14:textId="1F86DA45" w:rsidR="009474C3" w:rsidRPr="00F709BE" w:rsidRDefault="005F588E" w:rsidP="00423572">
      <w:pPr>
        <w:spacing w:after="220"/>
        <w:jc w:val="both"/>
        <w:rPr>
          <w:rFonts w:asciiTheme="minorHAnsi" w:hAnsiTheme="minorHAnsi" w:cstheme="minorHAnsi"/>
          <w:sz w:val="22"/>
          <w:szCs w:val="22"/>
        </w:rPr>
      </w:pPr>
      <w:r w:rsidRPr="00F709BE">
        <w:rPr>
          <w:rFonts w:asciiTheme="minorHAnsi" w:hAnsiTheme="minorHAnsi" w:cstheme="minorHAnsi"/>
          <w:sz w:val="22"/>
          <w:szCs w:val="22"/>
        </w:rPr>
        <w:t xml:space="preserve">16. </w:t>
      </w:r>
      <w:r w:rsidRPr="00F709BE">
        <w:rPr>
          <w:rFonts w:asciiTheme="minorHAnsi" w:hAnsiTheme="minorHAnsi" w:cstheme="minorHAnsi"/>
          <w:sz w:val="22"/>
          <w:szCs w:val="22"/>
        </w:rPr>
        <w:tab/>
        <w:t xml:space="preserve">The nature, including a general description of the transactions, and financial effects of each unusual or infrequent event or transaction shall be disclosed in the notes to the financial statements. Gains or losses of a similar nature that are not individually material shall be aggregated. This disclosure shall include the line items which have been affected by the event or transaction considered to be unusual and/or infrequent. If the unusual or infrequent item is </w:t>
      </w:r>
      <w:del w:id="2" w:author="Oden, Wil" w:date="2026-04-23T12:20:00Z" w16du:dateUtc="2026-04-23T17:20:00Z">
        <w:r w:rsidRPr="00F709BE" w:rsidDel="003C583C">
          <w:rPr>
            <w:rFonts w:asciiTheme="minorHAnsi" w:hAnsiTheme="minorHAnsi" w:cstheme="minorHAnsi"/>
            <w:sz w:val="22"/>
            <w:szCs w:val="22"/>
          </w:rPr>
          <w:delText xml:space="preserve">as </w:delText>
        </w:r>
      </w:del>
      <w:r w:rsidRPr="00F709BE">
        <w:rPr>
          <w:rFonts w:asciiTheme="minorHAnsi" w:hAnsiTheme="minorHAnsi" w:cstheme="minorHAnsi"/>
          <w:sz w:val="22"/>
          <w:szCs w:val="22"/>
        </w:rPr>
        <w:t>the result of government</w:t>
      </w:r>
      <w:ins w:id="3" w:author="Oden, Wil" w:date="2026-04-23T12:19:00Z" w16du:dateUtc="2026-04-23T17:19:00Z">
        <w:r w:rsidR="004A7414" w:rsidRPr="00F709BE">
          <w:rPr>
            <w:rFonts w:asciiTheme="minorHAnsi" w:hAnsiTheme="minorHAnsi" w:cstheme="minorHAnsi"/>
            <w:sz w:val="22"/>
            <w:szCs w:val="22"/>
          </w:rPr>
          <w:t xml:space="preserve"> </w:t>
        </w:r>
      </w:ins>
      <w:del w:id="4" w:author="Oden, Wil" w:date="2026-04-23T12:16:00Z" w16du:dateUtc="2026-04-23T17:16:00Z">
        <w:r w:rsidRPr="00F709BE" w:rsidDel="005F588E">
          <w:rPr>
            <w:rFonts w:asciiTheme="minorHAnsi" w:hAnsiTheme="minorHAnsi" w:cstheme="minorHAnsi"/>
            <w:sz w:val="22"/>
            <w:szCs w:val="22"/>
          </w:rPr>
          <w:delText xml:space="preserve"> assistance</w:delText>
        </w:r>
      </w:del>
      <w:ins w:id="5" w:author="Oden, Wil" w:date="2026-04-23T12:16:00Z" w16du:dateUtc="2026-04-23T17:16:00Z">
        <w:r w:rsidRPr="00F709BE">
          <w:rPr>
            <w:rFonts w:asciiTheme="minorHAnsi" w:hAnsiTheme="minorHAnsi" w:cstheme="minorHAnsi"/>
            <w:sz w:val="22"/>
            <w:szCs w:val="22"/>
          </w:rPr>
          <w:t>grants</w:t>
        </w:r>
      </w:ins>
      <w:r w:rsidRPr="00F709BE">
        <w:rPr>
          <w:rFonts w:asciiTheme="minorHAnsi" w:hAnsiTheme="minorHAnsi" w:cstheme="minorHAnsi"/>
          <w:sz w:val="22"/>
          <w:szCs w:val="22"/>
        </w:rPr>
        <w:t xml:space="preserve">, </w:t>
      </w:r>
      <w:ins w:id="6" w:author="Oden, Wil" w:date="2026-04-23T12:20:00Z" w16du:dateUtc="2026-04-23T17:20:00Z">
        <w:r w:rsidR="003C583C" w:rsidRPr="00F709BE">
          <w:rPr>
            <w:rFonts w:asciiTheme="minorHAnsi" w:hAnsiTheme="minorHAnsi" w:cstheme="minorHAnsi"/>
            <w:sz w:val="22"/>
            <w:szCs w:val="22"/>
          </w:rPr>
          <w:t xml:space="preserve">the </w:t>
        </w:r>
      </w:ins>
      <w:r w:rsidRPr="00F709BE">
        <w:rPr>
          <w:rFonts w:asciiTheme="minorHAnsi" w:hAnsiTheme="minorHAnsi" w:cstheme="minorHAnsi"/>
          <w:sz w:val="22"/>
          <w:szCs w:val="22"/>
        </w:rPr>
        <w:t>disclosure</w:t>
      </w:r>
      <w:ins w:id="7" w:author="Oden, Wil" w:date="2026-04-23T12:20:00Z" w16du:dateUtc="2026-04-23T17:20:00Z">
        <w:r w:rsidR="003C583C" w:rsidRPr="00F709BE">
          <w:rPr>
            <w:rFonts w:asciiTheme="minorHAnsi" w:hAnsiTheme="minorHAnsi" w:cstheme="minorHAnsi"/>
            <w:sz w:val="22"/>
            <w:szCs w:val="22"/>
          </w:rPr>
          <w:t>s</w:t>
        </w:r>
      </w:ins>
      <w:r w:rsidRPr="00F709BE">
        <w:rPr>
          <w:rFonts w:asciiTheme="minorHAnsi" w:hAnsiTheme="minorHAnsi" w:cstheme="minorHAnsi"/>
          <w:sz w:val="22"/>
          <w:szCs w:val="22"/>
        </w:rPr>
        <w:t xml:space="preserve"> shall </w:t>
      </w:r>
      <w:del w:id="8" w:author="Gann, Julie" w:date="2026-04-27T07:06:00Z" w16du:dateUtc="2026-04-27T12:06:00Z">
        <w:r w:rsidRPr="00F709BE">
          <w:rPr>
            <w:rFonts w:asciiTheme="minorHAnsi" w:hAnsiTheme="minorHAnsi" w:cstheme="minorHAnsi"/>
            <w:sz w:val="22"/>
            <w:szCs w:val="22"/>
          </w:rPr>
          <w:delText xml:space="preserve">additionally </w:delText>
        </w:r>
      </w:del>
      <w:r w:rsidRPr="00F709BE">
        <w:rPr>
          <w:rFonts w:asciiTheme="minorHAnsi" w:hAnsiTheme="minorHAnsi" w:cstheme="minorHAnsi"/>
          <w:sz w:val="22"/>
          <w:szCs w:val="22"/>
        </w:rPr>
        <w:t xml:space="preserve">include the form in which the </w:t>
      </w:r>
      <w:del w:id="9" w:author="Oden, Wil" w:date="2026-04-23T12:16:00Z" w16du:dateUtc="2026-04-23T17:16:00Z">
        <w:r w:rsidRPr="00F709BE" w:rsidDel="005F588E">
          <w:rPr>
            <w:rFonts w:asciiTheme="minorHAnsi" w:hAnsiTheme="minorHAnsi" w:cstheme="minorHAnsi"/>
            <w:sz w:val="22"/>
            <w:szCs w:val="22"/>
          </w:rPr>
          <w:delText xml:space="preserve">assistance </w:delText>
        </w:r>
      </w:del>
      <w:ins w:id="10" w:author="Oden, Wil" w:date="2026-04-23T12:16:00Z" w16du:dateUtc="2026-04-23T17:16:00Z">
        <w:r w:rsidRPr="00F709BE">
          <w:rPr>
            <w:rFonts w:asciiTheme="minorHAnsi" w:hAnsiTheme="minorHAnsi" w:cstheme="minorHAnsi"/>
            <w:sz w:val="22"/>
            <w:szCs w:val="22"/>
          </w:rPr>
          <w:t xml:space="preserve">grant </w:t>
        </w:r>
      </w:ins>
      <w:r w:rsidRPr="00F709BE">
        <w:rPr>
          <w:rFonts w:asciiTheme="minorHAnsi" w:hAnsiTheme="minorHAnsi" w:cstheme="minorHAnsi"/>
          <w:sz w:val="22"/>
          <w:szCs w:val="22"/>
        </w:rPr>
        <w:t>has been received (for example, cash or other assets), and information regarding significant terms and conditions of the transaction, with items including, to the extent applicable, the duration or period of the agreement, and commitments made by the reporting entity, provisions for recapture, or other contingencies</w:t>
      </w:r>
      <w:r w:rsidR="003C583C" w:rsidRPr="00F709BE">
        <w:rPr>
          <w:rFonts w:asciiTheme="minorHAnsi" w:hAnsiTheme="minorHAnsi" w:cstheme="minorHAnsi"/>
          <w:sz w:val="22"/>
          <w:szCs w:val="22"/>
        </w:rPr>
        <w:t>.</w:t>
      </w:r>
      <w:ins w:id="11" w:author="Oden, Wil" w:date="2026-05-05T14:23:00Z" w16du:dateUtc="2026-05-05T19:23:00Z">
        <w:r w:rsidR="00732C6A">
          <w:rPr>
            <w:rFonts w:asciiTheme="minorHAnsi" w:hAnsiTheme="minorHAnsi" w:cstheme="minorHAnsi"/>
            <w:sz w:val="22"/>
            <w:szCs w:val="22"/>
          </w:rPr>
          <w:t xml:space="preserve">  </w:t>
        </w:r>
      </w:ins>
      <w:ins w:id="12" w:author="Oden, Wil" w:date="2026-05-05T14:26:00Z" w16du:dateUtc="2026-05-05T19:26:00Z">
        <w:r w:rsidR="006756E2" w:rsidRPr="006756E2">
          <w:rPr>
            <w:rFonts w:asciiTheme="minorHAnsi" w:hAnsiTheme="minorHAnsi" w:cstheme="minorHAnsi"/>
            <w:sz w:val="22"/>
            <w:szCs w:val="22"/>
          </w:rPr>
          <w:t xml:space="preserve">Government grants are </w:t>
        </w:r>
      </w:ins>
      <w:ins w:id="13" w:author="Oden, Wil" w:date="2026-05-05T14:29:00Z" w16du:dateUtc="2026-05-05T19:29:00Z">
        <w:r w:rsidR="002D6868">
          <w:rPr>
            <w:rFonts w:asciiTheme="minorHAnsi" w:hAnsiTheme="minorHAnsi" w:cstheme="minorHAnsi"/>
            <w:sz w:val="22"/>
            <w:szCs w:val="22"/>
          </w:rPr>
          <w:t>to be treated as</w:t>
        </w:r>
      </w:ins>
      <w:ins w:id="14" w:author="Oden, Wil" w:date="2026-05-05T14:26:00Z" w16du:dateUtc="2026-05-05T19:26:00Z">
        <w:r w:rsidR="006756E2" w:rsidRPr="006756E2">
          <w:rPr>
            <w:rFonts w:asciiTheme="minorHAnsi" w:hAnsiTheme="minorHAnsi" w:cstheme="minorHAnsi"/>
            <w:sz w:val="22"/>
            <w:szCs w:val="22"/>
          </w:rPr>
          <w:t xml:space="preserve"> gain contingencies and shall be </w:t>
        </w:r>
        <w:r w:rsidR="006756E2">
          <w:rPr>
            <w:rFonts w:asciiTheme="minorHAnsi" w:hAnsiTheme="minorHAnsi" w:cstheme="minorHAnsi"/>
            <w:sz w:val="22"/>
            <w:szCs w:val="22"/>
          </w:rPr>
          <w:t>recognized</w:t>
        </w:r>
        <w:r w:rsidR="006756E2" w:rsidRPr="006756E2">
          <w:rPr>
            <w:rFonts w:asciiTheme="minorHAnsi" w:hAnsiTheme="minorHAnsi" w:cstheme="minorHAnsi"/>
            <w:sz w:val="22"/>
            <w:szCs w:val="22"/>
          </w:rPr>
          <w:t xml:space="preserve"> and disclosed in accordance with </w:t>
        </w:r>
        <w:r w:rsidR="006756E2" w:rsidRPr="006756E2">
          <w:rPr>
            <w:rFonts w:asciiTheme="minorHAnsi" w:hAnsiTheme="minorHAnsi" w:cstheme="minorHAnsi"/>
            <w:i/>
            <w:iCs/>
            <w:sz w:val="22"/>
            <w:szCs w:val="22"/>
          </w:rPr>
          <w:t>SSAP No. 5—Liabilities, Contingencies and Impairments of Assets</w:t>
        </w:r>
        <w:r w:rsidR="006756E2" w:rsidRPr="006756E2">
          <w:rPr>
            <w:rFonts w:asciiTheme="minorHAnsi" w:hAnsiTheme="minorHAnsi" w:cstheme="minorHAnsi"/>
            <w:sz w:val="22"/>
            <w:szCs w:val="22"/>
          </w:rPr>
          <w:t>.</w:t>
        </w:r>
      </w:ins>
      <w:del w:id="15" w:author="Oden, Wil" w:date="2026-05-05T14:23:00Z" w16du:dateUtc="2026-05-05T19:23:00Z">
        <w:r w:rsidR="00732C6A" w:rsidDel="00CA66D2">
          <w:rPr>
            <w:rFonts w:asciiTheme="minorHAnsi" w:hAnsiTheme="minorHAnsi" w:cstheme="minorHAnsi"/>
            <w:sz w:val="22"/>
            <w:szCs w:val="22"/>
          </w:rPr>
          <w:delText xml:space="preserve"> </w:delText>
        </w:r>
      </w:del>
    </w:p>
    <w:p w14:paraId="459993C1" w14:textId="04629B06" w:rsidR="00A24FE5" w:rsidRPr="00F709BE" w:rsidRDefault="00A24FE5" w:rsidP="00423572">
      <w:pPr>
        <w:spacing w:after="220"/>
        <w:jc w:val="both"/>
        <w:rPr>
          <w:rFonts w:asciiTheme="minorHAnsi" w:hAnsiTheme="minorHAnsi" w:cstheme="minorHAnsi"/>
          <w:sz w:val="22"/>
          <w:szCs w:val="22"/>
        </w:rPr>
      </w:pPr>
      <w:r w:rsidRPr="00F709BE">
        <w:rPr>
          <w:rFonts w:asciiTheme="minorHAnsi" w:hAnsiTheme="minorHAnsi" w:cstheme="minorHAnsi"/>
          <w:sz w:val="22"/>
          <w:szCs w:val="22"/>
        </w:rPr>
        <w:t>Relevant Literature</w:t>
      </w:r>
    </w:p>
    <w:p w14:paraId="31D7960F" w14:textId="156747A1" w:rsidR="009825A8" w:rsidRDefault="0066099D" w:rsidP="009825A8">
      <w:pPr>
        <w:pStyle w:val="ListContinue"/>
        <w:numPr>
          <w:ilvl w:val="0"/>
          <w:numId w:val="29"/>
        </w:numPr>
        <w:ind w:left="0" w:firstLine="0"/>
        <w:rPr>
          <w:rFonts w:asciiTheme="minorHAnsi" w:hAnsiTheme="minorHAnsi" w:cstheme="minorHAnsi"/>
          <w:szCs w:val="22"/>
        </w:rPr>
      </w:pPr>
      <w:r w:rsidRPr="004A60F2">
        <w:rPr>
          <w:rFonts w:asciiTheme="minorHAnsi" w:hAnsiTheme="minorHAnsi" w:cstheme="minorHAnsi"/>
          <w:sz w:val="24"/>
          <w:szCs w:val="22"/>
        </w:rPr>
        <w:t>This</w:t>
      </w:r>
      <w:r w:rsidRPr="00995762">
        <w:rPr>
          <w:rFonts w:asciiTheme="minorHAnsi" w:hAnsiTheme="minorHAnsi" w:cstheme="minorHAnsi"/>
          <w:szCs w:val="22"/>
        </w:rPr>
        <w:t xml:space="preserve"> statement rejects </w:t>
      </w:r>
      <w:r w:rsidRPr="00995762">
        <w:rPr>
          <w:rFonts w:asciiTheme="minorHAnsi" w:hAnsiTheme="minorHAnsi" w:cstheme="minorHAnsi"/>
          <w:i/>
          <w:iCs/>
          <w:szCs w:val="22"/>
        </w:rPr>
        <w:t>ASU 2021-10, Government Assistance: Disclosure by Business Entities about Government Assistance</w:t>
      </w:r>
      <w:r w:rsidRPr="00995762">
        <w:rPr>
          <w:rFonts w:asciiTheme="minorHAnsi" w:hAnsiTheme="minorHAnsi" w:cstheme="minorHAnsi"/>
          <w:szCs w:val="22"/>
        </w:rPr>
        <w:t>. However, it does incorporate general disclosures about government assistance for all reporting entity types.</w:t>
      </w:r>
      <w:r>
        <w:rPr>
          <w:rFonts w:asciiTheme="minorHAnsi" w:hAnsiTheme="minorHAnsi" w:cstheme="minorHAnsi"/>
          <w:szCs w:val="22"/>
        </w:rPr>
        <w:t xml:space="preserve"> </w:t>
      </w:r>
      <w:ins w:id="16" w:author="Gann, Julie" w:date="2026-05-05T14:10:00Z" w16du:dateUtc="2026-05-05T19:10:00Z">
        <w:r w:rsidR="001636B7">
          <w:rPr>
            <w:rFonts w:asciiTheme="minorHAnsi" w:hAnsiTheme="minorHAnsi" w:cstheme="minorHAnsi"/>
            <w:szCs w:val="22"/>
          </w:rPr>
          <w:t xml:space="preserve">This statement also </w:t>
        </w:r>
        <w:r w:rsidR="001636B7" w:rsidRPr="00F709BE">
          <w:rPr>
            <w:rFonts w:asciiTheme="minorHAnsi" w:hAnsiTheme="minorHAnsi" w:cstheme="minorHAnsi"/>
            <w:szCs w:val="22"/>
          </w:rPr>
          <w:t xml:space="preserve">rejects </w:t>
        </w:r>
        <w:r w:rsidR="001636B7" w:rsidRPr="00F709BE">
          <w:rPr>
            <w:rFonts w:asciiTheme="minorHAnsi" w:hAnsiTheme="minorHAnsi" w:cstheme="minorHAnsi"/>
            <w:i/>
            <w:iCs/>
            <w:szCs w:val="22"/>
          </w:rPr>
          <w:t>ASU 2025-10, Accounting for Government Grants Received by Business Entities</w:t>
        </w:r>
        <w:r w:rsidR="001636B7" w:rsidRPr="00F709BE">
          <w:rPr>
            <w:rFonts w:asciiTheme="minorHAnsi" w:hAnsiTheme="minorHAnsi" w:cstheme="minorHAnsi"/>
            <w:szCs w:val="22"/>
          </w:rPr>
          <w:t>.</w:t>
        </w:r>
      </w:ins>
    </w:p>
    <w:p w14:paraId="1A111720" w14:textId="499E2011" w:rsidR="006C444F" w:rsidRPr="006C444F" w:rsidRDefault="006C444F" w:rsidP="006C444F">
      <w:pPr>
        <w:rPr>
          <w:rFonts w:asciiTheme="minorHAnsi" w:hAnsiTheme="minorHAnsi" w:cstheme="minorHAnsi"/>
          <w:b/>
          <w:bCs/>
          <w:sz w:val="22"/>
          <w:szCs w:val="22"/>
        </w:rPr>
      </w:pPr>
      <w:r w:rsidRPr="006C444F">
        <w:rPr>
          <w:rFonts w:asciiTheme="minorHAnsi" w:hAnsiTheme="minorHAnsi" w:cstheme="minorHAnsi"/>
          <w:b/>
          <w:bCs/>
          <w:sz w:val="22"/>
          <w:szCs w:val="22"/>
        </w:rPr>
        <w:t>Status:</w:t>
      </w:r>
    </w:p>
    <w:p w14:paraId="50027A0A" w14:textId="5ABEDB69" w:rsidR="006C444F" w:rsidRPr="009048FB" w:rsidRDefault="003D6E3D" w:rsidP="006C444F">
      <w:pPr>
        <w:pStyle w:val="ListContinue"/>
        <w:rPr>
          <w:rFonts w:asciiTheme="minorHAnsi" w:hAnsiTheme="minorHAnsi" w:cstheme="minorHAnsi"/>
          <w:szCs w:val="22"/>
        </w:rPr>
      </w:pPr>
      <w:r w:rsidRPr="002F686A">
        <w:rPr>
          <w:rFonts w:ascii="Calibri" w:hAnsi="Calibri" w:cs="Calibri"/>
          <w:szCs w:val="22"/>
        </w:rPr>
        <w:t xml:space="preserve">On May 18, 2026, </w:t>
      </w:r>
      <w:r w:rsidRPr="002F686A">
        <w:rPr>
          <w:rFonts w:asciiTheme="minorHAnsi" w:hAnsiTheme="minorHAnsi" w:cstheme="minorHAnsi"/>
          <w:szCs w:val="22"/>
        </w:rPr>
        <w:t>the</w:t>
      </w:r>
      <w:r>
        <w:rPr>
          <w:rFonts w:asciiTheme="minorHAnsi" w:hAnsiTheme="minorHAnsi" w:cstheme="minorHAnsi"/>
          <w:szCs w:val="22"/>
        </w:rPr>
        <w:t xml:space="preserve"> Statutory Accounting Principles (E) Working Group</w:t>
      </w:r>
      <w:r w:rsidR="00A805A4">
        <w:rPr>
          <w:rFonts w:asciiTheme="minorHAnsi" w:hAnsiTheme="minorHAnsi" w:cstheme="minorHAnsi"/>
          <w:szCs w:val="22"/>
        </w:rPr>
        <w:t xml:space="preserve"> </w:t>
      </w:r>
      <w:r w:rsidR="00A805A4" w:rsidRPr="00DB112F">
        <w:rPr>
          <w:rFonts w:ascii="Calibri" w:hAnsi="Calibri" w:cs="Calibri"/>
          <w:szCs w:val="22"/>
        </w:rPr>
        <w:t xml:space="preserve">moved this item to the active listing, categorized as </w:t>
      </w:r>
      <w:proofErr w:type="gramStart"/>
      <w:r w:rsidR="00A805A4" w:rsidRPr="00DB112F">
        <w:rPr>
          <w:rFonts w:ascii="Calibri" w:hAnsi="Calibri" w:cs="Calibri"/>
          <w:szCs w:val="22"/>
        </w:rPr>
        <w:t>a</w:t>
      </w:r>
      <w:proofErr w:type="gramEnd"/>
      <w:r w:rsidR="00A805A4" w:rsidRPr="00DB112F">
        <w:rPr>
          <w:rFonts w:ascii="Calibri" w:hAnsi="Calibri" w:cs="Calibri"/>
          <w:szCs w:val="22"/>
        </w:rPr>
        <w:t xml:space="preserve"> SAP clarification, and</w:t>
      </w:r>
      <w:r>
        <w:rPr>
          <w:rFonts w:asciiTheme="minorHAnsi" w:hAnsiTheme="minorHAnsi" w:cstheme="minorHAnsi"/>
          <w:szCs w:val="22"/>
        </w:rPr>
        <w:t xml:space="preserve"> exposed revisions to </w:t>
      </w:r>
      <w:r w:rsidRPr="003D6E3D">
        <w:rPr>
          <w:rFonts w:asciiTheme="minorHAnsi" w:hAnsiTheme="minorHAnsi" w:cstheme="minorHAnsi"/>
          <w:i/>
          <w:iCs/>
          <w:szCs w:val="22"/>
        </w:rPr>
        <w:t>SSAP No. 24—Discontinued Operations and Unusual or Infrequent Items</w:t>
      </w:r>
      <w:r w:rsidRPr="003D6E3D">
        <w:rPr>
          <w:rFonts w:asciiTheme="minorHAnsi" w:hAnsiTheme="minorHAnsi" w:cstheme="minorHAnsi"/>
          <w:szCs w:val="22"/>
        </w:rPr>
        <w:t xml:space="preserve"> to reject ASU 2025-10, Accounting for Government Grants Received by Business Entities</w:t>
      </w:r>
      <w:r w:rsidR="000B3020">
        <w:rPr>
          <w:rFonts w:asciiTheme="minorHAnsi" w:hAnsiTheme="minorHAnsi" w:cstheme="minorHAnsi"/>
          <w:szCs w:val="22"/>
        </w:rPr>
        <w:t>. This exposure also included updates to</w:t>
      </w:r>
      <w:r w:rsidRPr="003D6E3D">
        <w:rPr>
          <w:rFonts w:asciiTheme="minorHAnsi" w:hAnsiTheme="minorHAnsi" w:cstheme="minorHAnsi"/>
          <w:szCs w:val="22"/>
        </w:rPr>
        <w:t xml:space="preserve"> SSAP No. 24 to change the term “government assistance” to “government grants” as the term “government assistance” is no longer used within U.S. GAAP and </w:t>
      </w:r>
      <w:r w:rsidR="00FC329D">
        <w:rPr>
          <w:rFonts w:asciiTheme="minorHAnsi" w:hAnsiTheme="minorHAnsi" w:cstheme="minorHAnsi"/>
          <w:szCs w:val="22"/>
        </w:rPr>
        <w:t xml:space="preserve">to </w:t>
      </w:r>
      <w:r w:rsidRPr="003D6E3D">
        <w:rPr>
          <w:rFonts w:asciiTheme="minorHAnsi" w:hAnsiTheme="minorHAnsi" w:cstheme="minorHAnsi"/>
          <w:szCs w:val="22"/>
        </w:rPr>
        <w:t>add an additional sentence to clarify that government grants are to be recorded in accordance with gain contingency guidance.</w:t>
      </w:r>
    </w:p>
    <w:bookmarkStart w:id="17" w:name="_Hlk128347258"/>
    <w:p w14:paraId="0FE979AF" w14:textId="1AD9AD63" w:rsidR="00AA1DC0" w:rsidRPr="00F709BE" w:rsidRDefault="002A1316" w:rsidP="00B50FB2">
      <w:pPr>
        <w:jc w:val="both"/>
        <w:rPr>
          <w:rFonts w:asciiTheme="minorHAnsi" w:hAnsiTheme="minorHAnsi" w:cstheme="minorHAnsi"/>
          <w:sz w:val="16"/>
          <w:szCs w:val="16"/>
        </w:rPr>
      </w:pPr>
      <w:r w:rsidRPr="00F709BE">
        <w:rPr>
          <w:rFonts w:asciiTheme="minorHAnsi" w:hAnsiTheme="minorHAnsi" w:cstheme="minorHAnsi"/>
          <w:sz w:val="16"/>
          <w:szCs w:val="16"/>
        </w:rPr>
        <w:fldChar w:fldCharType="begin"/>
      </w:r>
      <w:r w:rsidRPr="00F709BE">
        <w:rPr>
          <w:rFonts w:asciiTheme="minorHAnsi" w:hAnsiTheme="minorHAnsi" w:cstheme="minorHAnsi"/>
          <w:sz w:val="16"/>
          <w:szCs w:val="16"/>
        </w:rPr>
        <w:instrText xml:space="preserve"> FILENAME \p </w:instrText>
      </w:r>
      <w:r w:rsidRPr="00F709BE">
        <w:rPr>
          <w:rFonts w:asciiTheme="minorHAnsi" w:hAnsiTheme="minorHAnsi" w:cstheme="minorHAnsi"/>
          <w:sz w:val="16"/>
          <w:szCs w:val="16"/>
        </w:rPr>
        <w:fldChar w:fldCharType="separate"/>
      </w:r>
      <w:r w:rsidR="00CD4996">
        <w:rPr>
          <w:rFonts w:asciiTheme="minorHAnsi" w:hAnsiTheme="minorHAnsi" w:cstheme="minorHAnsi"/>
          <w:noProof/>
          <w:sz w:val="16"/>
          <w:szCs w:val="16"/>
        </w:rPr>
        <w:t>https://naiconline.sharepoint.com/teams/FRSStatutoryAccounting/National Meetings/A. National Meeting Materials/2026/05-18-2026/Exposures/26-04 - ASU 2025-10 Govt Grants.docx</w:t>
      </w:r>
      <w:r w:rsidRPr="00F709BE">
        <w:rPr>
          <w:rFonts w:asciiTheme="minorHAnsi" w:hAnsiTheme="minorHAnsi" w:cstheme="minorHAnsi"/>
          <w:sz w:val="16"/>
          <w:szCs w:val="16"/>
        </w:rPr>
        <w:fldChar w:fldCharType="end"/>
      </w:r>
      <w:bookmarkEnd w:id="17"/>
    </w:p>
    <w:sectPr w:rsidR="00AA1DC0" w:rsidRPr="00F709BE"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37C1" w14:textId="77777777" w:rsidR="000315CB" w:rsidRDefault="000315CB">
      <w:r>
        <w:separator/>
      </w:r>
    </w:p>
  </w:endnote>
  <w:endnote w:type="continuationSeparator" w:id="0">
    <w:p w14:paraId="29119CA0" w14:textId="77777777" w:rsidR="000315CB" w:rsidRDefault="000315CB">
      <w:r>
        <w:continuationSeparator/>
      </w:r>
    </w:p>
  </w:endnote>
  <w:endnote w:type="continuationNotice" w:id="1">
    <w:p w14:paraId="0DAB2908" w14:textId="77777777" w:rsidR="000315CB" w:rsidRDefault="00031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0B4D9D64" w:rsidR="006D3A59" w:rsidRPr="003C48CE" w:rsidRDefault="006D3A59" w:rsidP="00DF407B">
    <w:pPr>
      <w:pStyle w:val="Footer"/>
      <w:tabs>
        <w:tab w:val="clear" w:pos="4320"/>
        <w:tab w:val="center" w:pos="5040"/>
      </w:tabs>
      <w:rPr>
        <w:rFonts w:asciiTheme="minorHAnsi" w:hAnsiTheme="minorHAnsi" w:cstheme="minorHAnsi"/>
        <w:sz w:val="20"/>
      </w:rPr>
    </w:pPr>
    <w:r w:rsidRPr="003C48CE">
      <w:rPr>
        <w:rFonts w:asciiTheme="minorHAnsi" w:hAnsiTheme="minorHAnsi" w:cstheme="minorHAnsi"/>
        <w:sz w:val="20"/>
      </w:rPr>
      <w:t xml:space="preserve">© </w:t>
    </w:r>
    <w:r w:rsidR="005B478B" w:rsidRPr="003C48CE">
      <w:rPr>
        <w:rFonts w:asciiTheme="minorHAnsi" w:hAnsiTheme="minorHAnsi" w:cstheme="minorHAnsi"/>
        <w:sz w:val="20"/>
      </w:rPr>
      <w:t>20</w:t>
    </w:r>
    <w:r w:rsidR="00CA4E49" w:rsidRPr="003C48CE">
      <w:rPr>
        <w:rFonts w:asciiTheme="minorHAnsi" w:hAnsiTheme="minorHAnsi" w:cstheme="minorHAnsi"/>
        <w:sz w:val="20"/>
      </w:rPr>
      <w:t>2</w:t>
    </w:r>
    <w:r w:rsidR="00B50FB2" w:rsidRPr="003C48CE">
      <w:rPr>
        <w:rFonts w:asciiTheme="minorHAnsi" w:hAnsiTheme="minorHAnsi" w:cstheme="minorHAnsi"/>
        <w:sz w:val="20"/>
      </w:rPr>
      <w:t>6</w:t>
    </w:r>
    <w:r w:rsidRPr="003C48CE">
      <w:rPr>
        <w:rFonts w:asciiTheme="minorHAnsi" w:hAnsiTheme="minorHAnsi" w:cstheme="minorHAnsi"/>
        <w:sz w:val="20"/>
      </w:rPr>
      <w:t xml:space="preserve"> National Association of Insurance Commissioners</w:t>
    </w:r>
    <w:r w:rsidR="00DF407B" w:rsidRPr="003C48CE">
      <w:rPr>
        <w:rFonts w:asciiTheme="minorHAnsi" w:hAnsiTheme="minorHAnsi" w:cstheme="minorHAnsi"/>
        <w:sz w:val="20"/>
      </w:rPr>
      <w:tab/>
    </w:r>
    <w:r w:rsidRPr="003C48CE">
      <w:rPr>
        <w:rStyle w:val="PageNumber"/>
        <w:rFonts w:asciiTheme="minorHAnsi" w:hAnsiTheme="minorHAnsi" w:cstheme="minorHAnsi"/>
        <w:sz w:val="20"/>
      </w:rPr>
      <w:fldChar w:fldCharType="begin"/>
    </w:r>
    <w:r w:rsidRPr="003C48CE">
      <w:rPr>
        <w:rStyle w:val="PageNumber"/>
        <w:rFonts w:asciiTheme="minorHAnsi" w:hAnsiTheme="minorHAnsi" w:cstheme="minorHAnsi"/>
        <w:sz w:val="20"/>
      </w:rPr>
      <w:instrText xml:space="preserve"> PAGE </w:instrText>
    </w:r>
    <w:r w:rsidRPr="003C48CE">
      <w:rPr>
        <w:rStyle w:val="PageNumber"/>
        <w:rFonts w:asciiTheme="minorHAnsi" w:hAnsiTheme="minorHAnsi" w:cstheme="minorHAnsi"/>
        <w:sz w:val="20"/>
      </w:rPr>
      <w:fldChar w:fldCharType="separate"/>
    </w:r>
    <w:r w:rsidR="00626EC0" w:rsidRPr="003C48CE">
      <w:rPr>
        <w:rStyle w:val="PageNumber"/>
        <w:rFonts w:asciiTheme="minorHAnsi" w:hAnsiTheme="minorHAnsi" w:cstheme="minorHAnsi"/>
        <w:noProof/>
        <w:sz w:val="20"/>
      </w:rPr>
      <w:t>2</w:t>
    </w:r>
    <w:r w:rsidRPr="003C48CE">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C94D" w14:textId="77777777" w:rsidR="000315CB" w:rsidRDefault="000315CB">
      <w:r>
        <w:separator/>
      </w:r>
    </w:p>
  </w:footnote>
  <w:footnote w:type="continuationSeparator" w:id="0">
    <w:p w14:paraId="3A9C057E" w14:textId="77777777" w:rsidR="000315CB" w:rsidRDefault="000315CB">
      <w:r>
        <w:continuationSeparator/>
      </w:r>
    </w:p>
  </w:footnote>
  <w:footnote w:type="continuationNotice" w:id="1">
    <w:p w14:paraId="1BC92742" w14:textId="77777777" w:rsidR="000315CB" w:rsidRDefault="00031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BCE9" w14:textId="0CB9C836" w:rsidR="00DA60E9" w:rsidRPr="007E53A4" w:rsidRDefault="00DA60E9">
    <w:pPr>
      <w:pStyle w:val="Header"/>
      <w:jc w:val="right"/>
      <w:rPr>
        <w:rFonts w:asciiTheme="minorHAnsi" w:hAnsiTheme="minorHAnsi" w:cstheme="minorHAnsi"/>
        <w:b/>
        <w:sz w:val="20"/>
      </w:rPr>
    </w:pPr>
  </w:p>
  <w:p w14:paraId="14FEED1A" w14:textId="6723AB97" w:rsidR="006D3A59" w:rsidRPr="00F709BE" w:rsidRDefault="006D3A59">
    <w:pPr>
      <w:pStyle w:val="Header"/>
      <w:jc w:val="right"/>
      <w:rPr>
        <w:rFonts w:asciiTheme="minorHAnsi" w:hAnsiTheme="minorHAnsi" w:cstheme="minorHAnsi"/>
        <w:bCs/>
        <w:sz w:val="20"/>
      </w:rPr>
    </w:pPr>
    <w:r w:rsidRPr="00F709BE">
      <w:rPr>
        <w:rFonts w:asciiTheme="minorHAnsi" w:hAnsiTheme="minorHAnsi" w:cstheme="minorHAnsi"/>
        <w:bCs/>
        <w:sz w:val="20"/>
      </w:rPr>
      <w:t>Ref #20</w:t>
    </w:r>
    <w:r w:rsidR="008424D9" w:rsidRPr="00F709BE">
      <w:rPr>
        <w:rFonts w:asciiTheme="minorHAnsi" w:hAnsiTheme="minorHAnsi" w:cstheme="minorHAnsi"/>
        <w:bCs/>
        <w:sz w:val="20"/>
      </w:rPr>
      <w:t>2</w:t>
    </w:r>
    <w:r w:rsidR="00247B70" w:rsidRPr="00F709BE">
      <w:rPr>
        <w:rFonts w:asciiTheme="minorHAnsi" w:hAnsiTheme="minorHAnsi" w:cstheme="minorHAnsi"/>
        <w:bCs/>
        <w:sz w:val="20"/>
      </w:rPr>
      <w:t>6</w:t>
    </w:r>
    <w:r w:rsidRPr="00F709BE">
      <w:rPr>
        <w:rFonts w:asciiTheme="minorHAnsi" w:hAnsiTheme="minorHAnsi" w:cstheme="minorHAnsi"/>
        <w:bCs/>
        <w:sz w:val="20"/>
      </w:rPr>
      <w:t>-</w:t>
    </w:r>
    <w:r w:rsidR="00F709BE" w:rsidRPr="00F709BE">
      <w:rPr>
        <w:rFonts w:asciiTheme="minorHAnsi" w:hAnsiTheme="minorHAnsi" w:cstheme="minorHAnsi"/>
        <w:bCs/>
        <w:sz w:val="20"/>
      </w:rPr>
      <w:t>04</w:t>
    </w:r>
  </w:p>
  <w:p w14:paraId="12DAC63B" w14:textId="77777777" w:rsidR="006D3A59" w:rsidRDefault="006D3A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6883AA6"/>
    <w:multiLevelType w:val="multilevel"/>
    <w:tmpl w:val="338E366A"/>
    <w:lvl w:ilvl="0">
      <w:start w:val="16"/>
      <w:numFmt w:val="decimal"/>
      <w:lvlText w:val="%1."/>
      <w:lvlJc w:val="left"/>
      <w:pPr>
        <w:tabs>
          <w:tab w:val="num" w:pos="720"/>
        </w:tabs>
        <w:ind w:left="0" w:firstLine="0"/>
      </w:pPr>
      <w:rPr>
        <w:b w:val="0"/>
        <w:i w:val="0"/>
      </w:rPr>
    </w:lvl>
    <w:lvl w:ilvl="1">
      <w:start w:val="1"/>
      <w:numFmt w:val="lowerLetter"/>
      <w:lvlText w:val="%2."/>
      <w:lvlJc w:val="left"/>
      <w:pPr>
        <w:tabs>
          <w:tab w:val="num" w:pos="2160"/>
        </w:tabs>
        <w:ind w:left="216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7"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9"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1"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403341B"/>
    <w:multiLevelType w:val="multilevel"/>
    <w:tmpl w:val="B38EFE80"/>
    <w:lvl w:ilvl="0">
      <w:start w:val="1"/>
      <w:numFmt w:val="decimal"/>
      <w:lvlText w:val="%1."/>
      <w:lvlJc w:val="left"/>
      <w:pPr>
        <w:tabs>
          <w:tab w:val="num" w:pos="720"/>
        </w:tabs>
        <w:ind w:left="0" w:firstLine="0"/>
      </w:pPr>
      <w:rPr>
        <w:rFonts w:hint="default"/>
        <w:b w:val="0"/>
        <w:i w:val="0"/>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19"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1"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132E0E"/>
    <w:multiLevelType w:val="hybridMultilevel"/>
    <w:tmpl w:val="A5A4F1F4"/>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820D82"/>
    <w:multiLevelType w:val="multilevel"/>
    <w:tmpl w:val="338E366A"/>
    <w:lvl w:ilvl="0">
      <w:start w:val="16"/>
      <w:numFmt w:val="decimal"/>
      <w:lvlText w:val="%1."/>
      <w:lvlJc w:val="left"/>
      <w:pPr>
        <w:tabs>
          <w:tab w:val="num" w:pos="720"/>
        </w:tabs>
        <w:ind w:left="0" w:firstLine="0"/>
      </w:pPr>
      <w:rPr>
        <w:b w:val="0"/>
        <w:i w:val="0"/>
      </w:rPr>
    </w:lvl>
    <w:lvl w:ilvl="1">
      <w:start w:val="1"/>
      <w:numFmt w:val="lowerLetter"/>
      <w:lvlText w:val="%2."/>
      <w:lvlJc w:val="left"/>
      <w:pPr>
        <w:tabs>
          <w:tab w:val="num" w:pos="2160"/>
        </w:tabs>
        <w:ind w:left="216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26"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7"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949124495">
    <w:abstractNumId w:val="12"/>
  </w:num>
  <w:num w:numId="2" w16cid:durableId="124473872">
    <w:abstractNumId w:val="22"/>
  </w:num>
  <w:num w:numId="3" w16cid:durableId="1736200778">
    <w:abstractNumId w:val="19"/>
  </w:num>
  <w:num w:numId="4" w16cid:durableId="1753817529">
    <w:abstractNumId w:val="14"/>
  </w:num>
  <w:num w:numId="5" w16cid:durableId="1117600130">
    <w:abstractNumId w:val="15"/>
  </w:num>
  <w:num w:numId="6" w16cid:durableId="696123471">
    <w:abstractNumId w:val="11"/>
  </w:num>
  <w:num w:numId="7" w16cid:durableId="2084600477">
    <w:abstractNumId w:val="8"/>
  </w:num>
  <w:num w:numId="8" w16cid:durableId="1195928133">
    <w:abstractNumId w:val="13"/>
  </w:num>
  <w:num w:numId="9" w16cid:durableId="1426073380">
    <w:abstractNumId w:val="18"/>
  </w:num>
  <w:num w:numId="10" w16cid:durableId="1901748065">
    <w:abstractNumId w:val="20"/>
  </w:num>
  <w:num w:numId="11" w16cid:durableId="1629050746">
    <w:abstractNumId w:val="4"/>
  </w:num>
  <w:num w:numId="12" w16cid:durableId="1453746734">
    <w:abstractNumId w:val="16"/>
  </w:num>
  <w:num w:numId="13" w16cid:durableId="1894609188">
    <w:abstractNumId w:val="21"/>
  </w:num>
  <w:num w:numId="14" w16cid:durableId="1117023081">
    <w:abstractNumId w:val="0"/>
  </w:num>
  <w:num w:numId="15" w16cid:durableId="289482149">
    <w:abstractNumId w:val="6"/>
  </w:num>
  <w:num w:numId="16" w16cid:durableId="900989026">
    <w:abstractNumId w:val="25"/>
  </w:num>
  <w:num w:numId="17" w16cid:durableId="1801680105">
    <w:abstractNumId w:val="27"/>
  </w:num>
  <w:num w:numId="18"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10"/>
  </w:num>
  <w:num w:numId="20" w16cid:durableId="1211115873">
    <w:abstractNumId w:val="5"/>
  </w:num>
  <w:num w:numId="21" w16cid:durableId="1381897201">
    <w:abstractNumId w:val="1"/>
  </w:num>
  <w:num w:numId="22" w16cid:durableId="1266115158">
    <w:abstractNumId w:val="26"/>
  </w:num>
  <w:num w:numId="23" w16cid:durableId="34931900">
    <w:abstractNumId w:val="1"/>
  </w:num>
  <w:num w:numId="24" w16cid:durableId="353313877">
    <w:abstractNumId w:val="7"/>
  </w:num>
  <w:num w:numId="25" w16cid:durableId="366297002">
    <w:abstractNumId w:val="9"/>
  </w:num>
  <w:num w:numId="26" w16cid:durableId="1076128377">
    <w:abstractNumId w:val="2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6481286">
    <w:abstractNumId w:val="3"/>
  </w:num>
  <w:num w:numId="28" w16cid:durableId="1318727289">
    <w:abstractNumId w:val="17"/>
  </w:num>
  <w:num w:numId="29" w16cid:durableId="196812350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en, Wil">
    <w15:presenceInfo w15:providerId="AD" w15:userId="S::woden@naic.org::9a4653d8-4996-4e80-a4c5-e9009bc3ce4e"/>
  </w15:person>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45F8"/>
    <w:rsid w:val="00004652"/>
    <w:rsid w:val="000157AF"/>
    <w:rsid w:val="00016321"/>
    <w:rsid w:val="000315CB"/>
    <w:rsid w:val="00034023"/>
    <w:rsid w:val="00034B2F"/>
    <w:rsid w:val="00056DCC"/>
    <w:rsid w:val="000579B6"/>
    <w:rsid w:val="00062300"/>
    <w:rsid w:val="00063DA6"/>
    <w:rsid w:val="00080C2B"/>
    <w:rsid w:val="00082567"/>
    <w:rsid w:val="00083E9F"/>
    <w:rsid w:val="00091380"/>
    <w:rsid w:val="000959FE"/>
    <w:rsid w:val="000967FA"/>
    <w:rsid w:val="00097165"/>
    <w:rsid w:val="000A25D2"/>
    <w:rsid w:val="000A451C"/>
    <w:rsid w:val="000B3020"/>
    <w:rsid w:val="000B4D61"/>
    <w:rsid w:val="000B5794"/>
    <w:rsid w:val="000C7637"/>
    <w:rsid w:val="000D6AE8"/>
    <w:rsid w:val="000E1131"/>
    <w:rsid w:val="000E16CA"/>
    <w:rsid w:val="000E31B2"/>
    <w:rsid w:val="000E7A24"/>
    <w:rsid w:val="000F413C"/>
    <w:rsid w:val="000F4A03"/>
    <w:rsid w:val="000F7801"/>
    <w:rsid w:val="001044A1"/>
    <w:rsid w:val="00115697"/>
    <w:rsid w:val="00115F32"/>
    <w:rsid w:val="00123724"/>
    <w:rsid w:val="0012788E"/>
    <w:rsid w:val="00133830"/>
    <w:rsid w:val="0013539B"/>
    <w:rsid w:val="00135CC4"/>
    <w:rsid w:val="00151149"/>
    <w:rsid w:val="00151DC8"/>
    <w:rsid w:val="0015444B"/>
    <w:rsid w:val="001636B7"/>
    <w:rsid w:val="00167303"/>
    <w:rsid w:val="00174733"/>
    <w:rsid w:val="001749A3"/>
    <w:rsid w:val="00184144"/>
    <w:rsid w:val="0019505A"/>
    <w:rsid w:val="001B3138"/>
    <w:rsid w:val="001D7AB2"/>
    <w:rsid w:val="001E6FD8"/>
    <w:rsid w:val="001F3CF4"/>
    <w:rsid w:val="001F46EB"/>
    <w:rsid w:val="002036BA"/>
    <w:rsid w:val="00203791"/>
    <w:rsid w:val="00203FF7"/>
    <w:rsid w:val="002046F5"/>
    <w:rsid w:val="00216949"/>
    <w:rsid w:val="0022069E"/>
    <w:rsid w:val="00221111"/>
    <w:rsid w:val="00223A6F"/>
    <w:rsid w:val="00227085"/>
    <w:rsid w:val="002337C6"/>
    <w:rsid w:val="00236D68"/>
    <w:rsid w:val="00243558"/>
    <w:rsid w:val="00245C93"/>
    <w:rsid w:val="00246215"/>
    <w:rsid w:val="00247B70"/>
    <w:rsid w:val="0025186F"/>
    <w:rsid w:val="00256D83"/>
    <w:rsid w:val="00261273"/>
    <w:rsid w:val="002638AC"/>
    <w:rsid w:val="00264034"/>
    <w:rsid w:val="00266E5C"/>
    <w:rsid w:val="002765A7"/>
    <w:rsid w:val="00281A88"/>
    <w:rsid w:val="00285A65"/>
    <w:rsid w:val="0028613E"/>
    <w:rsid w:val="002949F5"/>
    <w:rsid w:val="00295547"/>
    <w:rsid w:val="002A1316"/>
    <w:rsid w:val="002A2B49"/>
    <w:rsid w:val="002A44FE"/>
    <w:rsid w:val="002B7240"/>
    <w:rsid w:val="002D575F"/>
    <w:rsid w:val="002D5A97"/>
    <w:rsid w:val="002D6868"/>
    <w:rsid w:val="002D70E6"/>
    <w:rsid w:val="002E4D51"/>
    <w:rsid w:val="002E5248"/>
    <w:rsid w:val="002F6FF9"/>
    <w:rsid w:val="00304CEC"/>
    <w:rsid w:val="00304FF1"/>
    <w:rsid w:val="00305D71"/>
    <w:rsid w:val="003114BE"/>
    <w:rsid w:val="00314486"/>
    <w:rsid w:val="003148E8"/>
    <w:rsid w:val="00325660"/>
    <w:rsid w:val="003325E9"/>
    <w:rsid w:val="00333FC0"/>
    <w:rsid w:val="003415C3"/>
    <w:rsid w:val="0034544B"/>
    <w:rsid w:val="00346807"/>
    <w:rsid w:val="00346F95"/>
    <w:rsid w:val="0035609F"/>
    <w:rsid w:val="003570A6"/>
    <w:rsid w:val="00357190"/>
    <w:rsid w:val="00371339"/>
    <w:rsid w:val="003736F2"/>
    <w:rsid w:val="0039600A"/>
    <w:rsid w:val="003A01D3"/>
    <w:rsid w:val="003A1DDD"/>
    <w:rsid w:val="003A2746"/>
    <w:rsid w:val="003A2D8D"/>
    <w:rsid w:val="003A7F3A"/>
    <w:rsid w:val="003B03E7"/>
    <w:rsid w:val="003B12DE"/>
    <w:rsid w:val="003B2CEE"/>
    <w:rsid w:val="003B6C94"/>
    <w:rsid w:val="003C0D68"/>
    <w:rsid w:val="003C48CE"/>
    <w:rsid w:val="003C583C"/>
    <w:rsid w:val="003D516E"/>
    <w:rsid w:val="003D6E3D"/>
    <w:rsid w:val="003E3ADB"/>
    <w:rsid w:val="0040093D"/>
    <w:rsid w:val="0040337C"/>
    <w:rsid w:val="00405EA0"/>
    <w:rsid w:val="00406EBB"/>
    <w:rsid w:val="0041079B"/>
    <w:rsid w:val="004128F1"/>
    <w:rsid w:val="00420005"/>
    <w:rsid w:val="00423572"/>
    <w:rsid w:val="004249EF"/>
    <w:rsid w:val="00434970"/>
    <w:rsid w:val="00434BDA"/>
    <w:rsid w:val="00435DAC"/>
    <w:rsid w:val="0044022E"/>
    <w:rsid w:val="0044283D"/>
    <w:rsid w:val="00443CEC"/>
    <w:rsid w:val="00446244"/>
    <w:rsid w:val="004516AB"/>
    <w:rsid w:val="00452842"/>
    <w:rsid w:val="004747A2"/>
    <w:rsid w:val="00477506"/>
    <w:rsid w:val="004829CD"/>
    <w:rsid w:val="0048680B"/>
    <w:rsid w:val="00490996"/>
    <w:rsid w:val="00492D5A"/>
    <w:rsid w:val="004953BB"/>
    <w:rsid w:val="0049733D"/>
    <w:rsid w:val="004A166E"/>
    <w:rsid w:val="004A5B44"/>
    <w:rsid w:val="004A60F2"/>
    <w:rsid w:val="004A7414"/>
    <w:rsid w:val="004B3DFF"/>
    <w:rsid w:val="004B51B6"/>
    <w:rsid w:val="004C105D"/>
    <w:rsid w:val="004C7193"/>
    <w:rsid w:val="004D07CC"/>
    <w:rsid w:val="004D39D2"/>
    <w:rsid w:val="004D4855"/>
    <w:rsid w:val="004E2531"/>
    <w:rsid w:val="004E2BB9"/>
    <w:rsid w:val="004E3B7D"/>
    <w:rsid w:val="00505FC0"/>
    <w:rsid w:val="00513A67"/>
    <w:rsid w:val="005140C4"/>
    <w:rsid w:val="00516961"/>
    <w:rsid w:val="00520446"/>
    <w:rsid w:val="005217DA"/>
    <w:rsid w:val="00522558"/>
    <w:rsid w:val="00526571"/>
    <w:rsid w:val="00552452"/>
    <w:rsid w:val="00552D91"/>
    <w:rsid w:val="0056085F"/>
    <w:rsid w:val="00562444"/>
    <w:rsid w:val="005665AD"/>
    <w:rsid w:val="0057078A"/>
    <w:rsid w:val="005715E7"/>
    <w:rsid w:val="005753BB"/>
    <w:rsid w:val="005A259E"/>
    <w:rsid w:val="005A4590"/>
    <w:rsid w:val="005B478B"/>
    <w:rsid w:val="005B7199"/>
    <w:rsid w:val="005B73F1"/>
    <w:rsid w:val="005E15E0"/>
    <w:rsid w:val="005E1B83"/>
    <w:rsid w:val="005E5A6A"/>
    <w:rsid w:val="005F32E0"/>
    <w:rsid w:val="005F588E"/>
    <w:rsid w:val="005F7AF5"/>
    <w:rsid w:val="00607A77"/>
    <w:rsid w:val="006128F4"/>
    <w:rsid w:val="006129A4"/>
    <w:rsid w:val="00612BD7"/>
    <w:rsid w:val="006153C9"/>
    <w:rsid w:val="00624E04"/>
    <w:rsid w:val="00626152"/>
    <w:rsid w:val="00626EC0"/>
    <w:rsid w:val="00627DFB"/>
    <w:rsid w:val="00630368"/>
    <w:rsid w:val="00634598"/>
    <w:rsid w:val="00637C40"/>
    <w:rsid w:val="0064527D"/>
    <w:rsid w:val="00646A70"/>
    <w:rsid w:val="00654938"/>
    <w:rsid w:val="00656461"/>
    <w:rsid w:val="0066099D"/>
    <w:rsid w:val="006721A1"/>
    <w:rsid w:val="006756E2"/>
    <w:rsid w:val="00676A9F"/>
    <w:rsid w:val="00690138"/>
    <w:rsid w:val="006966CB"/>
    <w:rsid w:val="006B0234"/>
    <w:rsid w:val="006B37DD"/>
    <w:rsid w:val="006C444F"/>
    <w:rsid w:val="006C595C"/>
    <w:rsid w:val="006D24C7"/>
    <w:rsid w:val="006D3A59"/>
    <w:rsid w:val="006D5D7F"/>
    <w:rsid w:val="006D6C68"/>
    <w:rsid w:val="006E246D"/>
    <w:rsid w:val="006E338F"/>
    <w:rsid w:val="006F178D"/>
    <w:rsid w:val="006F6354"/>
    <w:rsid w:val="00706B68"/>
    <w:rsid w:val="00713483"/>
    <w:rsid w:val="00715743"/>
    <w:rsid w:val="00716393"/>
    <w:rsid w:val="00717E99"/>
    <w:rsid w:val="0072284A"/>
    <w:rsid w:val="0072525D"/>
    <w:rsid w:val="007306B9"/>
    <w:rsid w:val="0073120A"/>
    <w:rsid w:val="00732C6A"/>
    <w:rsid w:val="00747E91"/>
    <w:rsid w:val="0075423E"/>
    <w:rsid w:val="00756AE3"/>
    <w:rsid w:val="007574AB"/>
    <w:rsid w:val="00761440"/>
    <w:rsid w:val="007646F6"/>
    <w:rsid w:val="00771725"/>
    <w:rsid w:val="007723B9"/>
    <w:rsid w:val="00772755"/>
    <w:rsid w:val="00774EEB"/>
    <w:rsid w:val="007767B8"/>
    <w:rsid w:val="007774AA"/>
    <w:rsid w:val="00794B81"/>
    <w:rsid w:val="00795898"/>
    <w:rsid w:val="007A3A85"/>
    <w:rsid w:val="007B1E41"/>
    <w:rsid w:val="007B39D2"/>
    <w:rsid w:val="007B4554"/>
    <w:rsid w:val="007D2E2B"/>
    <w:rsid w:val="007D482E"/>
    <w:rsid w:val="007E53A4"/>
    <w:rsid w:val="007F03B6"/>
    <w:rsid w:val="007F1389"/>
    <w:rsid w:val="007F344C"/>
    <w:rsid w:val="00802BD9"/>
    <w:rsid w:val="008061F6"/>
    <w:rsid w:val="00806FC1"/>
    <w:rsid w:val="008100E1"/>
    <w:rsid w:val="00814EA8"/>
    <w:rsid w:val="00820E0E"/>
    <w:rsid w:val="00825935"/>
    <w:rsid w:val="00827D6B"/>
    <w:rsid w:val="00830174"/>
    <w:rsid w:val="00835454"/>
    <w:rsid w:val="008424D9"/>
    <w:rsid w:val="00847685"/>
    <w:rsid w:val="00854F88"/>
    <w:rsid w:val="00861A01"/>
    <w:rsid w:val="0087005E"/>
    <w:rsid w:val="0087279B"/>
    <w:rsid w:val="008758B4"/>
    <w:rsid w:val="00880D7A"/>
    <w:rsid w:val="008869A6"/>
    <w:rsid w:val="008A138A"/>
    <w:rsid w:val="008A5F36"/>
    <w:rsid w:val="008B7D28"/>
    <w:rsid w:val="008C357E"/>
    <w:rsid w:val="008C3A60"/>
    <w:rsid w:val="008C59AA"/>
    <w:rsid w:val="008D1834"/>
    <w:rsid w:val="008D306F"/>
    <w:rsid w:val="008D3B35"/>
    <w:rsid w:val="008D6D11"/>
    <w:rsid w:val="008F18B4"/>
    <w:rsid w:val="008F6888"/>
    <w:rsid w:val="00900BC2"/>
    <w:rsid w:val="009048FB"/>
    <w:rsid w:val="00911931"/>
    <w:rsid w:val="0092196B"/>
    <w:rsid w:val="009249B4"/>
    <w:rsid w:val="009253D3"/>
    <w:rsid w:val="0093573E"/>
    <w:rsid w:val="009474C3"/>
    <w:rsid w:val="00954503"/>
    <w:rsid w:val="00957780"/>
    <w:rsid w:val="00972A11"/>
    <w:rsid w:val="0097370B"/>
    <w:rsid w:val="00974CE8"/>
    <w:rsid w:val="00980638"/>
    <w:rsid w:val="009825A8"/>
    <w:rsid w:val="00984FA6"/>
    <w:rsid w:val="0098632A"/>
    <w:rsid w:val="00992277"/>
    <w:rsid w:val="009A4473"/>
    <w:rsid w:val="009B20EB"/>
    <w:rsid w:val="009C459F"/>
    <w:rsid w:val="009C702B"/>
    <w:rsid w:val="009E75E5"/>
    <w:rsid w:val="009F6F07"/>
    <w:rsid w:val="00A11581"/>
    <w:rsid w:val="00A1707C"/>
    <w:rsid w:val="00A202AF"/>
    <w:rsid w:val="00A24FE5"/>
    <w:rsid w:val="00A36983"/>
    <w:rsid w:val="00A44818"/>
    <w:rsid w:val="00A50CAB"/>
    <w:rsid w:val="00A541A3"/>
    <w:rsid w:val="00A55271"/>
    <w:rsid w:val="00A55966"/>
    <w:rsid w:val="00A64104"/>
    <w:rsid w:val="00A66297"/>
    <w:rsid w:val="00A66C3B"/>
    <w:rsid w:val="00A72E81"/>
    <w:rsid w:val="00A805A4"/>
    <w:rsid w:val="00A82C39"/>
    <w:rsid w:val="00A92C59"/>
    <w:rsid w:val="00AA1DC0"/>
    <w:rsid w:val="00AA35C9"/>
    <w:rsid w:val="00AA6691"/>
    <w:rsid w:val="00AC08A1"/>
    <w:rsid w:val="00AC14AF"/>
    <w:rsid w:val="00AC6B73"/>
    <w:rsid w:val="00AD3235"/>
    <w:rsid w:val="00AE6149"/>
    <w:rsid w:val="00AE74CF"/>
    <w:rsid w:val="00AE798E"/>
    <w:rsid w:val="00AF043F"/>
    <w:rsid w:val="00AF38C3"/>
    <w:rsid w:val="00AF5A77"/>
    <w:rsid w:val="00B10C19"/>
    <w:rsid w:val="00B126C0"/>
    <w:rsid w:val="00B220CA"/>
    <w:rsid w:val="00B30CA0"/>
    <w:rsid w:val="00B4329C"/>
    <w:rsid w:val="00B50FB2"/>
    <w:rsid w:val="00B51B6F"/>
    <w:rsid w:val="00B73473"/>
    <w:rsid w:val="00B757FC"/>
    <w:rsid w:val="00B8491C"/>
    <w:rsid w:val="00BB412A"/>
    <w:rsid w:val="00BB5939"/>
    <w:rsid w:val="00BC1710"/>
    <w:rsid w:val="00BC4997"/>
    <w:rsid w:val="00BD115B"/>
    <w:rsid w:val="00BD364A"/>
    <w:rsid w:val="00BD4867"/>
    <w:rsid w:val="00BD4A7E"/>
    <w:rsid w:val="00BE1D16"/>
    <w:rsid w:val="00BE477C"/>
    <w:rsid w:val="00BF2C5F"/>
    <w:rsid w:val="00BF5B46"/>
    <w:rsid w:val="00BF6B06"/>
    <w:rsid w:val="00C02DDB"/>
    <w:rsid w:val="00C02FA8"/>
    <w:rsid w:val="00C04FA0"/>
    <w:rsid w:val="00C051DB"/>
    <w:rsid w:val="00C1318E"/>
    <w:rsid w:val="00C26B71"/>
    <w:rsid w:val="00C2793B"/>
    <w:rsid w:val="00C320DB"/>
    <w:rsid w:val="00C42682"/>
    <w:rsid w:val="00C46091"/>
    <w:rsid w:val="00C60DF7"/>
    <w:rsid w:val="00C63863"/>
    <w:rsid w:val="00C6544D"/>
    <w:rsid w:val="00C67910"/>
    <w:rsid w:val="00C71C2C"/>
    <w:rsid w:val="00C75B39"/>
    <w:rsid w:val="00C825C4"/>
    <w:rsid w:val="00C9066D"/>
    <w:rsid w:val="00CA381B"/>
    <w:rsid w:val="00CA39BF"/>
    <w:rsid w:val="00CA3E04"/>
    <w:rsid w:val="00CA4E49"/>
    <w:rsid w:val="00CA5A54"/>
    <w:rsid w:val="00CA66D2"/>
    <w:rsid w:val="00CB7CFA"/>
    <w:rsid w:val="00CC119F"/>
    <w:rsid w:val="00CC4DE3"/>
    <w:rsid w:val="00CC53AA"/>
    <w:rsid w:val="00CD14EC"/>
    <w:rsid w:val="00CD3BCD"/>
    <w:rsid w:val="00CD4996"/>
    <w:rsid w:val="00CE3B76"/>
    <w:rsid w:val="00CE4CB1"/>
    <w:rsid w:val="00CE6371"/>
    <w:rsid w:val="00CF050D"/>
    <w:rsid w:val="00CF3750"/>
    <w:rsid w:val="00D027FD"/>
    <w:rsid w:val="00D103B1"/>
    <w:rsid w:val="00D13159"/>
    <w:rsid w:val="00D20125"/>
    <w:rsid w:val="00D21513"/>
    <w:rsid w:val="00D30553"/>
    <w:rsid w:val="00D468B0"/>
    <w:rsid w:val="00D506C4"/>
    <w:rsid w:val="00D551C1"/>
    <w:rsid w:val="00D604B1"/>
    <w:rsid w:val="00D67D99"/>
    <w:rsid w:val="00D70EDA"/>
    <w:rsid w:val="00D82314"/>
    <w:rsid w:val="00D924B0"/>
    <w:rsid w:val="00D96360"/>
    <w:rsid w:val="00DA08D1"/>
    <w:rsid w:val="00DA1C46"/>
    <w:rsid w:val="00DA27DA"/>
    <w:rsid w:val="00DA60E9"/>
    <w:rsid w:val="00DA64D2"/>
    <w:rsid w:val="00DA7F37"/>
    <w:rsid w:val="00DB38EF"/>
    <w:rsid w:val="00DC071A"/>
    <w:rsid w:val="00DD325F"/>
    <w:rsid w:val="00DD61C7"/>
    <w:rsid w:val="00DE10BC"/>
    <w:rsid w:val="00DE6A4A"/>
    <w:rsid w:val="00DF407B"/>
    <w:rsid w:val="00DF67A5"/>
    <w:rsid w:val="00E01062"/>
    <w:rsid w:val="00E04B6A"/>
    <w:rsid w:val="00E077F0"/>
    <w:rsid w:val="00E136A0"/>
    <w:rsid w:val="00E2462E"/>
    <w:rsid w:val="00E30ACC"/>
    <w:rsid w:val="00E323FC"/>
    <w:rsid w:val="00E44CE3"/>
    <w:rsid w:val="00E45E46"/>
    <w:rsid w:val="00E60FC1"/>
    <w:rsid w:val="00E62624"/>
    <w:rsid w:val="00E63A1D"/>
    <w:rsid w:val="00E67F23"/>
    <w:rsid w:val="00E701EE"/>
    <w:rsid w:val="00E710E7"/>
    <w:rsid w:val="00E76EA9"/>
    <w:rsid w:val="00E90A65"/>
    <w:rsid w:val="00E91B2E"/>
    <w:rsid w:val="00EA2736"/>
    <w:rsid w:val="00EA6768"/>
    <w:rsid w:val="00EC019F"/>
    <w:rsid w:val="00EC15C1"/>
    <w:rsid w:val="00EC61F1"/>
    <w:rsid w:val="00EC6B1C"/>
    <w:rsid w:val="00ED4301"/>
    <w:rsid w:val="00EF720B"/>
    <w:rsid w:val="00F04F9A"/>
    <w:rsid w:val="00F05F13"/>
    <w:rsid w:val="00F1256D"/>
    <w:rsid w:val="00F1641D"/>
    <w:rsid w:val="00F179AD"/>
    <w:rsid w:val="00F31B38"/>
    <w:rsid w:val="00F32D83"/>
    <w:rsid w:val="00F36D97"/>
    <w:rsid w:val="00F44B2E"/>
    <w:rsid w:val="00F45D51"/>
    <w:rsid w:val="00F56C0F"/>
    <w:rsid w:val="00F709BE"/>
    <w:rsid w:val="00F723F1"/>
    <w:rsid w:val="00F75754"/>
    <w:rsid w:val="00F77E31"/>
    <w:rsid w:val="00F858B9"/>
    <w:rsid w:val="00F93405"/>
    <w:rsid w:val="00FB262F"/>
    <w:rsid w:val="00FC2B46"/>
    <w:rsid w:val="00FC329D"/>
    <w:rsid w:val="00FC5C32"/>
    <w:rsid w:val="00FD3C6E"/>
    <w:rsid w:val="00FE1FB4"/>
    <w:rsid w:val="00FE5820"/>
    <w:rsid w:val="00FE7FAA"/>
    <w:rsid w:val="00FF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9D90B05-79CB-4E28-84EE-273CA5AD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9F5"/>
    <w:rPr>
      <w:sz w:val="24"/>
      <w:szCs w:val="24"/>
    </w:rPr>
  </w:style>
  <w:style w:type="paragraph" w:styleId="Heading2">
    <w:name w:val="heading 2"/>
    <w:basedOn w:val="Normal"/>
    <w:next w:val="Normal"/>
    <w:link w:val="Heading2Char"/>
    <w:qFormat/>
    <w:pPr>
      <w:keepNext/>
      <w:jc w:val="both"/>
      <w:outlineLvl w:val="1"/>
    </w:pPr>
    <w:rPr>
      <w:szCs w:val="20"/>
    </w:rPr>
  </w:style>
  <w:style w:type="paragraph" w:styleId="Heading3">
    <w:name w:val="heading 3"/>
    <w:basedOn w:val="Normal"/>
    <w:next w:val="Normal"/>
    <w:link w:val="Heading3Char"/>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character" w:customStyle="1" w:styleId="Heading3Char">
    <w:name w:val="Heading 3 Char"/>
    <w:basedOn w:val="DefaultParagraphFont"/>
    <w:link w:val="Heading3"/>
    <w:rsid w:val="00C46091"/>
    <w:rPr>
      <w:rFonts w:ascii="Arial" w:hAnsi="Arial" w:cs="Arial"/>
      <w:b/>
      <w:bCs/>
      <w:sz w:val="26"/>
      <w:szCs w:val="26"/>
    </w:rPr>
  </w:style>
  <w:style w:type="character" w:customStyle="1" w:styleId="Heading2Char">
    <w:name w:val="Heading 2 Char"/>
    <w:basedOn w:val="DefaultParagraphFont"/>
    <w:link w:val="Heading2"/>
    <w:rsid w:val="00246215"/>
    <w:rPr>
      <w:sz w:val="24"/>
    </w:rPr>
  </w:style>
  <w:style w:type="paragraph" w:styleId="Revision">
    <w:name w:val="Revision"/>
    <w:hidden/>
    <w:uiPriority w:val="99"/>
    <w:semiHidden/>
    <w:rsid w:val="0093573E"/>
    <w:rPr>
      <w:sz w:val="24"/>
      <w:szCs w:val="24"/>
    </w:rPr>
  </w:style>
  <w:style w:type="character" w:styleId="CommentReference">
    <w:name w:val="annotation reference"/>
    <w:basedOn w:val="DefaultParagraphFont"/>
    <w:semiHidden/>
    <w:unhideWhenUsed/>
    <w:rsid w:val="00A72E81"/>
    <w:rPr>
      <w:sz w:val="16"/>
      <w:szCs w:val="16"/>
    </w:rPr>
  </w:style>
  <w:style w:type="paragraph" w:styleId="CommentText">
    <w:name w:val="annotation text"/>
    <w:basedOn w:val="Normal"/>
    <w:link w:val="CommentTextChar"/>
    <w:unhideWhenUsed/>
    <w:rsid w:val="00A72E81"/>
    <w:rPr>
      <w:sz w:val="20"/>
      <w:szCs w:val="20"/>
    </w:rPr>
  </w:style>
  <w:style w:type="character" w:customStyle="1" w:styleId="CommentTextChar">
    <w:name w:val="Comment Text Char"/>
    <w:basedOn w:val="DefaultParagraphFont"/>
    <w:link w:val="CommentText"/>
    <w:rsid w:val="00A72E81"/>
  </w:style>
  <w:style w:type="paragraph" w:styleId="CommentSubject">
    <w:name w:val="annotation subject"/>
    <w:basedOn w:val="CommentText"/>
    <w:next w:val="CommentText"/>
    <w:link w:val="CommentSubjectChar"/>
    <w:semiHidden/>
    <w:unhideWhenUsed/>
    <w:rsid w:val="00A72E81"/>
    <w:rPr>
      <w:b/>
      <w:bCs/>
    </w:rPr>
  </w:style>
  <w:style w:type="character" w:customStyle="1" w:styleId="CommentSubjectChar">
    <w:name w:val="Comment Subject Char"/>
    <w:basedOn w:val="CommentTextChar"/>
    <w:link w:val="CommentSubject"/>
    <w:semiHidden/>
    <w:rsid w:val="00A72E81"/>
    <w:rPr>
      <w:b/>
      <w:bCs/>
    </w:rPr>
  </w:style>
  <w:style w:type="paragraph" w:styleId="ListParagraph">
    <w:name w:val="List Paragraph"/>
    <w:basedOn w:val="Normal"/>
    <w:uiPriority w:val="34"/>
    <w:qFormat/>
    <w:rsid w:val="002E5248"/>
    <w:pPr>
      <w:ind w:left="720"/>
      <w:contextualSpacing/>
    </w:pPr>
  </w:style>
  <w:style w:type="character" w:styleId="Mention">
    <w:name w:val="Mention"/>
    <w:basedOn w:val="DefaultParagraphFont"/>
    <w:uiPriority w:val="99"/>
    <w:unhideWhenUsed/>
    <w:rsid w:val="00C75B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2647">
      <w:bodyDiv w:val="1"/>
      <w:marLeft w:val="0"/>
      <w:marRight w:val="0"/>
      <w:marTop w:val="0"/>
      <w:marBottom w:val="0"/>
      <w:divBdr>
        <w:top w:val="none" w:sz="0" w:space="0" w:color="auto"/>
        <w:left w:val="none" w:sz="0" w:space="0" w:color="auto"/>
        <w:bottom w:val="none" w:sz="0" w:space="0" w:color="auto"/>
        <w:right w:val="none" w:sz="0" w:space="0" w:color="auto"/>
      </w:divBdr>
    </w:div>
    <w:div w:id="896479544">
      <w:bodyDiv w:val="1"/>
      <w:marLeft w:val="0"/>
      <w:marRight w:val="0"/>
      <w:marTop w:val="0"/>
      <w:marBottom w:val="0"/>
      <w:divBdr>
        <w:top w:val="none" w:sz="0" w:space="0" w:color="auto"/>
        <w:left w:val="none" w:sz="0" w:space="0" w:color="auto"/>
        <w:bottom w:val="none" w:sz="0" w:space="0" w:color="auto"/>
        <w:right w:val="none" w:sz="0" w:space="0" w:color="auto"/>
      </w:divBdr>
    </w:div>
    <w:div w:id="1268856187">
      <w:bodyDiv w:val="1"/>
      <w:marLeft w:val="0"/>
      <w:marRight w:val="0"/>
      <w:marTop w:val="0"/>
      <w:marBottom w:val="0"/>
      <w:divBdr>
        <w:top w:val="none" w:sz="0" w:space="0" w:color="auto"/>
        <w:left w:val="none" w:sz="0" w:space="0" w:color="auto"/>
        <w:bottom w:val="none" w:sz="0" w:space="0" w:color="auto"/>
        <w:right w:val="none" w:sz="0" w:space="0" w:color="auto"/>
      </w:divBdr>
    </w:div>
    <w:div w:id="1304116520">
      <w:bodyDiv w:val="1"/>
      <w:marLeft w:val="0"/>
      <w:marRight w:val="0"/>
      <w:marTop w:val="0"/>
      <w:marBottom w:val="0"/>
      <w:divBdr>
        <w:top w:val="none" w:sz="0" w:space="0" w:color="auto"/>
        <w:left w:val="none" w:sz="0" w:space="0" w:color="auto"/>
        <w:bottom w:val="none" w:sz="0" w:space="0" w:color="auto"/>
        <w:right w:val="none" w:sz="0" w:space="0" w:color="auto"/>
      </w:divBdr>
    </w:div>
    <w:div w:id="211428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Oden, William</DisplayName>
        <AccountId>284</AccountId>
        <AccountType/>
      </UserInfo>
      <UserInfo>
        <DisplayName>Stultz, Jake</DisplayName>
        <AccountId>43</AccountId>
        <AccountType/>
      </UserInfo>
      <UserInfo>
        <DisplayName>Gann, Julie</DisplayName>
        <AccountId>42</AccountId>
        <AccountType/>
      </UserInfo>
      <UserInfo>
        <DisplayName>Farr, Jason</DisplayName>
        <AccountId>99</AccountId>
        <AccountType/>
      </UserInfo>
      <UserInfo>
        <DisplayName>Marcotte, Robin</DisplayName>
        <AccountId>56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32BA0-0A36-412D-9D37-8A12DC956502}">
  <ds:schemaRefs>
    <ds:schemaRef ds:uri="http://schemas.microsoft.com/office/2006/documentManagement/types"/>
    <ds:schemaRef ds:uri="http://www.w3.org/XML/1998/namespace"/>
    <ds:schemaRef ds:uri="http://purl.org/dc/dcmitype/"/>
    <ds:schemaRef ds:uri="dbd46520-c392-41b5-9f68-fe7486eefad7"/>
    <ds:schemaRef ds:uri="http://schemas.microsoft.com/office/2006/metadata/properties"/>
    <ds:schemaRef ds:uri="826143e3-bbcb-45bb-8829-107013e701e5"/>
    <ds:schemaRef ds:uri="http://purl.org/dc/elements/1.1/"/>
    <ds:schemaRef ds:uri="http://schemas.microsoft.com/office/infopath/2007/PartnerControls"/>
    <ds:schemaRef ds:uri="http://schemas.openxmlformats.org/package/2006/metadata/core-properties"/>
    <ds:schemaRef ds:uri="3c9e15a3-223f-4584-afb1-1dbe0b3878fa"/>
    <ds:schemaRef ds:uri="http://purl.org/dc/terms/"/>
  </ds:schemaRefs>
</ds:datastoreItem>
</file>

<file path=customXml/itemProps2.xml><?xml version="1.0" encoding="utf-8"?>
<ds:datastoreItem xmlns:ds="http://schemas.openxmlformats.org/officeDocument/2006/customXml" ds:itemID="{40A2FC91-F287-477D-8FD3-3136D60EA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526</TotalTime>
  <Pages>3</Pages>
  <Words>1502</Words>
  <Characters>8857</Characters>
  <Application>Microsoft Office Word</Application>
  <DocSecurity>0</DocSecurity>
  <Lines>134</Lines>
  <Paragraphs>52</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Stultz, Jake 1</cp:lastModifiedBy>
  <cp:revision>121</cp:revision>
  <cp:lastPrinted>2026-05-11T17:26:00Z</cp:lastPrinted>
  <dcterms:created xsi:type="dcterms:W3CDTF">2026-04-20T16:38:00Z</dcterms:created>
  <dcterms:modified xsi:type="dcterms:W3CDTF">2026-05-19T14:19:00Z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Test">
    <vt:filetime>2023-03-22T05:00:00Z</vt:filetime>
  </property>
  <property fmtid="{D5CDD505-2E9C-101B-9397-08002B2CF9AE}" pid="5" name="ProgressStatus">
    <vt:lpwstr>Complete</vt:lpwstr>
  </property>
  <property fmtid="{D5CDD505-2E9C-101B-9397-08002B2CF9AE}" pid="6" name="docLang">
    <vt:lpwstr>en</vt:lpwstr>
  </property>
</Properties>
</file>