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58BFA14A" w:rsidR="002A1316" w:rsidRPr="00A54018" w:rsidRDefault="0006242F">
      <w:pPr>
        <w:pStyle w:val="Title"/>
        <w:rPr>
          <w:rFonts w:asciiTheme="minorHAnsi" w:hAnsiTheme="minorHAnsi" w:cstheme="minorHAnsi"/>
          <w:sz w:val="22"/>
          <w:szCs w:val="22"/>
        </w:rPr>
      </w:pPr>
      <w:r>
        <w:rPr>
          <w:rFonts w:asciiTheme="minorHAnsi" w:hAnsiTheme="minorHAnsi" w:cstheme="minorHAnsi"/>
          <w:sz w:val="22"/>
          <w:szCs w:val="22"/>
        </w:rPr>
        <w:br/>
      </w:r>
      <w:r w:rsidR="002A1316" w:rsidRPr="00A54018">
        <w:rPr>
          <w:rFonts w:asciiTheme="minorHAnsi" w:hAnsiTheme="minorHAnsi" w:cstheme="minorHAnsi"/>
          <w:sz w:val="22"/>
          <w:szCs w:val="22"/>
        </w:rPr>
        <w:t xml:space="preserve">Statutory Accounting Principles </w:t>
      </w:r>
      <w:r w:rsidR="00C6544D" w:rsidRPr="00A54018">
        <w:rPr>
          <w:rFonts w:asciiTheme="minorHAnsi" w:hAnsiTheme="minorHAnsi" w:cstheme="minorHAnsi"/>
          <w:sz w:val="22"/>
          <w:szCs w:val="22"/>
        </w:rPr>
        <w:t xml:space="preserve">(E) </w:t>
      </w:r>
      <w:r w:rsidR="002A1316" w:rsidRPr="00A54018">
        <w:rPr>
          <w:rFonts w:asciiTheme="minorHAnsi" w:hAnsiTheme="minorHAnsi" w:cstheme="minorHAnsi"/>
          <w:sz w:val="22"/>
          <w:szCs w:val="22"/>
        </w:rPr>
        <w:t>Working Group</w:t>
      </w:r>
    </w:p>
    <w:p w14:paraId="5E8586D5" w14:textId="77777777" w:rsidR="002A1316" w:rsidRPr="00A54018" w:rsidRDefault="002A1316">
      <w:pPr>
        <w:jc w:val="center"/>
        <w:rPr>
          <w:rFonts w:asciiTheme="minorHAnsi" w:hAnsiTheme="minorHAnsi" w:cstheme="minorHAnsi"/>
          <w:b/>
          <w:sz w:val="22"/>
          <w:szCs w:val="22"/>
        </w:rPr>
      </w:pPr>
      <w:r w:rsidRPr="00A54018">
        <w:rPr>
          <w:rFonts w:asciiTheme="minorHAnsi" w:hAnsiTheme="minorHAnsi" w:cstheme="minorHAnsi"/>
          <w:b/>
          <w:sz w:val="22"/>
          <w:szCs w:val="22"/>
        </w:rPr>
        <w:t>Maintenance Agenda Submission Form</w:t>
      </w:r>
    </w:p>
    <w:p w14:paraId="43927C70" w14:textId="77777777" w:rsidR="002A1316" w:rsidRPr="00A54018" w:rsidRDefault="002A1316">
      <w:pPr>
        <w:jc w:val="center"/>
        <w:rPr>
          <w:rFonts w:asciiTheme="minorHAnsi" w:hAnsiTheme="minorHAnsi" w:cstheme="minorHAnsi"/>
          <w:b/>
          <w:sz w:val="22"/>
          <w:szCs w:val="22"/>
        </w:rPr>
      </w:pPr>
      <w:r w:rsidRPr="00A54018">
        <w:rPr>
          <w:rFonts w:asciiTheme="minorHAnsi" w:hAnsiTheme="minorHAnsi" w:cstheme="minorHAnsi"/>
          <w:b/>
          <w:sz w:val="22"/>
          <w:szCs w:val="22"/>
        </w:rPr>
        <w:t>Form A</w:t>
      </w:r>
    </w:p>
    <w:p w14:paraId="65BCA41C" w14:textId="77777777" w:rsidR="002A1316" w:rsidRPr="00A54018" w:rsidRDefault="002A1316">
      <w:pPr>
        <w:pStyle w:val="Heading2"/>
        <w:jc w:val="center"/>
        <w:rPr>
          <w:rFonts w:asciiTheme="minorHAnsi" w:hAnsiTheme="minorHAnsi" w:cstheme="minorHAnsi"/>
          <w:sz w:val="22"/>
          <w:szCs w:val="22"/>
        </w:rPr>
      </w:pPr>
    </w:p>
    <w:p w14:paraId="10F0B4B2" w14:textId="43EC04AD" w:rsidR="002A1316" w:rsidRPr="00A54018" w:rsidRDefault="002A1316" w:rsidP="00B30CA0">
      <w:pPr>
        <w:pStyle w:val="Heading2"/>
        <w:rPr>
          <w:rFonts w:asciiTheme="minorHAnsi" w:hAnsiTheme="minorHAnsi" w:cstheme="minorHAnsi"/>
          <w:sz w:val="22"/>
          <w:szCs w:val="22"/>
        </w:rPr>
      </w:pPr>
      <w:r w:rsidRPr="00A54018">
        <w:rPr>
          <w:rFonts w:asciiTheme="minorHAnsi" w:hAnsiTheme="minorHAnsi" w:cstheme="minorHAnsi"/>
          <w:b/>
          <w:sz w:val="22"/>
          <w:szCs w:val="22"/>
        </w:rPr>
        <w:t>Issue</w:t>
      </w:r>
      <w:r w:rsidR="00074DCF" w:rsidRPr="00A54018">
        <w:rPr>
          <w:rFonts w:asciiTheme="minorHAnsi" w:hAnsiTheme="minorHAnsi" w:cstheme="minorHAnsi"/>
          <w:b/>
          <w:sz w:val="22"/>
          <w:szCs w:val="22"/>
        </w:rPr>
        <w:t xml:space="preserve">: </w:t>
      </w:r>
      <w:r w:rsidR="006763C9">
        <w:rPr>
          <w:rFonts w:asciiTheme="minorHAnsi" w:hAnsiTheme="minorHAnsi" w:cstheme="minorHAnsi"/>
          <w:b/>
          <w:sz w:val="22"/>
          <w:szCs w:val="22"/>
        </w:rPr>
        <w:t>Securities Lending Restricted Asset Reporting</w:t>
      </w:r>
    </w:p>
    <w:p w14:paraId="7D50C110" w14:textId="77777777" w:rsidR="00B30CA0" w:rsidRPr="00A54018" w:rsidRDefault="00B30CA0" w:rsidP="00B30CA0">
      <w:pPr>
        <w:rPr>
          <w:rFonts w:asciiTheme="minorHAnsi" w:hAnsiTheme="minorHAnsi" w:cstheme="minorHAnsi"/>
          <w:sz w:val="22"/>
          <w:szCs w:val="22"/>
        </w:rPr>
      </w:pPr>
    </w:p>
    <w:p w14:paraId="1E0B900E" w14:textId="77777777" w:rsidR="002A1316" w:rsidRPr="00A54018" w:rsidRDefault="002A1316" w:rsidP="00B30CA0">
      <w:pPr>
        <w:jc w:val="both"/>
        <w:rPr>
          <w:rFonts w:asciiTheme="minorHAnsi" w:hAnsiTheme="minorHAnsi" w:cstheme="minorHAnsi"/>
          <w:b/>
          <w:sz w:val="22"/>
          <w:szCs w:val="22"/>
        </w:rPr>
      </w:pPr>
      <w:r w:rsidRPr="00A54018">
        <w:rPr>
          <w:rFonts w:asciiTheme="minorHAnsi" w:hAnsiTheme="minorHAnsi" w:cstheme="minorHAnsi"/>
          <w:b/>
          <w:sz w:val="22"/>
          <w:szCs w:val="22"/>
        </w:rPr>
        <w:t>Check (applicable entity):</w:t>
      </w:r>
    </w:p>
    <w:p w14:paraId="3CA22BB3" w14:textId="77777777" w:rsidR="006B37DD" w:rsidRPr="00A54018" w:rsidRDefault="006B37DD" w:rsidP="006B37DD">
      <w:pPr>
        <w:tabs>
          <w:tab w:val="center" w:pos="4455"/>
          <w:tab w:val="center" w:pos="5886"/>
          <w:tab w:val="center" w:pos="7326"/>
        </w:tabs>
        <w:jc w:val="both"/>
        <w:rPr>
          <w:rFonts w:asciiTheme="minorHAnsi" w:hAnsiTheme="minorHAnsi" w:cstheme="minorHAnsi"/>
          <w:sz w:val="22"/>
          <w:szCs w:val="22"/>
        </w:rPr>
      </w:pPr>
      <w:r w:rsidRPr="00A54018">
        <w:rPr>
          <w:rFonts w:asciiTheme="minorHAnsi" w:hAnsiTheme="minorHAnsi" w:cstheme="minorHAnsi"/>
          <w:sz w:val="22"/>
          <w:szCs w:val="22"/>
        </w:rPr>
        <w:tab/>
        <w:t>P/C</w:t>
      </w:r>
      <w:r w:rsidRPr="00A54018">
        <w:rPr>
          <w:rFonts w:asciiTheme="minorHAnsi" w:hAnsiTheme="minorHAnsi" w:cstheme="minorHAnsi"/>
          <w:sz w:val="22"/>
          <w:szCs w:val="22"/>
        </w:rPr>
        <w:tab/>
        <w:t>Life</w:t>
      </w:r>
      <w:r w:rsidRPr="00A54018">
        <w:rPr>
          <w:rFonts w:asciiTheme="minorHAnsi" w:hAnsiTheme="minorHAnsi" w:cstheme="minorHAnsi"/>
          <w:sz w:val="22"/>
          <w:szCs w:val="22"/>
        </w:rPr>
        <w:tab/>
        <w:t>Health</w:t>
      </w:r>
    </w:p>
    <w:p w14:paraId="347337DD" w14:textId="58E18D11" w:rsidR="002A1316" w:rsidRPr="00A54018" w:rsidRDefault="002A1316" w:rsidP="00B30CA0">
      <w:pPr>
        <w:ind w:firstLine="720"/>
        <w:jc w:val="both"/>
        <w:rPr>
          <w:rFonts w:asciiTheme="minorHAnsi" w:hAnsiTheme="minorHAnsi" w:cstheme="minorHAnsi"/>
          <w:sz w:val="22"/>
          <w:szCs w:val="22"/>
        </w:rPr>
      </w:pPr>
      <w:r w:rsidRPr="00A54018">
        <w:rPr>
          <w:rFonts w:asciiTheme="minorHAnsi" w:hAnsiTheme="minorHAnsi" w:cstheme="minorHAnsi"/>
          <w:sz w:val="22"/>
          <w:szCs w:val="22"/>
        </w:rPr>
        <w:t xml:space="preserve">Modification of </w:t>
      </w:r>
      <w:r w:rsidR="00DF407B" w:rsidRPr="00A54018">
        <w:rPr>
          <w:rFonts w:asciiTheme="minorHAnsi" w:hAnsiTheme="minorHAnsi" w:cstheme="minorHAnsi"/>
          <w:sz w:val="22"/>
          <w:szCs w:val="22"/>
        </w:rPr>
        <w:t>E</w:t>
      </w:r>
      <w:r w:rsidRPr="00A54018">
        <w:rPr>
          <w:rFonts w:asciiTheme="minorHAnsi" w:hAnsiTheme="minorHAnsi" w:cstheme="minorHAnsi"/>
          <w:sz w:val="22"/>
          <w:szCs w:val="22"/>
        </w:rPr>
        <w:t>xisting SSAP</w:t>
      </w:r>
      <w:r w:rsidRPr="00A54018">
        <w:rPr>
          <w:rFonts w:asciiTheme="minorHAnsi" w:hAnsiTheme="minorHAnsi" w:cstheme="minorHAnsi"/>
          <w:sz w:val="22"/>
          <w:szCs w:val="22"/>
        </w:rPr>
        <w:tab/>
      </w:r>
      <w:r w:rsidRPr="00A54018">
        <w:rPr>
          <w:rFonts w:asciiTheme="minorHAnsi" w:hAnsiTheme="minorHAnsi" w:cstheme="minorHAnsi"/>
          <w:sz w:val="22"/>
          <w:szCs w:val="22"/>
        </w:rPr>
        <w:tab/>
      </w:r>
      <w:r w:rsidR="006220AE" w:rsidRPr="00A54018">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006220AE" w:rsidRPr="00A54018">
        <w:rPr>
          <w:rFonts w:asciiTheme="minorHAnsi" w:hAnsiTheme="minorHAnsi" w:cstheme="minorHAnsi"/>
          <w:sz w:val="22"/>
          <w:szCs w:val="22"/>
        </w:rPr>
        <w:instrText xml:space="preserve"> FORMCHECKBOX </w:instrText>
      </w:r>
      <w:r w:rsidR="006220AE" w:rsidRPr="00A54018">
        <w:rPr>
          <w:rFonts w:asciiTheme="minorHAnsi" w:hAnsiTheme="minorHAnsi" w:cstheme="minorHAnsi"/>
          <w:sz w:val="22"/>
          <w:szCs w:val="22"/>
        </w:rPr>
      </w:r>
      <w:r w:rsidR="006220AE" w:rsidRPr="00A54018">
        <w:rPr>
          <w:rFonts w:asciiTheme="minorHAnsi" w:hAnsiTheme="minorHAnsi" w:cstheme="minorHAnsi"/>
          <w:sz w:val="22"/>
          <w:szCs w:val="22"/>
        </w:rPr>
        <w:fldChar w:fldCharType="separate"/>
      </w:r>
      <w:r w:rsidR="006220AE" w:rsidRPr="00A54018">
        <w:rPr>
          <w:rFonts w:asciiTheme="minorHAnsi" w:hAnsiTheme="minorHAnsi" w:cstheme="minorHAnsi"/>
          <w:sz w:val="22"/>
          <w:szCs w:val="22"/>
        </w:rPr>
        <w:fldChar w:fldCharType="end"/>
      </w:r>
      <w:bookmarkEnd w:id="0"/>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1"/>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006220AE" w:rsidRPr="00A54018">
        <w:rPr>
          <w:rFonts w:asciiTheme="minorHAnsi" w:hAnsiTheme="minorHAnsi" w:cstheme="minorHAnsi"/>
          <w:sz w:val="22"/>
          <w:szCs w:val="22"/>
        </w:rPr>
        <w:fldChar w:fldCharType="begin">
          <w:ffData>
            <w:name w:val=""/>
            <w:enabled/>
            <w:calcOnExit w:val="0"/>
            <w:checkBox>
              <w:sizeAuto/>
              <w:default w:val="1"/>
            </w:checkBox>
          </w:ffData>
        </w:fldChar>
      </w:r>
      <w:r w:rsidR="006220AE" w:rsidRPr="00A54018">
        <w:rPr>
          <w:rFonts w:asciiTheme="minorHAnsi" w:hAnsiTheme="minorHAnsi" w:cstheme="minorHAnsi"/>
          <w:sz w:val="22"/>
          <w:szCs w:val="22"/>
        </w:rPr>
        <w:instrText xml:space="preserve"> FORMCHECKBOX </w:instrText>
      </w:r>
      <w:r w:rsidR="006220AE" w:rsidRPr="00A54018">
        <w:rPr>
          <w:rFonts w:asciiTheme="minorHAnsi" w:hAnsiTheme="minorHAnsi" w:cstheme="minorHAnsi"/>
          <w:sz w:val="22"/>
          <w:szCs w:val="22"/>
        </w:rPr>
      </w:r>
      <w:r w:rsidR="006220AE" w:rsidRPr="00A54018">
        <w:rPr>
          <w:rFonts w:asciiTheme="minorHAnsi" w:hAnsiTheme="minorHAnsi" w:cstheme="minorHAnsi"/>
          <w:sz w:val="22"/>
          <w:szCs w:val="22"/>
        </w:rPr>
        <w:fldChar w:fldCharType="separate"/>
      </w:r>
      <w:r w:rsidR="006220AE" w:rsidRPr="00A54018">
        <w:rPr>
          <w:rFonts w:asciiTheme="minorHAnsi" w:hAnsiTheme="minorHAnsi" w:cstheme="minorHAnsi"/>
          <w:sz w:val="22"/>
          <w:szCs w:val="22"/>
        </w:rPr>
        <w:fldChar w:fldCharType="end"/>
      </w:r>
      <w:r w:rsidR="00C118ED" w:rsidRPr="00A54018">
        <w:rPr>
          <w:rFonts w:asciiTheme="minorHAnsi" w:hAnsiTheme="minorHAnsi" w:cstheme="minorHAnsi"/>
          <w:sz w:val="22"/>
          <w:szCs w:val="22"/>
        </w:rPr>
        <w:tab/>
      </w:r>
    </w:p>
    <w:p w14:paraId="4332D7DA" w14:textId="02284300" w:rsidR="002A1316" w:rsidRPr="00A54018" w:rsidRDefault="002A1316" w:rsidP="00B30CA0">
      <w:pPr>
        <w:ind w:firstLine="720"/>
        <w:jc w:val="both"/>
        <w:rPr>
          <w:rFonts w:asciiTheme="minorHAnsi" w:hAnsiTheme="minorHAnsi" w:cstheme="minorHAnsi"/>
          <w:sz w:val="22"/>
          <w:szCs w:val="22"/>
        </w:rPr>
      </w:pPr>
      <w:r w:rsidRPr="00A54018">
        <w:rPr>
          <w:rFonts w:asciiTheme="minorHAnsi" w:hAnsiTheme="minorHAnsi" w:cstheme="minorHAnsi"/>
          <w:sz w:val="22"/>
          <w:szCs w:val="22"/>
        </w:rPr>
        <w:t>New Issue or SSAP</w:t>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p>
    <w:p w14:paraId="108F9360" w14:textId="5D9EFA97" w:rsidR="0044022E" w:rsidRPr="00A54018" w:rsidRDefault="0044022E" w:rsidP="0044022E">
      <w:pPr>
        <w:ind w:firstLine="720"/>
        <w:jc w:val="both"/>
        <w:rPr>
          <w:rFonts w:asciiTheme="minorHAnsi" w:hAnsiTheme="minorHAnsi" w:cstheme="minorHAnsi"/>
          <w:sz w:val="22"/>
          <w:szCs w:val="22"/>
        </w:rPr>
      </w:pPr>
      <w:r w:rsidRPr="00A54018">
        <w:rPr>
          <w:rFonts w:asciiTheme="minorHAnsi" w:hAnsiTheme="minorHAnsi" w:cstheme="minorHAnsi"/>
          <w:sz w:val="22"/>
          <w:szCs w:val="22"/>
        </w:rPr>
        <w:t>Interpretation</w:t>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p>
    <w:p w14:paraId="6F1580CB" w14:textId="77777777" w:rsidR="002A1316" w:rsidRPr="00A54018" w:rsidRDefault="002A1316" w:rsidP="00B30CA0">
      <w:pPr>
        <w:jc w:val="both"/>
        <w:rPr>
          <w:rFonts w:asciiTheme="minorHAnsi" w:hAnsiTheme="minorHAnsi" w:cstheme="minorHAnsi"/>
          <w:sz w:val="22"/>
          <w:szCs w:val="22"/>
        </w:rPr>
      </w:pPr>
    </w:p>
    <w:p w14:paraId="3F14832C" w14:textId="7DD6A6F1" w:rsidR="00FC7490" w:rsidRDefault="002A1316" w:rsidP="00FC7490">
      <w:pPr>
        <w:contextualSpacing/>
        <w:jc w:val="both"/>
        <w:rPr>
          <w:rFonts w:asciiTheme="minorHAnsi" w:hAnsiTheme="minorHAnsi" w:cstheme="minorHAnsi"/>
          <w:sz w:val="22"/>
          <w:szCs w:val="22"/>
        </w:rPr>
      </w:pPr>
      <w:r w:rsidRPr="00A54018">
        <w:rPr>
          <w:rFonts w:asciiTheme="minorHAnsi" w:hAnsiTheme="minorHAnsi" w:cstheme="minorHAnsi"/>
          <w:b/>
          <w:sz w:val="22"/>
        </w:rPr>
        <w:t>Description of Issue</w:t>
      </w:r>
      <w:r w:rsidRPr="00587629">
        <w:rPr>
          <w:rFonts w:asciiTheme="minorHAnsi" w:hAnsiTheme="minorHAnsi" w:cstheme="minorHAnsi"/>
          <w:b/>
          <w:sz w:val="22"/>
          <w:szCs w:val="22"/>
        </w:rPr>
        <w:t>:</w:t>
      </w:r>
      <w:r w:rsidR="00F7468A" w:rsidRPr="00587629">
        <w:rPr>
          <w:rFonts w:asciiTheme="minorHAnsi" w:hAnsiTheme="minorHAnsi" w:cstheme="minorHAnsi"/>
          <w:sz w:val="22"/>
          <w:szCs w:val="22"/>
        </w:rPr>
        <w:t xml:space="preserve"> </w:t>
      </w:r>
      <w:r w:rsidR="00FC7490" w:rsidRPr="008E2907">
        <w:rPr>
          <w:rFonts w:asciiTheme="minorHAnsi" w:hAnsiTheme="minorHAnsi" w:cstheme="minorHAnsi"/>
          <w:sz w:val="22"/>
          <w:szCs w:val="22"/>
        </w:rPr>
        <w:t xml:space="preserve">This agenda item has been prepared to </w:t>
      </w:r>
      <w:r w:rsidR="006763C9">
        <w:rPr>
          <w:rFonts w:asciiTheme="minorHAnsi" w:hAnsiTheme="minorHAnsi" w:cstheme="minorHAnsi"/>
          <w:sz w:val="22"/>
          <w:szCs w:val="22"/>
        </w:rPr>
        <w:t>clarify restricted asset reporting for securities lending transaction</w:t>
      </w:r>
      <w:r w:rsidR="0061417D">
        <w:rPr>
          <w:rFonts w:asciiTheme="minorHAnsi" w:hAnsiTheme="minorHAnsi" w:cstheme="minorHAnsi"/>
          <w:sz w:val="22"/>
          <w:szCs w:val="22"/>
        </w:rPr>
        <w:t>s</w:t>
      </w:r>
      <w:r w:rsidR="00F67598">
        <w:rPr>
          <w:rFonts w:asciiTheme="minorHAnsi" w:hAnsiTheme="minorHAnsi" w:cstheme="minorHAnsi"/>
          <w:sz w:val="22"/>
          <w:szCs w:val="22"/>
        </w:rPr>
        <w:t xml:space="preserve">, particularly to clarify what should be reported as a restricted asset, and to </w:t>
      </w:r>
      <w:r w:rsidR="00B13274">
        <w:rPr>
          <w:rFonts w:asciiTheme="minorHAnsi" w:hAnsiTheme="minorHAnsi" w:cstheme="minorHAnsi"/>
          <w:sz w:val="22"/>
          <w:szCs w:val="22"/>
        </w:rPr>
        <w:t>address questions for</w:t>
      </w:r>
      <w:r w:rsidR="00F67598">
        <w:rPr>
          <w:rFonts w:asciiTheme="minorHAnsi" w:hAnsiTheme="minorHAnsi" w:cstheme="minorHAnsi"/>
          <w:sz w:val="22"/>
          <w:szCs w:val="22"/>
        </w:rPr>
        <w:t xml:space="preserve"> potential double-counting</w:t>
      </w:r>
      <w:r w:rsidR="000A52D4">
        <w:rPr>
          <w:rFonts w:asciiTheme="minorHAnsi" w:hAnsiTheme="minorHAnsi" w:cstheme="minorHAnsi"/>
          <w:sz w:val="22"/>
          <w:szCs w:val="22"/>
        </w:rPr>
        <w:t xml:space="preserve"> </w:t>
      </w:r>
      <w:r w:rsidR="00F67598">
        <w:rPr>
          <w:rFonts w:asciiTheme="minorHAnsi" w:hAnsiTheme="minorHAnsi" w:cstheme="minorHAnsi"/>
          <w:sz w:val="22"/>
          <w:szCs w:val="22"/>
        </w:rPr>
        <w:t xml:space="preserve">that </w:t>
      </w:r>
      <w:r w:rsidR="00583323">
        <w:rPr>
          <w:rFonts w:asciiTheme="minorHAnsi" w:hAnsiTheme="minorHAnsi" w:cstheme="minorHAnsi"/>
          <w:sz w:val="22"/>
          <w:szCs w:val="22"/>
        </w:rPr>
        <w:t xml:space="preserve">could </w:t>
      </w:r>
      <w:r w:rsidR="00F67598">
        <w:rPr>
          <w:rFonts w:asciiTheme="minorHAnsi" w:hAnsiTheme="minorHAnsi" w:cstheme="minorHAnsi"/>
          <w:sz w:val="22"/>
          <w:szCs w:val="22"/>
        </w:rPr>
        <w:t xml:space="preserve">occur </w:t>
      </w:r>
      <w:r w:rsidR="00E31529">
        <w:rPr>
          <w:rFonts w:asciiTheme="minorHAnsi" w:hAnsiTheme="minorHAnsi" w:cstheme="minorHAnsi"/>
          <w:sz w:val="22"/>
          <w:szCs w:val="22"/>
        </w:rPr>
        <w:t xml:space="preserve">based on existing guidance. </w:t>
      </w:r>
    </w:p>
    <w:p w14:paraId="3B633A9E" w14:textId="77777777" w:rsidR="00E31529" w:rsidRDefault="00E31529" w:rsidP="004E0C46">
      <w:pPr>
        <w:jc w:val="both"/>
        <w:rPr>
          <w:rFonts w:asciiTheme="minorHAnsi" w:hAnsiTheme="minorHAnsi" w:cstheme="minorHAnsi"/>
          <w:sz w:val="22"/>
          <w:szCs w:val="22"/>
        </w:rPr>
      </w:pPr>
    </w:p>
    <w:p w14:paraId="5794ED1D" w14:textId="39371883" w:rsidR="004E0C46" w:rsidRDefault="004E0C46" w:rsidP="00BB29C3">
      <w:pPr>
        <w:pStyle w:val="ListParagraph"/>
        <w:numPr>
          <w:ilvl w:val="0"/>
          <w:numId w:val="6"/>
        </w:numPr>
        <w:jc w:val="both"/>
        <w:rPr>
          <w:rFonts w:asciiTheme="minorHAnsi" w:hAnsiTheme="minorHAnsi" w:cstheme="minorHAnsi"/>
          <w:sz w:val="22"/>
          <w:szCs w:val="22"/>
        </w:rPr>
      </w:pPr>
      <w:r>
        <w:rPr>
          <w:rFonts w:asciiTheme="minorHAnsi" w:hAnsiTheme="minorHAnsi" w:cstheme="minorHAnsi"/>
          <w:sz w:val="22"/>
          <w:szCs w:val="22"/>
        </w:rPr>
        <w:t xml:space="preserve">For securities lending, </w:t>
      </w:r>
      <w:r w:rsidR="00895FD3">
        <w:rPr>
          <w:rFonts w:asciiTheme="minorHAnsi" w:hAnsiTheme="minorHAnsi" w:cstheme="minorHAnsi"/>
          <w:sz w:val="22"/>
          <w:szCs w:val="22"/>
        </w:rPr>
        <w:t xml:space="preserve">current </w:t>
      </w:r>
      <w:r w:rsidR="007D249F">
        <w:rPr>
          <w:rFonts w:asciiTheme="minorHAnsi" w:hAnsiTheme="minorHAnsi" w:cstheme="minorHAnsi"/>
          <w:sz w:val="22"/>
          <w:szCs w:val="22"/>
        </w:rPr>
        <w:t>SSAP</w:t>
      </w:r>
      <w:r w:rsidR="00470873">
        <w:rPr>
          <w:rFonts w:asciiTheme="minorHAnsi" w:hAnsiTheme="minorHAnsi" w:cstheme="minorHAnsi"/>
          <w:sz w:val="22"/>
          <w:szCs w:val="22"/>
        </w:rPr>
        <w:t xml:space="preserve"> and annual statement instruction</w:t>
      </w:r>
      <w:r w:rsidR="007D249F">
        <w:rPr>
          <w:rFonts w:asciiTheme="minorHAnsi" w:hAnsiTheme="minorHAnsi" w:cstheme="minorHAnsi"/>
          <w:sz w:val="22"/>
          <w:szCs w:val="22"/>
        </w:rPr>
        <w:t xml:space="preserve"> </w:t>
      </w:r>
      <w:r w:rsidR="00895FD3">
        <w:rPr>
          <w:rFonts w:asciiTheme="minorHAnsi" w:hAnsiTheme="minorHAnsi" w:cstheme="minorHAnsi"/>
          <w:sz w:val="22"/>
          <w:szCs w:val="22"/>
        </w:rPr>
        <w:t xml:space="preserve">language refers to “collateral held” as the restricted asset, but in other similar situations, it is the lent asset still on the books that is reported as the restricted asset. </w:t>
      </w:r>
      <w:r w:rsidR="007D249F">
        <w:rPr>
          <w:rFonts w:asciiTheme="minorHAnsi" w:hAnsiTheme="minorHAnsi" w:cstheme="minorHAnsi"/>
          <w:sz w:val="22"/>
          <w:szCs w:val="22"/>
        </w:rPr>
        <w:t xml:space="preserve">Further, the RBC </w:t>
      </w:r>
      <w:r w:rsidR="00912FDC">
        <w:rPr>
          <w:rFonts w:asciiTheme="minorHAnsi" w:hAnsiTheme="minorHAnsi" w:cstheme="minorHAnsi"/>
          <w:sz w:val="22"/>
          <w:szCs w:val="22"/>
        </w:rPr>
        <w:t>reference</w:t>
      </w:r>
      <w:r w:rsidR="000B190A">
        <w:rPr>
          <w:rFonts w:asciiTheme="minorHAnsi" w:hAnsiTheme="minorHAnsi" w:cstheme="minorHAnsi"/>
          <w:sz w:val="22"/>
          <w:szCs w:val="22"/>
        </w:rPr>
        <w:t xml:space="preserve"> in LR017</w:t>
      </w:r>
      <w:r w:rsidR="007D249F">
        <w:rPr>
          <w:rFonts w:asciiTheme="minorHAnsi" w:hAnsiTheme="minorHAnsi" w:cstheme="minorHAnsi"/>
          <w:sz w:val="22"/>
          <w:szCs w:val="22"/>
        </w:rPr>
        <w:t xml:space="preserve"> for securities lending transactions refers to </w:t>
      </w:r>
      <w:r w:rsidR="000D60A4">
        <w:rPr>
          <w:rFonts w:asciiTheme="minorHAnsi" w:hAnsiTheme="minorHAnsi" w:cstheme="minorHAnsi"/>
          <w:sz w:val="22"/>
          <w:szCs w:val="22"/>
        </w:rPr>
        <w:t xml:space="preserve">the </w:t>
      </w:r>
      <w:r w:rsidR="007D249F">
        <w:rPr>
          <w:rFonts w:asciiTheme="minorHAnsi" w:hAnsiTheme="minorHAnsi" w:cstheme="minorHAnsi"/>
          <w:sz w:val="22"/>
          <w:szCs w:val="22"/>
        </w:rPr>
        <w:t xml:space="preserve">asset “loaned to others” </w:t>
      </w:r>
      <w:r w:rsidR="004262B8">
        <w:rPr>
          <w:rFonts w:asciiTheme="minorHAnsi" w:hAnsiTheme="minorHAnsi" w:cstheme="minorHAnsi"/>
          <w:sz w:val="22"/>
          <w:szCs w:val="22"/>
        </w:rPr>
        <w:t>for the corresponding RBC charge</w:t>
      </w:r>
      <w:r w:rsidR="00F66FCD">
        <w:rPr>
          <w:rFonts w:asciiTheme="minorHAnsi" w:hAnsiTheme="minorHAnsi" w:cstheme="minorHAnsi"/>
          <w:sz w:val="22"/>
          <w:szCs w:val="22"/>
        </w:rPr>
        <w:t>, but pulls from the GI lines for “collateral held” under securities lending agreements</w:t>
      </w:r>
      <w:r w:rsidR="004262B8">
        <w:rPr>
          <w:rFonts w:asciiTheme="minorHAnsi" w:hAnsiTheme="minorHAnsi" w:cstheme="minorHAnsi"/>
          <w:sz w:val="22"/>
          <w:szCs w:val="22"/>
        </w:rPr>
        <w:t xml:space="preserve">. </w:t>
      </w:r>
    </w:p>
    <w:p w14:paraId="732DE4BD" w14:textId="77777777" w:rsidR="004262B8" w:rsidRDefault="004262B8" w:rsidP="004262B8">
      <w:pPr>
        <w:pStyle w:val="ListParagraph"/>
        <w:jc w:val="both"/>
        <w:rPr>
          <w:rFonts w:asciiTheme="minorHAnsi" w:hAnsiTheme="minorHAnsi" w:cstheme="minorHAnsi"/>
          <w:sz w:val="22"/>
          <w:szCs w:val="22"/>
        </w:rPr>
      </w:pPr>
    </w:p>
    <w:p w14:paraId="1928B695" w14:textId="2B78512E" w:rsidR="004262B8" w:rsidRPr="004E0C46" w:rsidRDefault="004262B8" w:rsidP="00BB29C3">
      <w:pPr>
        <w:pStyle w:val="ListParagraph"/>
        <w:numPr>
          <w:ilvl w:val="0"/>
          <w:numId w:val="6"/>
        </w:numPr>
        <w:jc w:val="both"/>
        <w:rPr>
          <w:rFonts w:asciiTheme="minorHAnsi" w:hAnsiTheme="minorHAnsi" w:cstheme="minorHAnsi"/>
          <w:sz w:val="22"/>
          <w:szCs w:val="22"/>
        </w:rPr>
      </w:pPr>
      <w:r>
        <w:rPr>
          <w:rFonts w:asciiTheme="minorHAnsi" w:hAnsiTheme="minorHAnsi" w:cstheme="minorHAnsi"/>
          <w:sz w:val="22"/>
          <w:szCs w:val="22"/>
        </w:rPr>
        <w:t xml:space="preserve">For securities lending, </w:t>
      </w:r>
      <w:r w:rsidR="003146BA">
        <w:rPr>
          <w:rFonts w:asciiTheme="minorHAnsi" w:hAnsiTheme="minorHAnsi" w:cstheme="minorHAnsi"/>
          <w:sz w:val="22"/>
          <w:szCs w:val="22"/>
        </w:rPr>
        <w:t xml:space="preserve">in </w:t>
      </w:r>
      <w:r w:rsidR="007C65FA" w:rsidRPr="00B17EC0">
        <w:rPr>
          <w:rFonts w:ascii="Calibri" w:hAnsi="Calibri" w:cs="Calibri"/>
          <w:i/>
          <w:iCs/>
          <w:sz w:val="22"/>
          <w:szCs w:val="22"/>
        </w:rPr>
        <w:t>SSAP No. 1—Accounting Policies, Risks &amp; Uncertainties and Other Disclosures</w:t>
      </w:r>
      <w:r w:rsidR="007C65FA">
        <w:rPr>
          <w:rFonts w:asciiTheme="minorHAnsi" w:hAnsiTheme="minorHAnsi" w:cstheme="minorHAnsi"/>
          <w:sz w:val="22"/>
          <w:szCs w:val="22"/>
        </w:rPr>
        <w:t xml:space="preserve"> </w:t>
      </w:r>
      <w:r w:rsidR="003146BA">
        <w:rPr>
          <w:rFonts w:asciiTheme="minorHAnsi" w:hAnsiTheme="minorHAnsi" w:cstheme="minorHAnsi"/>
          <w:sz w:val="22"/>
          <w:szCs w:val="22"/>
        </w:rPr>
        <w:t xml:space="preserve">and the corresponding </w:t>
      </w:r>
      <w:r w:rsidR="007C65FA">
        <w:rPr>
          <w:rFonts w:asciiTheme="minorHAnsi" w:hAnsiTheme="minorHAnsi" w:cstheme="minorHAnsi"/>
          <w:sz w:val="22"/>
          <w:szCs w:val="22"/>
        </w:rPr>
        <w:t xml:space="preserve">financial statement restricted asset disclosure in </w:t>
      </w:r>
      <w:r w:rsidR="003146BA">
        <w:rPr>
          <w:rFonts w:asciiTheme="minorHAnsi" w:hAnsiTheme="minorHAnsi" w:cstheme="minorHAnsi"/>
          <w:sz w:val="22"/>
          <w:szCs w:val="22"/>
        </w:rPr>
        <w:t xml:space="preserve">Note 5L, </w:t>
      </w:r>
      <w:r>
        <w:rPr>
          <w:rFonts w:asciiTheme="minorHAnsi" w:hAnsiTheme="minorHAnsi" w:cstheme="minorHAnsi"/>
          <w:sz w:val="22"/>
          <w:szCs w:val="22"/>
        </w:rPr>
        <w:t xml:space="preserve">there is a distinct </w:t>
      </w:r>
      <w:r w:rsidR="007E156E">
        <w:rPr>
          <w:rFonts w:asciiTheme="minorHAnsi" w:hAnsiTheme="minorHAnsi" w:cstheme="minorHAnsi"/>
          <w:sz w:val="22"/>
          <w:szCs w:val="22"/>
        </w:rPr>
        <w:t xml:space="preserve">restricted asset </w:t>
      </w:r>
      <w:r>
        <w:rPr>
          <w:rFonts w:asciiTheme="minorHAnsi" w:hAnsiTheme="minorHAnsi" w:cstheme="minorHAnsi"/>
          <w:sz w:val="22"/>
          <w:szCs w:val="22"/>
        </w:rPr>
        <w:t xml:space="preserve">reporting line for “collateral held under </w:t>
      </w:r>
      <w:r w:rsidR="007E156E">
        <w:rPr>
          <w:rFonts w:asciiTheme="minorHAnsi" w:hAnsiTheme="minorHAnsi" w:cstheme="minorHAnsi"/>
          <w:sz w:val="22"/>
          <w:szCs w:val="22"/>
        </w:rPr>
        <w:t xml:space="preserve">security lending agreements” as well as a </w:t>
      </w:r>
      <w:r w:rsidR="00662BF3">
        <w:rPr>
          <w:rFonts w:asciiTheme="minorHAnsi" w:hAnsiTheme="minorHAnsi" w:cstheme="minorHAnsi"/>
          <w:sz w:val="22"/>
          <w:szCs w:val="22"/>
        </w:rPr>
        <w:t xml:space="preserve">reporting category for assets received as collateral reported on the financial statements when there is a recognized liability to return. </w:t>
      </w:r>
      <w:r w:rsidR="00E53FA4">
        <w:rPr>
          <w:rFonts w:asciiTheme="minorHAnsi" w:hAnsiTheme="minorHAnsi" w:cstheme="minorHAnsi"/>
          <w:sz w:val="22"/>
          <w:szCs w:val="22"/>
        </w:rPr>
        <w:t>With the expansion of Note 5L</w:t>
      </w:r>
      <w:r w:rsidR="007C373D">
        <w:rPr>
          <w:rFonts w:asciiTheme="minorHAnsi" w:hAnsiTheme="minorHAnsi" w:cstheme="minorHAnsi"/>
          <w:sz w:val="22"/>
          <w:szCs w:val="22"/>
        </w:rPr>
        <w:t xml:space="preserve">, many questions have been received as companies </w:t>
      </w:r>
      <w:r w:rsidR="000A52D4">
        <w:rPr>
          <w:rFonts w:asciiTheme="minorHAnsi" w:hAnsiTheme="minorHAnsi" w:cstheme="minorHAnsi"/>
          <w:sz w:val="22"/>
          <w:szCs w:val="22"/>
        </w:rPr>
        <w:t xml:space="preserve">seem </w:t>
      </w:r>
      <w:r w:rsidR="003479EC">
        <w:rPr>
          <w:rFonts w:asciiTheme="minorHAnsi" w:hAnsiTheme="minorHAnsi" w:cstheme="minorHAnsi"/>
          <w:sz w:val="22"/>
          <w:szCs w:val="22"/>
        </w:rPr>
        <w:t>to have interpreted</w:t>
      </w:r>
      <w:r w:rsidR="000A52D4">
        <w:rPr>
          <w:rFonts w:asciiTheme="minorHAnsi" w:hAnsiTheme="minorHAnsi" w:cstheme="minorHAnsi"/>
          <w:sz w:val="22"/>
          <w:szCs w:val="22"/>
        </w:rPr>
        <w:t xml:space="preserve"> the guidance to</w:t>
      </w:r>
      <w:r w:rsidR="007C373D">
        <w:rPr>
          <w:rFonts w:asciiTheme="minorHAnsi" w:hAnsiTheme="minorHAnsi" w:cstheme="minorHAnsi"/>
          <w:sz w:val="22"/>
          <w:szCs w:val="22"/>
        </w:rPr>
        <w:t xml:space="preserve"> </w:t>
      </w:r>
      <w:r w:rsidR="000A52D4">
        <w:rPr>
          <w:rFonts w:asciiTheme="minorHAnsi" w:hAnsiTheme="minorHAnsi" w:cstheme="minorHAnsi"/>
          <w:sz w:val="22"/>
          <w:szCs w:val="22"/>
        </w:rPr>
        <w:t xml:space="preserve">require </w:t>
      </w:r>
      <w:r w:rsidR="007C373D">
        <w:rPr>
          <w:rFonts w:asciiTheme="minorHAnsi" w:hAnsiTheme="minorHAnsi" w:cstheme="minorHAnsi"/>
          <w:sz w:val="22"/>
          <w:szCs w:val="22"/>
        </w:rPr>
        <w:t xml:space="preserve">the securities lending collateral in both locations, resulting with </w:t>
      </w:r>
      <w:r w:rsidR="008E60C4">
        <w:rPr>
          <w:rFonts w:asciiTheme="minorHAnsi" w:hAnsiTheme="minorHAnsi" w:cstheme="minorHAnsi"/>
          <w:sz w:val="22"/>
          <w:szCs w:val="22"/>
        </w:rPr>
        <w:t xml:space="preserve">questions on </w:t>
      </w:r>
      <w:r w:rsidR="00004079">
        <w:rPr>
          <w:rFonts w:asciiTheme="minorHAnsi" w:hAnsiTheme="minorHAnsi" w:cstheme="minorHAnsi"/>
          <w:sz w:val="22"/>
          <w:szCs w:val="22"/>
        </w:rPr>
        <w:t>double counting</w:t>
      </w:r>
      <w:r w:rsidR="007C373D">
        <w:rPr>
          <w:rFonts w:asciiTheme="minorHAnsi" w:hAnsiTheme="minorHAnsi" w:cstheme="minorHAnsi"/>
          <w:sz w:val="22"/>
          <w:szCs w:val="22"/>
        </w:rPr>
        <w:t xml:space="preserve"> of </w:t>
      </w:r>
      <w:r w:rsidR="00445131">
        <w:rPr>
          <w:rFonts w:asciiTheme="minorHAnsi" w:hAnsiTheme="minorHAnsi" w:cstheme="minorHAnsi"/>
          <w:sz w:val="22"/>
          <w:szCs w:val="22"/>
        </w:rPr>
        <w:t xml:space="preserve">collateral </w:t>
      </w:r>
      <w:r w:rsidR="008E60C4">
        <w:rPr>
          <w:rFonts w:asciiTheme="minorHAnsi" w:hAnsiTheme="minorHAnsi" w:cstheme="minorHAnsi"/>
          <w:sz w:val="22"/>
          <w:szCs w:val="22"/>
        </w:rPr>
        <w:t>held under these agreements</w:t>
      </w:r>
      <w:r w:rsidR="00AF479A">
        <w:rPr>
          <w:rFonts w:asciiTheme="minorHAnsi" w:hAnsiTheme="minorHAnsi" w:cstheme="minorHAnsi"/>
          <w:sz w:val="22"/>
          <w:szCs w:val="22"/>
        </w:rPr>
        <w:t xml:space="preserve">. </w:t>
      </w:r>
    </w:p>
    <w:p w14:paraId="2B3DD9E1" w14:textId="77777777" w:rsidR="00150E95" w:rsidRDefault="00150E95" w:rsidP="00FC7490">
      <w:pPr>
        <w:contextualSpacing/>
        <w:jc w:val="both"/>
        <w:rPr>
          <w:rFonts w:asciiTheme="minorHAnsi" w:hAnsiTheme="minorHAnsi" w:cstheme="minorHAnsi"/>
          <w:sz w:val="22"/>
          <w:szCs w:val="22"/>
        </w:rPr>
      </w:pPr>
    </w:p>
    <w:p w14:paraId="3BE32823" w14:textId="6F1D7B6B" w:rsidR="00912FDC" w:rsidRDefault="00E4364D" w:rsidP="00FC7490">
      <w:pPr>
        <w:contextualSpacing/>
        <w:jc w:val="both"/>
        <w:rPr>
          <w:rFonts w:asciiTheme="minorHAnsi" w:hAnsiTheme="minorHAnsi" w:cstheme="minorHAnsi"/>
          <w:sz w:val="22"/>
          <w:szCs w:val="22"/>
        </w:rPr>
      </w:pPr>
      <w:r>
        <w:rPr>
          <w:rFonts w:asciiTheme="minorHAnsi" w:hAnsiTheme="minorHAnsi" w:cstheme="minorHAnsi"/>
          <w:sz w:val="22"/>
          <w:szCs w:val="22"/>
        </w:rPr>
        <w:t xml:space="preserve">To provide an overview of a securities lending transaction: </w:t>
      </w:r>
    </w:p>
    <w:p w14:paraId="0A56C91E" w14:textId="77777777" w:rsidR="00E4364D" w:rsidRDefault="00E4364D" w:rsidP="00FC7490">
      <w:pPr>
        <w:contextualSpacing/>
        <w:jc w:val="both"/>
        <w:rPr>
          <w:rFonts w:asciiTheme="minorHAnsi" w:hAnsiTheme="minorHAnsi" w:cstheme="minorHAnsi"/>
          <w:sz w:val="22"/>
          <w:szCs w:val="22"/>
        </w:rPr>
      </w:pPr>
    </w:p>
    <w:p w14:paraId="6609C912" w14:textId="77777777" w:rsidR="00892201" w:rsidRDefault="008F7B8E" w:rsidP="008F7B8E">
      <w:pPr>
        <w:ind w:left="720"/>
        <w:jc w:val="both"/>
        <w:rPr>
          <w:rFonts w:ascii="Calibri" w:hAnsi="Calibri" w:cs="Calibri"/>
          <w:sz w:val="22"/>
          <w:szCs w:val="22"/>
        </w:rPr>
      </w:pPr>
      <w:r w:rsidRPr="008F7B8E">
        <w:rPr>
          <w:rFonts w:ascii="Calibri" w:hAnsi="Calibri" w:cs="Calibri"/>
          <w:sz w:val="22"/>
          <w:szCs w:val="22"/>
        </w:rPr>
        <w:t xml:space="preserve">A security lending transaction involves the temporary transfer of securities from one party (security lender) to another party (security borrower) and with the lender receiving collateral from the borrower to protect against the risk of loss. The lender receives a fee for the use of the security. </w:t>
      </w:r>
    </w:p>
    <w:p w14:paraId="1D87D44F" w14:textId="77777777" w:rsidR="00892201" w:rsidRDefault="00892201" w:rsidP="00892201">
      <w:pPr>
        <w:jc w:val="both"/>
        <w:rPr>
          <w:rFonts w:ascii="Calibri" w:hAnsi="Calibri" w:cs="Calibri"/>
          <w:sz w:val="22"/>
          <w:szCs w:val="22"/>
        </w:rPr>
      </w:pPr>
    </w:p>
    <w:p w14:paraId="0064DEBA" w14:textId="174E8E5B" w:rsidR="00116119" w:rsidRDefault="00892201" w:rsidP="00892201">
      <w:pPr>
        <w:jc w:val="both"/>
        <w:rPr>
          <w:rFonts w:ascii="Calibri" w:hAnsi="Calibri" w:cs="Calibri"/>
          <w:sz w:val="22"/>
          <w:szCs w:val="22"/>
        </w:rPr>
      </w:pPr>
      <w:r>
        <w:rPr>
          <w:rFonts w:ascii="Calibri" w:hAnsi="Calibri" w:cs="Calibri"/>
          <w:sz w:val="22"/>
          <w:szCs w:val="22"/>
        </w:rPr>
        <w:t xml:space="preserve">Under statutory accounting, </w:t>
      </w:r>
      <w:r w:rsidR="00C94FC1">
        <w:rPr>
          <w:rFonts w:ascii="Calibri" w:hAnsi="Calibri" w:cs="Calibri"/>
          <w:sz w:val="22"/>
          <w:szCs w:val="22"/>
        </w:rPr>
        <w:t xml:space="preserve">when a reporting entity has </w:t>
      </w:r>
      <w:proofErr w:type="gramStart"/>
      <w:r w:rsidR="00C94FC1">
        <w:rPr>
          <w:rFonts w:ascii="Calibri" w:hAnsi="Calibri" w:cs="Calibri"/>
          <w:sz w:val="22"/>
          <w:szCs w:val="22"/>
        </w:rPr>
        <w:t>entered into</w:t>
      </w:r>
      <w:proofErr w:type="gramEnd"/>
      <w:r w:rsidR="00C94FC1">
        <w:rPr>
          <w:rFonts w:ascii="Calibri" w:hAnsi="Calibri" w:cs="Calibri"/>
          <w:sz w:val="22"/>
          <w:szCs w:val="22"/>
        </w:rPr>
        <w:t xml:space="preserve"> </w:t>
      </w:r>
      <w:r w:rsidR="00BD492E">
        <w:rPr>
          <w:rFonts w:ascii="Calibri" w:hAnsi="Calibri" w:cs="Calibri"/>
          <w:sz w:val="22"/>
          <w:szCs w:val="22"/>
        </w:rPr>
        <w:t xml:space="preserve">a securities lending arrangement, the lent asset is retained on the insurance company’s investment schedule and included within the financial statements and subject to the corresponding RBC factor for that asset. This </w:t>
      </w:r>
      <w:r w:rsidR="007E2CEB">
        <w:rPr>
          <w:rFonts w:ascii="Calibri" w:hAnsi="Calibri" w:cs="Calibri"/>
          <w:sz w:val="22"/>
          <w:szCs w:val="22"/>
        </w:rPr>
        <w:t>lent</w:t>
      </w:r>
      <w:r w:rsidR="00BD492E">
        <w:rPr>
          <w:rFonts w:ascii="Calibri" w:hAnsi="Calibri" w:cs="Calibri"/>
          <w:sz w:val="22"/>
          <w:szCs w:val="22"/>
        </w:rPr>
        <w:t xml:space="preserve"> asset is restricted and not under the control of the reporting entity. This</w:t>
      </w:r>
      <w:r w:rsidR="007E2CEB">
        <w:rPr>
          <w:rFonts w:ascii="Calibri" w:hAnsi="Calibri" w:cs="Calibri"/>
          <w:sz w:val="22"/>
          <w:szCs w:val="22"/>
        </w:rPr>
        <w:t xml:space="preserve"> classification</w:t>
      </w:r>
      <w:r w:rsidR="00BD492E">
        <w:rPr>
          <w:rFonts w:ascii="Calibri" w:hAnsi="Calibri" w:cs="Calibri"/>
          <w:sz w:val="22"/>
          <w:szCs w:val="22"/>
        </w:rPr>
        <w:t xml:space="preserve"> </w:t>
      </w:r>
      <w:r w:rsidR="007E2CEB">
        <w:rPr>
          <w:rFonts w:ascii="Calibri" w:hAnsi="Calibri" w:cs="Calibri"/>
          <w:sz w:val="22"/>
          <w:szCs w:val="22"/>
        </w:rPr>
        <w:t xml:space="preserve">should exist </w:t>
      </w:r>
      <w:r w:rsidR="00803F28">
        <w:rPr>
          <w:rFonts w:ascii="Calibri" w:hAnsi="Calibri" w:cs="Calibri"/>
          <w:sz w:val="22"/>
          <w:szCs w:val="22"/>
        </w:rPr>
        <w:t xml:space="preserve">regardless of whether the reporting entity lender has received collateral </w:t>
      </w:r>
      <w:r w:rsidR="002463EA">
        <w:rPr>
          <w:rFonts w:ascii="Calibri" w:hAnsi="Calibri" w:cs="Calibri"/>
          <w:sz w:val="22"/>
          <w:szCs w:val="22"/>
        </w:rPr>
        <w:t xml:space="preserve">in exchange for that asset </w:t>
      </w:r>
      <w:r w:rsidR="00803F28">
        <w:rPr>
          <w:rFonts w:ascii="Calibri" w:hAnsi="Calibri" w:cs="Calibri"/>
          <w:sz w:val="22"/>
          <w:szCs w:val="22"/>
        </w:rPr>
        <w:t>that they can pledge or sell</w:t>
      </w:r>
      <w:r w:rsidR="007E2CEB">
        <w:rPr>
          <w:rFonts w:ascii="Calibri" w:hAnsi="Calibri" w:cs="Calibri"/>
          <w:sz w:val="22"/>
          <w:szCs w:val="22"/>
        </w:rPr>
        <w:t>:</w:t>
      </w:r>
    </w:p>
    <w:p w14:paraId="4E304385" w14:textId="77777777" w:rsidR="000E407A" w:rsidRDefault="000E407A" w:rsidP="00892201">
      <w:pPr>
        <w:jc w:val="both"/>
        <w:rPr>
          <w:rFonts w:ascii="Calibri" w:hAnsi="Calibri" w:cs="Calibri"/>
          <w:sz w:val="22"/>
          <w:szCs w:val="22"/>
        </w:rPr>
      </w:pPr>
    </w:p>
    <w:p w14:paraId="55B3B6F4" w14:textId="6AEF23CA" w:rsidR="000E407A" w:rsidRPr="00081C0A" w:rsidRDefault="000E407A" w:rsidP="00BB29C3">
      <w:pPr>
        <w:pStyle w:val="ListParagraph"/>
        <w:numPr>
          <w:ilvl w:val="0"/>
          <w:numId w:val="7"/>
        </w:numPr>
        <w:jc w:val="both"/>
        <w:rPr>
          <w:rFonts w:ascii="Calibri" w:hAnsi="Calibri" w:cs="Calibri"/>
          <w:sz w:val="22"/>
          <w:szCs w:val="22"/>
        </w:rPr>
      </w:pPr>
      <w:r w:rsidRPr="00081C0A">
        <w:rPr>
          <w:rFonts w:ascii="Calibri" w:hAnsi="Calibri" w:cs="Calibri"/>
          <w:sz w:val="22"/>
          <w:szCs w:val="22"/>
        </w:rPr>
        <w:t xml:space="preserve">If the reporting entity has received collateral that they can pledge or sell, the reporting entity is to recognize the collateral received on their financial statements with an obligation to return the collateral. </w:t>
      </w:r>
      <w:r w:rsidR="00766F63" w:rsidRPr="00081C0A">
        <w:rPr>
          <w:rFonts w:ascii="Calibri" w:hAnsi="Calibri" w:cs="Calibri"/>
          <w:sz w:val="22"/>
          <w:szCs w:val="22"/>
        </w:rPr>
        <w:t xml:space="preserve">As this collateral is recognized on the insurance entity’s books, it would be captured on an investment schedule </w:t>
      </w:r>
      <w:r w:rsidR="005D2FAD" w:rsidRPr="00081C0A">
        <w:rPr>
          <w:rFonts w:ascii="Calibri" w:hAnsi="Calibri" w:cs="Calibri"/>
          <w:sz w:val="22"/>
          <w:szCs w:val="22"/>
        </w:rPr>
        <w:t>and</w:t>
      </w:r>
      <w:r w:rsidR="00766F63" w:rsidRPr="00081C0A">
        <w:rPr>
          <w:rFonts w:ascii="Calibri" w:hAnsi="Calibri" w:cs="Calibri"/>
          <w:sz w:val="22"/>
          <w:szCs w:val="22"/>
        </w:rPr>
        <w:t xml:space="preserve"> be subject to the corresponding RBC factor for that asset. </w:t>
      </w:r>
    </w:p>
    <w:p w14:paraId="1323EBA8" w14:textId="77777777" w:rsidR="006428DF" w:rsidRDefault="006428DF" w:rsidP="00892201">
      <w:pPr>
        <w:jc w:val="both"/>
        <w:rPr>
          <w:rFonts w:ascii="Calibri" w:hAnsi="Calibri" w:cs="Calibri"/>
          <w:sz w:val="22"/>
          <w:szCs w:val="22"/>
        </w:rPr>
      </w:pPr>
    </w:p>
    <w:p w14:paraId="77879363" w14:textId="3262FE0C" w:rsidR="006428DF" w:rsidRPr="00081C0A" w:rsidRDefault="006428DF" w:rsidP="00BB29C3">
      <w:pPr>
        <w:pStyle w:val="ListParagraph"/>
        <w:numPr>
          <w:ilvl w:val="0"/>
          <w:numId w:val="7"/>
        </w:numPr>
        <w:jc w:val="both"/>
        <w:rPr>
          <w:rFonts w:ascii="Calibri" w:hAnsi="Calibri" w:cs="Calibri"/>
          <w:sz w:val="22"/>
          <w:szCs w:val="22"/>
        </w:rPr>
      </w:pPr>
      <w:r w:rsidRPr="00081C0A">
        <w:rPr>
          <w:rFonts w:ascii="Calibri" w:hAnsi="Calibri" w:cs="Calibri"/>
          <w:sz w:val="22"/>
          <w:szCs w:val="22"/>
        </w:rPr>
        <w:lastRenderedPageBreak/>
        <w:t xml:space="preserve">If the reporting entity has received collateral that they cannot pledge or sell, then the reporting entity does not recognize that collateral </w:t>
      </w:r>
      <w:r w:rsidR="00081C0A" w:rsidRPr="00081C0A">
        <w:rPr>
          <w:rFonts w:ascii="Calibri" w:hAnsi="Calibri" w:cs="Calibri"/>
          <w:sz w:val="22"/>
          <w:szCs w:val="22"/>
        </w:rPr>
        <w:t xml:space="preserve">on their financial statements and they do not recognize a liability to return. </w:t>
      </w:r>
      <w:r w:rsidR="005D2FAD">
        <w:rPr>
          <w:rFonts w:ascii="Calibri" w:hAnsi="Calibri" w:cs="Calibri"/>
          <w:sz w:val="22"/>
          <w:szCs w:val="22"/>
        </w:rPr>
        <w:t xml:space="preserve">As this collateral is not recognized as an investment, there is no RBC asset charge. </w:t>
      </w:r>
    </w:p>
    <w:p w14:paraId="50054BEA" w14:textId="77777777" w:rsidR="00C94B82" w:rsidRPr="00C94B82" w:rsidRDefault="00C94B82" w:rsidP="00C94B82">
      <w:pPr>
        <w:pStyle w:val="ListParagraph"/>
        <w:rPr>
          <w:rFonts w:ascii="Calibri" w:hAnsi="Calibri" w:cs="Calibri"/>
          <w:sz w:val="22"/>
          <w:szCs w:val="22"/>
        </w:rPr>
      </w:pPr>
    </w:p>
    <w:p w14:paraId="0EDBA9FA" w14:textId="5283908E" w:rsidR="008F7B8E" w:rsidRDefault="00F66FCD" w:rsidP="00892201">
      <w:pPr>
        <w:jc w:val="both"/>
        <w:rPr>
          <w:rFonts w:ascii="Calibri" w:hAnsi="Calibri" w:cs="Calibri"/>
          <w:sz w:val="22"/>
          <w:szCs w:val="22"/>
        </w:rPr>
      </w:pPr>
      <w:r>
        <w:rPr>
          <w:rFonts w:ascii="Calibri" w:hAnsi="Calibri" w:cs="Calibri"/>
          <w:sz w:val="22"/>
          <w:szCs w:val="22"/>
        </w:rPr>
        <w:t>Fundamentally, the asset loaned to the counterparty</w:t>
      </w:r>
      <w:r w:rsidR="00F91965">
        <w:rPr>
          <w:rFonts w:ascii="Calibri" w:hAnsi="Calibri" w:cs="Calibri"/>
          <w:sz w:val="22"/>
          <w:szCs w:val="22"/>
        </w:rPr>
        <w:t xml:space="preserve"> </w:t>
      </w:r>
      <w:r>
        <w:rPr>
          <w:rFonts w:ascii="Calibri" w:hAnsi="Calibri" w:cs="Calibri"/>
          <w:sz w:val="22"/>
          <w:szCs w:val="22"/>
        </w:rPr>
        <w:t>still repor</w:t>
      </w:r>
      <w:r w:rsidR="00F91965">
        <w:rPr>
          <w:rFonts w:ascii="Calibri" w:hAnsi="Calibri" w:cs="Calibri"/>
          <w:sz w:val="22"/>
          <w:szCs w:val="22"/>
        </w:rPr>
        <w:t>ted</w:t>
      </w:r>
      <w:r>
        <w:rPr>
          <w:rFonts w:ascii="Calibri" w:hAnsi="Calibri" w:cs="Calibri"/>
          <w:sz w:val="22"/>
          <w:szCs w:val="22"/>
        </w:rPr>
        <w:t xml:space="preserve"> on the insurance company’s investment schedule should be </w:t>
      </w:r>
      <w:r w:rsidR="00FF1F40">
        <w:rPr>
          <w:rFonts w:ascii="Calibri" w:hAnsi="Calibri" w:cs="Calibri"/>
          <w:sz w:val="22"/>
          <w:szCs w:val="22"/>
        </w:rPr>
        <w:t xml:space="preserve">what is captured as </w:t>
      </w:r>
      <w:r w:rsidR="00F91965" w:rsidRPr="00AC5958">
        <w:rPr>
          <w:rFonts w:ascii="Calibri" w:hAnsi="Calibri" w:cs="Calibri"/>
          <w:sz w:val="22"/>
          <w:szCs w:val="22"/>
        </w:rPr>
        <w:t>the</w:t>
      </w:r>
      <w:r w:rsidR="00FF1F40" w:rsidRPr="00AC5958">
        <w:rPr>
          <w:rFonts w:ascii="Calibri" w:hAnsi="Calibri" w:cs="Calibri"/>
          <w:sz w:val="22"/>
          <w:szCs w:val="22"/>
        </w:rPr>
        <w:t xml:space="preserve"> “restricted asset”</w:t>
      </w:r>
      <w:r w:rsidR="00F91965" w:rsidRPr="00AC5958">
        <w:rPr>
          <w:rFonts w:ascii="Calibri" w:hAnsi="Calibri" w:cs="Calibri"/>
          <w:sz w:val="22"/>
          <w:szCs w:val="22"/>
        </w:rPr>
        <w:t xml:space="preserve"> under a securities lending agreement.</w:t>
      </w:r>
      <w:r w:rsidR="00FF1F40" w:rsidRPr="00AC5958">
        <w:rPr>
          <w:rFonts w:ascii="Calibri" w:hAnsi="Calibri" w:cs="Calibri"/>
          <w:sz w:val="22"/>
          <w:szCs w:val="22"/>
        </w:rPr>
        <w:t xml:space="preserve"> This agenda item proposes to </w:t>
      </w:r>
      <w:r w:rsidR="00ED1EDC" w:rsidRPr="00AC5958">
        <w:rPr>
          <w:rFonts w:ascii="Calibri" w:hAnsi="Calibri" w:cs="Calibri"/>
          <w:sz w:val="22"/>
          <w:szCs w:val="22"/>
        </w:rPr>
        <w:t xml:space="preserve">incorporate changes to </w:t>
      </w:r>
      <w:r w:rsidR="00AC5958" w:rsidRPr="00AC5958">
        <w:rPr>
          <w:rFonts w:ascii="Calibri" w:hAnsi="Calibri" w:cs="Calibri"/>
          <w:sz w:val="22"/>
          <w:szCs w:val="22"/>
        </w:rPr>
        <w:t>SSAP No. 1</w:t>
      </w:r>
      <w:r w:rsidR="0046157C" w:rsidRPr="00AC5958">
        <w:rPr>
          <w:rFonts w:ascii="Calibri" w:hAnsi="Calibri" w:cs="Calibri"/>
          <w:sz w:val="22"/>
          <w:szCs w:val="22"/>
        </w:rPr>
        <w:t>, the annual</w:t>
      </w:r>
      <w:r w:rsidR="0046157C">
        <w:rPr>
          <w:rFonts w:ascii="Calibri" w:hAnsi="Calibri" w:cs="Calibri"/>
          <w:sz w:val="22"/>
          <w:szCs w:val="22"/>
        </w:rPr>
        <w:t xml:space="preserve"> statement instructions and blanks </w:t>
      </w:r>
      <w:r w:rsidR="00B17EC0">
        <w:rPr>
          <w:rFonts w:ascii="Calibri" w:hAnsi="Calibri" w:cs="Calibri"/>
          <w:sz w:val="22"/>
          <w:szCs w:val="22"/>
        </w:rPr>
        <w:t xml:space="preserve">to remove reference to “collateral held” and instead refer to the loaned asset. </w:t>
      </w:r>
    </w:p>
    <w:p w14:paraId="1F6879E0" w14:textId="77777777" w:rsidR="00AE4303" w:rsidRDefault="00AE4303" w:rsidP="00892201">
      <w:pPr>
        <w:jc w:val="both"/>
        <w:rPr>
          <w:rFonts w:ascii="Calibri" w:hAnsi="Calibri" w:cs="Calibri"/>
          <w:sz w:val="22"/>
          <w:szCs w:val="22"/>
        </w:rPr>
      </w:pPr>
    </w:p>
    <w:p w14:paraId="6DA08D23" w14:textId="09016456" w:rsidR="00AE4303" w:rsidRDefault="00AE4303" w:rsidP="00892201">
      <w:pPr>
        <w:jc w:val="both"/>
        <w:rPr>
          <w:rFonts w:ascii="Calibri" w:hAnsi="Calibri" w:cs="Calibri"/>
          <w:sz w:val="22"/>
          <w:szCs w:val="22"/>
        </w:rPr>
      </w:pPr>
      <w:r>
        <w:rPr>
          <w:rFonts w:ascii="Calibri" w:hAnsi="Calibri" w:cs="Calibri"/>
          <w:sz w:val="22"/>
          <w:szCs w:val="22"/>
        </w:rPr>
        <w:t xml:space="preserve">For RBC purposes, the factor applied to this restricted asset </w:t>
      </w:r>
      <w:r w:rsidR="002F2A43">
        <w:rPr>
          <w:rFonts w:ascii="Calibri" w:hAnsi="Calibri" w:cs="Calibri"/>
          <w:sz w:val="22"/>
          <w:szCs w:val="22"/>
        </w:rPr>
        <w:t xml:space="preserve">will be influenced by </w:t>
      </w:r>
      <w:r w:rsidR="00B12E50">
        <w:rPr>
          <w:rFonts w:ascii="Calibri" w:hAnsi="Calibri" w:cs="Calibri"/>
          <w:sz w:val="22"/>
          <w:szCs w:val="22"/>
        </w:rPr>
        <w:t xml:space="preserve">whether the program qualifies as a conforming or non-conforming program </w:t>
      </w:r>
      <w:r w:rsidR="00965020">
        <w:rPr>
          <w:rFonts w:ascii="Calibri" w:hAnsi="Calibri" w:cs="Calibri"/>
          <w:sz w:val="22"/>
          <w:szCs w:val="22"/>
        </w:rPr>
        <w:t xml:space="preserve">(which is impacted by the type of collateral received) </w:t>
      </w:r>
      <w:r w:rsidR="00B12E50">
        <w:rPr>
          <w:rFonts w:ascii="Calibri" w:hAnsi="Calibri" w:cs="Calibri"/>
          <w:sz w:val="22"/>
          <w:szCs w:val="22"/>
        </w:rPr>
        <w:t>under the RBC requirements</w:t>
      </w:r>
      <w:r w:rsidR="00965020">
        <w:rPr>
          <w:rFonts w:ascii="Calibri" w:hAnsi="Calibri" w:cs="Calibri"/>
          <w:sz w:val="22"/>
          <w:szCs w:val="22"/>
        </w:rPr>
        <w:t>. However,</w:t>
      </w:r>
      <w:r w:rsidR="002F2A43">
        <w:rPr>
          <w:rFonts w:ascii="Calibri" w:hAnsi="Calibri" w:cs="Calibri"/>
          <w:sz w:val="22"/>
          <w:szCs w:val="22"/>
        </w:rPr>
        <w:t xml:space="preserve"> the restricted asset classification will be to the lent asset still on the reporting entity’s books</w:t>
      </w:r>
      <w:r w:rsidR="00CA3C67">
        <w:rPr>
          <w:rFonts w:ascii="Calibri" w:hAnsi="Calibri" w:cs="Calibri"/>
          <w:sz w:val="22"/>
          <w:szCs w:val="22"/>
        </w:rPr>
        <w:t xml:space="preserve"> and not to </w:t>
      </w:r>
      <w:r w:rsidR="0073123B">
        <w:rPr>
          <w:rFonts w:ascii="Calibri" w:hAnsi="Calibri" w:cs="Calibri"/>
          <w:sz w:val="22"/>
          <w:szCs w:val="22"/>
        </w:rPr>
        <w:t xml:space="preserve">the </w:t>
      </w:r>
      <w:r w:rsidR="00CA3C67">
        <w:rPr>
          <w:rFonts w:ascii="Calibri" w:hAnsi="Calibri" w:cs="Calibri"/>
          <w:sz w:val="22"/>
          <w:szCs w:val="22"/>
        </w:rPr>
        <w:t>collateral received</w:t>
      </w:r>
      <w:r w:rsidR="002F2A43">
        <w:rPr>
          <w:rFonts w:ascii="Calibri" w:hAnsi="Calibri" w:cs="Calibri"/>
          <w:sz w:val="22"/>
          <w:szCs w:val="22"/>
        </w:rPr>
        <w:t xml:space="preserve">. </w:t>
      </w:r>
    </w:p>
    <w:p w14:paraId="0E334016" w14:textId="77777777" w:rsidR="00B17EC0" w:rsidRDefault="00B17EC0" w:rsidP="00892201">
      <w:pPr>
        <w:jc w:val="both"/>
        <w:rPr>
          <w:rFonts w:ascii="Calibri" w:hAnsi="Calibri" w:cs="Calibri"/>
          <w:sz w:val="22"/>
          <w:szCs w:val="22"/>
        </w:rPr>
      </w:pPr>
    </w:p>
    <w:p w14:paraId="0EDAD286" w14:textId="43BAC1B1" w:rsidR="00B17EC0" w:rsidRPr="002A0371" w:rsidRDefault="00891F8E" w:rsidP="00BB29C3">
      <w:pPr>
        <w:pStyle w:val="ListParagraph"/>
        <w:numPr>
          <w:ilvl w:val="0"/>
          <w:numId w:val="8"/>
        </w:numPr>
        <w:jc w:val="both"/>
        <w:rPr>
          <w:rFonts w:ascii="Calibri" w:hAnsi="Calibri" w:cs="Calibri"/>
          <w:sz w:val="22"/>
          <w:szCs w:val="22"/>
        </w:rPr>
      </w:pPr>
      <w:r w:rsidRPr="002A0371">
        <w:rPr>
          <w:rFonts w:ascii="Calibri" w:hAnsi="Calibri" w:cs="Calibri"/>
          <w:sz w:val="22"/>
          <w:szCs w:val="22"/>
        </w:rPr>
        <w:t xml:space="preserve">With this terminology change, </w:t>
      </w:r>
      <w:r w:rsidR="0048128D" w:rsidRPr="002A0371">
        <w:rPr>
          <w:rFonts w:ascii="Calibri" w:hAnsi="Calibri" w:cs="Calibri"/>
          <w:sz w:val="22"/>
          <w:szCs w:val="22"/>
        </w:rPr>
        <w:t xml:space="preserve">collateral held for which the reporting entity does not have the ability to sell or pledge </w:t>
      </w:r>
      <w:r w:rsidR="0048128D" w:rsidRPr="0073123B">
        <w:rPr>
          <w:rFonts w:ascii="Calibri" w:hAnsi="Calibri" w:cs="Calibri"/>
          <w:sz w:val="22"/>
          <w:szCs w:val="22"/>
          <w:u w:val="single"/>
        </w:rPr>
        <w:t>will not</w:t>
      </w:r>
      <w:r w:rsidR="0048128D" w:rsidRPr="002A0371">
        <w:rPr>
          <w:rFonts w:ascii="Calibri" w:hAnsi="Calibri" w:cs="Calibri"/>
          <w:sz w:val="22"/>
          <w:szCs w:val="22"/>
        </w:rPr>
        <w:t xml:space="preserve"> be captured as a restricted asset</w:t>
      </w:r>
      <w:r w:rsidR="009F7AFD" w:rsidRPr="002A0371">
        <w:rPr>
          <w:rFonts w:ascii="Calibri" w:hAnsi="Calibri" w:cs="Calibri"/>
          <w:sz w:val="22"/>
          <w:szCs w:val="22"/>
        </w:rPr>
        <w:t xml:space="preserve"> and under existing provisions, </w:t>
      </w:r>
      <w:r w:rsidR="0073123B">
        <w:rPr>
          <w:rFonts w:ascii="Calibri" w:hAnsi="Calibri" w:cs="Calibri"/>
          <w:sz w:val="22"/>
          <w:szCs w:val="22"/>
        </w:rPr>
        <w:t xml:space="preserve">and </w:t>
      </w:r>
      <w:r w:rsidR="009F7AFD" w:rsidRPr="0073123B">
        <w:rPr>
          <w:rFonts w:ascii="Calibri" w:hAnsi="Calibri" w:cs="Calibri"/>
          <w:sz w:val="22"/>
          <w:szCs w:val="22"/>
          <w:u w:val="single"/>
        </w:rPr>
        <w:t>will not</w:t>
      </w:r>
      <w:r w:rsidR="009F7AFD" w:rsidRPr="002A0371">
        <w:rPr>
          <w:rFonts w:ascii="Calibri" w:hAnsi="Calibri" w:cs="Calibri"/>
          <w:sz w:val="22"/>
          <w:szCs w:val="22"/>
        </w:rPr>
        <w:t xml:space="preserve"> be subject to any RBC factors. (This is because this collateral is not recognized </w:t>
      </w:r>
      <w:r w:rsidR="002A0371" w:rsidRPr="002A0371">
        <w:rPr>
          <w:rFonts w:ascii="Calibri" w:hAnsi="Calibri" w:cs="Calibri"/>
          <w:sz w:val="22"/>
          <w:szCs w:val="22"/>
        </w:rPr>
        <w:t>on the reporting entity’s financial statements</w:t>
      </w:r>
      <w:r w:rsidR="00CA3C67">
        <w:rPr>
          <w:rFonts w:ascii="Calibri" w:hAnsi="Calibri" w:cs="Calibri"/>
          <w:sz w:val="22"/>
          <w:szCs w:val="22"/>
        </w:rPr>
        <w:t>.</w:t>
      </w:r>
      <w:r w:rsidR="002A0371" w:rsidRPr="002A0371">
        <w:rPr>
          <w:rFonts w:ascii="Calibri" w:hAnsi="Calibri" w:cs="Calibri"/>
          <w:sz w:val="22"/>
          <w:szCs w:val="22"/>
        </w:rPr>
        <w:t>)</w:t>
      </w:r>
    </w:p>
    <w:p w14:paraId="73F04514" w14:textId="77777777" w:rsidR="002A0371" w:rsidRDefault="002A0371" w:rsidP="00892201">
      <w:pPr>
        <w:jc w:val="both"/>
        <w:rPr>
          <w:rFonts w:ascii="Calibri" w:hAnsi="Calibri" w:cs="Calibri"/>
          <w:sz w:val="22"/>
          <w:szCs w:val="22"/>
        </w:rPr>
      </w:pPr>
    </w:p>
    <w:p w14:paraId="3279FEB5" w14:textId="6CB62604" w:rsidR="002A0371" w:rsidRPr="002A0371" w:rsidRDefault="002A0371" w:rsidP="00BB29C3">
      <w:pPr>
        <w:pStyle w:val="ListParagraph"/>
        <w:numPr>
          <w:ilvl w:val="0"/>
          <w:numId w:val="8"/>
        </w:numPr>
        <w:jc w:val="both"/>
        <w:rPr>
          <w:rFonts w:ascii="Calibri" w:hAnsi="Calibri" w:cs="Calibri"/>
          <w:sz w:val="22"/>
          <w:szCs w:val="22"/>
        </w:rPr>
      </w:pPr>
      <w:r w:rsidRPr="002A0371">
        <w:rPr>
          <w:rFonts w:ascii="Calibri" w:hAnsi="Calibri" w:cs="Calibri"/>
          <w:sz w:val="22"/>
          <w:szCs w:val="22"/>
        </w:rPr>
        <w:t>With the termin</w:t>
      </w:r>
      <w:r>
        <w:rPr>
          <w:rFonts w:ascii="Calibri" w:hAnsi="Calibri" w:cs="Calibri"/>
          <w:sz w:val="22"/>
          <w:szCs w:val="22"/>
        </w:rPr>
        <w:t xml:space="preserve">ology change, collateral held for which the reporting entity </w:t>
      </w:r>
      <w:proofErr w:type="gramStart"/>
      <w:r>
        <w:rPr>
          <w:rFonts w:ascii="Calibri" w:hAnsi="Calibri" w:cs="Calibri"/>
          <w:sz w:val="22"/>
          <w:szCs w:val="22"/>
        </w:rPr>
        <w:t>has the ability to</w:t>
      </w:r>
      <w:proofErr w:type="gramEnd"/>
      <w:r>
        <w:rPr>
          <w:rFonts w:ascii="Calibri" w:hAnsi="Calibri" w:cs="Calibri"/>
          <w:sz w:val="22"/>
          <w:szCs w:val="22"/>
        </w:rPr>
        <w:t xml:space="preserve"> sell or pledge </w:t>
      </w:r>
      <w:r w:rsidR="00FE276C">
        <w:rPr>
          <w:rFonts w:ascii="Calibri" w:hAnsi="Calibri" w:cs="Calibri"/>
          <w:sz w:val="22"/>
          <w:szCs w:val="22"/>
        </w:rPr>
        <w:t xml:space="preserve">shall </w:t>
      </w:r>
      <w:r w:rsidR="00E0792C" w:rsidRPr="00FE276C">
        <w:rPr>
          <w:rFonts w:ascii="Calibri" w:hAnsi="Calibri" w:cs="Calibri"/>
          <w:sz w:val="22"/>
          <w:szCs w:val="22"/>
        </w:rPr>
        <w:t xml:space="preserve">be </w:t>
      </w:r>
      <w:r w:rsidR="00E0792C">
        <w:rPr>
          <w:rFonts w:ascii="Calibri" w:hAnsi="Calibri" w:cs="Calibri"/>
          <w:sz w:val="22"/>
          <w:szCs w:val="22"/>
        </w:rPr>
        <w:t>cap</w:t>
      </w:r>
      <w:r w:rsidR="00A54924">
        <w:rPr>
          <w:rFonts w:ascii="Calibri" w:hAnsi="Calibri" w:cs="Calibri"/>
          <w:sz w:val="22"/>
          <w:szCs w:val="22"/>
        </w:rPr>
        <w:t xml:space="preserve">tured as a restricted asset </w:t>
      </w:r>
      <w:r w:rsidR="003F489B">
        <w:rPr>
          <w:rFonts w:ascii="Calibri" w:hAnsi="Calibri" w:cs="Calibri"/>
          <w:sz w:val="22"/>
          <w:szCs w:val="22"/>
        </w:rPr>
        <w:t xml:space="preserve">on the investment schedule it is reported, and captured </w:t>
      </w:r>
      <w:r w:rsidR="00A54924">
        <w:rPr>
          <w:rFonts w:ascii="Calibri" w:hAnsi="Calibri" w:cs="Calibri"/>
          <w:sz w:val="22"/>
          <w:szCs w:val="22"/>
        </w:rPr>
        <w:t xml:space="preserve">in Note 5L, </w:t>
      </w:r>
      <w:r w:rsidR="00F15623">
        <w:rPr>
          <w:rFonts w:ascii="Calibri" w:hAnsi="Calibri" w:cs="Calibri"/>
          <w:sz w:val="22"/>
          <w:szCs w:val="22"/>
        </w:rPr>
        <w:t>in</w:t>
      </w:r>
      <w:r w:rsidR="00A54924">
        <w:rPr>
          <w:rFonts w:ascii="Calibri" w:hAnsi="Calibri" w:cs="Calibri"/>
          <w:sz w:val="22"/>
          <w:szCs w:val="22"/>
        </w:rPr>
        <w:t xml:space="preserve"> the category </w:t>
      </w:r>
      <w:r w:rsidR="000D5A4F">
        <w:rPr>
          <w:rFonts w:ascii="Calibri" w:hAnsi="Calibri" w:cs="Calibri"/>
          <w:sz w:val="22"/>
          <w:szCs w:val="22"/>
        </w:rPr>
        <w:t>for</w:t>
      </w:r>
      <w:r w:rsidR="00A54924">
        <w:rPr>
          <w:rFonts w:ascii="Calibri" w:hAnsi="Calibri" w:cs="Calibri"/>
          <w:sz w:val="22"/>
          <w:szCs w:val="22"/>
        </w:rPr>
        <w:t xml:space="preserve"> which the entity has recognized collateral with the obligation to return. With the reporting in this category, </w:t>
      </w:r>
      <w:r w:rsidR="00FA521D">
        <w:rPr>
          <w:rFonts w:ascii="Calibri" w:hAnsi="Calibri" w:cs="Calibri"/>
          <w:sz w:val="22"/>
          <w:szCs w:val="22"/>
        </w:rPr>
        <w:t xml:space="preserve">under existing provisions, the collateral asset will not be subject to any additional RBC factors </w:t>
      </w:r>
      <w:r w:rsidR="003338A1">
        <w:rPr>
          <w:rFonts w:ascii="Calibri" w:hAnsi="Calibri" w:cs="Calibri"/>
          <w:sz w:val="22"/>
          <w:szCs w:val="22"/>
        </w:rPr>
        <w:t xml:space="preserve">outside of the asset charge. </w:t>
      </w:r>
    </w:p>
    <w:p w14:paraId="286B6BBA" w14:textId="77777777" w:rsidR="00E4364D" w:rsidRDefault="00E4364D" w:rsidP="00FC7490">
      <w:pPr>
        <w:contextualSpacing/>
        <w:jc w:val="both"/>
        <w:rPr>
          <w:rFonts w:asciiTheme="minorHAnsi" w:hAnsiTheme="minorHAnsi" w:cstheme="minorHAnsi"/>
          <w:sz w:val="22"/>
          <w:szCs w:val="22"/>
        </w:rPr>
      </w:pPr>
    </w:p>
    <w:p w14:paraId="633F0826" w14:textId="5689FAC3" w:rsidR="00150E95" w:rsidRDefault="00CA3C67" w:rsidP="00FC7490">
      <w:pPr>
        <w:contextualSpacing/>
        <w:jc w:val="both"/>
        <w:rPr>
          <w:rFonts w:asciiTheme="minorHAnsi" w:hAnsiTheme="minorHAnsi" w:cstheme="minorHAnsi"/>
          <w:sz w:val="22"/>
          <w:szCs w:val="22"/>
        </w:rPr>
      </w:pPr>
      <w:r>
        <w:rPr>
          <w:rFonts w:asciiTheme="minorHAnsi" w:hAnsiTheme="minorHAnsi" w:cstheme="minorHAnsi"/>
          <w:sz w:val="22"/>
          <w:szCs w:val="22"/>
        </w:rPr>
        <w:t xml:space="preserve">The revisions proposed in this agenda item </w:t>
      </w:r>
      <w:r w:rsidR="000C0A0F">
        <w:rPr>
          <w:rFonts w:asciiTheme="minorHAnsi" w:hAnsiTheme="minorHAnsi" w:cstheme="minorHAnsi"/>
          <w:sz w:val="22"/>
          <w:szCs w:val="22"/>
        </w:rPr>
        <w:t xml:space="preserve">should address both noted issues for 1) clarity in what should be reported as a restricted asset from securities lending transactions and 2) eliminate </w:t>
      </w:r>
      <w:r w:rsidR="00495B1E">
        <w:rPr>
          <w:rFonts w:asciiTheme="minorHAnsi" w:hAnsiTheme="minorHAnsi" w:cstheme="minorHAnsi"/>
          <w:sz w:val="22"/>
          <w:szCs w:val="22"/>
        </w:rPr>
        <w:t>double counting</w:t>
      </w:r>
      <w:r w:rsidR="005943D3">
        <w:rPr>
          <w:rFonts w:asciiTheme="minorHAnsi" w:hAnsiTheme="minorHAnsi" w:cstheme="minorHAnsi"/>
          <w:sz w:val="22"/>
          <w:szCs w:val="22"/>
        </w:rPr>
        <w:t xml:space="preserve"> for “collateral held” </w:t>
      </w:r>
      <w:r w:rsidR="00495B1E">
        <w:rPr>
          <w:rFonts w:asciiTheme="minorHAnsi" w:hAnsiTheme="minorHAnsi" w:cstheme="minorHAnsi"/>
          <w:sz w:val="22"/>
          <w:szCs w:val="22"/>
        </w:rPr>
        <w:t xml:space="preserve">under securities lending agreements </w:t>
      </w:r>
      <w:r w:rsidR="005943D3">
        <w:rPr>
          <w:rFonts w:asciiTheme="minorHAnsi" w:hAnsiTheme="minorHAnsi" w:cstheme="minorHAnsi"/>
          <w:sz w:val="22"/>
          <w:szCs w:val="22"/>
        </w:rPr>
        <w:t xml:space="preserve">within the restricted asset disclosure. The restricted asset </w:t>
      </w:r>
      <w:r w:rsidR="00DB3B4C">
        <w:rPr>
          <w:rFonts w:asciiTheme="minorHAnsi" w:hAnsiTheme="minorHAnsi" w:cstheme="minorHAnsi"/>
          <w:sz w:val="22"/>
          <w:szCs w:val="22"/>
        </w:rPr>
        <w:t xml:space="preserve">disclosure </w:t>
      </w:r>
      <w:r w:rsidR="005943D3">
        <w:rPr>
          <w:rFonts w:asciiTheme="minorHAnsi" w:hAnsiTheme="minorHAnsi" w:cstheme="minorHAnsi"/>
          <w:sz w:val="22"/>
          <w:szCs w:val="22"/>
        </w:rPr>
        <w:t>will capture the lent asset</w:t>
      </w:r>
      <w:r w:rsidR="00DB3B4C">
        <w:rPr>
          <w:rFonts w:asciiTheme="minorHAnsi" w:hAnsiTheme="minorHAnsi" w:cstheme="minorHAnsi"/>
          <w:sz w:val="22"/>
          <w:szCs w:val="22"/>
        </w:rPr>
        <w:t xml:space="preserve">, and then if the entity </w:t>
      </w:r>
      <w:proofErr w:type="gramStart"/>
      <w:r w:rsidR="00DB3B4C">
        <w:rPr>
          <w:rFonts w:asciiTheme="minorHAnsi" w:hAnsiTheme="minorHAnsi" w:cstheme="minorHAnsi"/>
          <w:sz w:val="22"/>
          <w:szCs w:val="22"/>
        </w:rPr>
        <w:t>has the ability to</w:t>
      </w:r>
      <w:proofErr w:type="gramEnd"/>
      <w:r w:rsidR="00DB3B4C">
        <w:rPr>
          <w:rFonts w:asciiTheme="minorHAnsi" w:hAnsiTheme="minorHAnsi" w:cstheme="minorHAnsi"/>
          <w:sz w:val="22"/>
          <w:szCs w:val="22"/>
        </w:rPr>
        <w:t xml:space="preserve"> pledge or sell collateral received, the </w:t>
      </w:r>
      <w:r w:rsidR="008E46B5">
        <w:rPr>
          <w:rFonts w:asciiTheme="minorHAnsi" w:hAnsiTheme="minorHAnsi" w:cstheme="minorHAnsi"/>
          <w:sz w:val="22"/>
          <w:szCs w:val="22"/>
        </w:rPr>
        <w:t xml:space="preserve">collateral received </w:t>
      </w:r>
      <w:r w:rsidR="003F489B">
        <w:rPr>
          <w:rFonts w:asciiTheme="minorHAnsi" w:hAnsiTheme="minorHAnsi" w:cstheme="minorHAnsi"/>
          <w:sz w:val="22"/>
          <w:szCs w:val="22"/>
        </w:rPr>
        <w:t xml:space="preserve">which is </w:t>
      </w:r>
      <w:r w:rsidR="008E46B5">
        <w:rPr>
          <w:rFonts w:asciiTheme="minorHAnsi" w:hAnsiTheme="minorHAnsi" w:cstheme="minorHAnsi"/>
          <w:sz w:val="22"/>
          <w:szCs w:val="22"/>
        </w:rPr>
        <w:t xml:space="preserve">offset by a liability to return. </w:t>
      </w:r>
    </w:p>
    <w:p w14:paraId="6524E87C" w14:textId="77777777" w:rsidR="00863BF5" w:rsidRDefault="00863BF5" w:rsidP="00FC7490">
      <w:pPr>
        <w:contextualSpacing/>
        <w:jc w:val="both"/>
        <w:rPr>
          <w:rFonts w:asciiTheme="minorHAnsi" w:hAnsiTheme="minorHAnsi" w:cstheme="minorHAnsi"/>
          <w:sz w:val="22"/>
          <w:szCs w:val="22"/>
        </w:rPr>
      </w:pPr>
    </w:p>
    <w:p w14:paraId="50A56175" w14:textId="62E74148" w:rsidR="00BA40D6" w:rsidRDefault="002A1316" w:rsidP="00937619">
      <w:pPr>
        <w:rPr>
          <w:rFonts w:asciiTheme="minorHAnsi" w:hAnsiTheme="minorHAnsi" w:cstheme="minorHAnsi"/>
          <w:b/>
          <w:sz w:val="22"/>
          <w:szCs w:val="22"/>
        </w:rPr>
      </w:pPr>
      <w:r w:rsidRPr="00A54018">
        <w:rPr>
          <w:rFonts w:asciiTheme="minorHAnsi" w:hAnsiTheme="minorHAnsi" w:cstheme="minorHAnsi"/>
          <w:b/>
          <w:sz w:val="22"/>
          <w:szCs w:val="22"/>
        </w:rPr>
        <w:t>Existing Authoritative Literature:</w:t>
      </w:r>
      <w:r w:rsidR="00296E66" w:rsidRPr="00A54018">
        <w:rPr>
          <w:rFonts w:asciiTheme="minorHAnsi" w:hAnsiTheme="minorHAnsi" w:cstheme="minorHAnsi"/>
          <w:b/>
          <w:sz w:val="22"/>
          <w:szCs w:val="22"/>
        </w:rPr>
        <w:t xml:space="preserve"> </w:t>
      </w:r>
    </w:p>
    <w:p w14:paraId="273A9346" w14:textId="0EADF412" w:rsidR="00F76612" w:rsidRDefault="00D76871" w:rsidP="00D76871">
      <w:pPr>
        <w:pStyle w:val="Heading3"/>
        <w:rPr>
          <w:rFonts w:asciiTheme="minorHAnsi" w:hAnsiTheme="minorHAnsi" w:cstheme="minorHAnsi"/>
          <w:sz w:val="22"/>
          <w:szCs w:val="22"/>
        </w:rPr>
      </w:pPr>
      <w:bookmarkStart w:id="1" w:name="_Toc391190785"/>
      <w:bookmarkStart w:id="2" w:name="_Toc193895468"/>
      <w:r w:rsidRPr="00B17EC0">
        <w:rPr>
          <w:rFonts w:ascii="Calibri" w:hAnsi="Calibri" w:cs="Calibri"/>
          <w:i/>
          <w:iCs/>
          <w:sz w:val="22"/>
          <w:szCs w:val="22"/>
        </w:rPr>
        <w:t>SSAP No. 1—Accounting Policies, Risks &amp; Uncertainties and Other Disclosures</w:t>
      </w:r>
      <w:r w:rsidRPr="00F76612">
        <w:rPr>
          <w:rFonts w:asciiTheme="minorHAnsi" w:hAnsiTheme="minorHAnsi" w:cstheme="minorHAnsi"/>
          <w:sz w:val="22"/>
          <w:szCs w:val="22"/>
        </w:rPr>
        <w:t xml:space="preserve"> </w:t>
      </w:r>
      <w:r w:rsidR="00F76612" w:rsidRPr="00F76612">
        <w:rPr>
          <w:rFonts w:asciiTheme="minorHAnsi" w:hAnsiTheme="minorHAnsi" w:cstheme="minorHAnsi"/>
          <w:sz w:val="22"/>
          <w:szCs w:val="22"/>
        </w:rPr>
        <w:t>Correction of an Error</w:t>
      </w:r>
      <w:bookmarkEnd w:id="1"/>
      <w:bookmarkEnd w:id="2"/>
    </w:p>
    <w:p w14:paraId="58A03F35" w14:textId="77777777" w:rsidR="00226A9A" w:rsidRPr="00226A9A" w:rsidRDefault="00226A9A" w:rsidP="00226A9A"/>
    <w:p w14:paraId="36ECDCAF" w14:textId="5EEE73D0" w:rsidR="00AD7895" w:rsidRPr="00E72AF7" w:rsidRDefault="00AD7895" w:rsidP="00BB29C3">
      <w:pPr>
        <w:pStyle w:val="ListContinue"/>
        <w:numPr>
          <w:ilvl w:val="0"/>
          <w:numId w:val="11"/>
        </w:numPr>
        <w:ind w:hanging="720"/>
        <w:rPr>
          <w:rFonts w:asciiTheme="minorHAnsi" w:hAnsiTheme="minorHAnsi" w:cstheme="minorHAnsi"/>
        </w:rPr>
      </w:pPr>
      <w:r w:rsidRPr="00E72AF7">
        <w:rPr>
          <w:rFonts w:asciiTheme="minorHAnsi" w:hAnsiTheme="minorHAnsi" w:cstheme="minorHAnsi"/>
        </w:rPr>
        <w:t>Reporting entities shall disclose</w:t>
      </w:r>
      <w:r w:rsidRPr="00E72AF7">
        <w:rPr>
          <w:rStyle w:val="FootnoteReference"/>
          <w:rFonts w:asciiTheme="minorHAnsi" w:hAnsiTheme="minorHAnsi" w:cstheme="minorHAnsi"/>
        </w:rPr>
        <w:footnoteReference w:id="2"/>
      </w:r>
      <w:r w:rsidRPr="00E72AF7">
        <w:rPr>
          <w:rFonts w:asciiTheme="minorHAnsi" w:hAnsiTheme="minorHAnsi" w:cstheme="minorHAnsi"/>
        </w:rPr>
        <w:t xml:space="preserve"> the following information in the financial statements:</w:t>
      </w:r>
    </w:p>
    <w:p w14:paraId="37DAFF6A" w14:textId="77777777" w:rsidR="00AD7895" w:rsidRPr="00E72AF7" w:rsidRDefault="00AD7895" w:rsidP="00BB29C3">
      <w:pPr>
        <w:pStyle w:val="ListNumber2"/>
        <w:numPr>
          <w:ilvl w:val="0"/>
          <w:numId w:val="9"/>
        </w:numPr>
        <w:spacing w:after="220"/>
        <w:jc w:val="both"/>
        <w:rPr>
          <w:rFonts w:asciiTheme="minorHAnsi" w:hAnsiTheme="minorHAnsi" w:cstheme="minorHAnsi"/>
          <w:sz w:val="22"/>
          <w:szCs w:val="22"/>
        </w:rPr>
      </w:pPr>
      <w:r w:rsidRPr="00E72AF7">
        <w:rPr>
          <w:rFonts w:asciiTheme="minorHAnsi" w:hAnsiTheme="minorHAnsi" w:cstheme="minorHAnsi"/>
          <w:sz w:val="22"/>
          <w:szCs w:val="22"/>
        </w:rPr>
        <w:t>Amounts not recorded in the financial statements that represent segregated funds held for others, the nature of the assets and the related fiduciary responsibilities associated with such assets. One example of such an item is escrow accounts held by title insurance companies; and</w:t>
      </w:r>
    </w:p>
    <w:p w14:paraId="6785572D" w14:textId="731ADF70" w:rsidR="00AD7895" w:rsidRPr="00E72AF7" w:rsidRDefault="00AD7895" w:rsidP="00BB29C3">
      <w:pPr>
        <w:pStyle w:val="ListNumber2"/>
        <w:numPr>
          <w:ilvl w:val="0"/>
          <w:numId w:val="9"/>
        </w:numPr>
        <w:spacing w:after="220"/>
        <w:jc w:val="both"/>
        <w:rPr>
          <w:rFonts w:asciiTheme="minorHAnsi" w:hAnsiTheme="minorHAnsi" w:cstheme="minorHAnsi"/>
          <w:sz w:val="22"/>
          <w:szCs w:val="22"/>
        </w:rPr>
      </w:pPr>
      <w:r w:rsidRPr="00E72AF7">
        <w:rPr>
          <w:rFonts w:asciiTheme="minorHAnsi" w:hAnsiTheme="minorHAnsi" w:cstheme="minorHAnsi"/>
          <w:sz w:val="22"/>
          <w:szCs w:val="22"/>
        </w:rPr>
        <w:t xml:space="preserve">The total combined (admitted and nonadmitted) </w:t>
      </w:r>
      <w:r>
        <w:rPr>
          <w:rFonts w:asciiTheme="minorHAnsi" w:hAnsiTheme="minorHAnsi" w:cstheme="minorHAnsi"/>
          <w:sz w:val="22"/>
          <w:szCs w:val="22"/>
        </w:rPr>
        <w:t>book adjusted carrying value (BACV)</w:t>
      </w:r>
      <w:r w:rsidRPr="00E72AF7">
        <w:rPr>
          <w:rFonts w:asciiTheme="minorHAnsi" w:hAnsiTheme="minorHAnsi" w:cstheme="minorHAnsi"/>
          <w:sz w:val="22"/>
          <w:szCs w:val="22"/>
        </w:rPr>
        <w:t xml:space="preserve"> of restricted assets by category, with separate identification of the admitted and nonadmitted restricted assets by category, and nature of any assets pledged to others as collateral or otherwise restricted (e.g., not under the exclusive control, assets subject to a put option contract, etc.)</w:t>
      </w:r>
      <w:r w:rsidRPr="00E72AF7">
        <w:rPr>
          <w:rStyle w:val="FootnoteReference"/>
          <w:rFonts w:asciiTheme="minorHAnsi" w:hAnsiTheme="minorHAnsi" w:cstheme="minorHAnsi"/>
          <w:sz w:val="22"/>
          <w:szCs w:val="22"/>
        </w:rPr>
        <w:footnoteReference w:id="3"/>
      </w:r>
      <w:r w:rsidRPr="00E72AF7">
        <w:rPr>
          <w:rFonts w:asciiTheme="minorHAnsi" w:hAnsiTheme="minorHAnsi" w:cstheme="minorHAnsi"/>
          <w:sz w:val="22"/>
          <w:szCs w:val="22"/>
        </w:rPr>
        <w:t xml:space="preserve"> in </w:t>
      </w:r>
      <w:r w:rsidRPr="00E72AF7">
        <w:rPr>
          <w:rFonts w:asciiTheme="minorHAnsi" w:hAnsiTheme="minorHAnsi" w:cstheme="minorHAnsi"/>
          <w:sz w:val="22"/>
          <w:szCs w:val="22"/>
        </w:rPr>
        <w:lastRenderedPageBreak/>
        <w:t>the general and separate accounts</w:t>
      </w:r>
      <w:r w:rsidRPr="00E72AF7">
        <w:rPr>
          <w:rStyle w:val="FootnoteReference"/>
          <w:rFonts w:asciiTheme="minorHAnsi" w:hAnsiTheme="minorHAnsi" w:cstheme="minorHAnsi"/>
          <w:sz w:val="22"/>
          <w:szCs w:val="22"/>
        </w:rPr>
        <w:footnoteReference w:id="4"/>
      </w:r>
      <w:r w:rsidRPr="00E72AF7">
        <w:rPr>
          <w:rFonts w:asciiTheme="minorHAnsi" w:hAnsiTheme="minorHAnsi" w:cstheme="minorHAnsi"/>
          <w:sz w:val="22"/>
          <w:szCs w:val="22"/>
        </w:rPr>
        <w:t xml:space="preserve"> by the reporting entity in comparison to total assets and total admitted assets. (Pursuant to SSAP No. 4, paragraph 6, all assets pledged as collateral or otherwise restricted shall be reported in this disclosure regardless if the asset is considered an admitted asset.) </w:t>
      </w:r>
      <w:r>
        <w:rPr>
          <w:rFonts w:asciiTheme="minorHAnsi" w:hAnsiTheme="minorHAnsi" w:cstheme="minorHAnsi"/>
          <w:sz w:val="22"/>
          <w:szCs w:val="22"/>
        </w:rPr>
        <w:t xml:space="preserve">Reporting entities shall also disclose differences in the amounts reported in this note versus the amounts reported for the same categories in the general interrogatories. </w:t>
      </w:r>
      <w:r w:rsidRPr="00E72AF7">
        <w:rPr>
          <w:rFonts w:asciiTheme="minorHAnsi" w:hAnsiTheme="minorHAnsi" w:cstheme="minorHAnsi"/>
          <w:sz w:val="22"/>
          <w:szCs w:val="22"/>
        </w:rPr>
        <w:t>This disclosure shall include the following restricted asset categories:</w:t>
      </w:r>
    </w:p>
    <w:p w14:paraId="016E591B" w14:textId="77777777" w:rsidR="00AD7895" w:rsidRPr="00E72AF7" w:rsidRDefault="00AD7895" w:rsidP="00BB29C3">
      <w:pPr>
        <w:pStyle w:val="NormalWeb"/>
        <w:numPr>
          <w:ilvl w:val="0"/>
          <w:numId w:val="10"/>
        </w:numPr>
        <w:spacing w:after="220"/>
        <w:ind w:hanging="540"/>
        <w:jc w:val="both"/>
        <w:rPr>
          <w:rFonts w:asciiTheme="minorHAnsi" w:hAnsiTheme="minorHAnsi" w:cstheme="minorHAnsi"/>
          <w:szCs w:val="22"/>
        </w:rPr>
      </w:pPr>
      <w:r w:rsidRPr="00E72AF7">
        <w:rPr>
          <w:rFonts w:asciiTheme="minorHAnsi" w:hAnsiTheme="minorHAnsi" w:cstheme="minorHAnsi"/>
          <w:sz w:val="22"/>
          <w:szCs w:val="22"/>
        </w:rPr>
        <w:t>Reported assets subject to contractual obligation for which liability is not shown;</w:t>
      </w:r>
    </w:p>
    <w:p w14:paraId="015D08AD" w14:textId="77777777" w:rsidR="00AD7895" w:rsidRPr="00226A9A" w:rsidRDefault="00AD7895" w:rsidP="00BB29C3">
      <w:pPr>
        <w:pStyle w:val="NormalWeb"/>
        <w:numPr>
          <w:ilvl w:val="0"/>
          <w:numId w:val="10"/>
        </w:numPr>
        <w:spacing w:after="220"/>
        <w:ind w:hanging="540"/>
        <w:jc w:val="both"/>
        <w:rPr>
          <w:rFonts w:asciiTheme="minorHAnsi" w:hAnsiTheme="minorHAnsi" w:cstheme="minorHAnsi"/>
          <w:szCs w:val="22"/>
          <w:highlight w:val="lightGray"/>
        </w:rPr>
      </w:pPr>
      <w:r w:rsidRPr="00226A9A">
        <w:rPr>
          <w:rFonts w:asciiTheme="minorHAnsi" w:hAnsiTheme="minorHAnsi" w:cstheme="minorHAnsi"/>
          <w:sz w:val="22"/>
          <w:szCs w:val="22"/>
          <w:highlight w:val="lightGray"/>
        </w:rPr>
        <w:t>Collateral held under security lending agreements;</w:t>
      </w:r>
    </w:p>
    <w:p w14:paraId="69227A3C" w14:textId="77777777" w:rsidR="00AD7895" w:rsidRPr="00E72AF7" w:rsidRDefault="00AD7895" w:rsidP="00BB29C3">
      <w:pPr>
        <w:pStyle w:val="NormalWeb"/>
        <w:numPr>
          <w:ilvl w:val="0"/>
          <w:numId w:val="10"/>
        </w:numPr>
        <w:spacing w:after="220"/>
        <w:ind w:hanging="540"/>
        <w:jc w:val="both"/>
        <w:rPr>
          <w:rFonts w:asciiTheme="minorHAnsi" w:hAnsiTheme="minorHAnsi" w:cstheme="minorHAnsi"/>
          <w:szCs w:val="22"/>
        </w:rPr>
      </w:pPr>
      <w:r w:rsidRPr="00E72AF7">
        <w:rPr>
          <w:rFonts w:asciiTheme="minorHAnsi" w:hAnsiTheme="minorHAnsi" w:cstheme="minorHAnsi"/>
          <w:sz w:val="22"/>
          <w:szCs w:val="22"/>
        </w:rPr>
        <w:t>Assets subject to repurchase agreements;</w:t>
      </w:r>
    </w:p>
    <w:p w14:paraId="6AB84DA2" w14:textId="77777777" w:rsidR="00AD7895" w:rsidRPr="00E72AF7" w:rsidRDefault="00AD7895" w:rsidP="00BB29C3">
      <w:pPr>
        <w:pStyle w:val="NormalWeb"/>
        <w:numPr>
          <w:ilvl w:val="0"/>
          <w:numId w:val="10"/>
        </w:numPr>
        <w:spacing w:after="220"/>
        <w:ind w:hanging="540"/>
        <w:jc w:val="both"/>
        <w:rPr>
          <w:rFonts w:asciiTheme="minorHAnsi" w:hAnsiTheme="minorHAnsi" w:cstheme="minorHAnsi"/>
          <w:szCs w:val="22"/>
        </w:rPr>
      </w:pPr>
      <w:r w:rsidRPr="00E72AF7">
        <w:rPr>
          <w:rFonts w:asciiTheme="minorHAnsi" w:hAnsiTheme="minorHAnsi" w:cstheme="minorHAnsi"/>
          <w:sz w:val="22"/>
          <w:szCs w:val="22"/>
        </w:rPr>
        <w:t>Assets subject to reverse repurchase agreements;</w:t>
      </w:r>
    </w:p>
    <w:p w14:paraId="3B873EC8" w14:textId="77777777" w:rsidR="00AD7895" w:rsidRPr="00E72AF7" w:rsidRDefault="00AD7895" w:rsidP="00BB29C3">
      <w:pPr>
        <w:pStyle w:val="NormalWeb"/>
        <w:numPr>
          <w:ilvl w:val="0"/>
          <w:numId w:val="10"/>
        </w:numPr>
        <w:spacing w:after="220"/>
        <w:ind w:hanging="540"/>
        <w:jc w:val="both"/>
        <w:rPr>
          <w:rFonts w:asciiTheme="minorHAnsi" w:hAnsiTheme="minorHAnsi" w:cstheme="minorHAnsi"/>
          <w:szCs w:val="22"/>
        </w:rPr>
      </w:pPr>
      <w:r w:rsidRPr="00E72AF7">
        <w:rPr>
          <w:rFonts w:asciiTheme="minorHAnsi" w:hAnsiTheme="minorHAnsi" w:cstheme="minorHAnsi"/>
          <w:sz w:val="22"/>
          <w:szCs w:val="22"/>
        </w:rPr>
        <w:t>Assets subject to dollar repurchase agreements;</w:t>
      </w:r>
    </w:p>
    <w:p w14:paraId="4E804CF5" w14:textId="77777777" w:rsidR="00AD7895" w:rsidRPr="00E72AF7" w:rsidRDefault="00AD7895" w:rsidP="00BB29C3">
      <w:pPr>
        <w:pStyle w:val="NormalWeb"/>
        <w:numPr>
          <w:ilvl w:val="0"/>
          <w:numId w:val="10"/>
        </w:numPr>
        <w:spacing w:after="220"/>
        <w:ind w:hanging="540"/>
        <w:jc w:val="both"/>
        <w:rPr>
          <w:rFonts w:asciiTheme="minorHAnsi" w:hAnsiTheme="minorHAnsi" w:cstheme="minorHAnsi"/>
          <w:szCs w:val="22"/>
        </w:rPr>
      </w:pPr>
      <w:r w:rsidRPr="00E72AF7">
        <w:rPr>
          <w:rFonts w:asciiTheme="minorHAnsi" w:hAnsiTheme="minorHAnsi" w:cstheme="minorHAnsi"/>
          <w:sz w:val="22"/>
          <w:szCs w:val="22"/>
        </w:rPr>
        <w:t>Assets subject to dollar reverse repurchase agreements;</w:t>
      </w:r>
    </w:p>
    <w:p w14:paraId="2B1525BA" w14:textId="77777777" w:rsidR="00AD7895" w:rsidRPr="00E72AF7" w:rsidRDefault="00AD7895" w:rsidP="00BB29C3">
      <w:pPr>
        <w:pStyle w:val="NormalWeb"/>
        <w:numPr>
          <w:ilvl w:val="0"/>
          <w:numId w:val="10"/>
        </w:numPr>
        <w:spacing w:after="220"/>
        <w:ind w:hanging="540"/>
        <w:jc w:val="both"/>
        <w:rPr>
          <w:rFonts w:asciiTheme="minorHAnsi" w:hAnsiTheme="minorHAnsi" w:cstheme="minorHAnsi"/>
          <w:szCs w:val="22"/>
        </w:rPr>
      </w:pPr>
      <w:r w:rsidRPr="00E72AF7">
        <w:rPr>
          <w:rFonts w:asciiTheme="minorHAnsi" w:hAnsiTheme="minorHAnsi" w:cstheme="minorHAnsi"/>
          <w:sz w:val="22"/>
          <w:szCs w:val="22"/>
        </w:rPr>
        <w:t>Assets placed under option contracts;</w:t>
      </w:r>
    </w:p>
    <w:p w14:paraId="6555186D" w14:textId="77777777" w:rsidR="00AD7895" w:rsidRPr="00E72AF7" w:rsidRDefault="00AD7895" w:rsidP="00BB29C3">
      <w:pPr>
        <w:pStyle w:val="NormalWeb"/>
        <w:numPr>
          <w:ilvl w:val="0"/>
          <w:numId w:val="10"/>
        </w:numPr>
        <w:spacing w:after="220"/>
        <w:ind w:hanging="540"/>
        <w:jc w:val="both"/>
        <w:rPr>
          <w:rFonts w:asciiTheme="minorHAnsi" w:hAnsiTheme="minorHAnsi" w:cstheme="minorHAnsi"/>
          <w:szCs w:val="22"/>
        </w:rPr>
      </w:pPr>
      <w:r w:rsidRPr="00E72AF7">
        <w:rPr>
          <w:rFonts w:asciiTheme="minorHAnsi" w:hAnsiTheme="minorHAnsi" w:cstheme="minorHAnsi"/>
          <w:sz w:val="22"/>
          <w:szCs w:val="22"/>
        </w:rPr>
        <w:t>Letter stock or securities restricted as to sale</w:t>
      </w:r>
      <w:r w:rsidRPr="00E72AF7">
        <w:rPr>
          <w:rStyle w:val="FootnoteReference"/>
          <w:rFonts w:asciiTheme="minorHAnsi" w:hAnsiTheme="minorHAnsi" w:cstheme="minorHAnsi"/>
          <w:sz w:val="22"/>
          <w:szCs w:val="22"/>
        </w:rPr>
        <w:footnoteReference w:id="5"/>
      </w:r>
      <w:r w:rsidRPr="00E72AF7">
        <w:rPr>
          <w:rFonts w:asciiTheme="minorHAnsi" w:hAnsiTheme="minorHAnsi" w:cstheme="minorHAnsi"/>
          <w:sz w:val="22"/>
          <w:szCs w:val="22"/>
        </w:rPr>
        <w:t xml:space="preserve"> – excluding FHLB stock;</w:t>
      </w:r>
    </w:p>
    <w:p w14:paraId="0C96EEDC" w14:textId="77777777" w:rsidR="00AD7895" w:rsidRPr="00E72AF7" w:rsidRDefault="00AD7895" w:rsidP="00BB29C3">
      <w:pPr>
        <w:pStyle w:val="NormalWeb"/>
        <w:numPr>
          <w:ilvl w:val="0"/>
          <w:numId w:val="10"/>
        </w:numPr>
        <w:spacing w:after="220"/>
        <w:ind w:hanging="540"/>
        <w:jc w:val="both"/>
        <w:rPr>
          <w:rFonts w:asciiTheme="minorHAnsi" w:hAnsiTheme="minorHAnsi" w:cstheme="minorHAnsi"/>
          <w:szCs w:val="22"/>
        </w:rPr>
      </w:pPr>
      <w:r w:rsidRPr="00E72AF7">
        <w:rPr>
          <w:rFonts w:asciiTheme="minorHAnsi" w:hAnsiTheme="minorHAnsi" w:cstheme="minorHAnsi"/>
          <w:sz w:val="22"/>
          <w:szCs w:val="22"/>
        </w:rPr>
        <w:t>FHLB capital stock;</w:t>
      </w:r>
    </w:p>
    <w:p w14:paraId="1556188F" w14:textId="77777777" w:rsidR="00AD7895" w:rsidRPr="00E72AF7" w:rsidRDefault="00AD7895" w:rsidP="00BB29C3">
      <w:pPr>
        <w:pStyle w:val="NormalWeb"/>
        <w:numPr>
          <w:ilvl w:val="0"/>
          <w:numId w:val="10"/>
        </w:numPr>
        <w:spacing w:after="220"/>
        <w:ind w:hanging="540"/>
        <w:jc w:val="both"/>
        <w:rPr>
          <w:rFonts w:asciiTheme="minorHAnsi" w:hAnsiTheme="minorHAnsi" w:cstheme="minorHAnsi"/>
          <w:szCs w:val="22"/>
        </w:rPr>
      </w:pPr>
      <w:r w:rsidRPr="00E72AF7">
        <w:rPr>
          <w:rFonts w:asciiTheme="minorHAnsi" w:hAnsiTheme="minorHAnsi" w:cstheme="minorHAnsi"/>
          <w:sz w:val="22"/>
          <w:szCs w:val="22"/>
        </w:rPr>
        <w:t>Assets on deposit with states;</w:t>
      </w:r>
    </w:p>
    <w:p w14:paraId="22F8E6FD" w14:textId="77777777" w:rsidR="00AD7895" w:rsidRPr="00E72AF7" w:rsidRDefault="00AD7895" w:rsidP="00BB29C3">
      <w:pPr>
        <w:pStyle w:val="NormalWeb"/>
        <w:numPr>
          <w:ilvl w:val="0"/>
          <w:numId w:val="10"/>
        </w:numPr>
        <w:spacing w:after="220"/>
        <w:ind w:hanging="540"/>
        <w:jc w:val="both"/>
        <w:rPr>
          <w:rFonts w:asciiTheme="minorHAnsi" w:hAnsiTheme="minorHAnsi" w:cstheme="minorHAnsi"/>
          <w:szCs w:val="22"/>
        </w:rPr>
      </w:pPr>
      <w:r w:rsidRPr="00E72AF7">
        <w:rPr>
          <w:rFonts w:asciiTheme="minorHAnsi" w:hAnsiTheme="minorHAnsi" w:cstheme="minorHAnsi"/>
          <w:sz w:val="22"/>
          <w:szCs w:val="22"/>
        </w:rPr>
        <w:t>Assets on deposit with other regulatory bodies;</w:t>
      </w:r>
    </w:p>
    <w:p w14:paraId="41C244DD" w14:textId="77777777" w:rsidR="00AD7895" w:rsidRPr="00E72AF7" w:rsidRDefault="00AD7895" w:rsidP="00BB29C3">
      <w:pPr>
        <w:pStyle w:val="NormalWeb"/>
        <w:numPr>
          <w:ilvl w:val="0"/>
          <w:numId w:val="10"/>
        </w:numPr>
        <w:spacing w:after="220"/>
        <w:ind w:hanging="540"/>
        <w:jc w:val="both"/>
        <w:rPr>
          <w:rFonts w:asciiTheme="minorHAnsi" w:hAnsiTheme="minorHAnsi" w:cstheme="minorHAnsi"/>
          <w:szCs w:val="22"/>
        </w:rPr>
      </w:pPr>
      <w:r w:rsidRPr="00E72AF7">
        <w:rPr>
          <w:rFonts w:asciiTheme="minorHAnsi" w:hAnsiTheme="minorHAnsi" w:cstheme="minorHAnsi"/>
          <w:sz w:val="22"/>
          <w:szCs w:val="22"/>
        </w:rPr>
        <w:t>Pledged as collateral to the FHLB (including assets backing funding agreements);</w:t>
      </w:r>
    </w:p>
    <w:p w14:paraId="54D89AAA" w14:textId="77777777" w:rsidR="00AD7895" w:rsidRPr="00E72AF7" w:rsidRDefault="00AD7895" w:rsidP="00BB29C3">
      <w:pPr>
        <w:pStyle w:val="NormalWeb"/>
        <w:numPr>
          <w:ilvl w:val="0"/>
          <w:numId w:val="10"/>
        </w:numPr>
        <w:spacing w:after="220"/>
        <w:ind w:hanging="540"/>
        <w:jc w:val="both"/>
        <w:rPr>
          <w:rFonts w:asciiTheme="minorHAnsi" w:hAnsiTheme="minorHAnsi" w:cstheme="minorHAnsi"/>
          <w:szCs w:val="22"/>
        </w:rPr>
      </w:pPr>
      <w:r w:rsidRPr="00E72AF7">
        <w:rPr>
          <w:rFonts w:asciiTheme="minorHAnsi" w:hAnsiTheme="minorHAnsi" w:cstheme="minorHAnsi"/>
          <w:sz w:val="22"/>
          <w:szCs w:val="22"/>
        </w:rPr>
        <w:t>Assets pledged as collateral not captured in other categories</w:t>
      </w:r>
      <w:r>
        <w:rPr>
          <w:rStyle w:val="FootnoteReference"/>
          <w:rFonts w:asciiTheme="minorHAnsi" w:hAnsiTheme="minorHAnsi" w:cstheme="minorHAnsi"/>
          <w:sz w:val="22"/>
          <w:szCs w:val="22"/>
        </w:rPr>
        <w:footnoteReference w:id="6"/>
      </w:r>
      <w:r w:rsidRPr="00E72AF7">
        <w:rPr>
          <w:rFonts w:asciiTheme="minorHAnsi" w:hAnsiTheme="minorHAnsi" w:cstheme="minorHAnsi"/>
          <w:sz w:val="22"/>
          <w:szCs w:val="22"/>
        </w:rPr>
        <w:t>; and</w:t>
      </w:r>
    </w:p>
    <w:p w14:paraId="14B2576F" w14:textId="77777777" w:rsidR="00AD7895" w:rsidRPr="00E72AF7" w:rsidRDefault="00AD7895" w:rsidP="00BB29C3">
      <w:pPr>
        <w:pStyle w:val="NormalWeb"/>
        <w:numPr>
          <w:ilvl w:val="0"/>
          <w:numId w:val="10"/>
        </w:numPr>
        <w:spacing w:after="220"/>
        <w:ind w:hanging="540"/>
        <w:jc w:val="both"/>
        <w:rPr>
          <w:rFonts w:asciiTheme="minorHAnsi" w:hAnsiTheme="minorHAnsi" w:cstheme="minorHAnsi"/>
          <w:szCs w:val="22"/>
        </w:rPr>
      </w:pPr>
      <w:r w:rsidRPr="00E72AF7">
        <w:rPr>
          <w:rFonts w:asciiTheme="minorHAnsi" w:hAnsiTheme="minorHAnsi" w:cstheme="minorHAnsi"/>
          <w:sz w:val="22"/>
          <w:szCs w:val="22"/>
        </w:rPr>
        <w:t>Other restricted assets.</w:t>
      </w:r>
    </w:p>
    <w:p w14:paraId="18D0F17A" w14:textId="7536A08F" w:rsidR="00AD7895" w:rsidRPr="00E72AF7" w:rsidRDefault="00AD7895" w:rsidP="00BB29C3">
      <w:pPr>
        <w:pStyle w:val="ListNumber2"/>
        <w:numPr>
          <w:ilvl w:val="0"/>
          <w:numId w:val="9"/>
        </w:numPr>
        <w:spacing w:after="220"/>
        <w:jc w:val="both"/>
        <w:rPr>
          <w:rFonts w:asciiTheme="minorHAnsi" w:hAnsiTheme="minorHAnsi" w:cstheme="minorHAnsi"/>
          <w:sz w:val="22"/>
          <w:szCs w:val="22"/>
        </w:rPr>
      </w:pPr>
      <w:r w:rsidRPr="00E72AF7">
        <w:rPr>
          <w:rFonts w:asciiTheme="minorHAnsi" w:hAnsiTheme="minorHAnsi" w:cstheme="minorHAnsi"/>
          <w:sz w:val="22"/>
          <w:szCs w:val="22"/>
        </w:rPr>
        <w:t xml:space="preserve">The </w:t>
      </w:r>
      <w:r w:rsidRPr="00DC519C">
        <w:rPr>
          <w:rFonts w:asciiTheme="minorHAnsi" w:hAnsiTheme="minorHAnsi" w:cstheme="minorHAnsi"/>
          <w:sz w:val="22"/>
          <w:szCs w:val="22"/>
        </w:rPr>
        <w:t>BACV and nature of any assets received as collateral or assets that are held under modified coinsurance (modco) or funds withheld reinsurance agreements, reflected as assets within the reporting entity’s financial statements, for which there is a recognized liability to return these collateral assets or for the dedicated use of those assets under the modco/funds withheld agreement, in the general and separate accounts in comparison to total assets and admitted assets. The disclosure shall identify whether the modco/FWH assets are related to the reinsurer.</w:t>
      </w:r>
    </w:p>
    <w:p w14:paraId="36951DA2" w14:textId="77777777" w:rsidR="006915BC" w:rsidRPr="006915BC" w:rsidRDefault="006915BC" w:rsidP="006915BC">
      <w:pPr>
        <w:pStyle w:val="Heading3"/>
        <w:rPr>
          <w:rFonts w:asciiTheme="minorHAnsi" w:hAnsiTheme="minorHAnsi" w:cstheme="minorHAnsi"/>
          <w:sz w:val="22"/>
          <w:szCs w:val="22"/>
        </w:rPr>
      </w:pPr>
      <w:bookmarkStart w:id="3" w:name="_Toc535998010"/>
      <w:bookmarkStart w:id="4" w:name="_Toc195616816"/>
      <w:bookmarkStart w:id="5" w:name="_Toc195618287"/>
      <w:bookmarkStart w:id="6" w:name="_Toc218688120"/>
      <w:r w:rsidRPr="006915BC">
        <w:rPr>
          <w:rFonts w:asciiTheme="minorHAnsi" w:hAnsiTheme="minorHAnsi" w:cstheme="minorHAnsi"/>
          <w:i/>
          <w:iCs/>
          <w:sz w:val="22"/>
          <w:szCs w:val="22"/>
        </w:rPr>
        <w:lastRenderedPageBreak/>
        <w:t>SSAP No. 103—Transfers and Servicing of Financial Assets and Extinguishments of Liabilities</w:t>
      </w:r>
      <w:r w:rsidRPr="006915BC">
        <w:rPr>
          <w:rFonts w:asciiTheme="minorHAnsi" w:hAnsiTheme="minorHAnsi" w:cstheme="minorHAnsi"/>
          <w:sz w:val="22"/>
          <w:szCs w:val="22"/>
        </w:rPr>
        <w:t xml:space="preserve"> </w:t>
      </w:r>
    </w:p>
    <w:p w14:paraId="2B90356A" w14:textId="79A2B355" w:rsidR="006915BC" w:rsidRPr="003E1382" w:rsidRDefault="006915BC" w:rsidP="006915BC">
      <w:pPr>
        <w:pStyle w:val="BodyText2"/>
        <w:rPr>
          <w:rFonts w:asciiTheme="minorHAnsi" w:hAnsiTheme="minorHAnsi" w:cstheme="minorHAnsi"/>
          <w:b w:val="0"/>
          <w:bCs w:val="0"/>
          <w:szCs w:val="22"/>
        </w:rPr>
      </w:pPr>
      <w:r w:rsidRPr="006915BC">
        <w:rPr>
          <w:rFonts w:asciiTheme="minorHAnsi" w:hAnsiTheme="minorHAnsi" w:cstheme="minorHAnsi"/>
          <w:b w:val="0"/>
          <w:bCs w:val="0"/>
          <w:szCs w:val="22"/>
        </w:rPr>
        <w:t xml:space="preserve">Excerpts from </w:t>
      </w:r>
      <w:r w:rsidRPr="006915BC">
        <w:rPr>
          <w:rFonts w:asciiTheme="minorHAnsi" w:hAnsiTheme="minorHAnsi" w:cstheme="minorHAnsi"/>
          <w:b w:val="0"/>
          <w:bCs w:val="0"/>
          <w:i/>
          <w:iCs/>
          <w:szCs w:val="22"/>
        </w:rPr>
        <w:t>SSAP No. 103—Transfers and Servicing of Financial Assets and Extinguishments of Liabilities</w:t>
      </w:r>
      <w:r w:rsidRPr="006915BC">
        <w:rPr>
          <w:rFonts w:asciiTheme="minorHAnsi" w:hAnsiTheme="minorHAnsi" w:cstheme="minorHAnsi"/>
          <w:b w:val="0"/>
          <w:bCs w:val="0"/>
          <w:szCs w:val="22"/>
        </w:rPr>
        <w:t xml:space="preserve"> have </w:t>
      </w:r>
      <w:r w:rsidRPr="003E1382">
        <w:rPr>
          <w:rFonts w:asciiTheme="minorHAnsi" w:hAnsiTheme="minorHAnsi" w:cstheme="minorHAnsi"/>
          <w:b w:val="0"/>
          <w:bCs w:val="0"/>
          <w:szCs w:val="22"/>
        </w:rPr>
        <w:t xml:space="preserve">been included to detail the securities lending requirements, but there are no references to the reporting of restricted assets for securities lending transactions within this guidance. (There are references for repurchase agreements in SSAP No. 103 but not for securities lending transactions.) </w:t>
      </w:r>
    </w:p>
    <w:p w14:paraId="1CC6CD49" w14:textId="27AACF75" w:rsidR="006915BC" w:rsidRPr="003E1382" w:rsidRDefault="006915BC" w:rsidP="006915BC">
      <w:pPr>
        <w:pStyle w:val="Heading3"/>
        <w:rPr>
          <w:rFonts w:asciiTheme="minorHAnsi" w:hAnsiTheme="minorHAnsi" w:cstheme="minorHAnsi"/>
          <w:sz w:val="22"/>
          <w:szCs w:val="22"/>
        </w:rPr>
      </w:pPr>
      <w:r w:rsidRPr="003E1382">
        <w:rPr>
          <w:rFonts w:asciiTheme="minorHAnsi" w:hAnsiTheme="minorHAnsi" w:cstheme="minorHAnsi"/>
          <w:sz w:val="22"/>
          <w:szCs w:val="22"/>
        </w:rPr>
        <w:t>Securities Lending Transactions</w:t>
      </w:r>
      <w:bookmarkEnd w:id="3"/>
      <w:bookmarkEnd w:id="4"/>
      <w:bookmarkEnd w:id="5"/>
      <w:bookmarkEnd w:id="6"/>
    </w:p>
    <w:p w14:paraId="11BE2DEF" w14:textId="002BE6A7" w:rsidR="006915BC" w:rsidRPr="009B06D2" w:rsidRDefault="006915BC" w:rsidP="00BB29C3">
      <w:pPr>
        <w:pStyle w:val="ListContinued"/>
        <w:numPr>
          <w:ilvl w:val="0"/>
          <w:numId w:val="23"/>
        </w:numPr>
        <w:tabs>
          <w:tab w:val="clear" w:pos="720"/>
          <w:tab w:val="left" w:pos="0"/>
        </w:tabs>
        <w:ind w:left="0" w:firstLine="0"/>
        <w:rPr>
          <w:rFonts w:asciiTheme="minorHAnsi" w:hAnsiTheme="minorHAnsi" w:cstheme="minorHAnsi"/>
          <w:szCs w:val="22"/>
        </w:rPr>
      </w:pPr>
      <w:r w:rsidRPr="009B06D2">
        <w:rPr>
          <w:rFonts w:asciiTheme="minorHAnsi" w:hAnsiTheme="minorHAnsi" w:cstheme="minorHAnsi"/>
          <w:szCs w:val="22"/>
        </w:rPr>
        <w:t>Securities lending transactions are generally initiated by broker-dealers and other financial institutions that need specific securities to cover a short sale or a customer’s failure to deliver securities sold. Securities lending transactions typically extend less than one year. Transferees (borrowers) of securities generally are required to provide collateral to the transferor (lender) of securities, commonly cash but sometimes other securities or standby letters of credit, with a value slightly higher than that of the securities borrowed. If the collateral is cash, the transferor typically earns a return by investing that cash at rates higher than the rate paid or rebated to the transferee. If the collateral is other than cash, the transferor typically receives a fee. Securities custodians or other agents commonly carry out securities lending activities on behalf of clients. Because of the protection of collateral (typically valued daily and adjusted frequently for changes in the market price of the securities transferred) and the short terms of the transactions, most securities lending transactions in themselves do not impose significant credit risks on either party. Other risks arise from what the parties to the transaction do with the assets they receive. For example, investments made with cash collateral impose market and credit risks on the transferor.</w:t>
      </w:r>
    </w:p>
    <w:p w14:paraId="47F4D715" w14:textId="784962F3" w:rsidR="006915BC" w:rsidRPr="009B06D2" w:rsidRDefault="006915BC" w:rsidP="00BB29C3">
      <w:pPr>
        <w:pStyle w:val="ListContinued"/>
        <w:numPr>
          <w:ilvl w:val="0"/>
          <w:numId w:val="23"/>
        </w:numPr>
        <w:tabs>
          <w:tab w:val="clear" w:pos="720"/>
          <w:tab w:val="left" w:pos="0"/>
        </w:tabs>
        <w:ind w:left="0" w:firstLine="0"/>
        <w:rPr>
          <w:rFonts w:asciiTheme="minorHAnsi" w:hAnsiTheme="minorHAnsi" w:cstheme="minorHAnsi"/>
          <w:szCs w:val="22"/>
        </w:rPr>
      </w:pPr>
      <w:r w:rsidRPr="009B06D2">
        <w:rPr>
          <w:rFonts w:asciiTheme="minorHAnsi" w:hAnsiTheme="minorHAnsi" w:cstheme="minorHAnsi"/>
          <w:szCs w:val="22"/>
        </w:rPr>
        <w:t>If the criteria conditions in paragraph 8 (sales criteria) are met, securities lending transactions shall be accounted for:</w:t>
      </w:r>
    </w:p>
    <w:p w14:paraId="16EC0F62" w14:textId="77777777" w:rsidR="006915BC" w:rsidRPr="009B06D2" w:rsidRDefault="006915BC" w:rsidP="00BB29C3">
      <w:pPr>
        <w:keepNext/>
        <w:keepLines/>
        <w:numPr>
          <w:ilvl w:val="1"/>
          <w:numId w:val="13"/>
        </w:numPr>
        <w:tabs>
          <w:tab w:val="clear" w:pos="1080"/>
          <w:tab w:val="num" w:pos="1440"/>
        </w:tabs>
        <w:spacing w:after="220"/>
        <w:ind w:left="1440" w:hanging="720"/>
        <w:jc w:val="both"/>
        <w:rPr>
          <w:rFonts w:asciiTheme="minorHAnsi" w:hAnsiTheme="minorHAnsi" w:cstheme="minorHAnsi"/>
          <w:sz w:val="22"/>
          <w:szCs w:val="22"/>
        </w:rPr>
      </w:pPr>
      <w:r w:rsidRPr="009B06D2">
        <w:rPr>
          <w:rFonts w:asciiTheme="minorHAnsi" w:hAnsiTheme="minorHAnsi" w:cstheme="minorHAnsi"/>
          <w:sz w:val="22"/>
          <w:szCs w:val="22"/>
        </w:rPr>
        <w:t>By the transferor as a sale of the “loaned” securities for proceeds consisting of the cash collateral</w:t>
      </w:r>
      <w:r w:rsidRPr="009B06D2">
        <w:rPr>
          <w:rStyle w:val="FootnoteReference"/>
          <w:rFonts w:asciiTheme="minorHAnsi" w:hAnsiTheme="minorHAnsi" w:cstheme="minorHAnsi"/>
          <w:sz w:val="22"/>
          <w:szCs w:val="22"/>
        </w:rPr>
        <w:footnoteReference w:id="7"/>
      </w:r>
      <w:r w:rsidRPr="009B06D2">
        <w:rPr>
          <w:rFonts w:asciiTheme="minorHAnsi" w:hAnsiTheme="minorHAnsi" w:cstheme="minorHAnsi"/>
          <w:sz w:val="22"/>
          <w:szCs w:val="22"/>
        </w:rPr>
        <w:t xml:space="preserve"> and a forward repurchase commitment.</w:t>
      </w:r>
    </w:p>
    <w:p w14:paraId="7916D267" w14:textId="77777777" w:rsidR="006915BC" w:rsidRPr="009B06D2" w:rsidRDefault="006915BC" w:rsidP="00BB29C3">
      <w:pPr>
        <w:keepNext/>
        <w:keepLines/>
        <w:numPr>
          <w:ilvl w:val="1"/>
          <w:numId w:val="13"/>
        </w:numPr>
        <w:tabs>
          <w:tab w:val="clear" w:pos="1080"/>
          <w:tab w:val="num" w:pos="1440"/>
        </w:tabs>
        <w:spacing w:after="220"/>
        <w:ind w:left="1440" w:hanging="720"/>
        <w:jc w:val="both"/>
        <w:rPr>
          <w:rFonts w:asciiTheme="minorHAnsi" w:hAnsiTheme="minorHAnsi" w:cstheme="minorHAnsi"/>
          <w:sz w:val="22"/>
          <w:szCs w:val="22"/>
        </w:rPr>
      </w:pPr>
      <w:r w:rsidRPr="009B06D2">
        <w:rPr>
          <w:rFonts w:asciiTheme="minorHAnsi" w:hAnsiTheme="minorHAnsi" w:cstheme="minorHAnsi"/>
          <w:sz w:val="22"/>
          <w:szCs w:val="22"/>
        </w:rPr>
        <w:t xml:space="preserve">By the transferee as a purchase of the “borrowed” securities in exchange for the collateral and a forward resale commitment. During the term of that agreement, the transferor has surrendered control over the securities transferred and the transferee has obtained control over those securities with the ability to sell or transfer them at will. In that case, creditors of the transferor have a claim only to the “collateral” and the forward repurchase commitment. </w:t>
      </w:r>
    </w:p>
    <w:p w14:paraId="7B92B545" w14:textId="77777777" w:rsidR="006915BC" w:rsidRPr="009B06D2" w:rsidRDefault="006915BC" w:rsidP="00BB29C3">
      <w:pPr>
        <w:pStyle w:val="ListContinued"/>
        <w:numPr>
          <w:ilvl w:val="0"/>
          <w:numId w:val="23"/>
        </w:numPr>
        <w:ind w:left="0" w:firstLine="0"/>
        <w:rPr>
          <w:rFonts w:asciiTheme="minorHAnsi" w:hAnsiTheme="minorHAnsi" w:cstheme="minorHAnsi"/>
          <w:szCs w:val="22"/>
        </w:rPr>
      </w:pPr>
      <w:r w:rsidRPr="009B06D2">
        <w:rPr>
          <w:rFonts w:asciiTheme="minorHAnsi" w:hAnsiTheme="minorHAnsi" w:cstheme="minorHAnsi"/>
          <w:szCs w:val="22"/>
        </w:rPr>
        <w:t xml:space="preserve">Many securities lending transactions are accompanied by an agreement that entitles and obligates the transferor to repurchase or redeem the transferred financial assets before their maturity under which the transferor maintains effective control over those financial assets (paragraphs 51-52). Those transactions shall be accounted for as secured borrowings, in which cash (or securities that the holder or its agent is permitted by contract or custom to sell or repledge) received as collateral is considered the amount borrowed, the securities loaned are considered pledged as collateral against the cash or securities borrowed and reclassified as set forth in paragraph 19.a., and any rebate paid to the transferee of securities is interest on the cash or securities the transferor is considered to have borrowed. </w:t>
      </w:r>
    </w:p>
    <w:p w14:paraId="46412202" w14:textId="77777777" w:rsidR="006915BC" w:rsidRPr="009B06D2" w:rsidRDefault="006915BC" w:rsidP="00BB29C3">
      <w:pPr>
        <w:pStyle w:val="ListContinued"/>
        <w:numPr>
          <w:ilvl w:val="0"/>
          <w:numId w:val="23"/>
        </w:numPr>
        <w:ind w:left="0" w:firstLine="0"/>
        <w:rPr>
          <w:rFonts w:asciiTheme="minorHAnsi" w:hAnsiTheme="minorHAnsi" w:cstheme="minorHAnsi"/>
          <w:szCs w:val="22"/>
        </w:rPr>
      </w:pPr>
      <w:r w:rsidRPr="009B06D2">
        <w:rPr>
          <w:rFonts w:asciiTheme="minorHAnsi" w:hAnsiTheme="minorHAnsi" w:cstheme="minorHAnsi"/>
          <w:szCs w:val="22"/>
        </w:rPr>
        <w:t xml:space="preserve">The transferor of securities being “loaned” accounts for cash received in the same way whether the transfer is accounted for as a sale or a secured borrowing. The cash received shall be recognized as the transferor’s asset – as shall investments made with that cash, even if made by agents or in pools with other securities lenders – along with the obligation to return the cash. If securities that may be sold or repledged are received, the </w:t>
      </w:r>
      <w:r w:rsidRPr="009B06D2">
        <w:rPr>
          <w:rFonts w:asciiTheme="minorHAnsi" w:hAnsiTheme="minorHAnsi" w:cstheme="minorHAnsi"/>
          <w:szCs w:val="22"/>
        </w:rPr>
        <w:lastRenderedPageBreak/>
        <w:t>transferor of the securities being “loaned” accounts for those securities in the same way as it would account for cash received.</w:t>
      </w:r>
    </w:p>
    <w:p w14:paraId="4BC29000" w14:textId="7A31584F" w:rsidR="006915BC" w:rsidRPr="006915BC" w:rsidRDefault="006915BC" w:rsidP="00BB29C3">
      <w:pPr>
        <w:pStyle w:val="ListContinued"/>
        <w:numPr>
          <w:ilvl w:val="0"/>
          <w:numId w:val="23"/>
        </w:numPr>
        <w:ind w:left="0" w:firstLine="0"/>
        <w:rPr>
          <w:rFonts w:asciiTheme="minorHAnsi" w:hAnsiTheme="minorHAnsi" w:cstheme="minorHAnsi"/>
          <w:szCs w:val="22"/>
        </w:rPr>
      </w:pPr>
      <w:r w:rsidRPr="009B06D2">
        <w:rPr>
          <w:rFonts w:asciiTheme="minorHAnsi" w:hAnsiTheme="minorHAnsi" w:cstheme="minorHAnsi"/>
          <w:szCs w:val="22"/>
        </w:rPr>
        <w:t xml:space="preserve">The transferor of securities being “loaned” accounts for collateral received in the same way whether the transfer is accounted for as a sale or a secured borrowing. The collateral received shall be recognized as the </w:t>
      </w:r>
      <w:r w:rsidRPr="006915BC">
        <w:rPr>
          <w:rFonts w:asciiTheme="minorHAnsi" w:hAnsiTheme="minorHAnsi" w:cstheme="minorHAnsi"/>
          <w:szCs w:val="22"/>
        </w:rPr>
        <w:t>transferor’s asset – as shall investments made with that collateral, even if made by agents or in pools with other securities lenders – along with the obligation to return the collateral. If securities that may be sold or repledged are received by the transferor or its agent, the transferor of the securities being “loaned” accounts for those securities in the same way as it would account for collateral received. Collateral which may be sold or repledged by the transferor or its agent is reflected on balance sheet, along with the obligation to return the asset</w:t>
      </w:r>
      <w:r w:rsidRPr="006915BC">
        <w:rPr>
          <w:rStyle w:val="FootnoteReference"/>
          <w:rFonts w:asciiTheme="minorHAnsi" w:hAnsiTheme="minorHAnsi" w:cstheme="minorHAnsi"/>
          <w:szCs w:val="22"/>
        </w:rPr>
        <w:footnoteReference w:id="8"/>
      </w:r>
      <w:r w:rsidRPr="006915BC">
        <w:rPr>
          <w:rFonts w:asciiTheme="minorHAnsi" w:hAnsiTheme="minorHAnsi" w:cstheme="minorHAnsi"/>
          <w:szCs w:val="22"/>
        </w:rPr>
        <w:t>. Collateral received which may not be sold or repledged by the transferor or its agent is off balance sheet</w:t>
      </w:r>
      <w:r w:rsidRPr="006915BC">
        <w:rPr>
          <w:rStyle w:val="FootnoteReference"/>
          <w:rFonts w:asciiTheme="minorHAnsi" w:hAnsiTheme="minorHAnsi" w:cstheme="minorHAnsi"/>
          <w:szCs w:val="22"/>
        </w:rPr>
        <w:footnoteReference w:id="9"/>
      </w:r>
      <w:r w:rsidRPr="006915BC">
        <w:rPr>
          <w:rFonts w:asciiTheme="minorHAnsi" w:hAnsiTheme="minorHAnsi" w:cstheme="minorHAnsi"/>
          <w:szCs w:val="22"/>
        </w:rPr>
        <w:t>. For collateral on the balance sheet, the reporting is determined by the administration of the program</w:t>
      </w:r>
      <w:r w:rsidR="00AF479A" w:rsidRPr="006915BC">
        <w:rPr>
          <w:rFonts w:asciiTheme="minorHAnsi" w:hAnsiTheme="minorHAnsi" w:cstheme="minorHAnsi"/>
          <w:szCs w:val="22"/>
        </w:rPr>
        <w:t xml:space="preserve">. </w:t>
      </w:r>
    </w:p>
    <w:p w14:paraId="021B31B6" w14:textId="77777777" w:rsidR="006915BC" w:rsidRPr="006915BC" w:rsidRDefault="006915BC" w:rsidP="00BB29C3">
      <w:pPr>
        <w:pStyle w:val="ListNumber2"/>
        <w:numPr>
          <w:ilvl w:val="0"/>
          <w:numId w:val="14"/>
        </w:numPr>
        <w:spacing w:after="220"/>
        <w:jc w:val="both"/>
        <w:rPr>
          <w:rFonts w:asciiTheme="minorHAnsi" w:hAnsiTheme="minorHAnsi" w:cstheme="minorHAnsi"/>
          <w:sz w:val="22"/>
          <w:szCs w:val="22"/>
        </w:rPr>
      </w:pPr>
      <w:r w:rsidRPr="006915BC">
        <w:rPr>
          <w:rFonts w:asciiTheme="minorHAnsi" w:hAnsiTheme="minorHAnsi" w:cstheme="minorHAnsi"/>
          <w:sz w:val="22"/>
          <w:szCs w:val="22"/>
        </w:rPr>
        <w:t>Securities lending programs where the collateral received by the reporting entity’s unaffiliated agent that can be sold or repledged is reported on the balance sheet. The collateral received and reinvestment of that collateral by the reporting entity’s unaffiliated agent shall be reflected as a one-line entry on the balance sheet (Securities Lending Collateral) and a detailed schedule will be required each quarter and at year-end to list the description of the collateral asset. This description shall include the NAIC designation, fair value; book adjusted carrying value and maturity date. A separate liability shall also be established to record the obligation to return the collateral (Collateral from Securities Lending Activities).</w:t>
      </w:r>
    </w:p>
    <w:p w14:paraId="684EC132" w14:textId="77777777" w:rsidR="006915BC" w:rsidRPr="006915BC" w:rsidRDefault="006915BC" w:rsidP="00BB29C3">
      <w:pPr>
        <w:pStyle w:val="ListNumber2"/>
        <w:numPr>
          <w:ilvl w:val="0"/>
          <w:numId w:val="14"/>
        </w:numPr>
        <w:spacing w:after="220"/>
        <w:jc w:val="both"/>
        <w:rPr>
          <w:rFonts w:asciiTheme="minorHAnsi" w:hAnsiTheme="minorHAnsi" w:cstheme="minorHAnsi"/>
          <w:sz w:val="22"/>
          <w:szCs w:val="22"/>
        </w:rPr>
      </w:pPr>
      <w:r w:rsidRPr="006915BC">
        <w:rPr>
          <w:rFonts w:asciiTheme="minorHAnsi" w:hAnsiTheme="minorHAnsi" w:cstheme="minorHAnsi"/>
          <w:sz w:val="22"/>
          <w:szCs w:val="22"/>
        </w:rPr>
        <w:t xml:space="preserve">Securities lending programs where the collateral received by the reporting entity that can be sold or repledged is reported on the balance sheet. If the reporting entity is the administrator of the program, </w:t>
      </w:r>
      <w:proofErr w:type="gramStart"/>
      <w:r w:rsidRPr="006915BC">
        <w:rPr>
          <w:rFonts w:asciiTheme="minorHAnsi" w:hAnsiTheme="minorHAnsi" w:cstheme="minorHAnsi"/>
          <w:sz w:val="22"/>
          <w:szCs w:val="22"/>
        </w:rPr>
        <w:t>then,</w:t>
      </w:r>
      <w:proofErr w:type="gramEnd"/>
      <w:r w:rsidRPr="006915BC">
        <w:rPr>
          <w:rFonts w:asciiTheme="minorHAnsi" w:hAnsiTheme="minorHAnsi" w:cstheme="minorHAnsi"/>
          <w:sz w:val="22"/>
          <w:szCs w:val="22"/>
        </w:rPr>
        <w:t xml:space="preserve"> the collateral received and any reinvestment of that collateral is reported with the invested assets of the reporting entity based on the type of investment (i.e. bond, common stock, etc.). A separate liability shall also be established to record the obligation to return the collateral (Collateral from Securities Lending Activities).</w:t>
      </w:r>
    </w:p>
    <w:p w14:paraId="30569035" w14:textId="77777777" w:rsidR="006915BC" w:rsidRPr="006915BC" w:rsidRDefault="006915BC" w:rsidP="00BB29C3">
      <w:pPr>
        <w:pStyle w:val="ListNumber2"/>
        <w:numPr>
          <w:ilvl w:val="0"/>
          <w:numId w:val="14"/>
        </w:numPr>
        <w:spacing w:after="220"/>
        <w:jc w:val="both"/>
        <w:rPr>
          <w:rFonts w:asciiTheme="minorHAnsi" w:hAnsiTheme="minorHAnsi" w:cstheme="minorHAnsi"/>
          <w:sz w:val="22"/>
          <w:szCs w:val="22"/>
        </w:rPr>
      </w:pPr>
      <w:r w:rsidRPr="006915BC">
        <w:rPr>
          <w:rFonts w:asciiTheme="minorHAnsi" w:hAnsiTheme="minorHAnsi" w:cstheme="minorHAnsi"/>
          <w:sz w:val="22"/>
          <w:szCs w:val="22"/>
        </w:rPr>
        <w:t xml:space="preserve">Securities lending programs where the collateral received by the reporting entity’s affiliated agent can report using either one-line reporting (paragraph 89.a.) or investment schedule reporting (paragraph 89.b.). </w:t>
      </w:r>
    </w:p>
    <w:p w14:paraId="03E70119" w14:textId="77777777" w:rsidR="006915BC" w:rsidRDefault="006915BC" w:rsidP="00BB29C3">
      <w:pPr>
        <w:pStyle w:val="ListContinued"/>
        <w:numPr>
          <w:ilvl w:val="0"/>
          <w:numId w:val="23"/>
        </w:numPr>
        <w:ind w:left="0" w:firstLine="0"/>
        <w:rPr>
          <w:rFonts w:asciiTheme="minorHAnsi" w:hAnsiTheme="minorHAnsi" w:cstheme="minorHAnsi"/>
          <w:szCs w:val="22"/>
        </w:rPr>
      </w:pPr>
      <w:r w:rsidRPr="006915BC">
        <w:rPr>
          <w:rFonts w:asciiTheme="minorHAnsi" w:hAnsiTheme="minorHAnsi" w:cstheme="minorHAnsi"/>
          <w:szCs w:val="22"/>
        </w:rPr>
        <w:t>Reinvestment of the collateral by the reporting entity or its agent shall follow the same impairment guidance as other similar invested assets reported on the balance sheet. Any fees received by the transferor for loaning the securities shall be recorded as miscellaneous investment income.</w:t>
      </w:r>
    </w:p>
    <w:p w14:paraId="20F2C99F" w14:textId="42ED694D" w:rsidR="009D386D" w:rsidRPr="007B1AB5" w:rsidRDefault="007B1AB5" w:rsidP="009D386D">
      <w:pPr>
        <w:pStyle w:val="ListContinued"/>
        <w:numPr>
          <w:ilvl w:val="0"/>
          <w:numId w:val="0"/>
        </w:numPr>
        <w:ind w:left="360" w:hanging="360"/>
        <w:rPr>
          <w:rFonts w:asciiTheme="minorHAnsi" w:hAnsiTheme="minorHAnsi" w:cstheme="minorHAnsi"/>
          <w:b/>
          <w:bCs/>
          <w:szCs w:val="22"/>
          <w:u w:val="single"/>
        </w:rPr>
      </w:pPr>
      <w:r w:rsidRPr="007B1AB5">
        <w:rPr>
          <w:rFonts w:asciiTheme="minorHAnsi" w:hAnsiTheme="minorHAnsi" w:cstheme="minorHAnsi"/>
          <w:b/>
          <w:bCs/>
          <w:szCs w:val="22"/>
          <w:u w:val="single"/>
        </w:rPr>
        <w:t xml:space="preserve">Annual Statement References: </w:t>
      </w:r>
      <w:r w:rsidR="00985298" w:rsidRPr="00985298">
        <w:rPr>
          <w:rFonts w:asciiTheme="minorHAnsi" w:hAnsiTheme="minorHAnsi" w:cstheme="minorHAnsi"/>
          <w:b/>
          <w:bCs/>
          <w:szCs w:val="22"/>
          <w:highlight w:val="lightGray"/>
          <w:u w:val="single"/>
        </w:rPr>
        <w:t>(Key references shaded)</w:t>
      </w:r>
    </w:p>
    <w:p w14:paraId="1210770A" w14:textId="219FB945" w:rsidR="007B1AB5" w:rsidRDefault="007B1AB5" w:rsidP="00BB29C3">
      <w:pPr>
        <w:pStyle w:val="ListContinued"/>
        <w:numPr>
          <w:ilvl w:val="0"/>
          <w:numId w:val="15"/>
        </w:numPr>
        <w:rPr>
          <w:rFonts w:asciiTheme="minorHAnsi" w:hAnsiTheme="minorHAnsi" w:cstheme="minorHAnsi"/>
          <w:szCs w:val="22"/>
        </w:rPr>
      </w:pPr>
      <w:r>
        <w:rPr>
          <w:rFonts w:asciiTheme="minorHAnsi" w:hAnsiTheme="minorHAnsi" w:cstheme="minorHAnsi"/>
          <w:szCs w:val="22"/>
        </w:rPr>
        <w:t>Note 5L</w:t>
      </w:r>
      <w:r w:rsidR="00A6038B">
        <w:rPr>
          <w:rFonts w:asciiTheme="minorHAnsi" w:hAnsiTheme="minorHAnsi" w:cstheme="minorHAnsi"/>
          <w:szCs w:val="22"/>
        </w:rPr>
        <w:t xml:space="preserve"> Instruction &amp; Disclosure Template</w:t>
      </w:r>
      <w:r w:rsidR="000510BC">
        <w:rPr>
          <w:rFonts w:asciiTheme="minorHAnsi" w:hAnsiTheme="minorHAnsi" w:cstheme="minorHAnsi"/>
          <w:szCs w:val="22"/>
        </w:rPr>
        <w:t xml:space="preserve">: </w:t>
      </w:r>
      <w:r w:rsidR="00DE7E98">
        <w:rPr>
          <w:rFonts w:asciiTheme="minorHAnsi" w:hAnsiTheme="minorHAnsi" w:cstheme="minorHAnsi"/>
          <w:szCs w:val="22"/>
        </w:rPr>
        <w:t>“</w:t>
      </w:r>
      <w:r w:rsidR="00DE7E98" w:rsidRPr="00985298">
        <w:rPr>
          <w:rFonts w:asciiTheme="minorHAnsi" w:hAnsiTheme="minorHAnsi" w:cstheme="minorHAnsi"/>
          <w:szCs w:val="22"/>
          <w:highlight w:val="lightGray"/>
        </w:rPr>
        <w:t>Collateral Held</w:t>
      </w:r>
      <w:r w:rsidR="00DE7E98">
        <w:rPr>
          <w:rFonts w:asciiTheme="minorHAnsi" w:hAnsiTheme="minorHAnsi" w:cstheme="minorHAnsi"/>
          <w:szCs w:val="22"/>
        </w:rPr>
        <w:t xml:space="preserve"> Under Security Lending Agreements” </w:t>
      </w:r>
      <w:r w:rsidR="00A6038B">
        <w:rPr>
          <w:rFonts w:asciiTheme="minorHAnsi" w:hAnsiTheme="minorHAnsi" w:cstheme="minorHAnsi"/>
          <w:szCs w:val="22"/>
        </w:rPr>
        <w:t>– (This matches SSAP No. 1</w:t>
      </w:r>
      <w:r w:rsidR="007E0771">
        <w:rPr>
          <w:rFonts w:asciiTheme="minorHAnsi" w:hAnsiTheme="minorHAnsi" w:cstheme="minorHAnsi"/>
          <w:szCs w:val="22"/>
        </w:rPr>
        <w:t>.</w:t>
      </w:r>
      <w:r w:rsidR="00A6038B">
        <w:rPr>
          <w:rFonts w:asciiTheme="minorHAnsi" w:hAnsiTheme="minorHAnsi" w:cstheme="minorHAnsi"/>
          <w:szCs w:val="22"/>
        </w:rPr>
        <w:t xml:space="preserve">) </w:t>
      </w:r>
    </w:p>
    <w:p w14:paraId="6B558AD3" w14:textId="77777777" w:rsidR="00CC66B1" w:rsidRDefault="00A6038B" w:rsidP="00BB29C3">
      <w:pPr>
        <w:pStyle w:val="ListContinued"/>
        <w:numPr>
          <w:ilvl w:val="0"/>
          <w:numId w:val="15"/>
        </w:numPr>
        <w:rPr>
          <w:rFonts w:asciiTheme="minorHAnsi" w:hAnsiTheme="minorHAnsi" w:cstheme="minorHAnsi"/>
          <w:szCs w:val="22"/>
        </w:rPr>
      </w:pPr>
      <w:r>
        <w:rPr>
          <w:rFonts w:asciiTheme="minorHAnsi" w:hAnsiTheme="minorHAnsi" w:cstheme="minorHAnsi"/>
          <w:szCs w:val="22"/>
        </w:rPr>
        <w:t>General Interrogatories:</w:t>
      </w:r>
    </w:p>
    <w:p w14:paraId="330D44BE" w14:textId="77777777" w:rsidR="00CC66B1" w:rsidRDefault="00CC66B1" w:rsidP="00BB29C3">
      <w:pPr>
        <w:pStyle w:val="ListContinued"/>
        <w:numPr>
          <w:ilvl w:val="1"/>
          <w:numId w:val="15"/>
        </w:numPr>
        <w:rPr>
          <w:rFonts w:asciiTheme="minorHAnsi" w:hAnsiTheme="minorHAnsi" w:cstheme="minorHAnsi"/>
          <w:szCs w:val="22"/>
        </w:rPr>
      </w:pPr>
      <w:r>
        <w:rPr>
          <w:rFonts w:asciiTheme="minorHAnsi" w:hAnsiTheme="minorHAnsi" w:cstheme="minorHAnsi"/>
          <w:szCs w:val="22"/>
        </w:rPr>
        <w:lastRenderedPageBreak/>
        <w:t xml:space="preserve">25.04: For the reporting entity’s securities lending program, </w:t>
      </w:r>
      <w:r w:rsidRPr="00985298">
        <w:rPr>
          <w:rFonts w:asciiTheme="minorHAnsi" w:hAnsiTheme="minorHAnsi" w:cstheme="minorHAnsi"/>
          <w:szCs w:val="22"/>
          <w:highlight w:val="lightGray"/>
        </w:rPr>
        <w:t>report amount of collateral</w:t>
      </w:r>
      <w:r>
        <w:rPr>
          <w:rFonts w:asciiTheme="minorHAnsi" w:hAnsiTheme="minorHAnsi" w:cstheme="minorHAnsi"/>
          <w:szCs w:val="22"/>
        </w:rPr>
        <w:t xml:space="preserve"> for conforming programs as outlined in the RBC instructions. </w:t>
      </w:r>
    </w:p>
    <w:p w14:paraId="626ED820" w14:textId="3B8682B5" w:rsidR="00A6038B" w:rsidRDefault="00CC66B1" w:rsidP="00BB29C3">
      <w:pPr>
        <w:pStyle w:val="ListContinued"/>
        <w:numPr>
          <w:ilvl w:val="1"/>
          <w:numId w:val="15"/>
        </w:numPr>
        <w:rPr>
          <w:rFonts w:asciiTheme="minorHAnsi" w:hAnsiTheme="minorHAnsi" w:cstheme="minorHAnsi"/>
          <w:szCs w:val="22"/>
        </w:rPr>
      </w:pPr>
      <w:r>
        <w:rPr>
          <w:rFonts w:asciiTheme="minorHAnsi" w:hAnsiTheme="minorHAnsi" w:cstheme="minorHAnsi"/>
          <w:szCs w:val="22"/>
        </w:rPr>
        <w:t xml:space="preserve">25.05: </w:t>
      </w:r>
      <w:r w:rsidR="003A3CCE">
        <w:rPr>
          <w:rFonts w:asciiTheme="minorHAnsi" w:hAnsiTheme="minorHAnsi" w:cstheme="minorHAnsi"/>
          <w:szCs w:val="22"/>
        </w:rPr>
        <w:t xml:space="preserve">For the reporting entity’s securities lending program, </w:t>
      </w:r>
      <w:r w:rsidR="003A3CCE" w:rsidRPr="00985298">
        <w:rPr>
          <w:rFonts w:asciiTheme="minorHAnsi" w:hAnsiTheme="minorHAnsi" w:cstheme="minorHAnsi"/>
          <w:szCs w:val="22"/>
          <w:highlight w:val="lightGray"/>
        </w:rPr>
        <w:t>report amount of collateral</w:t>
      </w:r>
      <w:r w:rsidR="003A3CCE">
        <w:rPr>
          <w:rFonts w:asciiTheme="minorHAnsi" w:hAnsiTheme="minorHAnsi" w:cstheme="minorHAnsi"/>
          <w:szCs w:val="22"/>
        </w:rPr>
        <w:t xml:space="preserve"> for other programs </w:t>
      </w:r>
      <w:r w:rsidR="00A6038B">
        <w:rPr>
          <w:rFonts w:asciiTheme="minorHAnsi" w:hAnsiTheme="minorHAnsi" w:cstheme="minorHAnsi"/>
          <w:szCs w:val="22"/>
        </w:rPr>
        <w:t xml:space="preserve"> </w:t>
      </w:r>
    </w:p>
    <w:p w14:paraId="56D1D8A9" w14:textId="441B8BA5" w:rsidR="00253AB8" w:rsidRPr="007B1AB5" w:rsidRDefault="00253AB8" w:rsidP="00253AB8">
      <w:pPr>
        <w:pStyle w:val="ListContinued"/>
        <w:numPr>
          <w:ilvl w:val="0"/>
          <w:numId w:val="0"/>
        </w:numPr>
        <w:ind w:left="360" w:hanging="360"/>
        <w:rPr>
          <w:rFonts w:asciiTheme="minorHAnsi" w:hAnsiTheme="minorHAnsi" w:cstheme="minorHAnsi"/>
          <w:b/>
          <w:bCs/>
          <w:szCs w:val="22"/>
          <w:u w:val="single"/>
        </w:rPr>
      </w:pPr>
      <w:r>
        <w:rPr>
          <w:rFonts w:asciiTheme="minorHAnsi" w:hAnsiTheme="minorHAnsi" w:cstheme="minorHAnsi"/>
          <w:b/>
          <w:bCs/>
          <w:szCs w:val="22"/>
          <w:u w:val="single"/>
        </w:rPr>
        <w:t xml:space="preserve">Life RBC References: </w:t>
      </w:r>
      <w:r w:rsidR="00985298" w:rsidRPr="00985298">
        <w:rPr>
          <w:rFonts w:asciiTheme="minorHAnsi" w:hAnsiTheme="minorHAnsi" w:cstheme="minorHAnsi"/>
          <w:b/>
          <w:bCs/>
          <w:szCs w:val="22"/>
          <w:highlight w:val="lightGray"/>
          <w:u w:val="single"/>
        </w:rPr>
        <w:t>(Key references shaded)</w:t>
      </w:r>
    </w:p>
    <w:p w14:paraId="368F1DD4" w14:textId="77777777" w:rsidR="00C84425" w:rsidRDefault="00A30449" w:rsidP="009D386D">
      <w:pPr>
        <w:pStyle w:val="ListContinued"/>
        <w:numPr>
          <w:ilvl w:val="0"/>
          <w:numId w:val="0"/>
        </w:numPr>
        <w:ind w:left="360" w:hanging="360"/>
        <w:rPr>
          <w:rFonts w:asciiTheme="minorHAnsi" w:hAnsiTheme="minorHAnsi" w:cstheme="minorHAnsi"/>
          <w:szCs w:val="22"/>
        </w:rPr>
      </w:pPr>
      <w:r>
        <w:rPr>
          <w:rFonts w:asciiTheme="minorHAnsi" w:hAnsiTheme="minorHAnsi" w:cstheme="minorHAnsi"/>
          <w:szCs w:val="22"/>
        </w:rPr>
        <w:t>Instructions to LR017</w:t>
      </w:r>
      <w:r w:rsidR="00AE64CB">
        <w:rPr>
          <w:rFonts w:asciiTheme="minorHAnsi" w:hAnsiTheme="minorHAnsi" w:cstheme="minorHAnsi"/>
          <w:szCs w:val="22"/>
        </w:rPr>
        <w:t xml:space="preserve"> – Off-Balance Sheet and Other Items</w:t>
      </w:r>
      <w:r>
        <w:rPr>
          <w:rFonts w:asciiTheme="minorHAnsi" w:hAnsiTheme="minorHAnsi" w:cstheme="minorHAnsi"/>
          <w:szCs w:val="22"/>
        </w:rPr>
        <w:t>:</w:t>
      </w:r>
    </w:p>
    <w:p w14:paraId="4FB02E99" w14:textId="67315A81" w:rsidR="00C84425" w:rsidRPr="007E0771" w:rsidRDefault="00C84425" w:rsidP="005541B2">
      <w:pPr>
        <w:pStyle w:val="ListContinued"/>
        <w:numPr>
          <w:ilvl w:val="0"/>
          <w:numId w:val="0"/>
        </w:numPr>
        <w:spacing w:after="0"/>
        <w:ind w:left="360"/>
        <w:rPr>
          <w:rFonts w:asciiTheme="minorHAnsi" w:hAnsiTheme="minorHAnsi" w:cstheme="minorHAnsi"/>
          <w:i/>
          <w:iCs/>
          <w:szCs w:val="22"/>
          <w:u w:val="single"/>
        </w:rPr>
      </w:pPr>
      <w:r w:rsidRPr="00C84425">
        <w:rPr>
          <w:rFonts w:asciiTheme="minorHAnsi" w:hAnsiTheme="minorHAnsi" w:cstheme="minorHAnsi"/>
          <w:szCs w:val="22"/>
          <w:u w:val="single"/>
        </w:rPr>
        <w:t>Line (1)</w:t>
      </w:r>
      <w:r w:rsidR="00D739DD">
        <w:rPr>
          <w:rFonts w:asciiTheme="minorHAnsi" w:hAnsiTheme="minorHAnsi" w:cstheme="minorHAnsi"/>
          <w:szCs w:val="22"/>
          <w:u w:val="single"/>
        </w:rPr>
        <w:t xml:space="preserve"> – </w:t>
      </w:r>
      <w:r w:rsidR="00D739DD" w:rsidRPr="007E0771">
        <w:rPr>
          <w:rFonts w:asciiTheme="minorHAnsi" w:hAnsiTheme="minorHAnsi" w:cstheme="minorHAnsi"/>
          <w:i/>
          <w:iCs/>
          <w:szCs w:val="22"/>
          <w:u w:val="single"/>
        </w:rPr>
        <w:t xml:space="preserve">(Note: The following provisions </w:t>
      </w:r>
      <w:r w:rsidR="00F74F58" w:rsidRPr="007E0771">
        <w:rPr>
          <w:rFonts w:asciiTheme="minorHAnsi" w:hAnsiTheme="minorHAnsi" w:cstheme="minorHAnsi"/>
          <w:i/>
          <w:iCs/>
          <w:szCs w:val="22"/>
          <w:u w:val="single"/>
        </w:rPr>
        <w:t>are required for</w:t>
      </w:r>
      <w:r w:rsidR="00D739DD" w:rsidRPr="007E0771">
        <w:rPr>
          <w:rFonts w:asciiTheme="minorHAnsi" w:hAnsiTheme="minorHAnsi" w:cstheme="minorHAnsi"/>
          <w:i/>
          <w:iCs/>
          <w:szCs w:val="22"/>
          <w:u w:val="single"/>
        </w:rPr>
        <w:t xml:space="preserve"> “conforming programs”)</w:t>
      </w:r>
    </w:p>
    <w:p w14:paraId="59D5346E" w14:textId="77777777" w:rsidR="00F74F58" w:rsidRPr="00C84425" w:rsidRDefault="00F74F58" w:rsidP="005541B2">
      <w:pPr>
        <w:pStyle w:val="ListContinued"/>
        <w:numPr>
          <w:ilvl w:val="0"/>
          <w:numId w:val="0"/>
        </w:numPr>
        <w:spacing w:after="0"/>
        <w:ind w:left="360"/>
        <w:rPr>
          <w:rFonts w:asciiTheme="minorHAnsi" w:hAnsiTheme="minorHAnsi" w:cstheme="minorHAnsi"/>
          <w:szCs w:val="22"/>
          <w:u w:val="single"/>
        </w:rPr>
      </w:pPr>
    </w:p>
    <w:p w14:paraId="34F88357" w14:textId="77777777" w:rsidR="00C84425" w:rsidRPr="00C84425" w:rsidRDefault="00C84425" w:rsidP="00C84425">
      <w:pPr>
        <w:pStyle w:val="ListContinued"/>
        <w:numPr>
          <w:ilvl w:val="0"/>
          <w:numId w:val="0"/>
        </w:numPr>
        <w:ind w:left="360"/>
        <w:rPr>
          <w:rFonts w:asciiTheme="minorHAnsi" w:hAnsiTheme="minorHAnsi" w:cstheme="minorHAnsi"/>
          <w:szCs w:val="22"/>
        </w:rPr>
      </w:pPr>
      <w:r w:rsidRPr="00C84425">
        <w:rPr>
          <w:rFonts w:asciiTheme="minorHAnsi" w:hAnsiTheme="minorHAnsi" w:cstheme="minorHAnsi"/>
          <w:szCs w:val="22"/>
        </w:rPr>
        <w:t xml:space="preserve">Securities lending programs that have </w:t>
      </w:r>
      <w:proofErr w:type="gramStart"/>
      <w:r w:rsidRPr="00C84425">
        <w:rPr>
          <w:rFonts w:asciiTheme="minorHAnsi" w:hAnsiTheme="minorHAnsi" w:cstheme="minorHAnsi"/>
          <w:szCs w:val="22"/>
        </w:rPr>
        <w:t>all of</w:t>
      </w:r>
      <w:proofErr w:type="gramEnd"/>
      <w:r w:rsidRPr="00C84425">
        <w:rPr>
          <w:rFonts w:asciiTheme="minorHAnsi" w:hAnsiTheme="minorHAnsi" w:cstheme="minorHAnsi"/>
          <w:szCs w:val="22"/>
        </w:rPr>
        <w:t xml:space="preserve"> the following elements are eligible for a lower off-balance sheet charge:</w:t>
      </w:r>
    </w:p>
    <w:p w14:paraId="18D67009" w14:textId="7EA19877" w:rsidR="00C84425" w:rsidRPr="00C84425" w:rsidRDefault="00C84425" w:rsidP="00BB29C3">
      <w:pPr>
        <w:pStyle w:val="ListContinued"/>
        <w:numPr>
          <w:ilvl w:val="0"/>
          <w:numId w:val="16"/>
        </w:numPr>
        <w:rPr>
          <w:rFonts w:asciiTheme="minorHAnsi" w:hAnsiTheme="minorHAnsi" w:cstheme="minorHAnsi"/>
          <w:szCs w:val="22"/>
        </w:rPr>
      </w:pPr>
      <w:r w:rsidRPr="00C84425">
        <w:rPr>
          <w:rFonts w:asciiTheme="minorHAnsi" w:hAnsiTheme="minorHAnsi" w:cstheme="minorHAnsi"/>
          <w:szCs w:val="22"/>
        </w:rPr>
        <w:t xml:space="preserve">A written plan adopted by the Board of Directors that outlines the extent to which the insurer can engage in securities lending activities and how cash collateral received will </w:t>
      </w:r>
      <w:r>
        <w:rPr>
          <w:rFonts w:asciiTheme="minorHAnsi" w:hAnsiTheme="minorHAnsi" w:cstheme="minorHAnsi"/>
          <w:szCs w:val="22"/>
        </w:rPr>
        <w:t>b</w:t>
      </w:r>
      <w:r w:rsidRPr="00C84425">
        <w:rPr>
          <w:rFonts w:asciiTheme="minorHAnsi" w:hAnsiTheme="minorHAnsi" w:cstheme="minorHAnsi"/>
          <w:szCs w:val="22"/>
        </w:rPr>
        <w:t>e invested.</w:t>
      </w:r>
    </w:p>
    <w:p w14:paraId="68CB9E05" w14:textId="33B6BB67" w:rsidR="00C84425" w:rsidRPr="00C84425" w:rsidRDefault="00C84425" w:rsidP="00BB29C3">
      <w:pPr>
        <w:pStyle w:val="ListContinued"/>
        <w:numPr>
          <w:ilvl w:val="0"/>
          <w:numId w:val="16"/>
        </w:numPr>
        <w:rPr>
          <w:rFonts w:asciiTheme="minorHAnsi" w:hAnsiTheme="minorHAnsi" w:cstheme="minorHAnsi"/>
          <w:szCs w:val="22"/>
        </w:rPr>
      </w:pPr>
      <w:r w:rsidRPr="00C84425">
        <w:rPr>
          <w:rFonts w:asciiTheme="minorHAnsi" w:hAnsiTheme="minorHAnsi" w:cstheme="minorHAnsi"/>
          <w:szCs w:val="22"/>
        </w:rPr>
        <w:t>Written operational procedures to monitor and control the risks associated with securities lending. Safeguards to be addressed should, at a minimum, provide assurance of the following:</w:t>
      </w:r>
    </w:p>
    <w:p w14:paraId="667A07BF" w14:textId="7733C70F" w:rsidR="00C84425" w:rsidRDefault="00C84425" w:rsidP="00BB29C3">
      <w:pPr>
        <w:pStyle w:val="ListContinued"/>
        <w:numPr>
          <w:ilvl w:val="0"/>
          <w:numId w:val="17"/>
        </w:numPr>
        <w:rPr>
          <w:rFonts w:asciiTheme="minorHAnsi" w:hAnsiTheme="minorHAnsi" w:cstheme="minorHAnsi"/>
          <w:szCs w:val="22"/>
        </w:rPr>
      </w:pPr>
      <w:r w:rsidRPr="00C84425">
        <w:rPr>
          <w:rFonts w:asciiTheme="minorHAnsi" w:hAnsiTheme="minorHAnsi" w:cstheme="minorHAnsi"/>
          <w:szCs w:val="22"/>
        </w:rPr>
        <w:t>Documented investment guidelines, including, where applicable, those between lender and investment manager with established procedure for review of compliance.</w:t>
      </w:r>
    </w:p>
    <w:p w14:paraId="728813BC" w14:textId="7ABE3B55" w:rsidR="00C84425" w:rsidRDefault="00C84425" w:rsidP="00BB29C3">
      <w:pPr>
        <w:pStyle w:val="ListContinued"/>
        <w:numPr>
          <w:ilvl w:val="0"/>
          <w:numId w:val="17"/>
        </w:numPr>
        <w:rPr>
          <w:rFonts w:asciiTheme="minorHAnsi" w:hAnsiTheme="minorHAnsi" w:cstheme="minorHAnsi"/>
          <w:szCs w:val="22"/>
        </w:rPr>
      </w:pPr>
      <w:r w:rsidRPr="00C84425">
        <w:rPr>
          <w:rFonts w:asciiTheme="minorHAnsi" w:hAnsiTheme="minorHAnsi" w:cstheme="minorHAnsi"/>
          <w:szCs w:val="22"/>
        </w:rPr>
        <w:t>Investment guidelines for cash collateral that clearly delineate liquidity, diversification, credit quality, and average life/duration requirements.</w:t>
      </w:r>
    </w:p>
    <w:p w14:paraId="5CC9DD88" w14:textId="466FC963" w:rsidR="00A6038B" w:rsidRDefault="00C84425" w:rsidP="00BB29C3">
      <w:pPr>
        <w:pStyle w:val="ListContinued"/>
        <w:numPr>
          <w:ilvl w:val="0"/>
          <w:numId w:val="17"/>
        </w:numPr>
        <w:rPr>
          <w:rFonts w:asciiTheme="minorHAnsi" w:hAnsiTheme="minorHAnsi" w:cstheme="minorHAnsi"/>
          <w:szCs w:val="22"/>
        </w:rPr>
      </w:pPr>
      <w:r w:rsidRPr="00C84425">
        <w:rPr>
          <w:rFonts w:asciiTheme="minorHAnsi" w:hAnsiTheme="minorHAnsi" w:cstheme="minorHAnsi"/>
          <w:szCs w:val="22"/>
        </w:rPr>
        <w:t>Approved borrower lists and loan limits to allow for adequate diversification.</w:t>
      </w:r>
      <w:r w:rsidR="00A30449">
        <w:rPr>
          <w:rFonts w:asciiTheme="minorHAnsi" w:hAnsiTheme="minorHAnsi" w:cstheme="minorHAnsi"/>
          <w:szCs w:val="22"/>
        </w:rPr>
        <w:t xml:space="preserve"> </w:t>
      </w:r>
    </w:p>
    <w:p w14:paraId="0593D8DA" w14:textId="0A5AA980" w:rsidR="002945EB" w:rsidRDefault="002945EB" w:rsidP="00BB29C3">
      <w:pPr>
        <w:pStyle w:val="ListContinued"/>
        <w:numPr>
          <w:ilvl w:val="0"/>
          <w:numId w:val="17"/>
        </w:numPr>
        <w:rPr>
          <w:rFonts w:asciiTheme="minorHAnsi" w:hAnsiTheme="minorHAnsi" w:cstheme="minorHAnsi"/>
          <w:szCs w:val="22"/>
        </w:rPr>
      </w:pPr>
      <w:r w:rsidRPr="002945EB">
        <w:rPr>
          <w:rFonts w:asciiTheme="minorHAnsi" w:hAnsiTheme="minorHAnsi" w:cstheme="minorHAnsi"/>
          <w:szCs w:val="22"/>
        </w:rPr>
        <w:t>Holding excess collateral with margin percentages in line with industry standards, which are currently 102% (or 105% for cross currency loans).</w:t>
      </w:r>
    </w:p>
    <w:p w14:paraId="68A35950" w14:textId="2E30CF90" w:rsidR="002945EB" w:rsidRDefault="002945EB" w:rsidP="00BB29C3">
      <w:pPr>
        <w:pStyle w:val="ListContinued"/>
        <w:numPr>
          <w:ilvl w:val="0"/>
          <w:numId w:val="17"/>
        </w:numPr>
        <w:rPr>
          <w:rFonts w:asciiTheme="minorHAnsi" w:hAnsiTheme="minorHAnsi" w:cstheme="minorHAnsi"/>
          <w:szCs w:val="22"/>
        </w:rPr>
      </w:pPr>
      <w:r w:rsidRPr="002945EB">
        <w:rPr>
          <w:rFonts w:asciiTheme="minorHAnsi" w:hAnsiTheme="minorHAnsi" w:cstheme="minorHAnsi"/>
          <w:szCs w:val="22"/>
        </w:rPr>
        <w:t xml:space="preserve">Daily mark-to-market of lent securities and obtaining additional collateral needed to ensure that collateral </w:t>
      </w:r>
      <w:proofErr w:type="gramStart"/>
      <w:r w:rsidRPr="002945EB">
        <w:rPr>
          <w:rFonts w:asciiTheme="minorHAnsi" w:hAnsiTheme="minorHAnsi" w:cstheme="minorHAnsi"/>
          <w:szCs w:val="22"/>
        </w:rPr>
        <w:t>at all times</w:t>
      </w:r>
      <w:proofErr w:type="gramEnd"/>
      <w:r w:rsidRPr="002945EB">
        <w:rPr>
          <w:rFonts w:asciiTheme="minorHAnsi" w:hAnsiTheme="minorHAnsi" w:cstheme="minorHAnsi"/>
          <w:szCs w:val="22"/>
        </w:rPr>
        <w:t xml:space="preserve"> exceeds the value of the loans to maintain margin of</w:t>
      </w:r>
      <w:r>
        <w:rPr>
          <w:rFonts w:asciiTheme="minorHAnsi" w:hAnsiTheme="minorHAnsi" w:cstheme="minorHAnsi"/>
          <w:szCs w:val="22"/>
        </w:rPr>
        <w:t xml:space="preserve"> </w:t>
      </w:r>
      <w:r w:rsidRPr="002945EB">
        <w:rPr>
          <w:rFonts w:asciiTheme="minorHAnsi" w:hAnsiTheme="minorHAnsi" w:cstheme="minorHAnsi"/>
          <w:szCs w:val="22"/>
        </w:rPr>
        <w:t>102% of market.</w:t>
      </w:r>
    </w:p>
    <w:p w14:paraId="5DA65389" w14:textId="279ABCAB" w:rsidR="002945EB" w:rsidRDefault="002945EB" w:rsidP="00BB29C3">
      <w:pPr>
        <w:pStyle w:val="ListContinued"/>
        <w:numPr>
          <w:ilvl w:val="0"/>
          <w:numId w:val="17"/>
        </w:numPr>
        <w:rPr>
          <w:rFonts w:asciiTheme="minorHAnsi" w:hAnsiTheme="minorHAnsi" w:cstheme="minorHAnsi"/>
          <w:szCs w:val="22"/>
        </w:rPr>
      </w:pPr>
      <w:r w:rsidRPr="002945EB">
        <w:rPr>
          <w:rFonts w:asciiTheme="minorHAnsi" w:hAnsiTheme="minorHAnsi" w:cstheme="minorHAnsi"/>
          <w:szCs w:val="22"/>
        </w:rPr>
        <w:t>Not subject to any automatic stay in bankruptcy and may be closed out and terminated immediately upon the bankruptcy of any party.</w:t>
      </w:r>
    </w:p>
    <w:p w14:paraId="2F906068" w14:textId="4DB21461" w:rsidR="002945EB" w:rsidRPr="002945EB" w:rsidRDefault="002945EB" w:rsidP="00BB29C3">
      <w:pPr>
        <w:pStyle w:val="ListContinued"/>
        <w:numPr>
          <w:ilvl w:val="0"/>
          <w:numId w:val="16"/>
        </w:numPr>
        <w:rPr>
          <w:rFonts w:asciiTheme="minorHAnsi" w:hAnsiTheme="minorHAnsi" w:cstheme="minorHAnsi"/>
          <w:szCs w:val="22"/>
        </w:rPr>
      </w:pPr>
      <w:r w:rsidRPr="002945EB">
        <w:rPr>
          <w:rFonts w:asciiTheme="minorHAnsi" w:hAnsiTheme="minorHAnsi" w:cstheme="minorHAnsi"/>
          <w:szCs w:val="22"/>
        </w:rPr>
        <w:t>A binding securities lending agreement (standard “Master Lending Agreement” from Securities Industry and Financial Markets Association) is in writing between the insurer, or its agent on behalf of the insurer, and the borrowers.</w:t>
      </w:r>
    </w:p>
    <w:p w14:paraId="0D9D1384" w14:textId="2E7EB821" w:rsidR="002945EB" w:rsidRPr="002945EB" w:rsidRDefault="002945EB" w:rsidP="00BB29C3">
      <w:pPr>
        <w:pStyle w:val="ListContinued"/>
        <w:numPr>
          <w:ilvl w:val="0"/>
          <w:numId w:val="16"/>
        </w:numPr>
        <w:rPr>
          <w:rFonts w:asciiTheme="minorHAnsi" w:hAnsiTheme="minorHAnsi" w:cstheme="minorHAnsi"/>
          <w:szCs w:val="22"/>
        </w:rPr>
      </w:pPr>
      <w:r w:rsidRPr="002945EB">
        <w:rPr>
          <w:rFonts w:asciiTheme="minorHAnsi" w:hAnsiTheme="minorHAnsi" w:cstheme="minorHAnsi"/>
          <w:szCs w:val="22"/>
        </w:rPr>
        <w:t>Acceptable collateral is defined as cash, cash equivalents, direct obligations of, or securities that are fully guaranteed as to principal and interest by, the government of the United States or any agency of the United States, or by the Federal National Mortgage Association or the Federal Home Loan Mortgage Corporation and NAIC 1-designated securities. Affiliate-issued collateral would not be deemed acceptable. In all cases the collateral held must be permitted investments in the state of domicile for the respective insurer.</w:t>
      </w:r>
    </w:p>
    <w:p w14:paraId="5E0264AD" w14:textId="0B83B1C4" w:rsidR="002945EB" w:rsidRPr="002945EB" w:rsidRDefault="002945EB" w:rsidP="00B35CFF">
      <w:pPr>
        <w:pStyle w:val="ListContinued"/>
        <w:numPr>
          <w:ilvl w:val="0"/>
          <w:numId w:val="0"/>
        </w:numPr>
        <w:rPr>
          <w:rFonts w:asciiTheme="minorHAnsi" w:hAnsiTheme="minorHAnsi" w:cstheme="minorHAnsi"/>
          <w:szCs w:val="22"/>
        </w:rPr>
      </w:pPr>
      <w:r w:rsidRPr="002945EB">
        <w:rPr>
          <w:rFonts w:asciiTheme="minorHAnsi" w:hAnsiTheme="minorHAnsi" w:cstheme="minorHAnsi"/>
          <w:szCs w:val="22"/>
          <w:highlight w:val="lightGray"/>
        </w:rPr>
        <w:t>Collateral included in General Interrogatories</w:t>
      </w:r>
      <w:r w:rsidRPr="002945EB">
        <w:rPr>
          <w:rFonts w:asciiTheme="minorHAnsi" w:hAnsiTheme="minorHAnsi" w:cstheme="minorHAnsi"/>
          <w:szCs w:val="22"/>
        </w:rPr>
        <w:t>, Part 1, Line 25.04 of the annual statement should be included on Line (1).</w:t>
      </w:r>
    </w:p>
    <w:p w14:paraId="58058513" w14:textId="77777777" w:rsidR="00F74F58" w:rsidRDefault="00F74F58" w:rsidP="00F74F58">
      <w:pPr>
        <w:pStyle w:val="ListContinued"/>
        <w:numPr>
          <w:ilvl w:val="0"/>
          <w:numId w:val="0"/>
        </w:numPr>
        <w:spacing w:after="0"/>
        <w:rPr>
          <w:rFonts w:asciiTheme="minorHAnsi" w:hAnsiTheme="minorHAnsi" w:cstheme="minorHAnsi"/>
          <w:szCs w:val="22"/>
          <w:u w:val="single"/>
        </w:rPr>
      </w:pPr>
    </w:p>
    <w:p w14:paraId="313C5EB3" w14:textId="5E68670A" w:rsidR="00F74F58" w:rsidRDefault="002945EB" w:rsidP="00F74F58">
      <w:pPr>
        <w:pStyle w:val="ListContinued"/>
        <w:numPr>
          <w:ilvl w:val="0"/>
          <w:numId w:val="0"/>
        </w:numPr>
        <w:spacing w:after="0"/>
        <w:rPr>
          <w:rFonts w:asciiTheme="minorHAnsi" w:hAnsiTheme="minorHAnsi" w:cstheme="minorHAnsi"/>
          <w:szCs w:val="22"/>
          <w:u w:val="single"/>
        </w:rPr>
      </w:pPr>
      <w:r w:rsidRPr="002945EB">
        <w:rPr>
          <w:rFonts w:asciiTheme="minorHAnsi" w:hAnsiTheme="minorHAnsi" w:cstheme="minorHAnsi"/>
          <w:szCs w:val="22"/>
          <w:u w:val="single"/>
        </w:rPr>
        <w:lastRenderedPageBreak/>
        <w:t>Line (2)</w:t>
      </w:r>
      <w:r w:rsidR="00F74F58">
        <w:rPr>
          <w:rFonts w:asciiTheme="minorHAnsi" w:hAnsiTheme="minorHAnsi" w:cstheme="minorHAnsi"/>
          <w:szCs w:val="22"/>
          <w:u w:val="single"/>
        </w:rPr>
        <w:t xml:space="preserve"> – </w:t>
      </w:r>
      <w:r w:rsidR="00F74F58" w:rsidRPr="007E0771">
        <w:rPr>
          <w:rFonts w:asciiTheme="minorHAnsi" w:hAnsiTheme="minorHAnsi" w:cstheme="minorHAnsi"/>
          <w:i/>
          <w:iCs/>
          <w:szCs w:val="22"/>
          <w:u w:val="single"/>
        </w:rPr>
        <w:t>(Items captured on this line represent “non-conforming programs”)</w:t>
      </w:r>
    </w:p>
    <w:p w14:paraId="26658474" w14:textId="77777777" w:rsidR="00F74F58" w:rsidRPr="002945EB" w:rsidRDefault="00F74F58" w:rsidP="005541B2">
      <w:pPr>
        <w:pStyle w:val="ListContinued"/>
        <w:numPr>
          <w:ilvl w:val="0"/>
          <w:numId w:val="0"/>
        </w:numPr>
        <w:spacing w:after="0"/>
        <w:ind w:left="360" w:hanging="360"/>
        <w:rPr>
          <w:rFonts w:asciiTheme="minorHAnsi" w:hAnsiTheme="minorHAnsi" w:cstheme="minorHAnsi"/>
          <w:szCs w:val="22"/>
          <w:u w:val="single"/>
        </w:rPr>
      </w:pPr>
    </w:p>
    <w:p w14:paraId="6906D827" w14:textId="6AB173F5" w:rsidR="00A30449" w:rsidRDefault="002945EB" w:rsidP="005541B2">
      <w:pPr>
        <w:pStyle w:val="ListContinued"/>
        <w:numPr>
          <w:ilvl w:val="0"/>
          <w:numId w:val="0"/>
        </w:numPr>
        <w:rPr>
          <w:rFonts w:asciiTheme="minorHAnsi" w:hAnsiTheme="minorHAnsi" w:cstheme="minorHAnsi"/>
          <w:szCs w:val="22"/>
        </w:rPr>
      </w:pPr>
      <w:r w:rsidRPr="00985298">
        <w:rPr>
          <w:rFonts w:asciiTheme="minorHAnsi" w:hAnsiTheme="minorHAnsi" w:cstheme="minorHAnsi"/>
          <w:szCs w:val="22"/>
          <w:highlight w:val="lightGray"/>
        </w:rPr>
        <w:t>Collateral from all other securities lending programs</w:t>
      </w:r>
      <w:r w:rsidRPr="002945EB">
        <w:rPr>
          <w:rFonts w:asciiTheme="minorHAnsi" w:hAnsiTheme="minorHAnsi" w:cstheme="minorHAnsi"/>
          <w:szCs w:val="22"/>
        </w:rPr>
        <w:t xml:space="preserve"> should be reported General Interrogatories, Part 1, Line 25.05 and included in Line (2).</w:t>
      </w:r>
    </w:p>
    <w:p w14:paraId="687FA4D2" w14:textId="27190A9F" w:rsidR="00A51DAE" w:rsidRDefault="00A51DAE" w:rsidP="009D386D">
      <w:pPr>
        <w:pStyle w:val="ListContinued"/>
        <w:numPr>
          <w:ilvl w:val="0"/>
          <w:numId w:val="0"/>
        </w:numPr>
        <w:ind w:left="360" w:hanging="360"/>
        <w:rPr>
          <w:rFonts w:asciiTheme="minorHAnsi" w:hAnsiTheme="minorHAnsi" w:cstheme="minorHAnsi"/>
          <w:szCs w:val="22"/>
        </w:rPr>
      </w:pPr>
      <w:r>
        <w:rPr>
          <w:rFonts w:asciiTheme="minorHAnsi" w:hAnsiTheme="minorHAnsi" w:cstheme="minorHAnsi"/>
          <w:szCs w:val="22"/>
        </w:rPr>
        <w:t xml:space="preserve">LR017: </w:t>
      </w:r>
    </w:p>
    <w:p w14:paraId="523749D8" w14:textId="1BE601C4" w:rsidR="00AD018C" w:rsidRPr="00AD018C" w:rsidRDefault="00AD018C" w:rsidP="00262AB6">
      <w:pPr>
        <w:pStyle w:val="ListContinued"/>
        <w:numPr>
          <w:ilvl w:val="0"/>
          <w:numId w:val="0"/>
        </w:numPr>
        <w:ind w:left="720" w:hanging="360"/>
        <w:rPr>
          <w:rFonts w:asciiTheme="minorHAnsi" w:hAnsiTheme="minorHAnsi" w:cstheme="minorHAnsi"/>
          <w:szCs w:val="22"/>
        </w:rPr>
      </w:pPr>
      <w:r w:rsidRPr="00AD018C">
        <w:rPr>
          <w:rFonts w:asciiTheme="minorHAnsi" w:hAnsiTheme="minorHAnsi" w:cstheme="minorHAnsi"/>
          <w:szCs w:val="22"/>
          <w:highlight w:val="lightGray"/>
        </w:rPr>
        <w:t>(1) Loaned to Others</w:t>
      </w:r>
      <w:r w:rsidRPr="00AD018C">
        <w:rPr>
          <w:rFonts w:asciiTheme="minorHAnsi" w:hAnsiTheme="minorHAnsi" w:cstheme="minorHAnsi"/>
          <w:szCs w:val="22"/>
        </w:rPr>
        <w:t xml:space="preserve"> - Conforming Securities</w:t>
      </w:r>
      <w:r w:rsidR="009826C8">
        <w:rPr>
          <w:rFonts w:asciiTheme="minorHAnsi" w:hAnsiTheme="minorHAnsi" w:cstheme="minorHAnsi"/>
          <w:szCs w:val="22"/>
        </w:rPr>
        <w:t xml:space="preserve"> Lending Program</w:t>
      </w:r>
      <w:r w:rsidR="009826C8">
        <w:rPr>
          <w:rFonts w:asciiTheme="minorHAnsi" w:hAnsiTheme="minorHAnsi" w:cstheme="minorHAnsi"/>
          <w:szCs w:val="22"/>
        </w:rPr>
        <w:tab/>
      </w:r>
      <w:r w:rsidRPr="00AD018C">
        <w:rPr>
          <w:rFonts w:asciiTheme="minorHAnsi" w:hAnsiTheme="minorHAnsi" w:cstheme="minorHAnsi"/>
          <w:szCs w:val="22"/>
        </w:rPr>
        <w:t xml:space="preserve"> General Interrogatories</w:t>
      </w:r>
      <w:r w:rsidR="009826C8">
        <w:rPr>
          <w:rFonts w:asciiTheme="minorHAnsi" w:hAnsiTheme="minorHAnsi" w:cstheme="minorHAnsi"/>
          <w:szCs w:val="22"/>
        </w:rPr>
        <w:t xml:space="preserve">, </w:t>
      </w:r>
      <w:r w:rsidRPr="00AD018C">
        <w:rPr>
          <w:rFonts w:asciiTheme="minorHAnsi" w:hAnsiTheme="minorHAnsi" w:cstheme="minorHAnsi"/>
          <w:szCs w:val="22"/>
        </w:rPr>
        <w:t xml:space="preserve">Line 25.04 </w:t>
      </w:r>
    </w:p>
    <w:p w14:paraId="16EF4B8B" w14:textId="0DD1AA23" w:rsidR="00AD018C" w:rsidRDefault="00AD018C" w:rsidP="00262AB6">
      <w:pPr>
        <w:pStyle w:val="ListContinued"/>
        <w:numPr>
          <w:ilvl w:val="0"/>
          <w:numId w:val="0"/>
        </w:numPr>
        <w:ind w:left="720" w:hanging="360"/>
        <w:rPr>
          <w:rFonts w:asciiTheme="minorHAnsi" w:hAnsiTheme="minorHAnsi" w:cstheme="minorHAnsi"/>
          <w:szCs w:val="22"/>
        </w:rPr>
      </w:pPr>
      <w:r w:rsidRPr="00985298">
        <w:rPr>
          <w:rFonts w:asciiTheme="minorHAnsi" w:hAnsiTheme="minorHAnsi" w:cstheme="minorHAnsi"/>
          <w:szCs w:val="22"/>
          <w:highlight w:val="lightGray"/>
        </w:rPr>
        <w:t>(2) Loaned to Others</w:t>
      </w:r>
      <w:r w:rsidRPr="00AD018C">
        <w:rPr>
          <w:rFonts w:asciiTheme="minorHAnsi" w:hAnsiTheme="minorHAnsi" w:cstheme="minorHAnsi"/>
          <w:szCs w:val="22"/>
        </w:rPr>
        <w:t xml:space="preserve"> - Securities Lending</w:t>
      </w:r>
      <w:r w:rsidR="00985298">
        <w:rPr>
          <w:rFonts w:asciiTheme="minorHAnsi" w:hAnsiTheme="minorHAnsi" w:cstheme="minorHAnsi"/>
          <w:szCs w:val="22"/>
        </w:rPr>
        <w:t xml:space="preserve"> Program – Other </w:t>
      </w:r>
      <w:r w:rsidR="00985298">
        <w:rPr>
          <w:rFonts w:asciiTheme="minorHAnsi" w:hAnsiTheme="minorHAnsi" w:cstheme="minorHAnsi"/>
          <w:szCs w:val="22"/>
        </w:rPr>
        <w:tab/>
      </w:r>
      <w:r w:rsidRPr="00AD018C">
        <w:rPr>
          <w:rFonts w:asciiTheme="minorHAnsi" w:hAnsiTheme="minorHAnsi" w:cstheme="minorHAnsi"/>
          <w:szCs w:val="22"/>
        </w:rPr>
        <w:t xml:space="preserve">General Interrogatories Line 25.05 </w:t>
      </w:r>
    </w:p>
    <w:p w14:paraId="7C1ABAB9" w14:textId="77777777" w:rsidR="00E81261" w:rsidRDefault="00E81261" w:rsidP="00991517">
      <w:pPr>
        <w:pStyle w:val="BodyText2"/>
        <w:rPr>
          <w:rFonts w:asciiTheme="minorHAnsi" w:hAnsiTheme="minorHAnsi" w:cstheme="minorHAnsi"/>
          <w:szCs w:val="22"/>
        </w:rPr>
      </w:pPr>
    </w:p>
    <w:p w14:paraId="720EB8DA" w14:textId="77777777" w:rsidR="00077F64" w:rsidRDefault="00991517" w:rsidP="00077F64">
      <w:pPr>
        <w:pStyle w:val="BodyText2"/>
        <w:rPr>
          <w:rFonts w:asciiTheme="minorHAnsi" w:hAnsiTheme="minorHAnsi" w:cstheme="minorHAnsi"/>
          <w:szCs w:val="22"/>
        </w:rPr>
      </w:pPr>
      <w:r w:rsidRPr="00A54018">
        <w:rPr>
          <w:rFonts w:asciiTheme="minorHAnsi" w:hAnsiTheme="minorHAnsi" w:cstheme="minorHAnsi"/>
          <w:szCs w:val="22"/>
        </w:rPr>
        <w:t xml:space="preserve">Activity to Date (issues previously addressed by the Working Group, Emerging Accounting Issues (E) Working Group, SEC, FASB, other State Departments of Insurance or other NAIC groups): </w:t>
      </w:r>
    </w:p>
    <w:p w14:paraId="720099E4" w14:textId="77777777" w:rsidR="00077F64" w:rsidRDefault="00077F64" w:rsidP="00077F64">
      <w:pPr>
        <w:pStyle w:val="BodyText2"/>
        <w:rPr>
          <w:rFonts w:asciiTheme="minorHAnsi" w:hAnsiTheme="minorHAnsi" w:cstheme="minorHAnsi"/>
          <w:szCs w:val="22"/>
        </w:rPr>
      </w:pPr>
    </w:p>
    <w:p w14:paraId="0FAF5ABB" w14:textId="0D153A2F" w:rsidR="00991517" w:rsidRPr="00A54018" w:rsidRDefault="00077F64" w:rsidP="00991517">
      <w:pPr>
        <w:pStyle w:val="BodyText2"/>
        <w:rPr>
          <w:rFonts w:asciiTheme="minorHAnsi" w:hAnsiTheme="minorHAnsi" w:cstheme="minorHAnsi"/>
          <w:szCs w:val="22"/>
        </w:rPr>
      </w:pPr>
      <w:r w:rsidRPr="00E43873">
        <w:rPr>
          <w:rFonts w:asciiTheme="minorHAnsi" w:hAnsiTheme="minorHAnsi" w:cstheme="minorHAnsi"/>
          <w:b w:val="0"/>
          <w:bCs w:val="0"/>
          <w:szCs w:val="22"/>
        </w:rPr>
        <w:t xml:space="preserve">Agenda Item 2024-24: </w:t>
      </w:r>
      <w:r w:rsidRPr="00E43873">
        <w:rPr>
          <w:rFonts w:asciiTheme="minorHAnsi" w:hAnsiTheme="minorHAnsi" w:cstheme="minorHAnsi"/>
          <w:b w:val="0"/>
          <w:bCs w:val="0"/>
          <w:i/>
          <w:iCs/>
          <w:szCs w:val="22"/>
        </w:rPr>
        <w:t>Conforming Repurchase Agreements</w:t>
      </w:r>
      <w:r w:rsidRPr="00E43873">
        <w:rPr>
          <w:rFonts w:asciiTheme="minorHAnsi" w:hAnsiTheme="minorHAnsi" w:cstheme="minorHAnsi"/>
          <w:b w:val="0"/>
          <w:bCs w:val="0"/>
          <w:szCs w:val="22"/>
        </w:rPr>
        <w:t xml:space="preserve"> was developed in response to a January 2024 referral received from the Life RBC (E) Working Group in response to an ACLI request to modify the treatment of repurchase agreements in the Life RBC formula. </w:t>
      </w:r>
      <w:r w:rsidR="00F74F58">
        <w:rPr>
          <w:rFonts w:asciiTheme="minorHAnsi" w:hAnsiTheme="minorHAnsi" w:cstheme="minorHAnsi"/>
          <w:b w:val="0"/>
          <w:bCs w:val="0"/>
          <w:szCs w:val="22"/>
        </w:rPr>
        <w:t>Agenda Item 2024-24</w:t>
      </w:r>
      <w:r w:rsidRPr="00E43873">
        <w:rPr>
          <w:rFonts w:asciiTheme="minorHAnsi" w:hAnsiTheme="minorHAnsi" w:cstheme="minorHAnsi"/>
          <w:b w:val="0"/>
          <w:bCs w:val="0"/>
          <w:szCs w:val="22"/>
        </w:rPr>
        <w:t xml:space="preserve"> identified differences in accounting between securities lending and repurchase agreements. </w:t>
      </w:r>
      <w:r w:rsidR="00F74F58">
        <w:rPr>
          <w:rFonts w:asciiTheme="minorHAnsi" w:hAnsiTheme="minorHAnsi" w:cstheme="minorHAnsi"/>
          <w:b w:val="0"/>
          <w:bCs w:val="0"/>
          <w:szCs w:val="22"/>
        </w:rPr>
        <w:t>In</w:t>
      </w:r>
      <w:r w:rsidRPr="00E43873">
        <w:rPr>
          <w:rFonts w:asciiTheme="minorHAnsi" w:hAnsiTheme="minorHAnsi" w:cstheme="minorHAnsi"/>
          <w:b w:val="0"/>
          <w:bCs w:val="0"/>
          <w:szCs w:val="22"/>
        </w:rPr>
        <w:t xml:space="preserve"> August 2024, the Working Group exposed a memo detailing the accounting, reporting and RBC guidance for repurchase and securities lending transactions with </w:t>
      </w:r>
      <w:proofErr w:type="gramStart"/>
      <w:r w:rsidRPr="00E43873">
        <w:rPr>
          <w:rFonts w:asciiTheme="minorHAnsi" w:hAnsiTheme="minorHAnsi" w:cstheme="minorHAnsi"/>
          <w:b w:val="0"/>
          <w:bCs w:val="0"/>
          <w:szCs w:val="22"/>
        </w:rPr>
        <w:t>a number of</w:t>
      </w:r>
      <w:proofErr w:type="gramEnd"/>
      <w:r w:rsidRPr="00E43873">
        <w:rPr>
          <w:rFonts w:asciiTheme="minorHAnsi" w:hAnsiTheme="minorHAnsi" w:cstheme="minorHAnsi"/>
          <w:b w:val="0"/>
          <w:bCs w:val="0"/>
          <w:szCs w:val="22"/>
        </w:rPr>
        <w:t xml:space="preserve"> notes and questions identified within. In March 2025, the Working Group directed NAIC staff to develop clarifying revisions to the SSAP No. 103 guidance, as time allows, recognizing that other projects may be of greater importance.</w:t>
      </w:r>
      <w:r w:rsidR="00F063CE">
        <w:rPr>
          <w:rFonts w:asciiTheme="minorHAnsi" w:hAnsiTheme="minorHAnsi" w:cstheme="minorHAnsi"/>
          <w:b w:val="0"/>
          <w:bCs w:val="0"/>
          <w:szCs w:val="22"/>
        </w:rPr>
        <w:t xml:space="preserve"> This terminology issue </w:t>
      </w:r>
      <w:r w:rsidR="00F74F58">
        <w:rPr>
          <w:rFonts w:asciiTheme="minorHAnsi" w:hAnsiTheme="minorHAnsi" w:cstheme="minorHAnsi"/>
          <w:b w:val="0"/>
          <w:bCs w:val="0"/>
          <w:szCs w:val="22"/>
        </w:rPr>
        <w:t xml:space="preserve">regarding the restricted asset </w:t>
      </w:r>
      <w:r w:rsidR="00262AB6">
        <w:rPr>
          <w:rFonts w:asciiTheme="minorHAnsi" w:hAnsiTheme="minorHAnsi" w:cstheme="minorHAnsi"/>
          <w:b w:val="0"/>
          <w:bCs w:val="0"/>
          <w:szCs w:val="22"/>
        </w:rPr>
        <w:t xml:space="preserve">was identified as part of that project. </w:t>
      </w:r>
    </w:p>
    <w:p w14:paraId="74290148" w14:textId="77777777" w:rsidR="00991517" w:rsidRPr="00A54018" w:rsidRDefault="00991517" w:rsidP="00B30CA0">
      <w:pPr>
        <w:pStyle w:val="BodyText2"/>
        <w:rPr>
          <w:rFonts w:asciiTheme="minorHAnsi" w:hAnsiTheme="minorHAnsi" w:cstheme="minorHAnsi"/>
          <w:szCs w:val="22"/>
        </w:rPr>
      </w:pPr>
    </w:p>
    <w:p w14:paraId="1A7C9804" w14:textId="37F353B2" w:rsidR="002A1316" w:rsidRPr="00A54018" w:rsidRDefault="002A1316" w:rsidP="00B30CA0">
      <w:pPr>
        <w:pStyle w:val="BodyText"/>
        <w:rPr>
          <w:rFonts w:asciiTheme="minorHAnsi" w:hAnsiTheme="minorHAnsi" w:cstheme="minorHAnsi"/>
          <w:b/>
          <w:sz w:val="22"/>
          <w:szCs w:val="22"/>
        </w:rPr>
      </w:pPr>
      <w:r w:rsidRPr="00A54018">
        <w:rPr>
          <w:rFonts w:asciiTheme="minorHAnsi" w:hAnsiTheme="minorHAnsi" w:cstheme="minorHAnsi"/>
          <w:b/>
          <w:sz w:val="22"/>
          <w:szCs w:val="22"/>
        </w:rPr>
        <w:t xml:space="preserve">Information or </w:t>
      </w:r>
      <w:r w:rsidR="00DF407B" w:rsidRPr="00A54018">
        <w:rPr>
          <w:rFonts w:asciiTheme="minorHAnsi" w:hAnsiTheme="minorHAnsi" w:cstheme="minorHAnsi"/>
          <w:b/>
          <w:sz w:val="22"/>
          <w:szCs w:val="22"/>
        </w:rPr>
        <w:t>i</w:t>
      </w:r>
      <w:r w:rsidRPr="00A54018">
        <w:rPr>
          <w:rFonts w:asciiTheme="minorHAnsi" w:hAnsiTheme="minorHAnsi" w:cstheme="minorHAnsi"/>
          <w:b/>
          <w:sz w:val="22"/>
          <w:szCs w:val="22"/>
        </w:rPr>
        <w:t xml:space="preserve">ssues (included in </w:t>
      </w:r>
      <w:r w:rsidRPr="00A54018">
        <w:rPr>
          <w:rFonts w:asciiTheme="minorHAnsi" w:hAnsiTheme="minorHAnsi" w:cstheme="minorHAnsi"/>
          <w:b/>
          <w:i/>
          <w:sz w:val="22"/>
          <w:szCs w:val="22"/>
        </w:rPr>
        <w:t>Description of Issue</w:t>
      </w:r>
      <w:r w:rsidRPr="00A54018">
        <w:rPr>
          <w:rFonts w:asciiTheme="minorHAnsi" w:hAnsiTheme="minorHAnsi" w:cstheme="minorHAnsi"/>
          <w:b/>
          <w:sz w:val="22"/>
          <w:szCs w:val="22"/>
        </w:rPr>
        <w:t xml:space="preserve">) not previously contemplated by the </w:t>
      </w:r>
      <w:r w:rsidR="00004652" w:rsidRPr="00A54018">
        <w:rPr>
          <w:rFonts w:asciiTheme="minorHAnsi" w:hAnsiTheme="minorHAnsi" w:cstheme="minorHAnsi"/>
          <w:b/>
          <w:sz w:val="22"/>
          <w:szCs w:val="22"/>
        </w:rPr>
        <w:t>Working Group</w:t>
      </w:r>
      <w:r w:rsidRPr="00A54018">
        <w:rPr>
          <w:rFonts w:asciiTheme="minorHAnsi" w:hAnsiTheme="minorHAnsi" w:cstheme="minorHAnsi"/>
          <w:b/>
          <w:sz w:val="22"/>
          <w:szCs w:val="22"/>
        </w:rPr>
        <w:t>:</w:t>
      </w:r>
    </w:p>
    <w:p w14:paraId="38E08ED2" w14:textId="77777777" w:rsidR="002A1316" w:rsidRDefault="00FE7FAA" w:rsidP="00B30CA0">
      <w:pPr>
        <w:pStyle w:val="BodyText"/>
        <w:rPr>
          <w:rFonts w:asciiTheme="minorHAnsi" w:hAnsiTheme="minorHAnsi" w:cstheme="minorHAnsi"/>
          <w:sz w:val="22"/>
          <w:szCs w:val="22"/>
        </w:rPr>
      </w:pPr>
      <w:r w:rsidRPr="00A54018">
        <w:rPr>
          <w:rFonts w:asciiTheme="minorHAnsi" w:hAnsiTheme="minorHAnsi" w:cstheme="minorHAnsi"/>
          <w:sz w:val="22"/>
          <w:szCs w:val="22"/>
        </w:rPr>
        <w:t>None</w:t>
      </w:r>
    </w:p>
    <w:p w14:paraId="1DB026A3" w14:textId="77777777" w:rsidR="002413F6" w:rsidRPr="00A54018" w:rsidRDefault="002413F6" w:rsidP="00B30CA0">
      <w:pPr>
        <w:pStyle w:val="BodyText"/>
        <w:rPr>
          <w:rFonts w:asciiTheme="minorHAnsi" w:hAnsiTheme="minorHAnsi" w:cstheme="minorHAnsi"/>
          <w:sz w:val="22"/>
          <w:szCs w:val="22"/>
        </w:rPr>
      </w:pPr>
    </w:p>
    <w:p w14:paraId="70213B4E" w14:textId="4B3051E9" w:rsidR="00490996" w:rsidRPr="00A54018" w:rsidRDefault="00490996" w:rsidP="00490996">
      <w:pPr>
        <w:pStyle w:val="Default"/>
        <w:rPr>
          <w:rFonts w:asciiTheme="minorHAnsi" w:hAnsiTheme="minorHAnsi" w:cstheme="minorHAnsi"/>
          <w:sz w:val="22"/>
          <w:szCs w:val="22"/>
        </w:rPr>
      </w:pPr>
      <w:r w:rsidRPr="00A54018">
        <w:rPr>
          <w:rFonts w:asciiTheme="minorHAnsi" w:hAnsiTheme="minorHAnsi" w:cstheme="minorHAnsi"/>
          <w:b/>
          <w:sz w:val="22"/>
          <w:szCs w:val="22"/>
        </w:rPr>
        <w:t>Convergence with International Financial Reporting Standards (IFRS):</w:t>
      </w:r>
      <w:r w:rsidR="002408D3" w:rsidRPr="00A54018">
        <w:rPr>
          <w:rFonts w:asciiTheme="minorHAnsi" w:hAnsiTheme="minorHAnsi" w:cstheme="minorHAnsi"/>
          <w:b/>
          <w:sz w:val="22"/>
          <w:szCs w:val="22"/>
        </w:rPr>
        <w:t xml:space="preserve"> </w:t>
      </w:r>
      <w:r w:rsidR="002408D3" w:rsidRPr="00A54018">
        <w:rPr>
          <w:rFonts w:asciiTheme="minorHAnsi" w:hAnsiTheme="minorHAnsi" w:cstheme="minorHAnsi"/>
          <w:sz w:val="22"/>
          <w:szCs w:val="22"/>
        </w:rPr>
        <w:t>N</w:t>
      </w:r>
      <w:r w:rsidR="006E0775" w:rsidRPr="00A54018">
        <w:rPr>
          <w:rFonts w:asciiTheme="minorHAnsi" w:hAnsiTheme="minorHAnsi" w:cstheme="minorHAnsi"/>
          <w:sz w:val="22"/>
          <w:szCs w:val="22"/>
        </w:rPr>
        <w:t>/</w:t>
      </w:r>
      <w:r w:rsidR="002408D3" w:rsidRPr="00A54018">
        <w:rPr>
          <w:rFonts w:asciiTheme="minorHAnsi" w:hAnsiTheme="minorHAnsi" w:cstheme="minorHAnsi"/>
          <w:sz w:val="22"/>
          <w:szCs w:val="22"/>
        </w:rPr>
        <w:t>A</w:t>
      </w:r>
    </w:p>
    <w:p w14:paraId="61C563F4" w14:textId="77777777" w:rsidR="00E30DBE" w:rsidRPr="00A54018" w:rsidRDefault="00E30DBE" w:rsidP="00490996">
      <w:pPr>
        <w:pStyle w:val="Default"/>
        <w:rPr>
          <w:rFonts w:asciiTheme="minorHAnsi" w:hAnsiTheme="minorHAnsi" w:cstheme="minorHAnsi"/>
          <w:sz w:val="22"/>
          <w:szCs w:val="22"/>
        </w:rPr>
      </w:pPr>
    </w:p>
    <w:p w14:paraId="5557637B" w14:textId="33A9AB14" w:rsidR="00237383" w:rsidRPr="00A54018" w:rsidRDefault="00711CBA" w:rsidP="004E2BB9">
      <w:pPr>
        <w:pStyle w:val="BodyText2"/>
        <w:rPr>
          <w:rFonts w:asciiTheme="minorHAnsi" w:hAnsiTheme="minorHAnsi" w:cstheme="minorHAnsi"/>
          <w:i/>
          <w:szCs w:val="22"/>
        </w:rPr>
      </w:pPr>
      <w:r w:rsidRPr="00A54018">
        <w:rPr>
          <w:rFonts w:asciiTheme="minorHAnsi" w:hAnsiTheme="minorHAnsi" w:cstheme="minorHAnsi"/>
          <w:i/>
          <w:szCs w:val="22"/>
        </w:rPr>
        <w:t xml:space="preserve">Staff </w:t>
      </w:r>
      <w:r w:rsidR="002A1316" w:rsidRPr="00A54018">
        <w:rPr>
          <w:rFonts w:asciiTheme="minorHAnsi" w:hAnsiTheme="minorHAnsi" w:cstheme="minorHAnsi"/>
          <w:i/>
          <w:szCs w:val="22"/>
        </w:rPr>
        <w:t>Recommendation:</w:t>
      </w:r>
      <w:r w:rsidR="004128F1" w:rsidRPr="00A54018">
        <w:rPr>
          <w:rFonts w:asciiTheme="minorHAnsi" w:hAnsiTheme="minorHAnsi" w:cstheme="minorHAnsi"/>
          <w:i/>
          <w:szCs w:val="22"/>
        </w:rPr>
        <w:t xml:space="preserve"> </w:t>
      </w:r>
    </w:p>
    <w:p w14:paraId="200B1827" w14:textId="29D737A0" w:rsidR="006B779D" w:rsidRDefault="00706B2C" w:rsidP="00706B2C">
      <w:pPr>
        <w:pStyle w:val="ListParagraph"/>
        <w:ind w:left="0"/>
        <w:jc w:val="both"/>
        <w:rPr>
          <w:rFonts w:asciiTheme="minorHAnsi" w:hAnsiTheme="minorHAnsi" w:cstheme="minorHAnsi"/>
          <w:b/>
          <w:sz w:val="22"/>
          <w:szCs w:val="22"/>
        </w:rPr>
      </w:pPr>
      <w:r w:rsidRPr="005E4A09">
        <w:rPr>
          <w:rFonts w:asciiTheme="minorHAnsi" w:hAnsiTheme="minorHAnsi" w:cstheme="minorHAnsi"/>
          <w:b/>
          <w:sz w:val="22"/>
          <w:szCs w:val="22"/>
        </w:rPr>
        <w:t xml:space="preserve">NAIC staff recommend that the Working Group move this item to the active listing categorized as a SAP clarification </w:t>
      </w:r>
      <w:r w:rsidR="001E6C97" w:rsidRPr="005E4A09">
        <w:rPr>
          <w:rFonts w:asciiTheme="minorHAnsi" w:hAnsiTheme="minorHAnsi" w:cstheme="minorHAnsi"/>
          <w:b/>
          <w:sz w:val="22"/>
          <w:szCs w:val="22"/>
        </w:rPr>
        <w:t xml:space="preserve">and expose revisions to </w:t>
      </w:r>
      <w:r w:rsidR="006C3782" w:rsidRPr="008D4AB9">
        <w:rPr>
          <w:rFonts w:asciiTheme="minorHAnsi" w:hAnsiTheme="minorHAnsi" w:cstheme="minorHAnsi"/>
          <w:b/>
          <w:i/>
          <w:iCs/>
          <w:sz w:val="22"/>
          <w:szCs w:val="22"/>
        </w:rPr>
        <w:t>SSAP No. 1—Accounting Policies, Risks &amp; Uncertainties and Other Disclosures</w:t>
      </w:r>
      <w:r w:rsidR="006C3782" w:rsidRPr="005E4A09">
        <w:rPr>
          <w:rFonts w:asciiTheme="minorHAnsi" w:hAnsiTheme="minorHAnsi" w:cstheme="minorHAnsi"/>
          <w:b/>
          <w:sz w:val="22"/>
          <w:szCs w:val="22"/>
        </w:rPr>
        <w:t xml:space="preserve"> </w:t>
      </w:r>
      <w:r w:rsidR="001E6C97" w:rsidRPr="005E4A09">
        <w:rPr>
          <w:rFonts w:asciiTheme="minorHAnsi" w:hAnsiTheme="minorHAnsi" w:cstheme="minorHAnsi"/>
          <w:b/>
          <w:sz w:val="22"/>
          <w:szCs w:val="22"/>
        </w:rPr>
        <w:t>to clarify that the restricted asset reporting for securities lending transactions shall reflect the asset lent by the reporting entity that is still reflected on the reporting entity’s financial statements</w:t>
      </w:r>
      <w:r w:rsidR="002C6FA2">
        <w:rPr>
          <w:rFonts w:asciiTheme="minorHAnsi" w:hAnsiTheme="minorHAnsi" w:cstheme="minorHAnsi"/>
          <w:b/>
          <w:sz w:val="22"/>
          <w:szCs w:val="22"/>
        </w:rPr>
        <w:t xml:space="preserve"> and not the collateral held</w:t>
      </w:r>
      <w:r w:rsidR="001E6C97" w:rsidRPr="005E4A09">
        <w:rPr>
          <w:rFonts w:asciiTheme="minorHAnsi" w:hAnsiTheme="minorHAnsi" w:cstheme="minorHAnsi"/>
          <w:b/>
          <w:sz w:val="22"/>
          <w:szCs w:val="22"/>
        </w:rPr>
        <w:t xml:space="preserve">. If collateral has been received that can be sold or pledged, then that collateral shall be reported </w:t>
      </w:r>
      <w:r w:rsidR="005E4A09" w:rsidRPr="005E4A09">
        <w:rPr>
          <w:rFonts w:asciiTheme="minorHAnsi" w:hAnsiTheme="minorHAnsi" w:cstheme="minorHAnsi"/>
          <w:b/>
          <w:sz w:val="22"/>
          <w:szCs w:val="22"/>
        </w:rPr>
        <w:t>in the restricted asset disclosure as collateral recognized on the financial statements with an obligation recognized to return.</w:t>
      </w:r>
      <w:r w:rsidR="005E4A09">
        <w:rPr>
          <w:rFonts w:asciiTheme="minorHAnsi" w:hAnsiTheme="minorHAnsi" w:cstheme="minorHAnsi"/>
          <w:b/>
          <w:sz w:val="22"/>
          <w:szCs w:val="22"/>
        </w:rPr>
        <w:t xml:space="preserve"> </w:t>
      </w:r>
      <w:r w:rsidR="001A60C4">
        <w:rPr>
          <w:rFonts w:asciiTheme="minorHAnsi" w:hAnsiTheme="minorHAnsi" w:cstheme="minorHAnsi"/>
          <w:b/>
          <w:sz w:val="22"/>
          <w:szCs w:val="22"/>
        </w:rPr>
        <w:t xml:space="preserve">This collateral reporting shall not impact the reporting of the asset lent </w:t>
      </w:r>
      <w:r w:rsidR="002C6FA2">
        <w:rPr>
          <w:rFonts w:asciiTheme="minorHAnsi" w:hAnsiTheme="minorHAnsi" w:cstheme="minorHAnsi"/>
          <w:b/>
          <w:sz w:val="22"/>
          <w:szCs w:val="22"/>
        </w:rPr>
        <w:t>under the securities lending agreement</w:t>
      </w:r>
      <w:r w:rsidR="001A60C4">
        <w:rPr>
          <w:rFonts w:asciiTheme="minorHAnsi" w:hAnsiTheme="minorHAnsi" w:cstheme="minorHAnsi"/>
          <w:b/>
          <w:sz w:val="22"/>
          <w:szCs w:val="22"/>
        </w:rPr>
        <w:t xml:space="preserve">. </w:t>
      </w:r>
    </w:p>
    <w:p w14:paraId="78787B37" w14:textId="77777777" w:rsidR="001A60C4" w:rsidRDefault="001A60C4" w:rsidP="00706B2C">
      <w:pPr>
        <w:pStyle w:val="ListParagraph"/>
        <w:ind w:left="0"/>
        <w:jc w:val="both"/>
        <w:rPr>
          <w:rFonts w:asciiTheme="minorHAnsi" w:hAnsiTheme="minorHAnsi" w:cstheme="minorHAnsi"/>
          <w:b/>
          <w:sz w:val="22"/>
          <w:szCs w:val="22"/>
        </w:rPr>
      </w:pPr>
    </w:p>
    <w:p w14:paraId="67FC6F18" w14:textId="36DD75BB" w:rsidR="001A60C4" w:rsidRDefault="001A60C4" w:rsidP="00706B2C">
      <w:pPr>
        <w:pStyle w:val="ListParagraph"/>
        <w:ind w:left="0"/>
        <w:jc w:val="both"/>
        <w:rPr>
          <w:rFonts w:asciiTheme="minorHAnsi" w:hAnsiTheme="minorHAnsi" w:cstheme="minorHAnsi"/>
          <w:b/>
          <w:sz w:val="22"/>
          <w:szCs w:val="22"/>
        </w:rPr>
      </w:pPr>
      <w:r>
        <w:rPr>
          <w:rFonts w:asciiTheme="minorHAnsi" w:hAnsiTheme="minorHAnsi" w:cstheme="minorHAnsi"/>
          <w:b/>
          <w:sz w:val="22"/>
          <w:szCs w:val="22"/>
        </w:rPr>
        <w:t xml:space="preserve">With this revision, </w:t>
      </w:r>
      <w:r w:rsidR="002B4E34">
        <w:rPr>
          <w:rFonts w:asciiTheme="minorHAnsi" w:hAnsiTheme="minorHAnsi" w:cstheme="minorHAnsi"/>
          <w:b/>
          <w:sz w:val="22"/>
          <w:szCs w:val="22"/>
        </w:rPr>
        <w:t xml:space="preserve">it is recommended that the Working Group sponsor a blanks proposal to make corresponding revisions to Note 5L as well as the General </w:t>
      </w:r>
      <w:r w:rsidR="008D0B3C">
        <w:rPr>
          <w:rFonts w:asciiTheme="minorHAnsi" w:hAnsiTheme="minorHAnsi" w:cstheme="minorHAnsi"/>
          <w:b/>
          <w:sz w:val="22"/>
          <w:szCs w:val="22"/>
        </w:rPr>
        <w:t>Interrogatories</w:t>
      </w:r>
      <w:r w:rsidR="002B4E34">
        <w:rPr>
          <w:rFonts w:asciiTheme="minorHAnsi" w:hAnsiTheme="minorHAnsi" w:cstheme="minorHAnsi"/>
          <w:b/>
          <w:sz w:val="22"/>
          <w:szCs w:val="22"/>
        </w:rPr>
        <w:t xml:space="preserve">. It is also recommended that the Working Group send a referral to the </w:t>
      </w:r>
      <w:r w:rsidR="00B143EE">
        <w:rPr>
          <w:rFonts w:asciiTheme="minorHAnsi" w:hAnsiTheme="minorHAnsi" w:cstheme="minorHAnsi"/>
          <w:b/>
          <w:sz w:val="22"/>
          <w:szCs w:val="22"/>
        </w:rPr>
        <w:t>Capital Adequacy (E) Task Force to clarify reference</w:t>
      </w:r>
      <w:r w:rsidR="007E63B8">
        <w:rPr>
          <w:rFonts w:asciiTheme="minorHAnsi" w:hAnsiTheme="minorHAnsi" w:cstheme="minorHAnsi"/>
          <w:b/>
          <w:sz w:val="22"/>
          <w:szCs w:val="22"/>
        </w:rPr>
        <w:t>s</w:t>
      </w:r>
      <w:r w:rsidR="00B1456E">
        <w:rPr>
          <w:rFonts w:asciiTheme="minorHAnsi" w:hAnsiTheme="minorHAnsi" w:cstheme="minorHAnsi"/>
          <w:b/>
          <w:sz w:val="22"/>
          <w:szCs w:val="22"/>
        </w:rPr>
        <w:t xml:space="preserve"> as appropriate within the RBC instructions. </w:t>
      </w:r>
      <w:r w:rsidR="00B143EE">
        <w:rPr>
          <w:rFonts w:asciiTheme="minorHAnsi" w:hAnsiTheme="minorHAnsi" w:cstheme="minorHAnsi"/>
          <w:b/>
          <w:sz w:val="22"/>
          <w:szCs w:val="22"/>
        </w:rPr>
        <w:t>(</w:t>
      </w:r>
      <w:r w:rsidR="00B1456E">
        <w:rPr>
          <w:rFonts w:asciiTheme="minorHAnsi" w:hAnsiTheme="minorHAnsi" w:cstheme="minorHAnsi"/>
          <w:b/>
          <w:sz w:val="22"/>
          <w:szCs w:val="22"/>
        </w:rPr>
        <w:t>NAIC staff has included the life RBC instructions to illustrate potential revisions. As shown, t</w:t>
      </w:r>
      <w:r w:rsidR="00B143EE">
        <w:rPr>
          <w:rFonts w:asciiTheme="minorHAnsi" w:hAnsiTheme="minorHAnsi" w:cstheme="minorHAnsi"/>
          <w:b/>
          <w:sz w:val="22"/>
          <w:szCs w:val="22"/>
        </w:rPr>
        <w:t xml:space="preserve">he </w:t>
      </w:r>
      <w:r w:rsidR="008D0B3C">
        <w:rPr>
          <w:rFonts w:asciiTheme="minorHAnsi" w:hAnsiTheme="minorHAnsi" w:cstheme="minorHAnsi"/>
          <w:b/>
          <w:sz w:val="22"/>
          <w:szCs w:val="22"/>
        </w:rPr>
        <w:t xml:space="preserve">existing </w:t>
      </w:r>
      <w:r w:rsidR="00B143EE">
        <w:rPr>
          <w:rFonts w:asciiTheme="minorHAnsi" w:hAnsiTheme="minorHAnsi" w:cstheme="minorHAnsi"/>
          <w:b/>
          <w:sz w:val="22"/>
          <w:szCs w:val="22"/>
        </w:rPr>
        <w:t xml:space="preserve">reference on </w:t>
      </w:r>
      <w:r w:rsidR="00B1456E">
        <w:rPr>
          <w:rFonts w:asciiTheme="minorHAnsi" w:hAnsiTheme="minorHAnsi" w:cstheme="minorHAnsi"/>
          <w:b/>
          <w:sz w:val="22"/>
          <w:szCs w:val="22"/>
        </w:rPr>
        <w:t xml:space="preserve">form </w:t>
      </w:r>
      <w:r w:rsidR="00B143EE">
        <w:rPr>
          <w:rFonts w:asciiTheme="minorHAnsi" w:hAnsiTheme="minorHAnsi" w:cstheme="minorHAnsi"/>
          <w:b/>
          <w:sz w:val="22"/>
          <w:szCs w:val="22"/>
        </w:rPr>
        <w:t xml:space="preserve">LR017 for “Loaned to Others” </w:t>
      </w:r>
      <w:r w:rsidR="008D0B3C">
        <w:rPr>
          <w:rFonts w:asciiTheme="minorHAnsi" w:hAnsiTheme="minorHAnsi" w:cstheme="minorHAnsi"/>
          <w:b/>
          <w:sz w:val="22"/>
          <w:szCs w:val="22"/>
        </w:rPr>
        <w:t>is consistent with the proposed edits in this agenda item and does not need revision.</w:t>
      </w:r>
      <w:r w:rsidR="00B1456E">
        <w:rPr>
          <w:rFonts w:asciiTheme="minorHAnsi" w:hAnsiTheme="minorHAnsi" w:cstheme="minorHAnsi"/>
          <w:b/>
          <w:sz w:val="22"/>
          <w:szCs w:val="22"/>
        </w:rPr>
        <w:t xml:space="preserve">) </w:t>
      </w:r>
    </w:p>
    <w:p w14:paraId="1EEB54C9" w14:textId="77777777" w:rsidR="007E7778" w:rsidRDefault="007E7778" w:rsidP="00706B2C">
      <w:pPr>
        <w:pStyle w:val="ListParagraph"/>
        <w:ind w:left="0"/>
        <w:jc w:val="both"/>
        <w:rPr>
          <w:rFonts w:asciiTheme="minorHAnsi" w:hAnsiTheme="minorHAnsi" w:cstheme="minorHAnsi"/>
          <w:b/>
          <w:sz w:val="22"/>
          <w:szCs w:val="22"/>
        </w:rPr>
      </w:pPr>
    </w:p>
    <w:p w14:paraId="5EFF51CA" w14:textId="77777777" w:rsidR="00AA06C0" w:rsidRDefault="007E7778" w:rsidP="007739C0">
      <w:pPr>
        <w:pStyle w:val="ListParagraph"/>
        <w:ind w:left="0"/>
        <w:jc w:val="both"/>
        <w:rPr>
          <w:rFonts w:asciiTheme="minorHAnsi" w:hAnsiTheme="minorHAnsi" w:cstheme="minorHAnsi"/>
          <w:b/>
          <w:sz w:val="22"/>
          <w:szCs w:val="22"/>
        </w:rPr>
      </w:pPr>
      <w:r>
        <w:rPr>
          <w:rFonts w:asciiTheme="minorHAnsi" w:hAnsiTheme="minorHAnsi" w:cstheme="minorHAnsi"/>
          <w:b/>
          <w:sz w:val="22"/>
          <w:szCs w:val="22"/>
        </w:rPr>
        <w:t xml:space="preserve">Although it is too late to incorporate </w:t>
      </w:r>
      <w:r w:rsidR="00A204FC">
        <w:rPr>
          <w:rFonts w:asciiTheme="minorHAnsi" w:hAnsiTheme="minorHAnsi" w:cstheme="minorHAnsi"/>
          <w:b/>
          <w:sz w:val="22"/>
          <w:szCs w:val="22"/>
        </w:rPr>
        <w:t>blanks template changes</w:t>
      </w:r>
      <w:r>
        <w:rPr>
          <w:rFonts w:asciiTheme="minorHAnsi" w:hAnsiTheme="minorHAnsi" w:cstheme="minorHAnsi"/>
          <w:b/>
          <w:sz w:val="22"/>
          <w:szCs w:val="22"/>
        </w:rPr>
        <w:t xml:space="preserve"> for YE 2026</w:t>
      </w:r>
      <w:r w:rsidR="00A204FC">
        <w:rPr>
          <w:rFonts w:asciiTheme="minorHAnsi" w:hAnsiTheme="minorHAnsi" w:cstheme="minorHAnsi"/>
          <w:b/>
          <w:sz w:val="22"/>
          <w:szCs w:val="22"/>
        </w:rPr>
        <w:t>, NAIC staff recommend that this i</w:t>
      </w:r>
      <w:r w:rsidR="001B3E2F">
        <w:rPr>
          <w:rFonts w:asciiTheme="minorHAnsi" w:hAnsiTheme="minorHAnsi" w:cstheme="minorHAnsi"/>
          <w:b/>
          <w:sz w:val="22"/>
          <w:szCs w:val="22"/>
        </w:rPr>
        <w:t>tem proceed to provide guidance on the reporting of restricted assets</w:t>
      </w:r>
      <w:r w:rsidR="00536C75">
        <w:rPr>
          <w:rFonts w:asciiTheme="minorHAnsi" w:hAnsiTheme="minorHAnsi" w:cstheme="minorHAnsi"/>
          <w:b/>
          <w:sz w:val="22"/>
          <w:szCs w:val="22"/>
        </w:rPr>
        <w:t xml:space="preserve"> and what should be captured in Note 5L, with revisions</w:t>
      </w:r>
      <w:r w:rsidR="002C78CC">
        <w:rPr>
          <w:rFonts w:asciiTheme="minorHAnsi" w:hAnsiTheme="minorHAnsi" w:cstheme="minorHAnsi"/>
          <w:b/>
          <w:sz w:val="22"/>
          <w:szCs w:val="22"/>
        </w:rPr>
        <w:t xml:space="preserve"> proposed to be reflected in the blanks for 1Q 2026 reporting</w:t>
      </w:r>
      <w:r w:rsidR="007E63B8">
        <w:rPr>
          <w:rFonts w:asciiTheme="minorHAnsi" w:hAnsiTheme="minorHAnsi" w:cstheme="minorHAnsi"/>
          <w:b/>
          <w:sz w:val="22"/>
          <w:szCs w:val="22"/>
        </w:rPr>
        <w:t xml:space="preserve">. </w:t>
      </w:r>
      <w:r w:rsidR="00536C75">
        <w:rPr>
          <w:rFonts w:asciiTheme="minorHAnsi" w:hAnsiTheme="minorHAnsi" w:cstheme="minorHAnsi"/>
          <w:b/>
          <w:sz w:val="22"/>
          <w:szCs w:val="22"/>
        </w:rPr>
        <w:t xml:space="preserve">This item is proposed to be captured outside of the comprehensive securities lending / repurchase agreement project to provide </w:t>
      </w:r>
      <w:r w:rsidR="0082128A">
        <w:rPr>
          <w:rFonts w:asciiTheme="minorHAnsi" w:hAnsiTheme="minorHAnsi" w:cstheme="minorHAnsi"/>
          <w:b/>
          <w:sz w:val="22"/>
          <w:szCs w:val="22"/>
        </w:rPr>
        <w:t xml:space="preserve">needed immediate </w:t>
      </w:r>
      <w:r w:rsidR="00536C75">
        <w:rPr>
          <w:rFonts w:asciiTheme="minorHAnsi" w:hAnsiTheme="minorHAnsi" w:cstheme="minorHAnsi"/>
          <w:b/>
          <w:sz w:val="22"/>
          <w:szCs w:val="22"/>
        </w:rPr>
        <w:lastRenderedPageBreak/>
        <w:t xml:space="preserve">clarity on the disclosure reporting and address questions on the potential double-counting of securities lending collateral within the disclosure. </w:t>
      </w:r>
    </w:p>
    <w:p w14:paraId="5EE43447" w14:textId="1AF58F84" w:rsidR="00907D12" w:rsidRPr="00907D12" w:rsidRDefault="00C00179" w:rsidP="00907D12">
      <w:pPr>
        <w:pStyle w:val="Heading3"/>
        <w:rPr>
          <w:rFonts w:asciiTheme="minorHAnsi" w:hAnsiTheme="minorHAnsi" w:cstheme="minorHAnsi"/>
          <w:sz w:val="22"/>
          <w:szCs w:val="22"/>
        </w:rPr>
      </w:pPr>
      <w:r w:rsidRPr="00907D12">
        <w:rPr>
          <w:rFonts w:asciiTheme="minorHAnsi" w:hAnsiTheme="minorHAnsi" w:cstheme="minorHAnsi"/>
          <w:sz w:val="22"/>
          <w:szCs w:val="22"/>
        </w:rPr>
        <w:t xml:space="preserve">Proposed Revisions to </w:t>
      </w:r>
      <w:r w:rsidR="00907D12" w:rsidRPr="00907D12">
        <w:rPr>
          <w:rFonts w:asciiTheme="minorHAnsi" w:hAnsiTheme="minorHAnsi" w:cstheme="minorHAnsi"/>
          <w:i/>
          <w:iCs/>
          <w:sz w:val="22"/>
          <w:szCs w:val="22"/>
        </w:rPr>
        <w:t>SSAP No. 1—Accounting Policies, Risks &amp; Uncertainties and Other Disclosures</w:t>
      </w:r>
      <w:r w:rsidR="00907D12" w:rsidRPr="00907D12">
        <w:rPr>
          <w:rFonts w:asciiTheme="minorHAnsi" w:hAnsiTheme="minorHAnsi" w:cstheme="minorHAnsi"/>
          <w:sz w:val="22"/>
          <w:szCs w:val="22"/>
        </w:rPr>
        <w:t xml:space="preserve"> </w:t>
      </w:r>
    </w:p>
    <w:p w14:paraId="7D258DA8" w14:textId="73B67D34" w:rsidR="00C00179" w:rsidRDefault="00C00179" w:rsidP="00636ED0">
      <w:pPr>
        <w:rPr>
          <w:rFonts w:asciiTheme="minorHAnsi" w:hAnsiTheme="minorHAnsi" w:cstheme="minorHAnsi"/>
          <w:b/>
          <w:i/>
          <w:iCs/>
          <w:sz w:val="22"/>
          <w:szCs w:val="22"/>
        </w:rPr>
      </w:pPr>
    </w:p>
    <w:p w14:paraId="5B17A3BE" w14:textId="77777777" w:rsidR="00907D12" w:rsidRPr="00E72AF7" w:rsidRDefault="00907D12" w:rsidP="00BB29C3">
      <w:pPr>
        <w:pStyle w:val="ListContinue"/>
        <w:numPr>
          <w:ilvl w:val="0"/>
          <w:numId w:val="18"/>
        </w:numPr>
        <w:ind w:hanging="630"/>
        <w:rPr>
          <w:rFonts w:asciiTheme="minorHAnsi" w:hAnsiTheme="minorHAnsi" w:cstheme="minorHAnsi"/>
        </w:rPr>
      </w:pPr>
      <w:r w:rsidRPr="00E72AF7">
        <w:rPr>
          <w:rFonts w:asciiTheme="minorHAnsi" w:hAnsiTheme="minorHAnsi" w:cstheme="minorHAnsi"/>
        </w:rPr>
        <w:t>Reporting entities shall disclose</w:t>
      </w:r>
      <w:r w:rsidRPr="00E72AF7">
        <w:rPr>
          <w:rStyle w:val="FootnoteReference"/>
          <w:rFonts w:asciiTheme="minorHAnsi" w:hAnsiTheme="minorHAnsi" w:cstheme="minorHAnsi"/>
        </w:rPr>
        <w:footnoteReference w:id="10"/>
      </w:r>
      <w:r w:rsidRPr="00E72AF7">
        <w:rPr>
          <w:rFonts w:asciiTheme="minorHAnsi" w:hAnsiTheme="minorHAnsi" w:cstheme="minorHAnsi"/>
        </w:rPr>
        <w:t xml:space="preserve"> the following information in the financial statements:</w:t>
      </w:r>
    </w:p>
    <w:p w14:paraId="34F1927B" w14:textId="77777777" w:rsidR="00907D12" w:rsidRPr="00E72AF7" w:rsidRDefault="00907D12" w:rsidP="00BB29C3">
      <w:pPr>
        <w:pStyle w:val="ListNumber2"/>
        <w:numPr>
          <w:ilvl w:val="0"/>
          <w:numId w:val="19"/>
        </w:numPr>
        <w:spacing w:after="220"/>
        <w:jc w:val="both"/>
        <w:rPr>
          <w:rFonts w:asciiTheme="minorHAnsi" w:hAnsiTheme="minorHAnsi" w:cstheme="minorHAnsi"/>
          <w:sz w:val="22"/>
          <w:szCs w:val="22"/>
        </w:rPr>
      </w:pPr>
      <w:r w:rsidRPr="00E72AF7">
        <w:rPr>
          <w:rFonts w:asciiTheme="minorHAnsi" w:hAnsiTheme="minorHAnsi" w:cstheme="minorHAnsi"/>
          <w:sz w:val="22"/>
          <w:szCs w:val="22"/>
        </w:rPr>
        <w:t>Amounts not recorded in the financial statements that represent segregated funds held for others, the nature of the assets and the related fiduciary responsibilities associated with such assets. One example of such an item is escrow accounts held by title insurance companies; and</w:t>
      </w:r>
    </w:p>
    <w:p w14:paraId="328D4616" w14:textId="77777777" w:rsidR="00907D12" w:rsidRPr="00E72AF7" w:rsidRDefault="00907D12" w:rsidP="00BB29C3">
      <w:pPr>
        <w:pStyle w:val="ListNumber2"/>
        <w:numPr>
          <w:ilvl w:val="0"/>
          <w:numId w:val="19"/>
        </w:numPr>
        <w:spacing w:after="220"/>
        <w:jc w:val="both"/>
        <w:rPr>
          <w:rFonts w:asciiTheme="minorHAnsi" w:hAnsiTheme="minorHAnsi" w:cstheme="minorHAnsi"/>
          <w:sz w:val="22"/>
          <w:szCs w:val="22"/>
        </w:rPr>
      </w:pPr>
      <w:r w:rsidRPr="00E72AF7">
        <w:rPr>
          <w:rFonts w:asciiTheme="minorHAnsi" w:hAnsiTheme="minorHAnsi" w:cstheme="minorHAnsi"/>
          <w:sz w:val="22"/>
          <w:szCs w:val="22"/>
        </w:rPr>
        <w:t xml:space="preserve">The total combined (admitted and nonadmitted) </w:t>
      </w:r>
      <w:r>
        <w:rPr>
          <w:rFonts w:asciiTheme="minorHAnsi" w:hAnsiTheme="minorHAnsi" w:cstheme="minorHAnsi"/>
          <w:sz w:val="22"/>
          <w:szCs w:val="22"/>
        </w:rPr>
        <w:t>book adjusted carrying value (BACV)</w:t>
      </w:r>
      <w:r w:rsidRPr="00E72AF7">
        <w:rPr>
          <w:rFonts w:asciiTheme="minorHAnsi" w:hAnsiTheme="minorHAnsi" w:cstheme="minorHAnsi"/>
          <w:sz w:val="22"/>
          <w:szCs w:val="22"/>
        </w:rPr>
        <w:t xml:space="preserve"> of restricted assets by category, with separate identification of the admitted and nonadmitted restricted assets by category, and nature of any assets pledged to others as collateral or otherwise restricted (e.g., not under the exclusive control, assets subject to a put option contract, etc.)</w:t>
      </w:r>
      <w:r w:rsidRPr="00E72AF7">
        <w:rPr>
          <w:rStyle w:val="FootnoteReference"/>
          <w:rFonts w:asciiTheme="minorHAnsi" w:hAnsiTheme="minorHAnsi" w:cstheme="minorHAnsi"/>
          <w:sz w:val="22"/>
          <w:szCs w:val="22"/>
        </w:rPr>
        <w:footnoteReference w:id="11"/>
      </w:r>
      <w:r w:rsidRPr="00E72AF7">
        <w:rPr>
          <w:rFonts w:asciiTheme="minorHAnsi" w:hAnsiTheme="minorHAnsi" w:cstheme="minorHAnsi"/>
          <w:sz w:val="22"/>
          <w:szCs w:val="22"/>
        </w:rPr>
        <w:t xml:space="preserve"> in the general and separate accounts</w:t>
      </w:r>
      <w:r w:rsidRPr="00E72AF7">
        <w:rPr>
          <w:rStyle w:val="FootnoteReference"/>
          <w:rFonts w:asciiTheme="minorHAnsi" w:hAnsiTheme="minorHAnsi" w:cstheme="minorHAnsi"/>
          <w:sz w:val="22"/>
          <w:szCs w:val="22"/>
        </w:rPr>
        <w:footnoteReference w:id="12"/>
      </w:r>
      <w:r w:rsidRPr="00E72AF7">
        <w:rPr>
          <w:rFonts w:asciiTheme="minorHAnsi" w:hAnsiTheme="minorHAnsi" w:cstheme="minorHAnsi"/>
          <w:sz w:val="22"/>
          <w:szCs w:val="22"/>
        </w:rPr>
        <w:t xml:space="preserve"> by the reporting entity in comparison to total assets and total admitted assets. (Pursuant to SSAP No. 4, paragraph 6, all assets pledged as collateral or otherwise restricted shall be reported in this disclosure regardless if the asset is considered an admitted asset.) </w:t>
      </w:r>
      <w:r>
        <w:rPr>
          <w:rFonts w:asciiTheme="minorHAnsi" w:hAnsiTheme="minorHAnsi" w:cstheme="minorHAnsi"/>
          <w:sz w:val="22"/>
          <w:szCs w:val="22"/>
        </w:rPr>
        <w:t xml:space="preserve">Reporting entities shall also disclose differences in the amounts reported in this note versus the amounts reported for the same categories in the general interrogatories. </w:t>
      </w:r>
      <w:r w:rsidRPr="00E72AF7">
        <w:rPr>
          <w:rFonts w:asciiTheme="minorHAnsi" w:hAnsiTheme="minorHAnsi" w:cstheme="minorHAnsi"/>
          <w:sz w:val="22"/>
          <w:szCs w:val="22"/>
        </w:rPr>
        <w:t>This disclosure shall include the following restricted asset categories:</w:t>
      </w:r>
    </w:p>
    <w:p w14:paraId="70C685D1" w14:textId="77777777" w:rsidR="00907D12" w:rsidRPr="00907D12" w:rsidRDefault="00907D12" w:rsidP="00BB29C3">
      <w:pPr>
        <w:pStyle w:val="NormalWeb"/>
        <w:numPr>
          <w:ilvl w:val="0"/>
          <w:numId w:val="20"/>
        </w:numPr>
        <w:spacing w:after="220"/>
        <w:ind w:hanging="540"/>
        <w:jc w:val="both"/>
        <w:rPr>
          <w:rFonts w:asciiTheme="minorHAnsi" w:hAnsiTheme="minorHAnsi" w:cstheme="minorHAnsi"/>
          <w:szCs w:val="22"/>
        </w:rPr>
      </w:pPr>
      <w:r w:rsidRPr="00907D12">
        <w:rPr>
          <w:rFonts w:asciiTheme="minorHAnsi" w:hAnsiTheme="minorHAnsi" w:cstheme="minorHAnsi"/>
          <w:sz w:val="22"/>
          <w:szCs w:val="22"/>
        </w:rPr>
        <w:t>Reported assets subject to contractual obligation for which liability is not shown;</w:t>
      </w:r>
    </w:p>
    <w:p w14:paraId="0B089C3D" w14:textId="769DDF80" w:rsidR="00907D12" w:rsidRPr="00907D12" w:rsidRDefault="00907D12" w:rsidP="00BB29C3">
      <w:pPr>
        <w:pStyle w:val="NormalWeb"/>
        <w:numPr>
          <w:ilvl w:val="0"/>
          <w:numId w:val="20"/>
        </w:numPr>
        <w:spacing w:after="220"/>
        <w:ind w:hanging="540"/>
        <w:jc w:val="both"/>
        <w:rPr>
          <w:rFonts w:asciiTheme="minorHAnsi" w:hAnsiTheme="minorHAnsi" w:cstheme="minorHAnsi"/>
          <w:szCs w:val="22"/>
        </w:rPr>
      </w:pPr>
      <w:del w:id="7" w:author="Gann, Julie" w:date="2026-04-06T13:03:00Z" w16du:dateUtc="2026-04-06T18:03:00Z">
        <w:r w:rsidRPr="00907D12" w:rsidDel="00907D12">
          <w:rPr>
            <w:rFonts w:asciiTheme="minorHAnsi" w:hAnsiTheme="minorHAnsi" w:cstheme="minorHAnsi"/>
            <w:sz w:val="22"/>
            <w:szCs w:val="22"/>
          </w:rPr>
          <w:delText>Collateral held under</w:delText>
        </w:r>
      </w:del>
      <w:ins w:id="8" w:author="Gann, Julie" w:date="2026-04-06T13:03:00Z" w16du:dateUtc="2026-04-06T18:03:00Z">
        <w:r>
          <w:rPr>
            <w:rFonts w:asciiTheme="minorHAnsi" w:hAnsiTheme="minorHAnsi" w:cstheme="minorHAnsi"/>
            <w:sz w:val="22"/>
            <w:szCs w:val="22"/>
          </w:rPr>
          <w:t>Ass</w:t>
        </w:r>
      </w:ins>
      <w:ins w:id="9" w:author="Gann, Julie" w:date="2026-04-06T13:04:00Z" w16du:dateUtc="2026-04-06T18:04:00Z">
        <w:r>
          <w:rPr>
            <w:rFonts w:asciiTheme="minorHAnsi" w:hAnsiTheme="minorHAnsi" w:cstheme="minorHAnsi"/>
            <w:sz w:val="22"/>
            <w:szCs w:val="22"/>
          </w:rPr>
          <w:t xml:space="preserve">ets </w:t>
        </w:r>
        <w:r w:rsidR="004F32A1">
          <w:rPr>
            <w:rFonts w:asciiTheme="minorHAnsi" w:hAnsiTheme="minorHAnsi" w:cstheme="minorHAnsi"/>
            <w:sz w:val="22"/>
            <w:szCs w:val="22"/>
          </w:rPr>
          <w:t>lent under</w:t>
        </w:r>
      </w:ins>
      <w:r w:rsidRPr="00907D12">
        <w:rPr>
          <w:rFonts w:asciiTheme="minorHAnsi" w:hAnsiTheme="minorHAnsi" w:cstheme="minorHAnsi"/>
          <w:sz w:val="22"/>
          <w:szCs w:val="22"/>
        </w:rPr>
        <w:t xml:space="preserve"> security lending agreements;</w:t>
      </w:r>
    </w:p>
    <w:p w14:paraId="645E86A2" w14:textId="77777777" w:rsidR="00907D12" w:rsidRPr="00907D12" w:rsidRDefault="00907D12" w:rsidP="00BB29C3">
      <w:pPr>
        <w:pStyle w:val="NormalWeb"/>
        <w:numPr>
          <w:ilvl w:val="0"/>
          <w:numId w:val="20"/>
        </w:numPr>
        <w:spacing w:after="220"/>
        <w:ind w:hanging="540"/>
        <w:jc w:val="both"/>
        <w:rPr>
          <w:rFonts w:asciiTheme="minorHAnsi" w:hAnsiTheme="minorHAnsi" w:cstheme="minorHAnsi"/>
          <w:szCs w:val="22"/>
        </w:rPr>
      </w:pPr>
      <w:r w:rsidRPr="00907D12">
        <w:rPr>
          <w:rFonts w:asciiTheme="minorHAnsi" w:hAnsiTheme="minorHAnsi" w:cstheme="minorHAnsi"/>
          <w:sz w:val="22"/>
          <w:szCs w:val="22"/>
        </w:rPr>
        <w:t>Assets subject to repurchase agreements;</w:t>
      </w:r>
    </w:p>
    <w:p w14:paraId="195FD0B7" w14:textId="77777777" w:rsidR="00907D12" w:rsidRPr="00E72AF7" w:rsidRDefault="00907D12" w:rsidP="00BB29C3">
      <w:pPr>
        <w:pStyle w:val="NormalWeb"/>
        <w:numPr>
          <w:ilvl w:val="0"/>
          <w:numId w:val="20"/>
        </w:numPr>
        <w:spacing w:after="220"/>
        <w:ind w:hanging="540"/>
        <w:jc w:val="both"/>
        <w:rPr>
          <w:rFonts w:asciiTheme="minorHAnsi" w:hAnsiTheme="minorHAnsi" w:cstheme="minorHAnsi"/>
          <w:szCs w:val="22"/>
        </w:rPr>
      </w:pPr>
      <w:r w:rsidRPr="00907D12">
        <w:rPr>
          <w:rFonts w:asciiTheme="minorHAnsi" w:hAnsiTheme="minorHAnsi" w:cstheme="minorHAnsi"/>
          <w:sz w:val="22"/>
          <w:szCs w:val="22"/>
        </w:rPr>
        <w:t>Assets</w:t>
      </w:r>
      <w:r w:rsidRPr="00E72AF7">
        <w:rPr>
          <w:rFonts w:asciiTheme="minorHAnsi" w:hAnsiTheme="minorHAnsi" w:cstheme="minorHAnsi"/>
          <w:sz w:val="22"/>
          <w:szCs w:val="22"/>
        </w:rPr>
        <w:t xml:space="preserve"> subject to reverse repurchase agreements;</w:t>
      </w:r>
    </w:p>
    <w:p w14:paraId="0BD6CA7C" w14:textId="77777777" w:rsidR="00907D12" w:rsidRPr="00E72AF7" w:rsidRDefault="00907D12" w:rsidP="00BB29C3">
      <w:pPr>
        <w:pStyle w:val="NormalWeb"/>
        <w:numPr>
          <w:ilvl w:val="0"/>
          <w:numId w:val="20"/>
        </w:numPr>
        <w:spacing w:after="220"/>
        <w:ind w:hanging="540"/>
        <w:jc w:val="both"/>
        <w:rPr>
          <w:rFonts w:asciiTheme="minorHAnsi" w:hAnsiTheme="minorHAnsi" w:cstheme="minorHAnsi"/>
          <w:szCs w:val="22"/>
        </w:rPr>
      </w:pPr>
      <w:r w:rsidRPr="00E72AF7">
        <w:rPr>
          <w:rFonts w:asciiTheme="minorHAnsi" w:hAnsiTheme="minorHAnsi" w:cstheme="minorHAnsi"/>
          <w:sz w:val="22"/>
          <w:szCs w:val="22"/>
        </w:rPr>
        <w:t>Assets subject to dollar repurchase agreements;</w:t>
      </w:r>
    </w:p>
    <w:p w14:paraId="4A22ADE5" w14:textId="77777777" w:rsidR="00907D12" w:rsidRPr="00E72AF7" w:rsidRDefault="00907D12" w:rsidP="00BB29C3">
      <w:pPr>
        <w:pStyle w:val="NormalWeb"/>
        <w:numPr>
          <w:ilvl w:val="0"/>
          <w:numId w:val="20"/>
        </w:numPr>
        <w:spacing w:after="220"/>
        <w:ind w:hanging="540"/>
        <w:jc w:val="both"/>
        <w:rPr>
          <w:rFonts w:asciiTheme="minorHAnsi" w:hAnsiTheme="minorHAnsi" w:cstheme="minorHAnsi"/>
          <w:szCs w:val="22"/>
        </w:rPr>
      </w:pPr>
      <w:r w:rsidRPr="00E72AF7">
        <w:rPr>
          <w:rFonts w:asciiTheme="minorHAnsi" w:hAnsiTheme="minorHAnsi" w:cstheme="minorHAnsi"/>
          <w:sz w:val="22"/>
          <w:szCs w:val="22"/>
        </w:rPr>
        <w:t>Assets subject to dollar reverse repurchase agreements;</w:t>
      </w:r>
    </w:p>
    <w:p w14:paraId="2F760288" w14:textId="77777777" w:rsidR="00907D12" w:rsidRPr="00E72AF7" w:rsidRDefault="00907D12" w:rsidP="00BB29C3">
      <w:pPr>
        <w:pStyle w:val="NormalWeb"/>
        <w:numPr>
          <w:ilvl w:val="0"/>
          <w:numId w:val="20"/>
        </w:numPr>
        <w:spacing w:after="220"/>
        <w:ind w:hanging="540"/>
        <w:jc w:val="both"/>
        <w:rPr>
          <w:rFonts w:asciiTheme="minorHAnsi" w:hAnsiTheme="minorHAnsi" w:cstheme="minorHAnsi"/>
          <w:szCs w:val="22"/>
        </w:rPr>
      </w:pPr>
      <w:r w:rsidRPr="00E72AF7">
        <w:rPr>
          <w:rFonts w:asciiTheme="minorHAnsi" w:hAnsiTheme="minorHAnsi" w:cstheme="minorHAnsi"/>
          <w:sz w:val="22"/>
          <w:szCs w:val="22"/>
        </w:rPr>
        <w:t>Assets placed under option contracts;</w:t>
      </w:r>
    </w:p>
    <w:p w14:paraId="5D4BFB2A" w14:textId="77777777" w:rsidR="00907D12" w:rsidRPr="00E72AF7" w:rsidRDefault="00907D12" w:rsidP="00BB29C3">
      <w:pPr>
        <w:pStyle w:val="NormalWeb"/>
        <w:numPr>
          <w:ilvl w:val="0"/>
          <w:numId w:val="20"/>
        </w:numPr>
        <w:spacing w:after="220"/>
        <w:ind w:hanging="540"/>
        <w:jc w:val="both"/>
        <w:rPr>
          <w:rFonts w:asciiTheme="minorHAnsi" w:hAnsiTheme="minorHAnsi" w:cstheme="minorHAnsi"/>
          <w:szCs w:val="22"/>
        </w:rPr>
      </w:pPr>
      <w:r w:rsidRPr="00E72AF7">
        <w:rPr>
          <w:rFonts w:asciiTheme="minorHAnsi" w:hAnsiTheme="minorHAnsi" w:cstheme="minorHAnsi"/>
          <w:sz w:val="22"/>
          <w:szCs w:val="22"/>
        </w:rPr>
        <w:t>Letter stock or securities restricted as to sale</w:t>
      </w:r>
      <w:r w:rsidRPr="00E72AF7">
        <w:rPr>
          <w:rStyle w:val="FootnoteReference"/>
          <w:rFonts w:asciiTheme="minorHAnsi" w:hAnsiTheme="minorHAnsi" w:cstheme="minorHAnsi"/>
          <w:sz w:val="22"/>
          <w:szCs w:val="22"/>
        </w:rPr>
        <w:footnoteReference w:id="13"/>
      </w:r>
      <w:r w:rsidRPr="00E72AF7">
        <w:rPr>
          <w:rFonts w:asciiTheme="minorHAnsi" w:hAnsiTheme="minorHAnsi" w:cstheme="minorHAnsi"/>
          <w:sz w:val="22"/>
          <w:szCs w:val="22"/>
        </w:rPr>
        <w:t xml:space="preserve"> – excluding FHLB stock;</w:t>
      </w:r>
    </w:p>
    <w:p w14:paraId="46EF5957" w14:textId="77777777" w:rsidR="00907D12" w:rsidRPr="00E72AF7" w:rsidRDefault="00907D12" w:rsidP="00BB29C3">
      <w:pPr>
        <w:pStyle w:val="NormalWeb"/>
        <w:numPr>
          <w:ilvl w:val="0"/>
          <w:numId w:val="20"/>
        </w:numPr>
        <w:spacing w:after="220"/>
        <w:ind w:hanging="540"/>
        <w:jc w:val="both"/>
        <w:rPr>
          <w:rFonts w:asciiTheme="minorHAnsi" w:hAnsiTheme="minorHAnsi" w:cstheme="minorHAnsi"/>
          <w:szCs w:val="22"/>
        </w:rPr>
      </w:pPr>
      <w:r w:rsidRPr="00E72AF7">
        <w:rPr>
          <w:rFonts w:asciiTheme="minorHAnsi" w:hAnsiTheme="minorHAnsi" w:cstheme="minorHAnsi"/>
          <w:sz w:val="22"/>
          <w:szCs w:val="22"/>
        </w:rPr>
        <w:t>FHLB capital stock;</w:t>
      </w:r>
    </w:p>
    <w:p w14:paraId="67434BB3" w14:textId="77777777" w:rsidR="00907D12" w:rsidRPr="00E72AF7" w:rsidRDefault="00907D12" w:rsidP="00BB29C3">
      <w:pPr>
        <w:pStyle w:val="NormalWeb"/>
        <w:numPr>
          <w:ilvl w:val="0"/>
          <w:numId w:val="20"/>
        </w:numPr>
        <w:spacing w:after="220"/>
        <w:ind w:hanging="540"/>
        <w:jc w:val="both"/>
        <w:rPr>
          <w:rFonts w:asciiTheme="minorHAnsi" w:hAnsiTheme="minorHAnsi" w:cstheme="minorHAnsi"/>
          <w:szCs w:val="22"/>
        </w:rPr>
      </w:pPr>
      <w:r w:rsidRPr="00E72AF7">
        <w:rPr>
          <w:rFonts w:asciiTheme="minorHAnsi" w:hAnsiTheme="minorHAnsi" w:cstheme="minorHAnsi"/>
          <w:sz w:val="22"/>
          <w:szCs w:val="22"/>
        </w:rPr>
        <w:lastRenderedPageBreak/>
        <w:t>Assets on deposit with states;</w:t>
      </w:r>
    </w:p>
    <w:p w14:paraId="1BBBFDDA" w14:textId="77777777" w:rsidR="00907D12" w:rsidRPr="00E72AF7" w:rsidRDefault="00907D12" w:rsidP="00BB29C3">
      <w:pPr>
        <w:pStyle w:val="NormalWeb"/>
        <w:numPr>
          <w:ilvl w:val="0"/>
          <w:numId w:val="20"/>
        </w:numPr>
        <w:spacing w:after="220"/>
        <w:ind w:hanging="540"/>
        <w:jc w:val="both"/>
        <w:rPr>
          <w:rFonts w:asciiTheme="minorHAnsi" w:hAnsiTheme="minorHAnsi" w:cstheme="minorHAnsi"/>
          <w:szCs w:val="22"/>
        </w:rPr>
      </w:pPr>
      <w:r w:rsidRPr="00E72AF7">
        <w:rPr>
          <w:rFonts w:asciiTheme="minorHAnsi" w:hAnsiTheme="minorHAnsi" w:cstheme="minorHAnsi"/>
          <w:sz w:val="22"/>
          <w:szCs w:val="22"/>
        </w:rPr>
        <w:t>Assets on deposit with other regulatory bodies;</w:t>
      </w:r>
    </w:p>
    <w:p w14:paraId="16065649" w14:textId="77777777" w:rsidR="00907D12" w:rsidRPr="00E72AF7" w:rsidRDefault="00907D12" w:rsidP="00BB29C3">
      <w:pPr>
        <w:pStyle w:val="NormalWeb"/>
        <w:numPr>
          <w:ilvl w:val="0"/>
          <w:numId w:val="20"/>
        </w:numPr>
        <w:spacing w:after="220"/>
        <w:ind w:hanging="540"/>
        <w:jc w:val="both"/>
        <w:rPr>
          <w:rFonts w:asciiTheme="minorHAnsi" w:hAnsiTheme="minorHAnsi" w:cstheme="minorHAnsi"/>
          <w:szCs w:val="22"/>
        </w:rPr>
      </w:pPr>
      <w:r w:rsidRPr="00E72AF7">
        <w:rPr>
          <w:rFonts w:asciiTheme="minorHAnsi" w:hAnsiTheme="minorHAnsi" w:cstheme="minorHAnsi"/>
          <w:sz w:val="22"/>
          <w:szCs w:val="22"/>
        </w:rPr>
        <w:t>Pledged as collateral to the FHLB (including assets backing funding agreements);</w:t>
      </w:r>
    </w:p>
    <w:p w14:paraId="0C28E9F1" w14:textId="77777777" w:rsidR="00907D12" w:rsidRPr="00E72AF7" w:rsidRDefault="00907D12" w:rsidP="00BB29C3">
      <w:pPr>
        <w:pStyle w:val="NormalWeb"/>
        <w:numPr>
          <w:ilvl w:val="0"/>
          <w:numId w:val="20"/>
        </w:numPr>
        <w:spacing w:after="220"/>
        <w:ind w:hanging="540"/>
        <w:jc w:val="both"/>
        <w:rPr>
          <w:rFonts w:asciiTheme="minorHAnsi" w:hAnsiTheme="minorHAnsi" w:cstheme="minorHAnsi"/>
          <w:szCs w:val="22"/>
        </w:rPr>
      </w:pPr>
      <w:r w:rsidRPr="00E72AF7">
        <w:rPr>
          <w:rFonts w:asciiTheme="minorHAnsi" w:hAnsiTheme="minorHAnsi" w:cstheme="minorHAnsi"/>
          <w:sz w:val="22"/>
          <w:szCs w:val="22"/>
        </w:rPr>
        <w:t>Assets pledged as collateral not captured in other categories</w:t>
      </w:r>
      <w:r>
        <w:rPr>
          <w:rStyle w:val="FootnoteReference"/>
          <w:rFonts w:asciiTheme="minorHAnsi" w:hAnsiTheme="minorHAnsi" w:cstheme="minorHAnsi"/>
          <w:sz w:val="22"/>
          <w:szCs w:val="22"/>
        </w:rPr>
        <w:footnoteReference w:id="14"/>
      </w:r>
      <w:r w:rsidRPr="00E72AF7">
        <w:rPr>
          <w:rFonts w:asciiTheme="minorHAnsi" w:hAnsiTheme="minorHAnsi" w:cstheme="minorHAnsi"/>
          <w:sz w:val="22"/>
          <w:szCs w:val="22"/>
        </w:rPr>
        <w:t>; and</w:t>
      </w:r>
    </w:p>
    <w:p w14:paraId="18A3779A" w14:textId="77777777" w:rsidR="00907D12" w:rsidRPr="00E72AF7" w:rsidRDefault="00907D12" w:rsidP="00BB29C3">
      <w:pPr>
        <w:pStyle w:val="NormalWeb"/>
        <w:numPr>
          <w:ilvl w:val="0"/>
          <w:numId w:val="20"/>
        </w:numPr>
        <w:spacing w:after="220"/>
        <w:ind w:hanging="540"/>
        <w:jc w:val="both"/>
        <w:rPr>
          <w:rFonts w:asciiTheme="minorHAnsi" w:hAnsiTheme="minorHAnsi" w:cstheme="minorHAnsi"/>
          <w:szCs w:val="22"/>
        </w:rPr>
      </w:pPr>
      <w:r w:rsidRPr="00E72AF7">
        <w:rPr>
          <w:rFonts w:asciiTheme="minorHAnsi" w:hAnsiTheme="minorHAnsi" w:cstheme="minorHAnsi"/>
          <w:sz w:val="22"/>
          <w:szCs w:val="22"/>
        </w:rPr>
        <w:t>Other restricted assets.</w:t>
      </w:r>
    </w:p>
    <w:p w14:paraId="52301980" w14:textId="77777777" w:rsidR="00907D12" w:rsidRPr="00E72AF7" w:rsidRDefault="00907D12" w:rsidP="00BB29C3">
      <w:pPr>
        <w:pStyle w:val="ListNumber2"/>
        <w:numPr>
          <w:ilvl w:val="0"/>
          <w:numId w:val="19"/>
        </w:numPr>
        <w:spacing w:after="220"/>
        <w:jc w:val="both"/>
        <w:rPr>
          <w:rFonts w:asciiTheme="minorHAnsi" w:hAnsiTheme="minorHAnsi" w:cstheme="minorHAnsi"/>
          <w:sz w:val="22"/>
          <w:szCs w:val="22"/>
        </w:rPr>
      </w:pPr>
      <w:r w:rsidRPr="00E72AF7">
        <w:rPr>
          <w:rFonts w:asciiTheme="minorHAnsi" w:hAnsiTheme="minorHAnsi" w:cstheme="minorHAnsi"/>
          <w:sz w:val="22"/>
          <w:szCs w:val="22"/>
        </w:rPr>
        <w:t xml:space="preserve">The </w:t>
      </w:r>
      <w:r w:rsidRPr="00DC519C">
        <w:rPr>
          <w:rFonts w:asciiTheme="minorHAnsi" w:hAnsiTheme="minorHAnsi" w:cstheme="minorHAnsi"/>
          <w:sz w:val="22"/>
          <w:szCs w:val="22"/>
        </w:rPr>
        <w:t>BACV and nature of any assets received as collateral or assets that are held under modified coinsurance (modco) or funds withheld reinsurance agreements, reflected as assets within the reporting entity’s financial statements, for which there is a recognized liability to return these collateral assets or for the dedicated use of those assets under the modco/funds withheld agreement, in the general and separate accounts in comparison to total assets and admitted assets. The disclosure shall identify whether the modco/FWH assets are related to the reinsurer.</w:t>
      </w:r>
    </w:p>
    <w:p w14:paraId="3859762E" w14:textId="7DB0346F" w:rsidR="00907D12" w:rsidRDefault="004F32A1" w:rsidP="00636ED0">
      <w:pPr>
        <w:rPr>
          <w:rFonts w:asciiTheme="minorHAnsi" w:hAnsiTheme="minorHAnsi" w:cstheme="minorHAnsi"/>
          <w:b/>
          <w:i/>
          <w:iCs/>
          <w:sz w:val="22"/>
          <w:szCs w:val="22"/>
        </w:rPr>
      </w:pPr>
      <w:r>
        <w:rPr>
          <w:rFonts w:asciiTheme="minorHAnsi" w:hAnsiTheme="minorHAnsi" w:cstheme="minorHAnsi"/>
          <w:b/>
          <w:i/>
          <w:iCs/>
          <w:sz w:val="22"/>
          <w:szCs w:val="22"/>
        </w:rPr>
        <w:t>Proposed Revisions for Blanks Proposal:</w:t>
      </w:r>
    </w:p>
    <w:p w14:paraId="6DB34F18" w14:textId="77777777" w:rsidR="004F32A1" w:rsidRDefault="004F32A1" w:rsidP="00636ED0">
      <w:pPr>
        <w:rPr>
          <w:rFonts w:asciiTheme="minorHAnsi" w:hAnsiTheme="minorHAnsi" w:cstheme="minorHAnsi"/>
          <w:b/>
          <w:i/>
          <w:iCs/>
          <w:sz w:val="22"/>
          <w:szCs w:val="22"/>
        </w:rPr>
      </w:pPr>
    </w:p>
    <w:p w14:paraId="56A8ECA8" w14:textId="415A4D00" w:rsidR="004F32A1" w:rsidRPr="007B1AB5" w:rsidRDefault="004F32A1" w:rsidP="004F32A1">
      <w:pPr>
        <w:pStyle w:val="ListContinued"/>
        <w:numPr>
          <w:ilvl w:val="0"/>
          <w:numId w:val="0"/>
        </w:numPr>
        <w:ind w:left="360" w:hanging="360"/>
        <w:rPr>
          <w:rFonts w:asciiTheme="minorHAnsi" w:hAnsiTheme="minorHAnsi" w:cstheme="minorHAnsi"/>
          <w:b/>
          <w:bCs/>
          <w:szCs w:val="22"/>
          <w:u w:val="single"/>
        </w:rPr>
      </w:pPr>
      <w:r w:rsidRPr="007B1AB5">
        <w:rPr>
          <w:rFonts w:asciiTheme="minorHAnsi" w:hAnsiTheme="minorHAnsi" w:cstheme="minorHAnsi"/>
          <w:b/>
          <w:bCs/>
          <w:szCs w:val="22"/>
          <w:u w:val="single"/>
        </w:rPr>
        <w:t xml:space="preserve">Annual Statement References: </w:t>
      </w:r>
    </w:p>
    <w:p w14:paraId="298BD54E" w14:textId="572ADC34" w:rsidR="004F32A1" w:rsidRDefault="004F32A1" w:rsidP="00BB29C3">
      <w:pPr>
        <w:pStyle w:val="ListContinued"/>
        <w:numPr>
          <w:ilvl w:val="0"/>
          <w:numId w:val="15"/>
        </w:numPr>
        <w:rPr>
          <w:rFonts w:asciiTheme="minorHAnsi" w:hAnsiTheme="minorHAnsi" w:cstheme="minorHAnsi"/>
          <w:szCs w:val="22"/>
        </w:rPr>
      </w:pPr>
      <w:r>
        <w:rPr>
          <w:rFonts w:asciiTheme="minorHAnsi" w:hAnsiTheme="minorHAnsi" w:cstheme="minorHAnsi"/>
          <w:szCs w:val="22"/>
        </w:rPr>
        <w:t>Note 5L Instruction &amp; Disclosure Template</w:t>
      </w:r>
      <w:r w:rsidRPr="004F32A1">
        <w:rPr>
          <w:rFonts w:asciiTheme="minorHAnsi" w:hAnsiTheme="minorHAnsi" w:cstheme="minorHAnsi"/>
          <w:szCs w:val="22"/>
        </w:rPr>
        <w:t>: “</w:t>
      </w:r>
      <w:del w:id="10" w:author="Gann, Julie" w:date="2026-04-06T13:05:00Z" w16du:dateUtc="2026-04-06T18:05:00Z">
        <w:r w:rsidRPr="004F32A1" w:rsidDel="004F32A1">
          <w:rPr>
            <w:rFonts w:asciiTheme="minorHAnsi" w:hAnsiTheme="minorHAnsi" w:cstheme="minorHAnsi"/>
            <w:szCs w:val="22"/>
          </w:rPr>
          <w:delText>Collateral Held</w:delText>
        </w:r>
      </w:del>
      <w:ins w:id="11" w:author="Gann, Julie" w:date="2026-04-06T13:05:00Z" w16du:dateUtc="2026-04-06T18:05:00Z">
        <w:r>
          <w:rPr>
            <w:rFonts w:asciiTheme="minorHAnsi" w:hAnsiTheme="minorHAnsi" w:cstheme="minorHAnsi"/>
            <w:szCs w:val="22"/>
          </w:rPr>
          <w:t>Assets Lent</w:t>
        </w:r>
      </w:ins>
      <w:r w:rsidRPr="004F32A1">
        <w:rPr>
          <w:rFonts w:asciiTheme="minorHAnsi" w:hAnsiTheme="minorHAnsi" w:cstheme="minorHAnsi"/>
          <w:szCs w:val="22"/>
        </w:rPr>
        <w:t xml:space="preserve"> Under</w:t>
      </w:r>
      <w:r>
        <w:rPr>
          <w:rFonts w:asciiTheme="minorHAnsi" w:hAnsiTheme="minorHAnsi" w:cstheme="minorHAnsi"/>
          <w:szCs w:val="22"/>
        </w:rPr>
        <w:t xml:space="preserve"> Security Lending Agreements” – (This matches SSAP No. 1) </w:t>
      </w:r>
    </w:p>
    <w:p w14:paraId="7482D6DE" w14:textId="77777777" w:rsidR="004F32A1" w:rsidRDefault="004F32A1" w:rsidP="00BB29C3">
      <w:pPr>
        <w:pStyle w:val="ListContinued"/>
        <w:numPr>
          <w:ilvl w:val="0"/>
          <w:numId w:val="15"/>
        </w:numPr>
        <w:rPr>
          <w:rFonts w:asciiTheme="minorHAnsi" w:hAnsiTheme="minorHAnsi" w:cstheme="minorHAnsi"/>
          <w:szCs w:val="22"/>
        </w:rPr>
      </w:pPr>
      <w:r>
        <w:rPr>
          <w:rFonts w:asciiTheme="minorHAnsi" w:hAnsiTheme="minorHAnsi" w:cstheme="minorHAnsi"/>
          <w:szCs w:val="22"/>
        </w:rPr>
        <w:t>General Interrogatories:</w:t>
      </w:r>
    </w:p>
    <w:p w14:paraId="5A79F211" w14:textId="3727E3FA" w:rsidR="004F32A1" w:rsidRPr="004F32A1" w:rsidRDefault="004F32A1" w:rsidP="00BB29C3">
      <w:pPr>
        <w:pStyle w:val="ListContinued"/>
        <w:numPr>
          <w:ilvl w:val="1"/>
          <w:numId w:val="15"/>
        </w:numPr>
        <w:rPr>
          <w:rFonts w:asciiTheme="minorHAnsi" w:hAnsiTheme="minorHAnsi" w:cstheme="minorHAnsi"/>
          <w:szCs w:val="22"/>
        </w:rPr>
      </w:pPr>
      <w:r w:rsidRPr="004F32A1">
        <w:rPr>
          <w:rFonts w:asciiTheme="minorHAnsi" w:hAnsiTheme="minorHAnsi" w:cstheme="minorHAnsi"/>
          <w:szCs w:val="22"/>
        </w:rPr>
        <w:t xml:space="preserve">25.04: For the reporting entity’s securities lending program, report </w:t>
      </w:r>
      <w:ins w:id="12" w:author="Gann, Julie" w:date="2026-04-06T13:05:00Z" w16du:dateUtc="2026-04-06T18:05:00Z">
        <w:r>
          <w:rPr>
            <w:rFonts w:asciiTheme="minorHAnsi" w:hAnsiTheme="minorHAnsi" w:cstheme="minorHAnsi"/>
            <w:szCs w:val="22"/>
          </w:rPr>
          <w:t xml:space="preserve">assets lent </w:t>
        </w:r>
      </w:ins>
      <w:del w:id="13" w:author="Gann, Julie" w:date="2026-04-06T13:06:00Z" w16du:dateUtc="2026-04-06T18:06:00Z">
        <w:r w:rsidRPr="004F32A1" w:rsidDel="00E96509">
          <w:rPr>
            <w:rFonts w:asciiTheme="minorHAnsi" w:hAnsiTheme="minorHAnsi" w:cstheme="minorHAnsi"/>
            <w:szCs w:val="22"/>
          </w:rPr>
          <w:delText>amount of collateral for</w:delText>
        </w:r>
      </w:del>
      <w:ins w:id="14" w:author="Gann, Julie" w:date="2026-04-06T13:06:00Z" w16du:dateUtc="2026-04-06T18:06:00Z">
        <w:r w:rsidR="00E96509">
          <w:rPr>
            <w:rFonts w:asciiTheme="minorHAnsi" w:hAnsiTheme="minorHAnsi" w:cstheme="minorHAnsi"/>
            <w:szCs w:val="22"/>
          </w:rPr>
          <w:t>under security lending</w:t>
        </w:r>
      </w:ins>
      <w:r w:rsidRPr="004F32A1">
        <w:rPr>
          <w:rFonts w:asciiTheme="minorHAnsi" w:hAnsiTheme="minorHAnsi" w:cstheme="minorHAnsi"/>
          <w:szCs w:val="22"/>
        </w:rPr>
        <w:t xml:space="preserve"> conforming programs as outlined in the RBC instructions. </w:t>
      </w:r>
    </w:p>
    <w:p w14:paraId="134853EA" w14:textId="790AEB21" w:rsidR="004F32A1" w:rsidRDefault="004F32A1" w:rsidP="00BB29C3">
      <w:pPr>
        <w:pStyle w:val="ListContinued"/>
        <w:numPr>
          <w:ilvl w:val="1"/>
          <w:numId w:val="15"/>
        </w:numPr>
        <w:rPr>
          <w:rFonts w:asciiTheme="minorHAnsi" w:hAnsiTheme="minorHAnsi" w:cstheme="minorHAnsi"/>
          <w:szCs w:val="22"/>
        </w:rPr>
      </w:pPr>
      <w:r w:rsidRPr="004F32A1">
        <w:rPr>
          <w:rFonts w:asciiTheme="minorHAnsi" w:hAnsiTheme="minorHAnsi" w:cstheme="minorHAnsi"/>
          <w:szCs w:val="22"/>
        </w:rPr>
        <w:t xml:space="preserve">25.05: For the reporting entity’s securities lending program, report </w:t>
      </w:r>
      <w:ins w:id="15" w:author="Gann, Julie" w:date="2026-04-06T13:07:00Z" w16du:dateUtc="2026-04-06T18:07:00Z">
        <w:r w:rsidR="00A37848">
          <w:rPr>
            <w:rFonts w:asciiTheme="minorHAnsi" w:hAnsiTheme="minorHAnsi" w:cstheme="minorHAnsi"/>
            <w:szCs w:val="22"/>
          </w:rPr>
          <w:t xml:space="preserve">assets lent </w:t>
        </w:r>
      </w:ins>
      <w:del w:id="16" w:author="Gann, Julie" w:date="2026-04-06T13:07:00Z" w16du:dateUtc="2026-04-06T18:07:00Z">
        <w:r w:rsidRPr="004F32A1" w:rsidDel="00A37848">
          <w:rPr>
            <w:rFonts w:asciiTheme="minorHAnsi" w:hAnsiTheme="minorHAnsi" w:cstheme="minorHAnsi"/>
            <w:szCs w:val="22"/>
          </w:rPr>
          <w:delText>amount of collateral</w:delText>
        </w:r>
      </w:del>
      <w:r w:rsidRPr="004F32A1">
        <w:rPr>
          <w:rFonts w:asciiTheme="minorHAnsi" w:hAnsiTheme="minorHAnsi" w:cstheme="minorHAnsi"/>
          <w:szCs w:val="22"/>
        </w:rPr>
        <w:t xml:space="preserve"> for other</w:t>
      </w:r>
      <w:r>
        <w:rPr>
          <w:rFonts w:asciiTheme="minorHAnsi" w:hAnsiTheme="minorHAnsi" w:cstheme="minorHAnsi"/>
          <w:szCs w:val="22"/>
        </w:rPr>
        <w:t xml:space="preserve"> </w:t>
      </w:r>
      <w:ins w:id="17" w:author="Gann, Julie" w:date="2026-04-06T13:07:00Z" w16du:dateUtc="2026-04-06T18:07:00Z">
        <w:r w:rsidR="009C5F85">
          <w:rPr>
            <w:rFonts w:asciiTheme="minorHAnsi" w:hAnsiTheme="minorHAnsi" w:cstheme="minorHAnsi"/>
            <w:szCs w:val="22"/>
          </w:rPr>
          <w:t>(</w:t>
        </w:r>
        <w:r w:rsidR="00A37848">
          <w:rPr>
            <w:rFonts w:asciiTheme="minorHAnsi" w:hAnsiTheme="minorHAnsi" w:cstheme="minorHAnsi"/>
            <w:szCs w:val="22"/>
          </w:rPr>
          <w:t>non-conforming</w:t>
        </w:r>
        <w:r w:rsidR="009C5F85">
          <w:rPr>
            <w:rFonts w:asciiTheme="minorHAnsi" w:hAnsiTheme="minorHAnsi" w:cstheme="minorHAnsi"/>
            <w:szCs w:val="22"/>
          </w:rPr>
          <w:t>)</w:t>
        </w:r>
        <w:r w:rsidR="00A37848">
          <w:rPr>
            <w:rFonts w:asciiTheme="minorHAnsi" w:hAnsiTheme="minorHAnsi" w:cstheme="minorHAnsi"/>
            <w:szCs w:val="22"/>
          </w:rPr>
          <w:t xml:space="preserve"> </w:t>
        </w:r>
      </w:ins>
      <w:r>
        <w:rPr>
          <w:rFonts w:asciiTheme="minorHAnsi" w:hAnsiTheme="minorHAnsi" w:cstheme="minorHAnsi"/>
          <w:szCs w:val="22"/>
        </w:rPr>
        <w:t xml:space="preserve">programs  </w:t>
      </w:r>
    </w:p>
    <w:p w14:paraId="58768A6A" w14:textId="77777777" w:rsidR="004F32A1" w:rsidRPr="00636ED0" w:rsidRDefault="004F32A1" w:rsidP="00636ED0">
      <w:pPr>
        <w:rPr>
          <w:rFonts w:asciiTheme="minorHAnsi" w:hAnsiTheme="minorHAnsi" w:cstheme="minorHAnsi"/>
          <w:b/>
          <w:i/>
          <w:iCs/>
          <w:sz w:val="22"/>
          <w:szCs w:val="22"/>
        </w:rPr>
      </w:pPr>
    </w:p>
    <w:p w14:paraId="020D843A" w14:textId="6A405EA7" w:rsidR="009C5F85" w:rsidRDefault="009C5F85" w:rsidP="009C5F85">
      <w:pPr>
        <w:rPr>
          <w:rFonts w:asciiTheme="minorHAnsi" w:hAnsiTheme="minorHAnsi" w:cstheme="minorHAnsi"/>
          <w:b/>
          <w:i/>
          <w:iCs/>
          <w:sz w:val="22"/>
          <w:szCs w:val="22"/>
        </w:rPr>
      </w:pPr>
      <w:r>
        <w:rPr>
          <w:rFonts w:asciiTheme="minorHAnsi" w:hAnsiTheme="minorHAnsi" w:cstheme="minorHAnsi"/>
          <w:b/>
          <w:i/>
          <w:iCs/>
          <w:sz w:val="22"/>
          <w:szCs w:val="22"/>
        </w:rPr>
        <w:t>Proposed Revisions for Capital Adequacy</w:t>
      </w:r>
      <w:r w:rsidR="00BF2DFD">
        <w:rPr>
          <w:rFonts w:asciiTheme="minorHAnsi" w:hAnsiTheme="minorHAnsi" w:cstheme="minorHAnsi"/>
          <w:b/>
          <w:i/>
          <w:iCs/>
          <w:sz w:val="22"/>
          <w:szCs w:val="22"/>
        </w:rPr>
        <w:t xml:space="preserve"> (E) Task Force</w:t>
      </w:r>
      <w:r>
        <w:rPr>
          <w:rFonts w:asciiTheme="minorHAnsi" w:hAnsiTheme="minorHAnsi" w:cstheme="minorHAnsi"/>
          <w:b/>
          <w:i/>
          <w:iCs/>
          <w:sz w:val="22"/>
          <w:szCs w:val="22"/>
        </w:rPr>
        <w:t xml:space="preserve"> Referral:</w:t>
      </w:r>
    </w:p>
    <w:p w14:paraId="7553EAE2" w14:textId="77777777" w:rsidR="00C00179" w:rsidRDefault="00C00179" w:rsidP="004F32A1">
      <w:pPr>
        <w:rPr>
          <w:sz w:val="22"/>
          <w:szCs w:val="22"/>
        </w:rPr>
      </w:pPr>
    </w:p>
    <w:p w14:paraId="614301F4" w14:textId="77777777" w:rsidR="0044467A" w:rsidRDefault="0044467A" w:rsidP="0044467A">
      <w:pPr>
        <w:pStyle w:val="ListContinued"/>
        <w:numPr>
          <w:ilvl w:val="0"/>
          <w:numId w:val="0"/>
        </w:numPr>
        <w:ind w:left="360" w:hanging="360"/>
        <w:rPr>
          <w:rFonts w:asciiTheme="minorHAnsi" w:hAnsiTheme="minorHAnsi" w:cstheme="minorHAnsi"/>
          <w:szCs w:val="22"/>
        </w:rPr>
      </w:pPr>
      <w:r>
        <w:rPr>
          <w:rFonts w:asciiTheme="minorHAnsi" w:hAnsiTheme="minorHAnsi" w:cstheme="minorHAnsi"/>
          <w:szCs w:val="22"/>
        </w:rPr>
        <w:t>Instructions to LR017 – Off-Balance Sheet and Other Items:</w:t>
      </w:r>
    </w:p>
    <w:p w14:paraId="62AED81D" w14:textId="77777777" w:rsidR="0044467A" w:rsidRPr="00C84425" w:rsidRDefault="0044467A" w:rsidP="0044467A">
      <w:pPr>
        <w:pStyle w:val="ListContinued"/>
        <w:numPr>
          <w:ilvl w:val="0"/>
          <w:numId w:val="0"/>
        </w:numPr>
        <w:spacing w:after="0"/>
        <w:ind w:left="360"/>
        <w:rPr>
          <w:rFonts w:asciiTheme="minorHAnsi" w:hAnsiTheme="minorHAnsi" w:cstheme="minorHAnsi"/>
          <w:szCs w:val="22"/>
          <w:u w:val="single"/>
        </w:rPr>
      </w:pPr>
      <w:r w:rsidRPr="00C84425">
        <w:rPr>
          <w:rFonts w:asciiTheme="minorHAnsi" w:hAnsiTheme="minorHAnsi" w:cstheme="minorHAnsi"/>
          <w:szCs w:val="22"/>
          <w:u w:val="single"/>
        </w:rPr>
        <w:t>Line (1)</w:t>
      </w:r>
    </w:p>
    <w:p w14:paraId="68A5AEA5" w14:textId="77777777" w:rsidR="0044467A" w:rsidRPr="00C84425" w:rsidRDefault="0044467A" w:rsidP="0044467A">
      <w:pPr>
        <w:pStyle w:val="ListContinued"/>
        <w:numPr>
          <w:ilvl w:val="0"/>
          <w:numId w:val="0"/>
        </w:numPr>
        <w:ind w:left="360"/>
        <w:rPr>
          <w:rFonts w:asciiTheme="minorHAnsi" w:hAnsiTheme="minorHAnsi" w:cstheme="minorHAnsi"/>
          <w:szCs w:val="22"/>
        </w:rPr>
      </w:pPr>
      <w:r w:rsidRPr="00C84425">
        <w:rPr>
          <w:rFonts w:asciiTheme="minorHAnsi" w:hAnsiTheme="minorHAnsi" w:cstheme="minorHAnsi"/>
          <w:szCs w:val="22"/>
        </w:rPr>
        <w:t xml:space="preserve">Securities lending programs that have </w:t>
      </w:r>
      <w:proofErr w:type="gramStart"/>
      <w:r w:rsidRPr="00C84425">
        <w:rPr>
          <w:rFonts w:asciiTheme="minorHAnsi" w:hAnsiTheme="minorHAnsi" w:cstheme="minorHAnsi"/>
          <w:szCs w:val="22"/>
        </w:rPr>
        <w:t>all of</w:t>
      </w:r>
      <w:proofErr w:type="gramEnd"/>
      <w:r w:rsidRPr="00C84425">
        <w:rPr>
          <w:rFonts w:asciiTheme="minorHAnsi" w:hAnsiTheme="minorHAnsi" w:cstheme="minorHAnsi"/>
          <w:szCs w:val="22"/>
        </w:rPr>
        <w:t xml:space="preserve"> the following elements are eligible for a lower off-balance sheet charge:</w:t>
      </w:r>
    </w:p>
    <w:p w14:paraId="3729CF2D" w14:textId="77777777" w:rsidR="0044467A" w:rsidRPr="00C84425" w:rsidRDefault="0044467A" w:rsidP="00BB29C3">
      <w:pPr>
        <w:pStyle w:val="ListContinued"/>
        <w:numPr>
          <w:ilvl w:val="0"/>
          <w:numId w:val="21"/>
        </w:numPr>
        <w:rPr>
          <w:rFonts w:asciiTheme="minorHAnsi" w:hAnsiTheme="minorHAnsi" w:cstheme="minorHAnsi"/>
          <w:szCs w:val="22"/>
        </w:rPr>
      </w:pPr>
      <w:r w:rsidRPr="00C84425">
        <w:rPr>
          <w:rFonts w:asciiTheme="minorHAnsi" w:hAnsiTheme="minorHAnsi" w:cstheme="minorHAnsi"/>
          <w:szCs w:val="22"/>
        </w:rPr>
        <w:t xml:space="preserve">A written plan adopted by the Board of Directors that outlines the extent to which the insurer can engage in securities lending activities and how cash collateral received will </w:t>
      </w:r>
      <w:r>
        <w:rPr>
          <w:rFonts w:asciiTheme="minorHAnsi" w:hAnsiTheme="minorHAnsi" w:cstheme="minorHAnsi"/>
          <w:szCs w:val="22"/>
        </w:rPr>
        <w:t>b</w:t>
      </w:r>
      <w:r w:rsidRPr="00C84425">
        <w:rPr>
          <w:rFonts w:asciiTheme="minorHAnsi" w:hAnsiTheme="minorHAnsi" w:cstheme="minorHAnsi"/>
          <w:szCs w:val="22"/>
        </w:rPr>
        <w:t>e invested.</w:t>
      </w:r>
    </w:p>
    <w:p w14:paraId="59FDC604" w14:textId="77777777" w:rsidR="0044467A" w:rsidRPr="00C84425" w:rsidRDefault="0044467A" w:rsidP="00BB29C3">
      <w:pPr>
        <w:pStyle w:val="ListContinued"/>
        <w:numPr>
          <w:ilvl w:val="0"/>
          <w:numId w:val="21"/>
        </w:numPr>
        <w:rPr>
          <w:rFonts w:asciiTheme="minorHAnsi" w:hAnsiTheme="minorHAnsi" w:cstheme="minorHAnsi"/>
          <w:szCs w:val="22"/>
        </w:rPr>
      </w:pPr>
      <w:r w:rsidRPr="00C84425">
        <w:rPr>
          <w:rFonts w:asciiTheme="minorHAnsi" w:hAnsiTheme="minorHAnsi" w:cstheme="minorHAnsi"/>
          <w:szCs w:val="22"/>
        </w:rPr>
        <w:t>Written operational procedures to monitor and control the risks associated with securities lending. Safeguards to be addressed should, at a minimum, provide assurance of the following:</w:t>
      </w:r>
    </w:p>
    <w:p w14:paraId="77A26B08" w14:textId="77777777" w:rsidR="0044467A" w:rsidRDefault="0044467A" w:rsidP="00815CA3">
      <w:pPr>
        <w:pStyle w:val="ListContinued"/>
        <w:widowControl w:val="0"/>
        <w:numPr>
          <w:ilvl w:val="0"/>
          <w:numId w:val="22"/>
        </w:numPr>
        <w:rPr>
          <w:rFonts w:asciiTheme="minorHAnsi" w:hAnsiTheme="minorHAnsi" w:cstheme="minorHAnsi"/>
          <w:szCs w:val="22"/>
        </w:rPr>
      </w:pPr>
      <w:r w:rsidRPr="00C84425">
        <w:rPr>
          <w:rFonts w:asciiTheme="minorHAnsi" w:hAnsiTheme="minorHAnsi" w:cstheme="minorHAnsi"/>
          <w:szCs w:val="22"/>
        </w:rPr>
        <w:t xml:space="preserve">Documented investment guidelines, including, where applicable, those between lender and </w:t>
      </w:r>
      <w:r w:rsidRPr="00C84425">
        <w:rPr>
          <w:rFonts w:asciiTheme="minorHAnsi" w:hAnsiTheme="minorHAnsi" w:cstheme="minorHAnsi"/>
          <w:szCs w:val="22"/>
        </w:rPr>
        <w:lastRenderedPageBreak/>
        <w:t>investment manager with established procedure for review of compliance.</w:t>
      </w:r>
    </w:p>
    <w:p w14:paraId="2CF0FB1B" w14:textId="77777777" w:rsidR="0044467A" w:rsidRDefault="0044467A" w:rsidP="00815CA3">
      <w:pPr>
        <w:pStyle w:val="ListContinued"/>
        <w:widowControl w:val="0"/>
        <w:numPr>
          <w:ilvl w:val="0"/>
          <w:numId w:val="22"/>
        </w:numPr>
        <w:rPr>
          <w:rFonts w:asciiTheme="minorHAnsi" w:hAnsiTheme="minorHAnsi" w:cstheme="minorHAnsi"/>
          <w:szCs w:val="22"/>
        </w:rPr>
      </w:pPr>
      <w:r w:rsidRPr="00C84425">
        <w:rPr>
          <w:rFonts w:asciiTheme="minorHAnsi" w:hAnsiTheme="minorHAnsi" w:cstheme="minorHAnsi"/>
          <w:szCs w:val="22"/>
        </w:rPr>
        <w:t>Investment guidelines for cash collateral that clearly delineate liquidity, diversification, credit quality, and average life/duration requirements.</w:t>
      </w:r>
    </w:p>
    <w:p w14:paraId="33DE158C" w14:textId="77777777" w:rsidR="0044467A" w:rsidRDefault="0044467A" w:rsidP="00BB29C3">
      <w:pPr>
        <w:pStyle w:val="ListContinued"/>
        <w:numPr>
          <w:ilvl w:val="0"/>
          <w:numId w:val="22"/>
        </w:numPr>
        <w:rPr>
          <w:rFonts w:asciiTheme="minorHAnsi" w:hAnsiTheme="minorHAnsi" w:cstheme="minorHAnsi"/>
          <w:szCs w:val="22"/>
        </w:rPr>
      </w:pPr>
      <w:r w:rsidRPr="00C84425">
        <w:rPr>
          <w:rFonts w:asciiTheme="minorHAnsi" w:hAnsiTheme="minorHAnsi" w:cstheme="minorHAnsi"/>
          <w:szCs w:val="22"/>
        </w:rPr>
        <w:t>Approved borrower lists and loan limits to allow for adequate diversification.</w:t>
      </w:r>
      <w:r>
        <w:rPr>
          <w:rFonts w:asciiTheme="minorHAnsi" w:hAnsiTheme="minorHAnsi" w:cstheme="minorHAnsi"/>
          <w:szCs w:val="22"/>
        </w:rPr>
        <w:t xml:space="preserve"> </w:t>
      </w:r>
    </w:p>
    <w:p w14:paraId="69ED746C" w14:textId="77777777" w:rsidR="0044467A" w:rsidRDefault="0044467A" w:rsidP="00BB29C3">
      <w:pPr>
        <w:pStyle w:val="ListContinued"/>
        <w:numPr>
          <w:ilvl w:val="0"/>
          <w:numId w:val="22"/>
        </w:numPr>
        <w:rPr>
          <w:rFonts w:asciiTheme="minorHAnsi" w:hAnsiTheme="minorHAnsi" w:cstheme="minorHAnsi"/>
          <w:szCs w:val="22"/>
        </w:rPr>
      </w:pPr>
      <w:r w:rsidRPr="002945EB">
        <w:rPr>
          <w:rFonts w:asciiTheme="minorHAnsi" w:hAnsiTheme="minorHAnsi" w:cstheme="minorHAnsi"/>
          <w:szCs w:val="22"/>
        </w:rPr>
        <w:t>Holding excess collateral with margin percentages in line with industry standards, which are currently 102% (or 105% for cross currency loans).</w:t>
      </w:r>
    </w:p>
    <w:p w14:paraId="559847E6" w14:textId="77777777" w:rsidR="0044467A" w:rsidRDefault="0044467A" w:rsidP="00BB29C3">
      <w:pPr>
        <w:pStyle w:val="ListContinued"/>
        <w:numPr>
          <w:ilvl w:val="0"/>
          <w:numId w:val="22"/>
        </w:numPr>
        <w:rPr>
          <w:rFonts w:asciiTheme="minorHAnsi" w:hAnsiTheme="minorHAnsi" w:cstheme="minorHAnsi"/>
          <w:szCs w:val="22"/>
        </w:rPr>
      </w:pPr>
      <w:r w:rsidRPr="002945EB">
        <w:rPr>
          <w:rFonts w:asciiTheme="minorHAnsi" w:hAnsiTheme="minorHAnsi" w:cstheme="minorHAnsi"/>
          <w:szCs w:val="22"/>
        </w:rPr>
        <w:t xml:space="preserve">Daily mark-to-market of lent securities and obtaining additional collateral needed to ensure that collateral </w:t>
      </w:r>
      <w:proofErr w:type="gramStart"/>
      <w:r w:rsidRPr="002945EB">
        <w:rPr>
          <w:rFonts w:asciiTheme="minorHAnsi" w:hAnsiTheme="minorHAnsi" w:cstheme="minorHAnsi"/>
          <w:szCs w:val="22"/>
        </w:rPr>
        <w:t>at all times</w:t>
      </w:r>
      <w:proofErr w:type="gramEnd"/>
      <w:r w:rsidRPr="002945EB">
        <w:rPr>
          <w:rFonts w:asciiTheme="minorHAnsi" w:hAnsiTheme="minorHAnsi" w:cstheme="minorHAnsi"/>
          <w:szCs w:val="22"/>
        </w:rPr>
        <w:t xml:space="preserve"> exceeds the value of the loans to maintain margin of</w:t>
      </w:r>
      <w:r>
        <w:rPr>
          <w:rFonts w:asciiTheme="minorHAnsi" w:hAnsiTheme="minorHAnsi" w:cstheme="minorHAnsi"/>
          <w:szCs w:val="22"/>
        </w:rPr>
        <w:t xml:space="preserve"> </w:t>
      </w:r>
      <w:r w:rsidRPr="002945EB">
        <w:rPr>
          <w:rFonts w:asciiTheme="minorHAnsi" w:hAnsiTheme="minorHAnsi" w:cstheme="minorHAnsi"/>
          <w:szCs w:val="22"/>
        </w:rPr>
        <w:t>102% of market.</w:t>
      </w:r>
    </w:p>
    <w:p w14:paraId="4E0B1546" w14:textId="77777777" w:rsidR="0044467A" w:rsidRDefault="0044467A" w:rsidP="00BB29C3">
      <w:pPr>
        <w:pStyle w:val="ListContinued"/>
        <w:numPr>
          <w:ilvl w:val="0"/>
          <w:numId w:val="22"/>
        </w:numPr>
        <w:rPr>
          <w:rFonts w:asciiTheme="minorHAnsi" w:hAnsiTheme="minorHAnsi" w:cstheme="minorHAnsi"/>
          <w:szCs w:val="22"/>
        </w:rPr>
      </w:pPr>
      <w:r w:rsidRPr="002945EB">
        <w:rPr>
          <w:rFonts w:asciiTheme="minorHAnsi" w:hAnsiTheme="minorHAnsi" w:cstheme="minorHAnsi"/>
          <w:szCs w:val="22"/>
        </w:rPr>
        <w:t>Not subject to any automatic stay in bankruptcy and may be closed out and terminated immediately upon the bankruptcy of any party.</w:t>
      </w:r>
    </w:p>
    <w:p w14:paraId="1A3C0CA7" w14:textId="77777777" w:rsidR="0044467A" w:rsidRPr="002945EB" w:rsidRDefault="0044467A" w:rsidP="00BB29C3">
      <w:pPr>
        <w:pStyle w:val="ListContinued"/>
        <w:numPr>
          <w:ilvl w:val="0"/>
          <w:numId w:val="21"/>
        </w:numPr>
        <w:rPr>
          <w:rFonts w:asciiTheme="minorHAnsi" w:hAnsiTheme="minorHAnsi" w:cstheme="minorHAnsi"/>
          <w:szCs w:val="22"/>
        </w:rPr>
      </w:pPr>
      <w:r w:rsidRPr="002945EB">
        <w:rPr>
          <w:rFonts w:asciiTheme="minorHAnsi" w:hAnsiTheme="minorHAnsi" w:cstheme="minorHAnsi"/>
          <w:szCs w:val="22"/>
        </w:rPr>
        <w:t>A binding securities lending agreement (standard “Master Lending Agreement” from Securities Industry and Financial Markets Association) is in writing between the insurer, or its agent on behalf of the insurer, and the borrowers.</w:t>
      </w:r>
    </w:p>
    <w:p w14:paraId="0CBE1D91" w14:textId="77777777" w:rsidR="0044467A" w:rsidRPr="002945EB" w:rsidRDefault="0044467A" w:rsidP="00BB29C3">
      <w:pPr>
        <w:pStyle w:val="ListContinued"/>
        <w:numPr>
          <w:ilvl w:val="0"/>
          <w:numId w:val="21"/>
        </w:numPr>
        <w:rPr>
          <w:rFonts w:asciiTheme="minorHAnsi" w:hAnsiTheme="minorHAnsi" w:cstheme="minorHAnsi"/>
          <w:szCs w:val="22"/>
        </w:rPr>
      </w:pPr>
      <w:r w:rsidRPr="002945EB">
        <w:rPr>
          <w:rFonts w:asciiTheme="minorHAnsi" w:hAnsiTheme="minorHAnsi" w:cstheme="minorHAnsi"/>
          <w:szCs w:val="22"/>
        </w:rPr>
        <w:t>Acceptable collateral is defined as cash, cash equivalents, direct obligations of, or securities that are fully guaranteed as to principal and interest by, the government of the United States or any agency of the United States, or by the Federal National Mortgage Association or the Federal Home Loan Mortgage Corporation and NAIC 1-designated securities. Affiliate-issued collateral would not be deemed acceptable. In all cases the collateral held must be permitted investments in the state of domicile for the respective insurer.</w:t>
      </w:r>
    </w:p>
    <w:p w14:paraId="7480EE4F" w14:textId="3EA6B45F" w:rsidR="0044467A" w:rsidRPr="002945EB" w:rsidRDefault="0044467A" w:rsidP="0044467A">
      <w:pPr>
        <w:pStyle w:val="ListContinued"/>
        <w:numPr>
          <w:ilvl w:val="0"/>
          <w:numId w:val="0"/>
        </w:numPr>
        <w:rPr>
          <w:rFonts w:asciiTheme="minorHAnsi" w:hAnsiTheme="minorHAnsi" w:cstheme="minorHAnsi"/>
          <w:szCs w:val="22"/>
        </w:rPr>
      </w:pPr>
      <w:ins w:id="18" w:author="Gann, Julie" w:date="2026-04-06T13:09:00Z" w16du:dateUtc="2026-04-06T18:09:00Z">
        <w:r>
          <w:rPr>
            <w:rFonts w:asciiTheme="minorHAnsi" w:hAnsiTheme="minorHAnsi" w:cstheme="minorHAnsi"/>
            <w:szCs w:val="22"/>
          </w:rPr>
          <w:t xml:space="preserve">Assets Lent </w:t>
        </w:r>
      </w:ins>
      <w:del w:id="19" w:author="Gann, Julie" w:date="2026-04-06T13:09:00Z" w16du:dateUtc="2026-04-06T18:09:00Z">
        <w:r w:rsidRPr="002945EB" w:rsidDel="0044467A">
          <w:rPr>
            <w:rFonts w:asciiTheme="minorHAnsi" w:hAnsiTheme="minorHAnsi" w:cstheme="minorHAnsi"/>
            <w:szCs w:val="22"/>
          </w:rPr>
          <w:delText>Collateral</w:delText>
        </w:r>
      </w:del>
      <w:ins w:id="20" w:author="Gann, Julie" w:date="2026-04-06T13:09:00Z" w16du:dateUtc="2026-04-06T18:09:00Z">
        <w:r>
          <w:rPr>
            <w:rFonts w:asciiTheme="minorHAnsi" w:hAnsiTheme="minorHAnsi" w:cstheme="minorHAnsi"/>
            <w:szCs w:val="22"/>
          </w:rPr>
          <w:t xml:space="preserve"> under </w:t>
        </w:r>
        <w:r w:rsidR="00084109">
          <w:rPr>
            <w:rFonts w:asciiTheme="minorHAnsi" w:hAnsiTheme="minorHAnsi" w:cstheme="minorHAnsi"/>
            <w:szCs w:val="22"/>
          </w:rPr>
          <w:t>conforming securities lending programs</w:t>
        </w:r>
      </w:ins>
      <w:r w:rsidRPr="002945EB">
        <w:rPr>
          <w:rFonts w:asciiTheme="minorHAnsi" w:hAnsiTheme="minorHAnsi" w:cstheme="minorHAnsi"/>
          <w:szCs w:val="22"/>
        </w:rPr>
        <w:t xml:space="preserve"> included in General Interrogatories, Part 1, Line 25.04 of the annual statement should be included on Line (1).</w:t>
      </w:r>
    </w:p>
    <w:p w14:paraId="1143341A" w14:textId="77777777" w:rsidR="0044467A" w:rsidRPr="002945EB" w:rsidRDefault="0044467A" w:rsidP="0044467A">
      <w:pPr>
        <w:pStyle w:val="ListContinued"/>
        <w:numPr>
          <w:ilvl w:val="0"/>
          <w:numId w:val="0"/>
        </w:numPr>
        <w:spacing w:after="0"/>
        <w:ind w:left="360" w:hanging="360"/>
        <w:rPr>
          <w:rFonts w:asciiTheme="minorHAnsi" w:hAnsiTheme="minorHAnsi" w:cstheme="minorHAnsi"/>
          <w:szCs w:val="22"/>
          <w:u w:val="single"/>
        </w:rPr>
      </w:pPr>
      <w:r w:rsidRPr="002945EB">
        <w:rPr>
          <w:rFonts w:asciiTheme="minorHAnsi" w:hAnsiTheme="minorHAnsi" w:cstheme="minorHAnsi"/>
          <w:szCs w:val="22"/>
          <w:u w:val="single"/>
        </w:rPr>
        <w:t>Line (2)</w:t>
      </w:r>
    </w:p>
    <w:p w14:paraId="5A329665" w14:textId="446C0366" w:rsidR="0044467A" w:rsidRDefault="0044467A" w:rsidP="0044467A">
      <w:pPr>
        <w:pStyle w:val="ListContinued"/>
        <w:numPr>
          <w:ilvl w:val="0"/>
          <w:numId w:val="0"/>
        </w:numPr>
        <w:rPr>
          <w:rFonts w:asciiTheme="minorHAnsi" w:hAnsiTheme="minorHAnsi" w:cstheme="minorHAnsi"/>
          <w:szCs w:val="22"/>
        </w:rPr>
      </w:pPr>
      <w:del w:id="21" w:author="Gann, Julie" w:date="2026-04-06T13:09:00Z" w16du:dateUtc="2026-04-06T18:09:00Z">
        <w:r w:rsidRPr="0044467A" w:rsidDel="0044467A">
          <w:rPr>
            <w:rFonts w:asciiTheme="minorHAnsi" w:hAnsiTheme="minorHAnsi" w:cstheme="minorHAnsi"/>
            <w:szCs w:val="22"/>
          </w:rPr>
          <w:delText xml:space="preserve">Collateral </w:delText>
        </w:r>
      </w:del>
      <w:ins w:id="22" w:author="Gann, Julie" w:date="2026-04-06T13:09:00Z" w16du:dateUtc="2026-04-06T18:09:00Z">
        <w:r>
          <w:rPr>
            <w:rFonts w:asciiTheme="minorHAnsi" w:hAnsiTheme="minorHAnsi" w:cstheme="minorHAnsi"/>
            <w:szCs w:val="22"/>
          </w:rPr>
          <w:t>Assets Lent Under</w:t>
        </w:r>
      </w:ins>
      <w:del w:id="23" w:author="Gann, Julie" w:date="2026-04-06T13:09:00Z" w16du:dateUtc="2026-04-06T18:09:00Z">
        <w:r w:rsidRPr="0044467A" w:rsidDel="0044467A">
          <w:rPr>
            <w:rFonts w:asciiTheme="minorHAnsi" w:hAnsiTheme="minorHAnsi" w:cstheme="minorHAnsi"/>
            <w:szCs w:val="22"/>
          </w:rPr>
          <w:delText xml:space="preserve">from </w:delText>
        </w:r>
      </w:del>
      <w:ins w:id="24" w:author="Gann, Julie" w:date="2026-04-06T13:09:00Z" w16du:dateUtc="2026-04-06T18:09:00Z">
        <w:r>
          <w:rPr>
            <w:rFonts w:asciiTheme="minorHAnsi" w:hAnsiTheme="minorHAnsi" w:cstheme="minorHAnsi"/>
            <w:szCs w:val="22"/>
          </w:rPr>
          <w:t xml:space="preserve"> </w:t>
        </w:r>
      </w:ins>
      <w:r w:rsidRPr="0044467A">
        <w:rPr>
          <w:rFonts w:asciiTheme="minorHAnsi" w:hAnsiTheme="minorHAnsi" w:cstheme="minorHAnsi"/>
          <w:szCs w:val="22"/>
        </w:rPr>
        <w:t>all other securities lending programs should be reported General Interrogatories, Part 1, Line 25.05 and included in Line (2).</w:t>
      </w:r>
    </w:p>
    <w:p w14:paraId="61C08F6F" w14:textId="7731D007" w:rsidR="0044467A" w:rsidRPr="0044467A" w:rsidRDefault="0044467A" w:rsidP="0044467A">
      <w:pPr>
        <w:pStyle w:val="ListContinued"/>
        <w:numPr>
          <w:ilvl w:val="0"/>
          <w:numId w:val="0"/>
        </w:numPr>
        <w:ind w:left="360" w:hanging="360"/>
        <w:rPr>
          <w:rFonts w:asciiTheme="minorHAnsi" w:hAnsiTheme="minorHAnsi" w:cstheme="minorHAnsi"/>
          <w:szCs w:val="22"/>
          <w:u w:val="single"/>
        </w:rPr>
      </w:pPr>
      <w:r w:rsidRPr="0044467A">
        <w:rPr>
          <w:rFonts w:asciiTheme="minorHAnsi" w:hAnsiTheme="minorHAnsi" w:cstheme="minorHAnsi"/>
          <w:szCs w:val="22"/>
          <w:u w:val="single"/>
        </w:rPr>
        <w:t xml:space="preserve">LR017: </w:t>
      </w:r>
      <w:r w:rsidR="00084109">
        <w:rPr>
          <w:rFonts w:asciiTheme="minorHAnsi" w:hAnsiTheme="minorHAnsi" w:cstheme="minorHAnsi"/>
          <w:szCs w:val="22"/>
          <w:u w:val="single"/>
        </w:rPr>
        <w:t xml:space="preserve"> </w:t>
      </w:r>
      <w:r w:rsidR="00084109" w:rsidRPr="007E7778">
        <w:rPr>
          <w:rFonts w:asciiTheme="minorHAnsi" w:hAnsiTheme="minorHAnsi" w:cstheme="minorHAnsi"/>
          <w:i/>
          <w:iCs/>
          <w:szCs w:val="22"/>
          <w:u w:val="single"/>
        </w:rPr>
        <w:t>(No revisions proposed)</w:t>
      </w:r>
    </w:p>
    <w:p w14:paraId="72A09126" w14:textId="77777777" w:rsidR="0044467A" w:rsidRPr="00AD018C" w:rsidRDefault="0044467A" w:rsidP="0044467A">
      <w:pPr>
        <w:pStyle w:val="ListContinued"/>
        <w:numPr>
          <w:ilvl w:val="0"/>
          <w:numId w:val="0"/>
        </w:numPr>
        <w:ind w:left="720" w:hanging="360"/>
        <w:rPr>
          <w:rFonts w:asciiTheme="minorHAnsi" w:hAnsiTheme="minorHAnsi" w:cstheme="minorHAnsi"/>
          <w:szCs w:val="22"/>
        </w:rPr>
      </w:pPr>
      <w:r w:rsidRPr="00AD018C">
        <w:rPr>
          <w:rFonts w:asciiTheme="minorHAnsi" w:hAnsiTheme="minorHAnsi" w:cstheme="minorHAnsi"/>
          <w:szCs w:val="22"/>
        </w:rPr>
        <w:t>(1) Loaned to Others - Conforming Securities</w:t>
      </w:r>
      <w:r w:rsidRPr="0044467A">
        <w:rPr>
          <w:rFonts w:asciiTheme="minorHAnsi" w:hAnsiTheme="minorHAnsi" w:cstheme="minorHAnsi"/>
          <w:szCs w:val="22"/>
        </w:rPr>
        <w:t xml:space="preserve"> Lending Program</w:t>
      </w:r>
      <w:r w:rsidRPr="0044467A">
        <w:rPr>
          <w:rFonts w:asciiTheme="minorHAnsi" w:hAnsiTheme="minorHAnsi" w:cstheme="minorHAnsi"/>
          <w:szCs w:val="22"/>
        </w:rPr>
        <w:tab/>
      </w:r>
      <w:r w:rsidRPr="00AD018C">
        <w:rPr>
          <w:rFonts w:asciiTheme="minorHAnsi" w:hAnsiTheme="minorHAnsi" w:cstheme="minorHAnsi"/>
          <w:szCs w:val="22"/>
        </w:rPr>
        <w:t xml:space="preserve"> General Interrogatories</w:t>
      </w:r>
      <w:r w:rsidRPr="0044467A">
        <w:rPr>
          <w:rFonts w:asciiTheme="minorHAnsi" w:hAnsiTheme="minorHAnsi" w:cstheme="minorHAnsi"/>
          <w:szCs w:val="22"/>
        </w:rPr>
        <w:t xml:space="preserve">, </w:t>
      </w:r>
      <w:r w:rsidRPr="00AD018C">
        <w:rPr>
          <w:rFonts w:asciiTheme="minorHAnsi" w:hAnsiTheme="minorHAnsi" w:cstheme="minorHAnsi"/>
          <w:szCs w:val="22"/>
        </w:rPr>
        <w:t xml:space="preserve">Line 25.04 </w:t>
      </w:r>
    </w:p>
    <w:p w14:paraId="14ED48D5" w14:textId="77777777" w:rsidR="0044467A" w:rsidRDefault="0044467A" w:rsidP="0044467A">
      <w:pPr>
        <w:pStyle w:val="ListContinued"/>
        <w:numPr>
          <w:ilvl w:val="0"/>
          <w:numId w:val="0"/>
        </w:numPr>
        <w:ind w:left="720" w:hanging="360"/>
        <w:rPr>
          <w:rFonts w:asciiTheme="minorHAnsi" w:hAnsiTheme="minorHAnsi" w:cstheme="minorHAnsi"/>
          <w:szCs w:val="22"/>
        </w:rPr>
      </w:pPr>
      <w:r w:rsidRPr="0044467A">
        <w:rPr>
          <w:rFonts w:asciiTheme="minorHAnsi" w:hAnsiTheme="minorHAnsi" w:cstheme="minorHAnsi"/>
          <w:szCs w:val="22"/>
        </w:rPr>
        <w:t xml:space="preserve">(2) Loaned to Others - Securities Lending Program – Other </w:t>
      </w:r>
      <w:r w:rsidRPr="0044467A">
        <w:rPr>
          <w:rFonts w:asciiTheme="minorHAnsi" w:hAnsiTheme="minorHAnsi" w:cstheme="minorHAnsi"/>
          <w:szCs w:val="22"/>
        </w:rPr>
        <w:tab/>
        <w:t>General Interrogatories Line 25.05</w:t>
      </w:r>
      <w:r w:rsidRPr="00AD018C">
        <w:rPr>
          <w:rFonts w:asciiTheme="minorHAnsi" w:hAnsiTheme="minorHAnsi" w:cstheme="minorHAnsi"/>
          <w:szCs w:val="22"/>
        </w:rPr>
        <w:t xml:space="preserve"> </w:t>
      </w:r>
    </w:p>
    <w:p w14:paraId="3F30ECD1" w14:textId="77777777" w:rsidR="00A81B20" w:rsidRDefault="0098693C" w:rsidP="00AF48A7">
      <w:pPr>
        <w:pStyle w:val="BodyText2"/>
        <w:rPr>
          <w:rFonts w:asciiTheme="minorHAnsi" w:hAnsiTheme="minorHAnsi" w:cstheme="minorHAnsi"/>
          <w:b w:val="0"/>
          <w:bCs w:val="0"/>
          <w:szCs w:val="22"/>
        </w:rPr>
      </w:pPr>
      <w:r w:rsidRPr="007441CC">
        <w:rPr>
          <w:rFonts w:asciiTheme="minorHAnsi" w:hAnsiTheme="minorHAnsi" w:cstheme="minorHAnsi"/>
          <w:szCs w:val="22"/>
        </w:rPr>
        <w:t xml:space="preserve">Staff Review Completed by: </w:t>
      </w:r>
      <w:r w:rsidRPr="007441CC">
        <w:rPr>
          <w:rFonts w:asciiTheme="minorHAnsi" w:hAnsiTheme="minorHAnsi" w:cstheme="minorHAnsi"/>
          <w:b w:val="0"/>
          <w:bCs w:val="0"/>
          <w:szCs w:val="22"/>
        </w:rPr>
        <w:t xml:space="preserve">Julie Gann, </w:t>
      </w:r>
      <w:r w:rsidR="00636ED0">
        <w:rPr>
          <w:rFonts w:asciiTheme="minorHAnsi" w:hAnsiTheme="minorHAnsi" w:cstheme="minorHAnsi"/>
          <w:b w:val="0"/>
          <w:bCs w:val="0"/>
          <w:szCs w:val="22"/>
        </w:rPr>
        <w:t>April</w:t>
      </w:r>
      <w:r w:rsidRPr="007441CC">
        <w:rPr>
          <w:rFonts w:asciiTheme="minorHAnsi" w:hAnsiTheme="minorHAnsi" w:cstheme="minorHAnsi"/>
          <w:b w:val="0"/>
          <w:bCs w:val="0"/>
          <w:szCs w:val="22"/>
        </w:rPr>
        <w:t xml:space="preserve"> 2026. </w:t>
      </w:r>
    </w:p>
    <w:p w14:paraId="1C053D32" w14:textId="77777777" w:rsidR="00A81B20" w:rsidRDefault="00A81B20" w:rsidP="00AF48A7">
      <w:pPr>
        <w:pStyle w:val="BodyText2"/>
        <w:rPr>
          <w:rFonts w:asciiTheme="minorHAnsi" w:hAnsiTheme="minorHAnsi" w:cstheme="minorHAnsi"/>
          <w:b w:val="0"/>
          <w:bCs w:val="0"/>
          <w:szCs w:val="22"/>
        </w:rPr>
      </w:pPr>
    </w:p>
    <w:p w14:paraId="1BB5E601" w14:textId="77777777" w:rsidR="00A81B20" w:rsidRPr="00995310" w:rsidRDefault="00A81B20" w:rsidP="00A81B20">
      <w:pPr>
        <w:pStyle w:val="BodyText2"/>
        <w:rPr>
          <w:rFonts w:asciiTheme="minorHAnsi" w:hAnsiTheme="minorHAnsi" w:cstheme="minorHAnsi"/>
          <w:szCs w:val="22"/>
        </w:rPr>
      </w:pPr>
      <w:r w:rsidRPr="00995310">
        <w:rPr>
          <w:rFonts w:asciiTheme="minorHAnsi" w:hAnsiTheme="minorHAnsi" w:cstheme="minorHAnsi"/>
          <w:szCs w:val="22"/>
        </w:rPr>
        <w:t>Status:</w:t>
      </w:r>
    </w:p>
    <w:p w14:paraId="612569D3" w14:textId="6342B4EA" w:rsidR="00A81B20" w:rsidRDefault="00A81B20" w:rsidP="00A81B20">
      <w:pPr>
        <w:jc w:val="both"/>
        <w:rPr>
          <w:rFonts w:asciiTheme="minorHAnsi" w:hAnsiTheme="minorHAnsi" w:cstheme="minorHAnsi"/>
          <w:sz w:val="22"/>
          <w:szCs w:val="22"/>
        </w:rPr>
      </w:pPr>
      <w:r>
        <w:rPr>
          <w:rFonts w:asciiTheme="minorHAnsi" w:hAnsiTheme="minorHAnsi" w:cstheme="minorHAnsi"/>
          <w:sz w:val="22"/>
          <w:szCs w:val="22"/>
        </w:rPr>
        <w:t>On May 18, 2026, the Statutory Accounting Principles (E) Working Group moved this item</w:t>
      </w:r>
      <w:r w:rsidR="00D8666F">
        <w:rPr>
          <w:rFonts w:asciiTheme="minorHAnsi" w:hAnsiTheme="minorHAnsi" w:cstheme="minorHAnsi"/>
          <w:sz w:val="22"/>
          <w:szCs w:val="22"/>
        </w:rPr>
        <w:t xml:space="preserve"> to the active listing, categorized</w:t>
      </w:r>
      <w:r>
        <w:rPr>
          <w:rFonts w:asciiTheme="minorHAnsi" w:hAnsiTheme="minorHAnsi" w:cstheme="minorHAnsi"/>
          <w:sz w:val="22"/>
          <w:szCs w:val="22"/>
        </w:rPr>
        <w:t xml:space="preserve"> as a SAP clarification and exposed revisions to </w:t>
      </w:r>
      <w:r w:rsidRPr="00907D12">
        <w:rPr>
          <w:rFonts w:asciiTheme="minorHAnsi" w:hAnsiTheme="minorHAnsi" w:cstheme="minorHAnsi"/>
          <w:i/>
          <w:iCs/>
          <w:sz w:val="22"/>
          <w:szCs w:val="22"/>
        </w:rPr>
        <w:t>SSAP No. 1—Accounting Policies, Risks &amp; Uncertainties and Other Disclosures</w:t>
      </w:r>
      <w:r w:rsidRPr="00907D12">
        <w:rPr>
          <w:rFonts w:asciiTheme="minorHAnsi" w:hAnsiTheme="minorHAnsi" w:cstheme="minorHAnsi"/>
          <w:sz w:val="22"/>
          <w:szCs w:val="22"/>
        </w:rPr>
        <w:t xml:space="preserve"> </w:t>
      </w:r>
      <w:r>
        <w:rPr>
          <w:rFonts w:asciiTheme="minorHAnsi" w:hAnsiTheme="minorHAnsi" w:cstheme="minorHAnsi"/>
          <w:sz w:val="22"/>
          <w:szCs w:val="22"/>
        </w:rPr>
        <w:t xml:space="preserve">to change the terminology for security lending restricted assets to “assets lent under securities lending arrangements.” Collateral received </w:t>
      </w:r>
      <w:r w:rsidR="008B372F">
        <w:rPr>
          <w:rFonts w:asciiTheme="minorHAnsi" w:hAnsiTheme="minorHAnsi" w:cstheme="minorHAnsi"/>
          <w:sz w:val="22"/>
          <w:szCs w:val="22"/>
        </w:rPr>
        <w:t xml:space="preserve">in response for securities lending arrangement that can be sold or repledged shall be captured as a restricted asset as “collateral received </w:t>
      </w:r>
      <w:r w:rsidR="009809F0">
        <w:rPr>
          <w:rFonts w:asciiTheme="minorHAnsi" w:hAnsiTheme="minorHAnsi" w:cstheme="minorHAnsi"/>
          <w:sz w:val="22"/>
          <w:szCs w:val="22"/>
        </w:rPr>
        <w:t xml:space="preserve">with liability recognized for the return.” The exposure also supported sponsoring a blanks proposal for consistent revisions. Upon adoption, </w:t>
      </w:r>
      <w:r w:rsidR="00FF22AF">
        <w:rPr>
          <w:rFonts w:asciiTheme="minorHAnsi" w:hAnsiTheme="minorHAnsi" w:cstheme="minorHAnsi"/>
          <w:sz w:val="22"/>
          <w:szCs w:val="22"/>
        </w:rPr>
        <w:t xml:space="preserve">a referral will be provided to </w:t>
      </w:r>
      <w:r w:rsidR="00181636">
        <w:rPr>
          <w:rFonts w:asciiTheme="minorHAnsi" w:hAnsiTheme="minorHAnsi" w:cstheme="minorHAnsi"/>
          <w:sz w:val="22"/>
          <w:szCs w:val="22"/>
        </w:rPr>
        <w:t xml:space="preserve">the Capital Adequacy (E) Task Force to incorporate corresponding RBC instruction revisions. </w:t>
      </w:r>
    </w:p>
    <w:p w14:paraId="68BD6302" w14:textId="265CAAD7" w:rsidR="00340D1B" w:rsidRPr="00AF48A7" w:rsidRDefault="002A1316" w:rsidP="00AF48A7">
      <w:pPr>
        <w:pStyle w:val="BodyText2"/>
        <w:rPr>
          <w:rFonts w:asciiTheme="minorHAnsi" w:hAnsiTheme="minorHAnsi" w:cstheme="minorHAnsi"/>
          <w:b w:val="0"/>
          <w:bCs w:val="0"/>
          <w:sz w:val="16"/>
          <w:szCs w:val="16"/>
        </w:rPr>
      </w:pPr>
      <w:r w:rsidRPr="00AF48A7">
        <w:rPr>
          <w:rFonts w:asciiTheme="minorHAnsi" w:hAnsiTheme="minorHAnsi" w:cstheme="minorHAnsi"/>
          <w:b w:val="0"/>
          <w:bCs w:val="0"/>
          <w:sz w:val="16"/>
          <w:szCs w:val="16"/>
        </w:rPr>
        <w:fldChar w:fldCharType="begin"/>
      </w:r>
      <w:r w:rsidRPr="00AF48A7">
        <w:rPr>
          <w:rFonts w:asciiTheme="minorHAnsi" w:hAnsiTheme="minorHAnsi" w:cstheme="minorHAnsi"/>
          <w:b w:val="0"/>
          <w:bCs w:val="0"/>
          <w:sz w:val="16"/>
          <w:szCs w:val="16"/>
        </w:rPr>
        <w:instrText xml:space="preserve"> FILENAME \p </w:instrText>
      </w:r>
      <w:r w:rsidRPr="00AF48A7">
        <w:rPr>
          <w:rFonts w:asciiTheme="minorHAnsi" w:hAnsiTheme="minorHAnsi" w:cstheme="minorHAnsi"/>
          <w:b w:val="0"/>
          <w:bCs w:val="0"/>
          <w:sz w:val="16"/>
          <w:szCs w:val="16"/>
        </w:rPr>
        <w:fldChar w:fldCharType="separate"/>
      </w:r>
      <w:r w:rsidR="00FE684C">
        <w:rPr>
          <w:rFonts w:asciiTheme="minorHAnsi" w:hAnsiTheme="minorHAnsi" w:cstheme="minorHAnsi"/>
          <w:b w:val="0"/>
          <w:bCs w:val="0"/>
          <w:noProof/>
          <w:sz w:val="16"/>
          <w:szCs w:val="16"/>
        </w:rPr>
        <w:t>https://naiconline.sharepoint.com/teams/FRSStatutoryAccounting/National Meetings/A. National Meeting Materials/2026/05-18-2026/Exposures/26-05 - Sec Lending - Restricted Asset.docx</w:t>
      </w:r>
      <w:r w:rsidRPr="00AF48A7">
        <w:rPr>
          <w:rFonts w:asciiTheme="minorHAnsi" w:hAnsiTheme="minorHAnsi" w:cstheme="minorHAnsi"/>
          <w:b w:val="0"/>
          <w:bCs w:val="0"/>
          <w:sz w:val="16"/>
          <w:szCs w:val="16"/>
        </w:rPr>
        <w:fldChar w:fldCharType="end"/>
      </w:r>
    </w:p>
    <w:sectPr w:rsidR="00340D1B" w:rsidRPr="00AF48A7" w:rsidSect="00152C06">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9A418" w14:textId="77777777" w:rsidR="00072406" w:rsidRDefault="00072406">
      <w:r>
        <w:separator/>
      </w:r>
    </w:p>
  </w:endnote>
  <w:endnote w:type="continuationSeparator" w:id="0">
    <w:p w14:paraId="5E8E1FE9" w14:textId="77777777" w:rsidR="00072406" w:rsidRDefault="00072406">
      <w:r>
        <w:continuationSeparator/>
      </w:r>
    </w:p>
  </w:endnote>
  <w:endnote w:type="continuationNotice" w:id="1">
    <w:p w14:paraId="618049E2" w14:textId="77777777" w:rsidR="00072406" w:rsidRDefault="000724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438B7F50" w:rsidR="006D3A59" w:rsidRDefault="006D3A59" w:rsidP="00DF407B">
    <w:pPr>
      <w:pStyle w:val="Footer"/>
      <w:tabs>
        <w:tab w:val="clear" w:pos="4320"/>
        <w:tab w:val="center" w:pos="5040"/>
      </w:tabs>
      <w:rPr>
        <w:sz w:val="20"/>
      </w:rPr>
    </w:pPr>
    <w:r w:rsidRPr="00A54018">
      <w:rPr>
        <w:rFonts w:asciiTheme="minorHAnsi" w:hAnsiTheme="minorHAnsi" w:cstheme="minorHAnsi"/>
        <w:sz w:val="20"/>
      </w:rPr>
      <w:t xml:space="preserve">© </w:t>
    </w:r>
    <w:r w:rsidR="005B478B" w:rsidRPr="00A54018">
      <w:rPr>
        <w:rFonts w:asciiTheme="minorHAnsi" w:hAnsiTheme="minorHAnsi" w:cstheme="minorHAnsi"/>
        <w:sz w:val="20"/>
      </w:rPr>
      <w:t>20</w:t>
    </w:r>
    <w:r w:rsidR="00CA4E49" w:rsidRPr="00A54018">
      <w:rPr>
        <w:rFonts w:asciiTheme="minorHAnsi" w:hAnsiTheme="minorHAnsi" w:cstheme="minorHAnsi"/>
        <w:sz w:val="20"/>
      </w:rPr>
      <w:t>2</w:t>
    </w:r>
    <w:r w:rsidR="0045100C">
      <w:rPr>
        <w:rFonts w:asciiTheme="minorHAnsi" w:hAnsiTheme="minorHAnsi" w:cstheme="minorHAnsi"/>
        <w:sz w:val="20"/>
      </w:rPr>
      <w:t>6</w:t>
    </w:r>
    <w:r w:rsidRPr="00A54018">
      <w:rPr>
        <w:rFonts w:asciiTheme="minorHAnsi" w:hAnsiTheme="minorHAnsi" w:cstheme="minorHAnsi"/>
        <w:sz w:val="20"/>
      </w:rPr>
      <w:t xml:space="preserve"> National Association of Insurance Commissioners</w:t>
    </w:r>
    <w:r w:rsidR="00DF407B" w:rsidRPr="00A54018">
      <w:rPr>
        <w:rFonts w:asciiTheme="minorHAnsi" w:hAnsiTheme="minorHAnsi" w:cstheme="minorHAnsi"/>
        <w:sz w:val="20"/>
      </w:rPr>
      <w:tab/>
    </w:r>
    <w:r w:rsidRPr="00A54018">
      <w:rPr>
        <w:rStyle w:val="PageNumber"/>
        <w:rFonts w:asciiTheme="minorHAnsi" w:hAnsiTheme="minorHAnsi" w:cstheme="minorHAnsi"/>
        <w:sz w:val="20"/>
      </w:rPr>
      <w:fldChar w:fldCharType="begin"/>
    </w:r>
    <w:r w:rsidRPr="00A54018">
      <w:rPr>
        <w:rStyle w:val="PageNumber"/>
        <w:rFonts w:asciiTheme="minorHAnsi" w:hAnsiTheme="minorHAnsi" w:cstheme="minorHAnsi"/>
        <w:sz w:val="20"/>
      </w:rPr>
      <w:instrText xml:space="preserve"> PAGE </w:instrText>
    </w:r>
    <w:r w:rsidRPr="00A54018">
      <w:rPr>
        <w:rStyle w:val="PageNumber"/>
        <w:rFonts w:asciiTheme="minorHAnsi" w:hAnsiTheme="minorHAnsi" w:cstheme="minorHAnsi"/>
        <w:sz w:val="20"/>
      </w:rPr>
      <w:fldChar w:fldCharType="separate"/>
    </w:r>
    <w:r w:rsidR="00626EC0" w:rsidRPr="00A54018">
      <w:rPr>
        <w:rStyle w:val="PageNumber"/>
        <w:rFonts w:asciiTheme="minorHAnsi" w:hAnsiTheme="minorHAnsi" w:cstheme="minorHAnsi"/>
        <w:sz w:val="20"/>
      </w:rPr>
      <w:t>2</w:t>
    </w:r>
    <w:r w:rsidRPr="00A54018">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7E435" w14:textId="77777777" w:rsidR="00072406" w:rsidRDefault="00072406">
      <w:r>
        <w:separator/>
      </w:r>
    </w:p>
  </w:footnote>
  <w:footnote w:type="continuationSeparator" w:id="0">
    <w:p w14:paraId="532CAFFA" w14:textId="77777777" w:rsidR="00072406" w:rsidRDefault="00072406">
      <w:r>
        <w:continuationSeparator/>
      </w:r>
    </w:p>
  </w:footnote>
  <w:footnote w:type="continuationNotice" w:id="1">
    <w:p w14:paraId="515ED303" w14:textId="77777777" w:rsidR="00072406" w:rsidRDefault="00072406"/>
  </w:footnote>
  <w:footnote w:id="2">
    <w:p w14:paraId="22CC98FC" w14:textId="4E4E26F4" w:rsidR="00AD7895" w:rsidRPr="00E72AF7" w:rsidRDefault="00AD7895" w:rsidP="00AD7895">
      <w:pPr>
        <w:pStyle w:val="FootnoteText"/>
        <w:spacing w:after="180"/>
        <w:jc w:val="both"/>
        <w:rPr>
          <w:rFonts w:asciiTheme="minorHAnsi" w:hAnsiTheme="minorHAnsi" w:cstheme="minorHAnsi"/>
          <w:sz w:val="18"/>
          <w:szCs w:val="18"/>
          <w14:shadow w14:blurRad="50800" w14:dist="50800" w14:dir="5400000" w14:sx="0" w14:sy="0" w14:kx="0" w14:ky="0" w14:algn="ctr">
            <w14:schemeClr w14:val="bg1"/>
          </w14:shadow>
        </w:rPr>
      </w:pPr>
      <w:r w:rsidRPr="00C91081">
        <w:rPr>
          <w:rStyle w:val="FootnoteReference"/>
          <w:rFonts w:asciiTheme="minorHAnsi" w:hAnsiTheme="minorHAnsi" w:cstheme="minorHAnsi"/>
          <w:sz w:val="18"/>
          <w:szCs w:val="18"/>
          <w14:shadow w14:blurRad="50800" w14:dist="50800" w14:dir="5400000" w14:sx="0" w14:sy="0" w14:kx="0" w14:ky="0" w14:algn="ctr">
            <w14:schemeClr w14:val="bg1"/>
          </w14:shadow>
        </w:rPr>
        <w:footnoteRef/>
      </w:r>
      <w:r w:rsidRPr="00FF59C0">
        <w:rPr>
          <w:sz w:val="18"/>
          <w:szCs w:val="18"/>
          <w14:shadow w14:blurRad="50800" w14:dist="50800" w14:dir="5400000" w14:sx="0" w14:sy="0" w14:kx="0" w14:ky="0" w14:algn="ctr">
            <w14:schemeClr w14:val="bg1"/>
          </w14:shadow>
        </w:rPr>
        <w:t xml:space="preserve"> </w:t>
      </w:r>
      <w:r w:rsidRPr="00606A75">
        <w:rPr>
          <w:rFonts w:asciiTheme="minorHAnsi" w:hAnsiTheme="minorHAnsi" w:cstheme="minorHAnsi"/>
          <w:sz w:val="18"/>
          <w:szCs w:val="18"/>
          <w14:shadow w14:blurRad="50800" w14:dist="50800" w14:dir="5400000" w14:sx="0" w14:sy="0" w14:kx="0" w14:ky="0" w14:algn="ctr">
            <w14:schemeClr w14:val="bg1"/>
          </w14:shadow>
        </w:rPr>
        <w:t>Disclosure of restricted assets shall be included in all annual and quarterly financial statements.</w:t>
      </w:r>
    </w:p>
  </w:footnote>
  <w:footnote w:id="3">
    <w:p w14:paraId="1E15AFD9" w14:textId="77777777" w:rsidR="00AD7895" w:rsidRPr="00E72AF7" w:rsidRDefault="00AD7895" w:rsidP="00AD7895">
      <w:pPr>
        <w:pStyle w:val="FootnoteText"/>
        <w:spacing w:after="180"/>
        <w:jc w:val="both"/>
        <w:rPr>
          <w:rFonts w:asciiTheme="minorHAnsi" w:hAnsiTheme="minorHAnsi" w:cstheme="minorHAnsi"/>
          <w:sz w:val="18"/>
          <w:szCs w:val="18"/>
          <w14:shadow w14:blurRad="50800" w14:dist="50800" w14:dir="5400000" w14:sx="0" w14:sy="0" w14:kx="0" w14:ky="0" w14:algn="ctr">
            <w14:schemeClr w14:val="bg1"/>
          </w14:shadow>
        </w:rPr>
      </w:pPr>
      <w:r w:rsidRPr="00E72AF7">
        <w:rPr>
          <w:rStyle w:val="FootnoteReference"/>
          <w:rFonts w:asciiTheme="minorHAnsi" w:hAnsiTheme="minorHAnsi" w:cstheme="minorHAnsi"/>
          <w14:shadow w14:blurRad="50800" w14:dist="50800" w14:dir="5400000" w14:sx="0" w14:sy="0" w14:kx="0" w14:ky="0" w14:algn="ctr">
            <w14:schemeClr w14:val="bg1"/>
          </w14:shadow>
        </w:rPr>
        <w:footnoteRef/>
      </w:r>
      <w:r w:rsidRPr="00E72AF7">
        <w:rPr>
          <w:rFonts w:asciiTheme="minorHAnsi" w:hAnsiTheme="minorHAnsi" w:cstheme="minorHAnsi"/>
          <w14:shadow w14:blurRad="50800" w14:dist="50800" w14:dir="5400000" w14:sx="0" w14:sy="0" w14:kx="0" w14:ky="0" w14:algn="ctr">
            <w14:schemeClr w14:val="bg1"/>
          </w14:shadow>
        </w:rPr>
        <w:t xml:space="preserve"> </w:t>
      </w:r>
      <w:r w:rsidRPr="00E72AF7">
        <w:rPr>
          <w:rFonts w:asciiTheme="minorHAnsi" w:hAnsiTheme="minorHAnsi" w:cstheme="minorHAnsi"/>
          <w:sz w:val="18"/>
          <w:szCs w:val="18"/>
          <w14:shadow w14:blurRad="50800" w14:dist="50800" w14:dir="5400000" w14:sx="0" w14:sy="0" w14:kx="0" w14:ky="0" w14:algn="ctr">
            <w14:schemeClr w14:val="bg1"/>
          </w14:shadow>
        </w:rPr>
        <w:t>The aggregate information captured within this disclosure is intended to reflect the information reported in the Annual Statement Investment Schedules in accordance with the coding of investments that are not under the exclusive control of the reporting entity, including assets loaned to others and the information reported in the General Interrogatories, as well as information on restricted cash, cash equivalents and short-term investments.</w:t>
      </w:r>
    </w:p>
  </w:footnote>
  <w:footnote w:id="4">
    <w:p w14:paraId="4107E96E" w14:textId="77777777" w:rsidR="00AD7895" w:rsidRPr="00E72AF7" w:rsidRDefault="00AD7895" w:rsidP="00AD7895">
      <w:pPr>
        <w:pStyle w:val="FootnoteText"/>
        <w:spacing w:after="180"/>
        <w:jc w:val="both"/>
        <w:rPr>
          <w:rFonts w:asciiTheme="minorHAnsi" w:hAnsiTheme="minorHAnsi" w:cstheme="minorHAnsi"/>
          <w14:shadow w14:blurRad="50800" w14:dist="50800" w14:dir="5400000" w14:sx="0" w14:sy="0" w14:kx="0" w14:ky="0" w14:algn="ctr">
            <w14:schemeClr w14:val="bg1"/>
          </w14:shadow>
        </w:rPr>
      </w:pPr>
      <w:r w:rsidRPr="00E72AF7">
        <w:rPr>
          <w:rStyle w:val="FootnoteReference"/>
          <w:rFonts w:asciiTheme="minorHAnsi" w:hAnsiTheme="minorHAnsi" w:cstheme="minorHAnsi"/>
          <w:sz w:val="18"/>
          <w:szCs w:val="18"/>
          <w14:shadow w14:blurRad="50800" w14:dist="50800" w14:dir="5400000" w14:sx="0" w14:sy="0" w14:kx="0" w14:ky="0" w14:algn="ctr">
            <w14:schemeClr w14:val="bg1"/>
          </w14:shadow>
        </w:rPr>
        <w:footnoteRef/>
      </w:r>
      <w:r w:rsidRPr="00E72AF7">
        <w:rPr>
          <w:rFonts w:asciiTheme="minorHAnsi" w:hAnsiTheme="minorHAnsi" w:cstheme="minorHAnsi"/>
          <w:sz w:val="18"/>
          <w:szCs w:val="18"/>
          <w14:shadow w14:blurRad="50800" w14:dist="50800" w14:dir="5400000" w14:sx="0" w14:sy="0" w14:kx="0" w14:ky="0" w14:algn="ctr">
            <w14:schemeClr w14:val="bg1"/>
          </w14:shadow>
        </w:rPr>
        <w:t xml:space="preserve"> Restricted assets in the separate account are not intended to reflect amounts “restricted” only because they are insulated from the general account or because they are attributed to specific policyholders. Separate account assets shall be captured in this disclosure only if they are restricted outside of these characteristics.</w:t>
      </w:r>
    </w:p>
  </w:footnote>
  <w:footnote w:id="5">
    <w:p w14:paraId="6792F361" w14:textId="77777777" w:rsidR="00AD7895" w:rsidRPr="00E72AF7" w:rsidRDefault="00AD7895" w:rsidP="00AD7895">
      <w:pPr>
        <w:pStyle w:val="FootnoteText"/>
        <w:spacing w:after="180"/>
        <w:jc w:val="both"/>
        <w:rPr>
          <w:rFonts w:asciiTheme="minorHAnsi" w:hAnsiTheme="minorHAnsi" w:cstheme="minorHAnsi"/>
        </w:rPr>
      </w:pPr>
      <w:r w:rsidRPr="00E72AF7">
        <w:rPr>
          <w:rStyle w:val="FootnoteReference"/>
          <w:rFonts w:asciiTheme="minorHAnsi" w:hAnsiTheme="minorHAnsi" w:cstheme="minorHAnsi"/>
          <w14:shadow w14:blurRad="50800" w14:dist="50800" w14:dir="5400000" w14:sx="0" w14:sy="0" w14:kx="0" w14:ky="0" w14:algn="ctr">
            <w14:schemeClr w14:val="bg1"/>
          </w14:shadow>
        </w:rPr>
        <w:footnoteRef/>
      </w:r>
      <w:r w:rsidRPr="00E72AF7">
        <w:rPr>
          <w:rFonts w:asciiTheme="minorHAnsi" w:hAnsiTheme="minorHAnsi" w:cstheme="minorHAnsi"/>
          <w14:shadow w14:blurRad="50800" w14:dist="50800" w14:dir="5400000" w14:sx="0" w14:sy="0" w14:kx="0" w14:ky="0" w14:algn="ctr">
            <w14:schemeClr w14:val="bg1"/>
          </w14:shadow>
        </w:rPr>
        <w:t xml:space="preserve"> </w:t>
      </w:r>
      <w:r w:rsidRPr="00E72AF7">
        <w:rPr>
          <w:rFonts w:asciiTheme="minorHAnsi" w:hAnsiTheme="minorHAnsi" w:cstheme="minorHAnsi"/>
          <w:sz w:val="18"/>
          <w:szCs w:val="18"/>
          <w14:shadow w14:blurRad="50800" w14:dist="50800" w14:dir="5400000" w14:sx="0" w14:sy="0" w14:kx="0" w14:ky="0" w14:algn="ctr">
            <w14:schemeClr w14:val="bg1"/>
          </w14:shadow>
        </w:rPr>
        <w:t>The nature, description and amount of the restriction are required in the disclosure.</w:t>
      </w:r>
    </w:p>
  </w:footnote>
  <w:footnote w:id="6">
    <w:p w14:paraId="0B8FC8F4" w14:textId="77777777" w:rsidR="00AD7895" w:rsidRPr="00532268" w:rsidRDefault="00AD7895" w:rsidP="00AD7895">
      <w:pPr>
        <w:pStyle w:val="FootnoteText"/>
        <w:jc w:val="both"/>
        <w:rPr>
          <w:rFonts w:ascii="Calibri" w:hAnsi="Calibri" w:cs="Calibri"/>
          <w:sz w:val="18"/>
          <w:szCs w:val="18"/>
        </w:rPr>
      </w:pPr>
      <w:r w:rsidRPr="00532268">
        <w:rPr>
          <w:rStyle w:val="FootnoteReference"/>
          <w:rFonts w:ascii="Calibri" w:hAnsi="Calibri" w:cs="Calibri"/>
          <w:sz w:val="18"/>
          <w:szCs w:val="18"/>
        </w:rPr>
        <w:footnoteRef/>
      </w:r>
      <w:r w:rsidRPr="00532268">
        <w:rPr>
          <w:rFonts w:ascii="Calibri" w:hAnsi="Calibri" w:cs="Calibri"/>
          <w:sz w:val="18"/>
          <w:szCs w:val="18"/>
        </w:rPr>
        <w:t xml:space="preserve"> Items captured in this category shall include assets reported within the financial statements that are pledged to a counterparty that have not been captured in other categories or within paragraph 23.c. Items reported should include, but not be limited to, assets pledged under derivative arrangements.</w:t>
      </w:r>
    </w:p>
  </w:footnote>
  <w:footnote w:id="7">
    <w:p w14:paraId="5021C644" w14:textId="77777777" w:rsidR="006915BC" w:rsidRPr="006356B0" w:rsidRDefault="006915BC" w:rsidP="006915BC">
      <w:pPr>
        <w:pStyle w:val="FootnoteText"/>
        <w:spacing w:after="180"/>
        <w:rPr>
          <w:rFonts w:asciiTheme="minorHAnsi" w:hAnsiTheme="minorHAnsi" w:cstheme="minorHAnsi"/>
          <w:sz w:val="18"/>
          <w:szCs w:val="18"/>
        </w:rPr>
      </w:pPr>
      <w:r w:rsidRPr="006356B0">
        <w:rPr>
          <w:rStyle w:val="FootnoteReference"/>
          <w:rFonts w:asciiTheme="minorHAnsi" w:hAnsiTheme="minorHAnsi" w:cstheme="minorHAnsi"/>
          <w:szCs w:val="18"/>
        </w:rPr>
        <w:footnoteRef/>
      </w:r>
      <w:r w:rsidRPr="006356B0">
        <w:rPr>
          <w:rFonts w:asciiTheme="minorHAnsi" w:hAnsiTheme="minorHAnsi" w:cstheme="minorHAnsi"/>
          <w:sz w:val="18"/>
          <w:szCs w:val="18"/>
        </w:rPr>
        <w:t xml:space="preserve"> If the “collateral” in a transaction that meets the criteria in paragraph 8 is a financial asset that the holder or its agent is permitted by contract or custom to sell or repledge, that financial asset is proceeds of the sale of the “loaned” securities. To the extent that the “collateral” consists of letters of credit or other financial instruments that the holder or its agent is not permitted by contract or custom to sell or repledge, a securities lending transaction does not satisfy the sale criteria and is accounted for as a loan of securities by the transferor to the transferee.</w:t>
      </w:r>
    </w:p>
  </w:footnote>
  <w:footnote w:id="8">
    <w:p w14:paraId="3AC002A8" w14:textId="77777777" w:rsidR="006915BC" w:rsidRPr="006356B0" w:rsidRDefault="006915BC" w:rsidP="006915BC">
      <w:pPr>
        <w:pStyle w:val="FootnoteText"/>
        <w:spacing w:after="180"/>
        <w:rPr>
          <w:rFonts w:asciiTheme="minorHAnsi" w:hAnsiTheme="minorHAnsi" w:cstheme="minorHAnsi"/>
          <w:sz w:val="18"/>
          <w:szCs w:val="18"/>
        </w:rPr>
      </w:pPr>
      <w:r w:rsidRPr="006356B0">
        <w:rPr>
          <w:rStyle w:val="FootnoteReference"/>
          <w:rFonts w:asciiTheme="minorHAnsi" w:hAnsiTheme="minorHAnsi" w:cstheme="minorHAnsi"/>
          <w:szCs w:val="18"/>
        </w:rPr>
        <w:footnoteRef/>
      </w:r>
      <w:r w:rsidRPr="006356B0">
        <w:rPr>
          <w:rFonts w:asciiTheme="minorHAnsi" w:hAnsiTheme="minorHAnsi" w:cstheme="minorHAnsi"/>
          <w:sz w:val="18"/>
          <w:szCs w:val="18"/>
        </w:rPr>
        <w:t xml:space="preserve"> If cash is received by the transferor or its agent and reinvested or repledged it is reported on balance sheet. It is explicitly intended that when the lender bears reinvestment risk, that collateral is on balance sheet.</w:t>
      </w:r>
    </w:p>
  </w:footnote>
  <w:footnote w:id="9">
    <w:p w14:paraId="7332CCB5" w14:textId="77777777" w:rsidR="006915BC" w:rsidRPr="006356B0" w:rsidRDefault="006915BC" w:rsidP="006915BC">
      <w:pPr>
        <w:pStyle w:val="FootnoteText"/>
        <w:spacing w:after="180"/>
        <w:rPr>
          <w:rFonts w:asciiTheme="minorHAnsi" w:hAnsiTheme="minorHAnsi" w:cstheme="minorHAnsi"/>
          <w:sz w:val="18"/>
          <w:szCs w:val="18"/>
        </w:rPr>
      </w:pPr>
      <w:r w:rsidRPr="006356B0">
        <w:rPr>
          <w:rStyle w:val="FootnoteReference"/>
          <w:rFonts w:asciiTheme="minorHAnsi" w:hAnsiTheme="minorHAnsi" w:cstheme="minorHAnsi"/>
          <w:szCs w:val="18"/>
        </w:rPr>
        <w:footnoteRef/>
      </w:r>
      <w:r w:rsidRPr="006356B0">
        <w:rPr>
          <w:rFonts w:asciiTheme="minorHAnsi" w:hAnsiTheme="minorHAnsi" w:cstheme="minorHAnsi"/>
          <w:sz w:val="18"/>
          <w:szCs w:val="18"/>
        </w:rPr>
        <w:t xml:space="preserve"> An example of collateral which is off balance sheet is when securities are received by the transferor or its agent in which the collateral must be held and returned, without the ability to transfer or repledge the collateral. This would involve limited situations in which the transferor or agent is prohibited from reinvesting the collateral.</w:t>
      </w:r>
    </w:p>
  </w:footnote>
  <w:footnote w:id="10">
    <w:p w14:paraId="1A4F1314" w14:textId="77777777" w:rsidR="00907D12" w:rsidRPr="00E72AF7" w:rsidRDefault="00907D12" w:rsidP="00907D12">
      <w:pPr>
        <w:pStyle w:val="FootnoteText"/>
        <w:spacing w:after="180"/>
        <w:jc w:val="both"/>
        <w:rPr>
          <w:rFonts w:asciiTheme="minorHAnsi" w:hAnsiTheme="minorHAnsi" w:cstheme="minorHAnsi"/>
          <w:sz w:val="18"/>
          <w:szCs w:val="18"/>
          <w14:shadow w14:blurRad="50800" w14:dist="50800" w14:dir="5400000" w14:sx="0" w14:sy="0" w14:kx="0" w14:ky="0" w14:algn="ctr">
            <w14:schemeClr w14:val="bg1"/>
          </w14:shadow>
        </w:rPr>
      </w:pPr>
      <w:r w:rsidRPr="00C91081">
        <w:rPr>
          <w:rStyle w:val="FootnoteReference"/>
          <w:rFonts w:asciiTheme="minorHAnsi" w:hAnsiTheme="minorHAnsi" w:cstheme="minorHAnsi"/>
          <w:sz w:val="18"/>
          <w:szCs w:val="18"/>
          <w14:shadow w14:blurRad="50800" w14:dist="50800" w14:dir="5400000" w14:sx="0" w14:sy="0" w14:kx="0" w14:ky="0" w14:algn="ctr">
            <w14:schemeClr w14:val="bg1"/>
          </w14:shadow>
        </w:rPr>
        <w:footnoteRef/>
      </w:r>
      <w:r w:rsidRPr="00FF59C0">
        <w:rPr>
          <w:sz w:val="18"/>
          <w:szCs w:val="18"/>
          <w14:shadow w14:blurRad="50800" w14:dist="50800" w14:dir="5400000" w14:sx="0" w14:sy="0" w14:kx="0" w14:ky="0" w14:algn="ctr">
            <w14:schemeClr w14:val="bg1"/>
          </w14:shadow>
        </w:rPr>
        <w:t xml:space="preserve"> </w:t>
      </w:r>
      <w:r w:rsidRPr="00606A75">
        <w:rPr>
          <w:rFonts w:asciiTheme="minorHAnsi" w:hAnsiTheme="minorHAnsi" w:cstheme="minorHAnsi"/>
          <w:sz w:val="18"/>
          <w:szCs w:val="18"/>
          <w14:shadow w14:blurRad="50800" w14:dist="50800" w14:dir="5400000" w14:sx="0" w14:sy="0" w14:kx="0" w14:ky="0" w14:algn="ctr">
            <w14:schemeClr w14:val="bg1"/>
          </w14:shadow>
        </w:rPr>
        <w:t>Disclosure of restricted assets shall be included in all annual and quarterly financial statements.</w:t>
      </w:r>
    </w:p>
  </w:footnote>
  <w:footnote w:id="11">
    <w:p w14:paraId="669B95FE" w14:textId="77777777" w:rsidR="00907D12" w:rsidRPr="00E72AF7" w:rsidRDefault="00907D12" w:rsidP="00907D12">
      <w:pPr>
        <w:pStyle w:val="FootnoteText"/>
        <w:spacing w:after="180"/>
        <w:jc w:val="both"/>
        <w:rPr>
          <w:rFonts w:asciiTheme="minorHAnsi" w:hAnsiTheme="minorHAnsi" w:cstheme="minorHAnsi"/>
          <w:sz w:val="18"/>
          <w:szCs w:val="18"/>
          <w14:shadow w14:blurRad="50800" w14:dist="50800" w14:dir="5400000" w14:sx="0" w14:sy="0" w14:kx="0" w14:ky="0" w14:algn="ctr">
            <w14:schemeClr w14:val="bg1"/>
          </w14:shadow>
        </w:rPr>
      </w:pPr>
      <w:r w:rsidRPr="00E72AF7">
        <w:rPr>
          <w:rStyle w:val="FootnoteReference"/>
          <w:rFonts w:asciiTheme="minorHAnsi" w:hAnsiTheme="minorHAnsi" w:cstheme="minorHAnsi"/>
          <w14:shadow w14:blurRad="50800" w14:dist="50800" w14:dir="5400000" w14:sx="0" w14:sy="0" w14:kx="0" w14:ky="0" w14:algn="ctr">
            <w14:schemeClr w14:val="bg1"/>
          </w14:shadow>
        </w:rPr>
        <w:footnoteRef/>
      </w:r>
      <w:r w:rsidRPr="00E72AF7">
        <w:rPr>
          <w:rFonts w:asciiTheme="minorHAnsi" w:hAnsiTheme="minorHAnsi" w:cstheme="minorHAnsi"/>
          <w14:shadow w14:blurRad="50800" w14:dist="50800" w14:dir="5400000" w14:sx="0" w14:sy="0" w14:kx="0" w14:ky="0" w14:algn="ctr">
            <w14:schemeClr w14:val="bg1"/>
          </w14:shadow>
        </w:rPr>
        <w:t xml:space="preserve"> </w:t>
      </w:r>
      <w:r w:rsidRPr="00E72AF7">
        <w:rPr>
          <w:rFonts w:asciiTheme="minorHAnsi" w:hAnsiTheme="minorHAnsi" w:cstheme="minorHAnsi"/>
          <w:sz w:val="18"/>
          <w:szCs w:val="18"/>
          <w14:shadow w14:blurRad="50800" w14:dist="50800" w14:dir="5400000" w14:sx="0" w14:sy="0" w14:kx="0" w14:ky="0" w14:algn="ctr">
            <w14:schemeClr w14:val="bg1"/>
          </w14:shadow>
        </w:rPr>
        <w:t>The aggregate information captured within this disclosure is intended to reflect the information reported in the Annual Statement Investment Schedules in accordance with the coding of investments that are not under the exclusive control of the reporting entity, including assets loaned to others and the information reported in the General Interrogatories, as well as information on restricted cash, cash equivalents and short-term investments.</w:t>
      </w:r>
    </w:p>
  </w:footnote>
  <w:footnote w:id="12">
    <w:p w14:paraId="79D62629" w14:textId="77777777" w:rsidR="00907D12" w:rsidRPr="00E72AF7" w:rsidRDefault="00907D12" w:rsidP="00907D12">
      <w:pPr>
        <w:pStyle w:val="FootnoteText"/>
        <w:spacing w:after="180"/>
        <w:jc w:val="both"/>
        <w:rPr>
          <w:rFonts w:asciiTheme="minorHAnsi" w:hAnsiTheme="minorHAnsi" w:cstheme="minorHAnsi"/>
          <w14:shadow w14:blurRad="50800" w14:dist="50800" w14:dir="5400000" w14:sx="0" w14:sy="0" w14:kx="0" w14:ky="0" w14:algn="ctr">
            <w14:schemeClr w14:val="bg1"/>
          </w14:shadow>
        </w:rPr>
      </w:pPr>
      <w:r w:rsidRPr="00E72AF7">
        <w:rPr>
          <w:rStyle w:val="FootnoteReference"/>
          <w:rFonts w:asciiTheme="minorHAnsi" w:hAnsiTheme="minorHAnsi" w:cstheme="minorHAnsi"/>
          <w:sz w:val="18"/>
          <w:szCs w:val="18"/>
          <w14:shadow w14:blurRad="50800" w14:dist="50800" w14:dir="5400000" w14:sx="0" w14:sy="0" w14:kx="0" w14:ky="0" w14:algn="ctr">
            <w14:schemeClr w14:val="bg1"/>
          </w14:shadow>
        </w:rPr>
        <w:footnoteRef/>
      </w:r>
      <w:r w:rsidRPr="00E72AF7">
        <w:rPr>
          <w:rFonts w:asciiTheme="minorHAnsi" w:hAnsiTheme="minorHAnsi" w:cstheme="minorHAnsi"/>
          <w:sz w:val="18"/>
          <w:szCs w:val="18"/>
          <w14:shadow w14:blurRad="50800" w14:dist="50800" w14:dir="5400000" w14:sx="0" w14:sy="0" w14:kx="0" w14:ky="0" w14:algn="ctr">
            <w14:schemeClr w14:val="bg1"/>
          </w14:shadow>
        </w:rPr>
        <w:t xml:space="preserve"> Restricted assets in the separate account are not intended to reflect amounts “restricted” only because they are insulated from the general account or because they are attributed to specific policyholders. Separate account assets shall be captured in this disclosure only if they are restricted outside of these characteristics.</w:t>
      </w:r>
    </w:p>
  </w:footnote>
  <w:footnote w:id="13">
    <w:p w14:paraId="2782DA86" w14:textId="77777777" w:rsidR="00907D12" w:rsidRPr="00E72AF7" w:rsidRDefault="00907D12" w:rsidP="00907D12">
      <w:pPr>
        <w:pStyle w:val="FootnoteText"/>
        <w:spacing w:after="180"/>
        <w:jc w:val="both"/>
        <w:rPr>
          <w:rFonts w:asciiTheme="minorHAnsi" w:hAnsiTheme="minorHAnsi" w:cstheme="minorHAnsi"/>
        </w:rPr>
      </w:pPr>
      <w:r w:rsidRPr="00E72AF7">
        <w:rPr>
          <w:rStyle w:val="FootnoteReference"/>
          <w:rFonts w:asciiTheme="minorHAnsi" w:hAnsiTheme="minorHAnsi" w:cstheme="minorHAnsi"/>
          <w14:shadow w14:blurRad="50800" w14:dist="50800" w14:dir="5400000" w14:sx="0" w14:sy="0" w14:kx="0" w14:ky="0" w14:algn="ctr">
            <w14:schemeClr w14:val="bg1"/>
          </w14:shadow>
        </w:rPr>
        <w:footnoteRef/>
      </w:r>
      <w:r w:rsidRPr="00E72AF7">
        <w:rPr>
          <w:rFonts w:asciiTheme="minorHAnsi" w:hAnsiTheme="minorHAnsi" w:cstheme="minorHAnsi"/>
          <w14:shadow w14:blurRad="50800" w14:dist="50800" w14:dir="5400000" w14:sx="0" w14:sy="0" w14:kx="0" w14:ky="0" w14:algn="ctr">
            <w14:schemeClr w14:val="bg1"/>
          </w14:shadow>
        </w:rPr>
        <w:t xml:space="preserve"> </w:t>
      </w:r>
      <w:r w:rsidRPr="00E72AF7">
        <w:rPr>
          <w:rFonts w:asciiTheme="minorHAnsi" w:hAnsiTheme="minorHAnsi" w:cstheme="minorHAnsi"/>
          <w:sz w:val="18"/>
          <w:szCs w:val="18"/>
          <w14:shadow w14:blurRad="50800" w14:dist="50800" w14:dir="5400000" w14:sx="0" w14:sy="0" w14:kx="0" w14:ky="0" w14:algn="ctr">
            <w14:schemeClr w14:val="bg1"/>
          </w14:shadow>
        </w:rPr>
        <w:t>The nature, description and amount of the restriction are required in the disclosure.</w:t>
      </w:r>
    </w:p>
  </w:footnote>
  <w:footnote w:id="14">
    <w:p w14:paraId="6206023F" w14:textId="77777777" w:rsidR="00907D12" w:rsidRPr="00532268" w:rsidRDefault="00907D12" w:rsidP="00907D12">
      <w:pPr>
        <w:pStyle w:val="FootnoteText"/>
        <w:jc w:val="both"/>
        <w:rPr>
          <w:rFonts w:ascii="Calibri" w:hAnsi="Calibri" w:cs="Calibri"/>
          <w:sz w:val="18"/>
          <w:szCs w:val="18"/>
        </w:rPr>
      </w:pPr>
      <w:r w:rsidRPr="00532268">
        <w:rPr>
          <w:rStyle w:val="FootnoteReference"/>
          <w:rFonts w:ascii="Calibri" w:hAnsi="Calibri" w:cs="Calibri"/>
          <w:sz w:val="18"/>
          <w:szCs w:val="18"/>
        </w:rPr>
        <w:footnoteRef/>
      </w:r>
      <w:r w:rsidRPr="00532268">
        <w:rPr>
          <w:rFonts w:ascii="Calibri" w:hAnsi="Calibri" w:cs="Calibri"/>
          <w:sz w:val="18"/>
          <w:szCs w:val="18"/>
        </w:rPr>
        <w:t xml:space="preserve"> Items captured in this category shall include assets reported within the financial statements that are pledged to a counterparty that have not been captured in other categories or within paragraph 23.c. Items reported should include, but not be limited to, assets pledged under derivative arrangements.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ED1A" w14:textId="324E7807" w:rsidR="006D3A59" w:rsidRPr="00A54018" w:rsidRDefault="006D3A59">
    <w:pPr>
      <w:pStyle w:val="Header"/>
      <w:jc w:val="right"/>
      <w:rPr>
        <w:rFonts w:asciiTheme="minorHAnsi" w:hAnsiTheme="minorHAnsi" w:cstheme="minorHAnsi"/>
        <w:sz w:val="20"/>
      </w:rPr>
    </w:pPr>
    <w:r w:rsidRPr="00A54018">
      <w:rPr>
        <w:rFonts w:asciiTheme="minorHAnsi" w:hAnsiTheme="minorHAnsi" w:cstheme="minorHAnsi"/>
        <w:sz w:val="20"/>
      </w:rPr>
      <w:t>Ref #</w:t>
    </w:r>
    <w:r w:rsidR="0045100C">
      <w:rPr>
        <w:rFonts w:asciiTheme="minorHAnsi" w:hAnsiTheme="minorHAnsi" w:cstheme="minorHAnsi"/>
        <w:sz w:val="20"/>
      </w:rPr>
      <w:t>2026-</w:t>
    </w:r>
    <w:r w:rsidR="00C93642">
      <w:rPr>
        <w:rFonts w:asciiTheme="minorHAnsi" w:hAnsiTheme="minorHAnsi" w:cstheme="minorHAnsi"/>
        <w:sz w:val="20"/>
      </w:rPr>
      <w:t>05</w:t>
    </w:r>
  </w:p>
  <w:p w14:paraId="12DAC63B" w14:textId="77777777" w:rsidR="006D3A59" w:rsidRPr="002470D2" w:rsidRDefault="006D3A59">
    <w:pPr>
      <w:pStyle w:val="Header"/>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Pr="002470D2" w:rsidRDefault="006D3A59" w:rsidP="00AE74CF">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33E0E06"/>
    <w:multiLevelType w:val="hybridMultilevel"/>
    <w:tmpl w:val="3A94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C51FF"/>
    <w:multiLevelType w:val="hybridMultilevel"/>
    <w:tmpl w:val="82FC8A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156A75"/>
    <w:multiLevelType w:val="hybridMultilevel"/>
    <w:tmpl w:val="C82A7E32"/>
    <w:lvl w:ilvl="0" w:tplc="9B1890F2">
      <w:start w:val="1"/>
      <w:numFmt w:val="lowerLetter"/>
      <w:lvlText w:val="%1."/>
      <w:lvlJc w:val="left"/>
      <w:pPr>
        <w:tabs>
          <w:tab w:val="num" w:pos="0"/>
        </w:tabs>
        <w:ind w:left="1440" w:hanging="720"/>
      </w:pPr>
      <w:rPr>
        <w:rFonts w:hint="default"/>
      </w:rPr>
    </w:lvl>
    <w:lvl w:ilvl="1" w:tplc="E3F855EA">
      <w:start w:val="6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1C0076"/>
    <w:multiLevelType w:val="hybridMultilevel"/>
    <w:tmpl w:val="FA985BCA"/>
    <w:lvl w:ilvl="0" w:tplc="FFFFFFFF">
      <w:start w:val="1"/>
      <w:numFmt w:val="lowerRoman"/>
      <w:lvlText w:val="%1."/>
      <w:lvlJc w:val="left"/>
      <w:pPr>
        <w:tabs>
          <w:tab w:val="num" w:pos="1980"/>
        </w:tabs>
        <w:ind w:left="1980" w:hanging="180"/>
      </w:pPr>
      <w:rPr>
        <w:rFonts w:hint="default"/>
        <w:sz w:val="22"/>
        <w:szCs w:val="22"/>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0A936973"/>
    <w:multiLevelType w:val="hybridMultilevel"/>
    <w:tmpl w:val="FA985BCA"/>
    <w:lvl w:ilvl="0" w:tplc="EA8EE3E2">
      <w:start w:val="1"/>
      <w:numFmt w:val="lowerRoman"/>
      <w:lvlText w:val="%1."/>
      <w:lvlJc w:val="left"/>
      <w:pPr>
        <w:tabs>
          <w:tab w:val="num" w:pos="1980"/>
        </w:tabs>
        <w:ind w:left="1980" w:hanging="180"/>
      </w:pPr>
      <w:rPr>
        <w:rFonts w:hint="default"/>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0C4E3B40"/>
    <w:multiLevelType w:val="multilevel"/>
    <w:tmpl w:val="F77281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15:restartNumberingAfterBreak="0">
    <w:nsid w:val="1670032B"/>
    <w:multiLevelType w:val="singleLevel"/>
    <w:tmpl w:val="63EA7DA6"/>
    <w:lvl w:ilvl="0">
      <w:start w:val="1"/>
      <w:numFmt w:val="lowerLetter"/>
      <w:lvlText w:val="%1."/>
      <w:legacy w:legacy="1" w:legacySpace="0" w:legacyIndent="720"/>
      <w:lvlJc w:val="left"/>
      <w:pPr>
        <w:ind w:left="1440" w:hanging="720"/>
      </w:pPr>
    </w:lvl>
  </w:abstractNum>
  <w:abstractNum w:abstractNumId="10" w15:restartNumberingAfterBreak="0">
    <w:nsid w:val="1E374895"/>
    <w:multiLevelType w:val="hybridMultilevel"/>
    <w:tmpl w:val="DD4A15B4"/>
    <w:lvl w:ilvl="0" w:tplc="0409000F">
      <w:start w:val="8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E93106"/>
    <w:multiLevelType w:val="singleLevel"/>
    <w:tmpl w:val="2D5CAF80"/>
    <w:lvl w:ilvl="0">
      <w:start w:val="1"/>
      <w:numFmt w:val="bullet"/>
      <w:pStyle w:val="ListBullet3"/>
      <w:lvlText w:val=""/>
      <w:lvlJc w:val="left"/>
      <w:pPr>
        <w:tabs>
          <w:tab w:val="num" w:pos="2160"/>
        </w:tabs>
        <w:ind w:left="2160" w:hanging="720"/>
      </w:pPr>
      <w:rPr>
        <w:rFonts w:ascii="Symbol" w:hAnsi="Symbol" w:hint="default"/>
      </w:rPr>
    </w:lvl>
  </w:abstractNum>
  <w:abstractNum w:abstractNumId="12" w15:restartNumberingAfterBreak="0">
    <w:nsid w:val="33063025"/>
    <w:multiLevelType w:val="hybridMultilevel"/>
    <w:tmpl w:val="51BA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71C16"/>
    <w:multiLevelType w:val="hybridMultilevel"/>
    <w:tmpl w:val="82FC8A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7A039D"/>
    <w:multiLevelType w:val="hybridMultilevel"/>
    <w:tmpl w:val="95706EE4"/>
    <w:lvl w:ilvl="0" w:tplc="736C5C90">
      <w:start w:val="1"/>
      <w:numFmt w:val="decimal"/>
      <w:pStyle w:val="ListContinued"/>
      <w:lvlText w:val="%1."/>
      <w:lvlJc w:val="left"/>
      <w:pPr>
        <w:ind w:left="108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7BD3678"/>
    <w:multiLevelType w:val="hybridMultilevel"/>
    <w:tmpl w:val="0186E646"/>
    <w:lvl w:ilvl="0" w:tplc="C4FEF6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2E2E27"/>
    <w:multiLevelType w:val="hybridMultilevel"/>
    <w:tmpl w:val="4996615C"/>
    <w:lvl w:ilvl="0" w:tplc="B742F842">
      <w:start w:val="13"/>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601244"/>
    <w:multiLevelType w:val="hybridMultilevel"/>
    <w:tmpl w:val="B9C40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A5603C"/>
    <w:multiLevelType w:val="hybridMultilevel"/>
    <w:tmpl w:val="20EC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584EA5"/>
    <w:multiLevelType w:val="hybridMultilevel"/>
    <w:tmpl w:val="4BA67EE0"/>
    <w:lvl w:ilvl="0" w:tplc="FFFFFFFF">
      <w:start w:val="2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740754"/>
    <w:multiLevelType w:val="hybridMultilevel"/>
    <w:tmpl w:val="0186E64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B02467D"/>
    <w:multiLevelType w:val="hybridMultilevel"/>
    <w:tmpl w:val="4BA67EE0"/>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511864"/>
    <w:multiLevelType w:val="singleLevel"/>
    <w:tmpl w:val="63EA7DA6"/>
    <w:lvl w:ilvl="0">
      <w:start w:val="1"/>
      <w:numFmt w:val="lowerLetter"/>
      <w:lvlText w:val="%1."/>
      <w:legacy w:legacy="1" w:legacySpace="0" w:legacyIndent="720"/>
      <w:lvlJc w:val="left"/>
      <w:pPr>
        <w:ind w:left="1440" w:hanging="720"/>
      </w:pPr>
    </w:lvl>
  </w:abstractNum>
  <w:num w:numId="1" w16cid:durableId="19017550">
    <w:abstractNumId w:val="16"/>
  </w:num>
  <w:num w:numId="2" w16cid:durableId="364260327">
    <w:abstractNumId w:val="0"/>
  </w:num>
  <w:num w:numId="3" w16cid:durableId="381363988">
    <w:abstractNumId w:val="1"/>
  </w:num>
  <w:num w:numId="4" w16cid:durableId="714891892">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5" w16cid:durableId="792139560">
    <w:abstractNumId w:val="11"/>
  </w:num>
  <w:num w:numId="6" w16cid:durableId="1414231992">
    <w:abstractNumId w:val="12"/>
  </w:num>
  <w:num w:numId="7" w16cid:durableId="1437599076">
    <w:abstractNumId w:val="3"/>
  </w:num>
  <w:num w:numId="8" w16cid:durableId="1496384307">
    <w:abstractNumId w:val="18"/>
  </w:num>
  <w:num w:numId="9" w16cid:durableId="1613123106">
    <w:abstractNumId w:val="9"/>
  </w:num>
  <w:num w:numId="10" w16cid:durableId="2092773871">
    <w:abstractNumId w:val="7"/>
  </w:num>
  <w:num w:numId="11" w16cid:durableId="461852047">
    <w:abstractNumId w:val="21"/>
  </w:num>
  <w:num w:numId="12" w16cid:durableId="1251542275">
    <w:abstractNumId w:val="14"/>
  </w:num>
  <w:num w:numId="13" w16cid:durableId="1363553207">
    <w:abstractNumId w:val="8"/>
  </w:num>
  <w:num w:numId="14" w16cid:durableId="628441013">
    <w:abstractNumId w:val="5"/>
  </w:num>
  <w:num w:numId="15" w16cid:durableId="1316762312">
    <w:abstractNumId w:val="17"/>
  </w:num>
  <w:num w:numId="16" w16cid:durableId="987323084">
    <w:abstractNumId w:val="13"/>
  </w:num>
  <w:num w:numId="17" w16cid:durableId="1953904021">
    <w:abstractNumId w:val="15"/>
  </w:num>
  <w:num w:numId="18" w16cid:durableId="1455948896">
    <w:abstractNumId w:val="19"/>
  </w:num>
  <w:num w:numId="19" w16cid:durableId="1581673809">
    <w:abstractNumId w:val="22"/>
  </w:num>
  <w:num w:numId="20" w16cid:durableId="1341471413">
    <w:abstractNumId w:val="6"/>
  </w:num>
  <w:num w:numId="21" w16cid:durableId="1794710516">
    <w:abstractNumId w:val="4"/>
  </w:num>
  <w:num w:numId="22" w16cid:durableId="1422875773">
    <w:abstractNumId w:val="20"/>
  </w:num>
  <w:num w:numId="23" w16cid:durableId="1869877778">
    <w:abstractNumId w:val="1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n, Julie">
    <w15:presenceInfo w15:providerId="AD" w15:userId="S::jgann@naic.org::9ba70051-07f8-4722-b0f2-caced7dbf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9EA"/>
    <w:rsid w:val="0000107E"/>
    <w:rsid w:val="00001203"/>
    <w:rsid w:val="0000167A"/>
    <w:rsid w:val="00001D36"/>
    <w:rsid w:val="00001D90"/>
    <w:rsid w:val="000020D5"/>
    <w:rsid w:val="00002559"/>
    <w:rsid w:val="000027E1"/>
    <w:rsid w:val="00002E9E"/>
    <w:rsid w:val="00004079"/>
    <w:rsid w:val="00004652"/>
    <w:rsid w:val="0000489A"/>
    <w:rsid w:val="000050DD"/>
    <w:rsid w:val="00005F0A"/>
    <w:rsid w:val="00005F2C"/>
    <w:rsid w:val="00006508"/>
    <w:rsid w:val="000069A7"/>
    <w:rsid w:val="00006E6E"/>
    <w:rsid w:val="00006FF9"/>
    <w:rsid w:val="00007006"/>
    <w:rsid w:val="00007627"/>
    <w:rsid w:val="00007886"/>
    <w:rsid w:val="00007A74"/>
    <w:rsid w:val="00010B3B"/>
    <w:rsid w:val="000130E2"/>
    <w:rsid w:val="000138D5"/>
    <w:rsid w:val="00013BBC"/>
    <w:rsid w:val="00014577"/>
    <w:rsid w:val="000146C7"/>
    <w:rsid w:val="000153CC"/>
    <w:rsid w:val="00015830"/>
    <w:rsid w:val="00016091"/>
    <w:rsid w:val="000161FE"/>
    <w:rsid w:val="00016321"/>
    <w:rsid w:val="00016A2B"/>
    <w:rsid w:val="000170A4"/>
    <w:rsid w:val="000171E3"/>
    <w:rsid w:val="0001788D"/>
    <w:rsid w:val="000179BF"/>
    <w:rsid w:val="00017FE0"/>
    <w:rsid w:val="00017FFB"/>
    <w:rsid w:val="00020271"/>
    <w:rsid w:val="00020E4B"/>
    <w:rsid w:val="00021028"/>
    <w:rsid w:val="0002106C"/>
    <w:rsid w:val="00021079"/>
    <w:rsid w:val="000210E2"/>
    <w:rsid w:val="00021C5C"/>
    <w:rsid w:val="0002240D"/>
    <w:rsid w:val="00023391"/>
    <w:rsid w:val="000238DA"/>
    <w:rsid w:val="00023E5B"/>
    <w:rsid w:val="0002470F"/>
    <w:rsid w:val="00025317"/>
    <w:rsid w:val="00025817"/>
    <w:rsid w:val="00026441"/>
    <w:rsid w:val="000273D7"/>
    <w:rsid w:val="000276A4"/>
    <w:rsid w:val="00027A72"/>
    <w:rsid w:val="000301A7"/>
    <w:rsid w:val="000303F0"/>
    <w:rsid w:val="000309E6"/>
    <w:rsid w:val="00030E84"/>
    <w:rsid w:val="00031340"/>
    <w:rsid w:val="00031DC0"/>
    <w:rsid w:val="000337E3"/>
    <w:rsid w:val="00033A6A"/>
    <w:rsid w:val="0003404E"/>
    <w:rsid w:val="000340AB"/>
    <w:rsid w:val="000349B5"/>
    <w:rsid w:val="00034B2F"/>
    <w:rsid w:val="0003553F"/>
    <w:rsid w:val="000356FD"/>
    <w:rsid w:val="000357DE"/>
    <w:rsid w:val="00035960"/>
    <w:rsid w:val="000360CE"/>
    <w:rsid w:val="000361C6"/>
    <w:rsid w:val="0003637A"/>
    <w:rsid w:val="0003748A"/>
    <w:rsid w:val="00037C4E"/>
    <w:rsid w:val="00037EB2"/>
    <w:rsid w:val="00040782"/>
    <w:rsid w:val="00040C83"/>
    <w:rsid w:val="00041131"/>
    <w:rsid w:val="0004310E"/>
    <w:rsid w:val="0004316D"/>
    <w:rsid w:val="00043358"/>
    <w:rsid w:val="00043ADE"/>
    <w:rsid w:val="00043BC8"/>
    <w:rsid w:val="00044A18"/>
    <w:rsid w:val="00045077"/>
    <w:rsid w:val="00045A87"/>
    <w:rsid w:val="00046033"/>
    <w:rsid w:val="000460CD"/>
    <w:rsid w:val="000463EA"/>
    <w:rsid w:val="0004667D"/>
    <w:rsid w:val="000468C6"/>
    <w:rsid w:val="00046A18"/>
    <w:rsid w:val="00046EC8"/>
    <w:rsid w:val="00047A25"/>
    <w:rsid w:val="00047EE2"/>
    <w:rsid w:val="00050373"/>
    <w:rsid w:val="00050942"/>
    <w:rsid w:val="000510BC"/>
    <w:rsid w:val="00052548"/>
    <w:rsid w:val="00053670"/>
    <w:rsid w:val="00053C91"/>
    <w:rsid w:val="00053F7A"/>
    <w:rsid w:val="00054D98"/>
    <w:rsid w:val="00054FF9"/>
    <w:rsid w:val="0005530B"/>
    <w:rsid w:val="00055811"/>
    <w:rsid w:val="00055B33"/>
    <w:rsid w:val="00055D8C"/>
    <w:rsid w:val="00056814"/>
    <w:rsid w:val="00057375"/>
    <w:rsid w:val="000579B6"/>
    <w:rsid w:val="00057CF4"/>
    <w:rsid w:val="000604F6"/>
    <w:rsid w:val="000608A6"/>
    <w:rsid w:val="000609D3"/>
    <w:rsid w:val="00060B48"/>
    <w:rsid w:val="00060CD6"/>
    <w:rsid w:val="00061004"/>
    <w:rsid w:val="00061C30"/>
    <w:rsid w:val="00062300"/>
    <w:rsid w:val="000623F9"/>
    <w:rsid w:val="0006242F"/>
    <w:rsid w:val="00062770"/>
    <w:rsid w:val="000632AA"/>
    <w:rsid w:val="00063CEA"/>
    <w:rsid w:val="00064BC7"/>
    <w:rsid w:val="00065350"/>
    <w:rsid w:val="00065373"/>
    <w:rsid w:val="0006644D"/>
    <w:rsid w:val="0006663C"/>
    <w:rsid w:val="00066BF2"/>
    <w:rsid w:val="00066F1D"/>
    <w:rsid w:val="00067232"/>
    <w:rsid w:val="000675CC"/>
    <w:rsid w:val="00067DE5"/>
    <w:rsid w:val="00070094"/>
    <w:rsid w:val="000709E0"/>
    <w:rsid w:val="00070A86"/>
    <w:rsid w:val="00071194"/>
    <w:rsid w:val="00071500"/>
    <w:rsid w:val="00071560"/>
    <w:rsid w:val="00071609"/>
    <w:rsid w:val="00071709"/>
    <w:rsid w:val="000720AF"/>
    <w:rsid w:val="00072406"/>
    <w:rsid w:val="000724D6"/>
    <w:rsid w:val="0007286C"/>
    <w:rsid w:val="00072F21"/>
    <w:rsid w:val="00073865"/>
    <w:rsid w:val="00073BD7"/>
    <w:rsid w:val="00073C19"/>
    <w:rsid w:val="00073E68"/>
    <w:rsid w:val="00073EEB"/>
    <w:rsid w:val="00074135"/>
    <w:rsid w:val="00074DCF"/>
    <w:rsid w:val="000750B1"/>
    <w:rsid w:val="0007588B"/>
    <w:rsid w:val="00075A6D"/>
    <w:rsid w:val="00076069"/>
    <w:rsid w:val="000763C3"/>
    <w:rsid w:val="000770F7"/>
    <w:rsid w:val="00077B4F"/>
    <w:rsid w:val="00077B6F"/>
    <w:rsid w:val="00077F64"/>
    <w:rsid w:val="00080445"/>
    <w:rsid w:val="00081C0A"/>
    <w:rsid w:val="00081D34"/>
    <w:rsid w:val="000822AC"/>
    <w:rsid w:val="000827EF"/>
    <w:rsid w:val="00082D86"/>
    <w:rsid w:val="0008310D"/>
    <w:rsid w:val="00083C5F"/>
    <w:rsid w:val="00083E9E"/>
    <w:rsid w:val="00084109"/>
    <w:rsid w:val="0008475C"/>
    <w:rsid w:val="00084947"/>
    <w:rsid w:val="00085065"/>
    <w:rsid w:val="000851DB"/>
    <w:rsid w:val="000851ED"/>
    <w:rsid w:val="0008523F"/>
    <w:rsid w:val="00085251"/>
    <w:rsid w:val="000856B0"/>
    <w:rsid w:val="000856DF"/>
    <w:rsid w:val="00085F3C"/>
    <w:rsid w:val="00086426"/>
    <w:rsid w:val="000865F6"/>
    <w:rsid w:val="00086D4C"/>
    <w:rsid w:val="00087568"/>
    <w:rsid w:val="00087733"/>
    <w:rsid w:val="00090B8E"/>
    <w:rsid w:val="00090F49"/>
    <w:rsid w:val="00091380"/>
    <w:rsid w:val="000915B5"/>
    <w:rsid w:val="00091D47"/>
    <w:rsid w:val="000923E8"/>
    <w:rsid w:val="00092527"/>
    <w:rsid w:val="00092614"/>
    <w:rsid w:val="0009286F"/>
    <w:rsid w:val="00092D78"/>
    <w:rsid w:val="0009306F"/>
    <w:rsid w:val="00093997"/>
    <w:rsid w:val="00093FEE"/>
    <w:rsid w:val="0009439F"/>
    <w:rsid w:val="00094644"/>
    <w:rsid w:val="00094931"/>
    <w:rsid w:val="000956B9"/>
    <w:rsid w:val="000957DA"/>
    <w:rsid w:val="00095929"/>
    <w:rsid w:val="00095A12"/>
    <w:rsid w:val="0009627E"/>
    <w:rsid w:val="000967FA"/>
    <w:rsid w:val="00096A9C"/>
    <w:rsid w:val="00096B0D"/>
    <w:rsid w:val="00097320"/>
    <w:rsid w:val="00097D1E"/>
    <w:rsid w:val="000A0E4D"/>
    <w:rsid w:val="000A198F"/>
    <w:rsid w:val="000A1AE1"/>
    <w:rsid w:val="000A1F32"/>
    <w:rsid w:val="000A322E"/>
    <w:rsid w:val="000A338D"/>
    <w:rsid w:val="000A36E8"/>
    <w:rsid w:val="000A3C51"/>
    <w:rsid w:val="000A3E6D"/>
    <w:rsid w:val="000A4686"/>
    <w:rsid w:val="000A4BCD"/>
    <w:rsid w:val="000A52D4"/>
    <w:rsid w:val="000A58BA"/>
    <w:rsid w:val="000A711B"/>
    <w:rsid w:val="000A7381"/>
    <w:rsid w:val="000A745C"/>
    <w:rsid w:val="000A75B0"/>
    <w:rsid w:val="000B05B5"/>
    <w:rsid w:val="000B190A"/>
    <w:rsid w:val="000B1BA0"/>
    <w:rsid w:val="000B2350"/>
    <w:rsid w:val="000B34A8"/>
    <w:rsid w:val="000B4270"/>
    <w:rsid w:val="000B4849"/>
    <w:rsid w:val="000B4A29"/>
    <w:rsid w:val="000B4B8D"/>
    <w:rsid w:val="000B5ADA"/>
    <w:rsid w:val="000B5B00"/>
    <w:rsid w:val="000B5FC9"/>
    <w:rsid w:val="000B6268"/>
    <w:rsid w:val="000B7179"/>
    <w:rsid w:val="000B72D4"/>
    <w:rsid w:val="000C07C7"/>
    <w:rsid w:val="000C0A0F"/>
    <w:rsid w:val="000C0B3B"/>
    <w:rsid w:val="000C11B3"/>
    <w:rsid w:val="000C1AD7"/>
    <w:rsid w:val="000C1EFD"/>
    <w:rsid w:val="000C21F0"/>
    <w:rsid w:val="000C2D7A"/>
    <w:rsid w:val="000C3045"/>
    <w:rsid w:val="000C38E3"/>
    <w:rsid w:val="000C4240"/>
    <w:rsid w:val="000C453A"/>
    <w:rsid w:val="000C483B"/>
    <w:rsid w:val="000C5839"/>
    <w:rsid w:val="000C5EA8"/>
    <w:rsid w:val="000C61ED"/>
    <w:rsid w:val="000C6895"/>
    <w:rsid w:val="000C6981"/>
    <w:rsid w:val="000C6EE3"/>
    <w:rsid w:val="000C7D35"/>
    <w:rsid w:val="000D042E"/>
    <w:rsid w:val="000D045D"/>
    <w:rsid w:val="000D0AE1"/>
    <w:rsid w:val="000D1226"/>
    <w:rsid w:val="000D2541"/>
    <w:rsid w:val="000D2AD3"/>
    <w:rsid w:val="000D2DB3"/>
    <w:rsid w:val="000D2E77"/>
    <w:rsid w:val="000D3008"/>
    <w:rsid w:val="000D3DAE"/>
    <w:rsid w:val="000D4363"/>
    <w:rsid w:val="000D44D8"/>
    <w:rsid w:val="000D4576"/>
    <w:rsid w:val="000D4C9F"/>
    <w:rsid w:val="000D4D5B"/>
    <w:rsid w:val="000D5A4F"/>
    <w:rsid w:val="000D60A4"/>
    <w:rsid w:val="000D6AE8"/>
    <w:rsid w:val="000D6CB3"/>
    <w:rsid w:val="000D74B1"/>
    <w:rsid w:val="000E09FA"/>
    <w:rsid w:val="000E0CCF"/>
    <w:rsid w:val="000E1131"/>
    <w:rsid w:val="000E16CA"/>
    <w:rsid w:val="000E199F"/>
    <w:rsid w:val="000E3325"/>
    <w:rsid w:val="000E39C2"/>
    <w:rsid w:val="000E407A"/>
    <w:rsid w:val="000E41AC"/>
    <w:rsid w:val="000E43C8"/>
    <w:rsid w:val="000E4751"/>
    <w:rsid w:val="000E48F7"/>
    <w:rsid w:val="000E6360"/>
    <w:rsid w:val="000E6BDE"/>
    <w:rsid w:val="000E7588"/>
    <w:rsid w:val="000F17DA"/>
    <w:rsid w:val="000F20C9"/>
    <w:rsid w:val="000F2751"/>
    <w:rsid w:val="000F2D67"/>
    <w:rsid w:val="000F2DEE"/>
    <w:rsid w:val="000F5114"/>
    <w:rsid w:val="000F5B54"/>
    <w:rsid w:val="000F5D26"/>
    <w:rsid w:val="000F5D84"/>
    <w:rsid w:val="000F5EBA"/>
    <w:rsid w:val="000F6124"/>
    <w:rsid w:val="000F6BE7"/>
    <w:rsid w:val="000F6CD4"/>
    <w:rsid w:val="000F72D5"/>
    <w:rsid w:val="000F74B4"/>
    <w:rsid w:val="000F79D9"/>
    <w:rsid w:val="000F7BCD"/>
    <w:rsid w:val="001007FC"/>
    <w:rsid w:val="00100949"/>
    <w:rsid w:val="0010170F"/>
    <w:rsid w:val="001017BB"/>
    <w:rsid w:val="0010199A"/>
    <w:rsid w:val="00101A5B"/>
    <w:rsid w:val="0010289E"/>
    <w:rsid w:val="00102900"/>
    <w:rsid w:val="00104063"/>
    <w:rsid w:val="00104188"/>
    <w:rsid w:val="00105D74"/>
    <w:rsid w:val="0010631F"/>
    <w:rsid w:val="001063D1"/>
    <w:rsid w:val="001068EE"/>
    <w:rsid w:val="00107123"/>
    <w:rsid w:val="001077A1"/>
    <w:rsid w:val="00110259"/>
    <w:rsid w:val="0011091C"/>
    <w:rsid w:val="00110932"/>
    <w:rsid w:val="00111422"/>
    <w:rsid w:val="00111698"/>
    <w:rsid w:val="00111A66"/>
    <w:rsid w:val="0011253D"/>
    <w:rsid w:val="001127D9"/>
    <w:rsid w:val="001127F5"/>
    <w:rsid w:val="001129B9"/>
    <w:rsid w:val="00112A59"/>
    <w:rsid w:val="00112C39"/>
    <w:rsid w:val="00113CC8"/>
    <w:rsid w:val="00114295"/>
    <w:rsid w:val="001157F0"/>
    <w:rsid w:val="00115EB6"/>
    <w:rsid w:val="00115EF5"/>
    <w:rsid w:val="0011602D"/>
    <w:rsid w:val="00116119"/>
    <w:rsid w:val="001162C3"/>
    <w:rsid w:val="0011635B"/>
    <w:rsid w:val="00117566"/>
    <w:rsid w:val="00120AF2"/>
    <w:rsid w:val="0012174E"/>
    <w:rsid w:val="00121CA7"/>
    <w:rsid w:val="0012330E"/>
    <w:rsid w:val="00123328"/>
    <w:rsid w:val="00123B24"/>
    <w:rsid w:val="00123BB8"/>
    <w:rsid w:val="00124880"/>
    <w:rsid w:val="001248B2"/>
    <w:rsid w:val="00125301"/>
    <w:rsid w:val="00125B29"/>
    <w:rsid w:val="001274BF"/>
    <w:rsid w:val="0012752E"/>
    <w:rsid w:val="001275E3"/>
    <w:rsid w:val="00127660"/>
    <w:rsid w:val="00127D04"/>
    <w:rsid w:val="00127F29"/>
    <w:rsid w:val="001317A6"/>
    <w:rsid w:val="00131FC5"/>
    <w:rsid w:val="0013246B"/>
    <w:rsid w:val="00132E73"/>
    <w:rsid w:val="00133830"/>
    <w:rsid w:val="0013439A"/>
    <w:rsid w:val="0013539B"/>
    <w:rsid w:val="001353F3"/>
    <w:rsid w:val="00135EC4"/>
    <w:rsid w:val="00136572"/>
    <w:rsid w:val="001365A9"/>
    <w:rsid w:val="00137E60"/>
    <w:rsid w:val="00137F32"/>
    <w:rsid w:val="00140E6B"/>
    <w:rsid w:val="00142381"/>
    <w:rsid w:val="001428F7"/>
    <w:rsid w:val="001430CC"/>
    <w:rsid w:val="001436FC"/>
    <w:rsid w:val="00144189"/>
    <w:rsid w:val="001452F9"/>
    <w:rsid w:val="00145730"/>
    <w:rsid w:val="00145CE3"/>
    <w:rsid w:val="001462DE"/>
    <w:rsid w:val="001463B5"/>
    <w:rsid w:val="0014655D"/>
    <w:rsid w:val="00146BED"/>
    <w:rsid w:val="00150E95"/>
    <w:rsid w:val="0015179A"/>
    <w:rsid w:val="00151EF4"/>
    <w:rsid w:val="001521F7"/>
    <w:rsid w:val="00152550"/>
    <w:rsid w:val="00152C06"/>
    <w:rsid w:val="001531BB"/>
    <w:rsid w:val="001534E4"/>
    <w:rsid w:val="00154012"/>
    <w:rsid w:val="0015429C"/>
    <w:rsid w:val="0015560C"/>
    <w:rsid w:val="0015579F"/>
    <w:rsid w:val="00155A96"/>
    <w:rsid w:val="00155C2F"/>
    <w:rsid w:val="00156F15"/>
    <w:rsid w:val="001579D2"/>
    <w:rsid w:val="00160161"/>
    <w:rsid w:val="00160306"/>
    <w:rsid w:val="00160362"/>
    <w:rsid w:val="00161888"/>
    <w:rsid w:val="00161964"/>
    <w:rsid w:val="00161979"/>
    <w:rsid w:val="00161D6E"/>
    <w:rsid w:val="00162876"/>
    <w:rsid w:val="0016302E"/>
    <w:rsid w:val="00163734"/>
    <w:rsid w:val="0016377E"/>
    <w:rsid w:val="0016464E"/>
    <w:rsid w:val="00164657"/>
    <w:rsid w:val="0016470B"/>
    <w:rsid w:val="00164F93"/>
    <w:rsid w:val="001653C5"/>
    <w:rsid w:val="00165430"/>
    <w:rsid w:val="00165EFA"/>
    <w:rsid w:val="001660BB"/>
    <w:rsid w:val="00166423"/>
    <w:rsid w:val="001668B1"/>
    <w:rsid w:val="00166CB6"/>
    <w:rsid w:val="00167224"/>
    <w:rsid w:val="00170450"/>
    <w:rsid w:val="00170A9B"/>
    <w:rsid w:val="00171928"/>
    <w:rsid w:val="00171B9B"/>
    <w:rsid w:val="00171ED1"/>
    <w:rsid w:val="00172377"/>
    <w:rsid w:val="0017261A"/>
    <w:rsid w:val="00172BE2"/>
    <w:rsid w:val="0017345A"/>
    <w:rsid w:val="00173AA0"/>
    <w:rsid w:val="00173F9B"/>
    <w:rsid w:val="00173FD3"/>
    <w:rsid w:val="00174704"/>
    <w:rsid w:val="001755F9"/>
    <w:rsid w:val="00175E8C"/>
    <w:rsid w:val="0017686F"/>
    <w:rsid w:val="00176AB2"/>
    <w:rsid w:val="0017719A"/>
    <w:rsid w:val="00177488"/>
    <w:rsid w:val="0018056F"/>
    <w:rsid w:val="00180D76"/>
    <w:rsid w:val="00181059"/>
    <w:rsid w:val="00181636"/>
    <w:rsid w:val="00181BAC"/>
    <w:rsid w:val="00181C48"/>
    <w:rsid w:val="0018256B"/>
    <w:rsid w:val="00183813"/>
    <w:rsid w:val="00183E0E"/>
    <w:rsid w:val="00184144"/>
    <w:rsid w:val="0018548A"/>
    <w:rsid w:val="00185A85"/>
    <w:rsid w:val="00185E5E"/>
    <w:rsid w:val="001863F4"/>
    <w:rsid w:val="00186635"/>
    <w:rsid w:val="001875AD"/>
    <w:rsid w:val="0018762A"/>
    <w:rsid w:val="0019095E"/>
    <w:rsid w:val="001928F2"/>
    <w:rsid w:val="00192E62"/>
    <w:rsid w:val="00193099"/>
    <w:rsid w:val="001936A1"/>
    <w:rsid w:val="001940C0"/>
    <w:rsid w:val="001942C0"/>
    <w:rsid w:val="001945BA"/>
    <w:rsid w:val="0019505A"/>
    <w:rsid w:val="0019521A"/>
    <w:rsid w:val="00195ED8"/>
    <w:rsid w:val="0019637C"/>
    <w:rsid w:val="001971F3"/>
    <w:rsid w:val="001972B7"/>
    <w:rsid w:val="001974C3"/>
    <w:rsid w:val="00197766"/>
    <w:rsid w:val="00197D01"/>
    <w:rsid w:val="001A0335"/>
    <w:rsid w:val="001A05BB"/>
    <w:rsid w:val="001A07A7"/>
    <w:rsid w:val="001A0EA7"/>
    <w:rsid w:val="001A12E2"/>
    <w:rsid w:val="001A14BC"/>
    <w:rsid w:val="001A181E"/>
    <w:rsid w:val="001A24FF"/>
    <w:rsid w:val="001A256D"/>
    <w:rsid w:val="001A26FA"/>
    <w:rsid w:val="001A27B3"/>
    <w:rsid w:val="001A350E"/>
    <w:rsid w:val="001A365C"/>
    <w:rsid w:val="001A3CC0"/>
    <w:rsid w:val="001A3E01"/>
    <w:rsid w:val="001A4DEC"/>
    <w:rsid w:val="001A60C4"/>
    <w:rsid w:val="001A7437"/>
    <w:rsid w:val="001A78DE"/>
    <w:rsid w:val="001A7A1A"/>
    <w:rsid w:val="001B0A3B"/>
    <w:rsid w:val="001B0A9B"/>
    <w:rsid w:val="001B11E3"/>
    <w:rsid w:val="001B1546"/>
    <w:rsid w:val="001B1586"/>
    <w:rsid w:val="001B16DB"/>
    <w:rsid w:val="001B1B27"/>
    <w:rsid w:val="001B1F96"/>
    <w:rsid w:val="001B23C1"/>
    <w:rsid w:val="001B24C9"/>
    <w:rsid w:val="001B28A0"/>
    <w:rsid w:val="001B2E65"/>
    <w:rsid w:val="001B3138"/>
    <w:rsid w:val="001B3438"/>
    <w:rsid w:val="001B3678"/>
    <w:rsid w:val="001B3BCF"/>
    <w:rsid w:val="001B3E2F"/>
    <w:rsid w:val="001B555F"/>
    <w:rsid w:val="001B5588"/>
    <w:rsid w:val="001B56BB"/>
    <w:rsid w:val="001B57A9"/>
    <w:rsid w:val="001B5D22"/>
    <w:rsid w:val="001B5E08"/>
    <w:rsid w:val="001B5EB5"/>
    <w:rsid w:val="001B7A5C"/>
    <w:rsid w:val="001B7B34"/>
    <w:rsid w:val="001B7BD6"/>
    <w:rsid w:val="001B7F04"/>
    <w:rsid w:val="001C0939"/>
    <w:rsid w:val="001C111B"/>
    <w:rsid w:val="001C122A"/>
    <w:rsid w:val="001C18AB"/>
    <w:rsid w:val="001C2D47"/>
    <w:rsid w:val="001C2E2A"/>
    <w:rsid w:val="001C2E72"/>
    <w:rsid w:val="001C36AB"/>
    <w:rsid w:val="001C3EB4"/>
    <w:rsid w:val="001C4CB0"/>
    <w:rsid w:val="001C531E"/>
    <w:rsid w:val="001C53D4"/>
    <w:rsid w:val="001C58EC"/>
    <w:rsid w:val="001C5D44"/>
    <w:rsid w:val="001C5EB9"/>
    <w:rsid w:val="001C654E"/>
    <w:rsid w:val="001C6B2F"/>
    <w:rsid w:val="001C6BD4"/>
    <w:rsid w:val="001C7081"/>
    <w:rsid w:val="001C70EA"/>
    <w:rsid w:val="001C72FA"/>
    <w:rsid w:val="001C733B"/>
    <w:rsid w:val="001C7A03"/>
    <w:rsid w:val="001C7DA4"/>
    <w:rsid w:val="001D081D"/>
    <w:rsid w:val="001D143D"/>
    <w:rsid w:val="001D2823"/>
    <w:rsid w:val="001D3288"/>
    <w:rsid w:val="001D331A"/>
    <w:rsid w:val="001D33C1"/>
    <w:rsid w:val="001D345E"/>
    <w:rsid w:val="001D37C2"/>
    <w:rsid w:val="001D444C"/>
    <w:rsid w:val="001D64CF"/>
    <w:rsid w:val="001D64DC"/>
    <w:rsid w:val="001D65BD"/>
    <w:rsid w:val="001D6692"/>
    <w:rsid w:val="001D7122"/>
    <w:rsid w:val="001D7D1B"/>
    <w:rsid w:val="001E0012"/>
    <w:rsid w:val="001E09D8"/>
    <w:rsid w:val="001E0ACD"/>
    <w:rsid w:val="001E16A5"/>
    <w:rsid w:val="001E28C8"/>
    <w:rsid w:val="001E403F"/>
    <w:rsid w:val="001E4A9B"/>
    <w:rsid w:val="001E4B2C"/>
    <w:rsid w:val="001E4E46"/>
    <w:rsid w:val="001E4ECA"/>
    <w:rsid w:val="001E4F3E"/>
    <w:rsid w:val="001E5002"/>
    <w:rsid w:val="001E54BA"/>
    <w:rsid w:val="001E56AF"/>
    <w:rsid w:val="001E589B"/>
    <w:rsid w:val="001E613F"/>
    <w:rsid w:val="001E6237"/>
    <w:rsid w:val="001E6551"/>
    <w:rsid w:val="001E6C97"/>
    <w:rsid w:val="001E6ED3"/>
    <w:rsid w:val="001E7214"/>
    <w:rsid w:val="001E7723"/>
    <w:rsid w:val="001E7AD4"/>
    <w:rsid w:val="001F008E"/>
    <w:rsid w:val="001F0268"/>
    <w:rsid w:val="001F0DF5"/>
    <w:rsid w:val="001F0E42"/>
    <w:rsid w:val="001F17A1"/>
    <w:rsid w:val="001F19EA"/>
    <w:rsid w:val="001F1BB2"/>
    <w:rsid w:val="001F1DDC"/>
    <w:rsid w:val="001F2518"/>
    <w:rsid w:val="001F27F7"/>
    <w:rsid w:val="001F2EA0"/>
    <w:rsid w:val="001F2F64"/>
    <w:rsid w:val="001F3C28"/>
    <w:rsid w:val="001F3CF4"/>
    <w:rsid w:val="001F3CF6"/>
    <w:rsid w:val="001F3FCB"/>
    <w:rsid w:val="001F4498"/>
    <w:rsid w:val="001F46EB"/>
    <w:rsid w:val="001F4BF6"/>
    <w:rsid w:val="001F4C3C"/>
    <w:rsid w:val="001F55EC"/>
    <w:rsid w:val="001F5C29"/>
    <w:rsid w:val="001F62D5"/>
    <w:rsid w:val="001F6D50"/>
    <w:rsid w:val="001F7300"/>
    <w:rsid w:val="001F7653"/>
    <w:rsid w:val="00200007"/>
    <w:rsid w:val="00200367"/>
    <w:rsid w:val="0020065E"/>
    <w:rsid w:val="002014DA"/>
    <w:rsid w:val="002018A8"/>
    <w:rsid w:val="002028B1"/>
    <w:rsid w:val="002033E6"/>
    <w:rsid w:val="0020360B"/>
    <w:rsid w:val="00203DA2"/>
    <w:rsid w:val="00203FF7"/>
    <w:rsid w:val="002046F5"/>
    <w:rsid w:val="0020476B"/>
    <w:rsid w:val="00205C99"/>
    <w:rsid w:val="00206BD5"/>
    <w:rsid w:val="00206DC5"/>
    <w:rsid w:val="00207C52"/>
    <w:rsid w:val="00207E1D"/>
    <w:rsid w:val="00213009"/>
    <w:rsid w:val="002134DC"/>
    <w:rsid w:val="002141B3"/>
    <w:rsid w:val="00214219"/>
    <w:rsid w:val="00214E55"/>
    <w:rsid w:val="00214EC7"/>
    <w:rsid w:val="00215053"/>
    <w:rsid w:val="002156C3"/>
    <w:rsid w:val="00215B42"/>
    <w:rsid w:val="00215D99"/>
    <w:rsid w:val="002160E3"/>
    <w:rsid w:val="002164C1"/>
    <w:rsid w:val="00216D66"/>
    <w:rsid w:val="002179B4"/>
    <w:rsid w:val="00220626"/>
    <w:rsid w:val="002211AE"/>
    <w:rsid w:val="00221D96"/>
    <w:rsid w:val="00222368"/>
    <w:rsid w:val="002225B6"/>
    <w:rsid w:val="002230F8"/>
    <w:rsid w:val="00223B02"/>
    <w:rsid w:val="0022415E"/>
    <w:rsid w:val="00224222"/>
    <w:rsid w:val="00224583"/>
    <w:rsid w:val="002249C7"/>
    <w:rsid w:val="00224A27"/>
    <w:rsid w:val="00224B9C"/>
    <w:rsid w:val="00225297"/>
    <w:rsid w:val="002252B4"/>
    <w:rsid w:val="00225762"/>
    <w:rsid w:val="00225B29"/>
    <w:rsid w:val="00225EC6"/>
    <w:rsid w:val="00226A9A"/>
    <w:rsid w:val="00226BEF"/>
    <w:rsid w:val="00226FBD"/>
    <w:rsid w:val="002276F4"/>
    <w:rsid w:val="0022790F"/>
    <w:rsid w:val="00227A42"/>
    <w:rsid w:val="00227D28"/>
    <w:rsid w:val="002312D4"/>
    <w:rsid w:val="002313AC"/>
    <w:rsid w:val="00231B56"/>
    <w:rsid w:val="00231BED"/>
    <w:rsid w:val="00232640"/>
    <w:rsid w:val="00232EE4"/>
    <w:rsid w:val="00233CCF"/>
    <w:rsid w:val="00233D96"/>
    <w:rsid w:val="00234312"/>
    <w:rsid w:val="00234995"/>
    <w:rsid w:val="00234A44"/>
    <w:rsid w:val="00234AB2"/>
    <w:rsid w:val="00234DE3"/>
    <w:rsid w:val="00235312"/>
    <w:rsid w:val="0023724F"/>
    <w:rsid w:val="00237383"/>
    <w:rsid w:val="00237590"/>
    <w:rsid w:val="002376FD"/>
    <w:rsid w:val="00237939"/>
    <w:rsid w:val="002379E9"/>
    <w:rsid w:val="00237B49"/>
    <w:rsid w:val="00237E7E"/>
    <w:rsid w:val="00240272"/>
    <w:rsid w:val="00240725"/>
    <w:rsid w:val="002408D3"/>
    <w:rsid w:val="00240C5C"/>
    <w:rsid w:val="00240D4E"/>
    <w:rsid w:val="002410C7"/>
    <w:rsid w:val="002413F6"/>
    <w:rsid w:val="00241671"/>
    <w:rsid w:val="00241B60"/>
    <w:rsid w:val="00242091"/>
    <w:rsid w:val="00242209"/>
    <w:rsid w:val="002422BF"/>
    <w:rsid w:val="002425A2"/>
    <w:rsid w:val="0024282A"/>
    <w:rsid w:val="00242984"/>
    <w:rsid w:val="002436E7"/>
    <w:rsid w:val="00243C99"/>
    <w:rsid w:val="00244916"/>
    <w:rsid w:val="00245074"/>
    <w:rsid w:val="002463EA"/>
    <w:rsid w:val="002465DC"/>
    <w:rsid w:val="00246FF7"/>
    <w:rsid w:val="002470D2"/>
    <w:rsid w:val="002477DE"/>
    <w:rsid w:val="00247D09"/>
    <w:rsid w:val="002513DC"/>
    <w:rsid w:val="00251FA4"/>
    <w:rsid w:val="00252846"/>
    <w:rsid w:val="00253116"/>
    <w:rsid w:val="00253AB8"/>
    <w:rsid w:val="00253C3F"/>
    <w:rsid w:val="00254901"/>
    <w:rsid w:val="002550D9"/>
    <w:rsid w:val="00255485"/>
    <w:rsid w:val="002557C2"/>
    <w:rsid w:val="00255882"/>
    <w:rsid w:val="002558BE"/>
    <w:rsid w:val="0025590C"/>
    <w:rsid w:val="00256398"/>
    <w:rsid w:val="00256464"/>
    <w:rsid w:val="00256AF9"/>
    <w:rsid w:val="00256E80"/>
    <w:rsid w:val="00257793"/>
    <w:rsid w:val="002579DD"/>
    <w:rsid w:val="00257A99"/>
    <w:rsid w:val="00257E8C"/>
    <w:rsid w:val="00260C0E"/>
    <w:rsid w:val="00261085"/>
    <w:rsid w:val="002611A7"/>
    <w:rsid w:val="00261273"/>
    <w:rsid w:val="002615AA"/>
    <w:rsid w:val="00261603"/>
    <w:rsid w:val="00261A24"/>
    <w:rsid w:val="00261C0A"/>
    <w:rsid w:val="00261DC7"/>
    <w:rsid w:val="00262AB6"/>
    <w:rsid w:val="00262AC4"/>
    <w:rsid w:val="00264256"/>
    <w:rsid w:val="002642A9"/>
    <w:rsid w:val="00264551"/>
    <w:rsid w:val="00264BF2"/>
    <w:rsid w:val="00264C7A"/>
    <w:rsid w:val="00264E29"/>
    <w:rsid w:val="002651B3"/>
    <w:rsid w:val="00265D23"/>
    <w:rsid w:val="00266BBB"/>
    <w:rsid w:val="0026769A"/>
    <w:rsid w:val="00267C95"/>
    <w:rsid w:val="002700C2"/>
    <w:rsid w:val="00270422"/>
    <w:rsid w:val="00270CE4"/>
    <w:rsid w:val="002715B5"/>
    <w:rsid w:val="00271EEF"/>
    <w:rsid w:val="002728B3"/>
    <w:rsid w:val="0027292D"/>
    <w:rsid w:val="00273A6D"/>
    <w:rsid w:val="00274005"/>
    <w:rsid w:val="002744C4"/>
    <w:rsid w:val="0027487F"/>
    <w:rsid w:val="00274C10"/>
    <w:rsid w:val="00274E9C"/>
    <w:rsid w:val="0027541F"/>
    <w:rsid w:val="0027560E"/>
    <w:rsid w:val="00275BC0"/>
    <w:rsid w:val="002761C6"/>
    <w:rsid w:val="00276399"/>
    <w:rsid w:val="002766DB"/>
    <w:rsid w:val="002771F4"/>
    <w:rsid w:val="0028233C"/>
    <w:rsid w:val="002828C1"/>
    <w:rsid w:val="00282981"/>
    <w:rsid w:val="00282A8D"/>
    <w:rsid w:val="00282C84"/>
    <w:rsid w:val="00282F22"/>
    <w:rsid w:val="00282FEA"/>
    <w:rsid w:val="00283711"/>
    <w:rsid w:val="00283A7D"/>
    <w:rsid w:val="002848CD"/>
    <w:rsid w:val="00285BC3"/>
    <w:rsid w:val="0028690A"/>
    <w:rsid w:val="00286D1B"/>
    <w:rsid w:val="00287A96"/>
    <w:rsid w:val="002917DF"/>
    <w:rsid w:val="002917FA"/>
    <w:rsid w:val="00291CD0"/>
    <w:rsid w:val="00291D71"/>
    <w:rsid w:val="00292517"/>
    <w:rsid w:val="00292B34"/>
    <w:rsid w:val="00292B37"/>
    <w:rsid w:val="00293119"/>
    <w:rsid w:val="0029395D"/>
    <w:rsid w:val="00294082"/>
    <w:rsid w:val="00294337"/>
    <w:rsid w:val="0029443E"/>
    <w:rsid w:val="002945EB"/>
    <w:rsid w:val="00294999"/>
    <w:rsid w:val="002949A2"/>
    <w:rsid w:val="00294FE6"/>
    <w:rsid w:val="00295430"/>
    <w:rsid w:val="00295F1F"/>
    <w:rsid w:val="00296403"/>
    <w:rsid w:val="00296B86"/>
    <w:rsid w:val="00296CF0"/>
    <w:rsid w:val="00296E66"/>
    <w:rsid w:val="00297A6D"/>
    <w:rsid w:val="00297AF4"/>
    <w:rsid w:val="00297E7D"/>
    <w:rsid w:val="002A005B"/>
    <w:rsid w:val="002A0371"/>
    <w:rsid w:val="002A05BF"/>
    <w:rsid w:val="002A08EC"/>
    <w:rsid w:val="002A0EB5"/>
    <w:rsid w:val="002A10EB"/>
    <w:rsid w:val="002A1316"/>
    <w:rsid w:val="002A2CC3"/>
    <w:rsid w:val="002A2F16"/>
    <w:rsid w:val="002A3C09"/>
    <w:rsid w:val="002A429D"/>
    <w:rsid w:val="002A44FE"/>
    <w:rsid w:val="002A4793"/>
    <w:rsid w:val="002A4E9D"/>
    <w:rsid w:val="002A567E"/>
    <w:rsid w:val="002A5793"/>
    <w:rsid w:val="002A601C"/>
    <w:rsid w:val="002A6BDC"/>
    <w:rsid w:val="002A6CB4"/>
    <w:rsid w:val="002A7A5F"/>
    <w:rsid w:val="002B0F32"/>
    <w:rsid w:val="002B12A6"/>
    <w:rsid w:val="002B1660"/>
    <w:rsid w:val="002B1B31"/>
    <w:rsid w:val="002B1BE3"/>
    <w:rsid w:val="002B1F0E"/>
    <w:rsid w:val="002B2657"/>
    <w:rsid w:val="002B457E"/>
    <w:rsid w:val="002B4AC9"/>
    <w:rsid w:val="002B4E34"/>
    <w:rsid w:val="002B5AC1"/>
    <w:rsid w:val="002B5E40"/>
    <w:rsid w:val="002B5F94"/>
    <w:rsid w:val="002B6039"/>
    <w:rsid w:val="002B6A28"/>
    <w:rsid w:val="002B70ED"/>
    <w:rsid w:val="002B7397"/>
    <w:rsid w:val="002B750A"/>
    <w:rsid w:val="002B7DF6"/>
    <w:rsid w:val="002C00B2"/>
    <w:rsid w:val="002C0F5D"/>
    <w:rsid w:val="002C1115"/>
    <w:rsid w:val="002C19E2"/>
    <w:rsid w:val="002C2216"/>
    <w:rsid w:val="002C2278"/>
    <w:rsid w:val="002C2B63"/>
    <w:rsid w:val="002C3317"/>
    <w:rsid w:val="002C353E"/>
    <w:rsid w:val="002C3A5D"/>
    <w:rsid w:val="002C3AB1"/>
    <w:rsid w:val="002C46C4"/>
    <w:rsid w:val="002C4E61"/>
    <w:rsid w:val="002C5BE7"/>
    <w:rsid w:val="002C5CBA"/>
    <w:rsid w:val="002C6171"/>
    <w:rsid w:val="002C666A"/>
    <w:rsid w:val="002C6C0A"/>
    <w:rsid w:val="002C6EC5"/>
    <w:rsid w:val="002C6FA2"/>
    <w:rsid w:val="002C78CC"/>
    <w:rsid w:val="002C7C73"/>
    <w:rsid w:val="002D0028"/>
    <w:rsid w:val="002D0116"/>
    <w:rsid w:val="002D0149"/>
    <w:rsid w:val="002D0A6C"/>
    <w:rsid w:val="002D162A"/>
    <w:rsid w:val="002D1DEE"/>
    <w:rsid w:val="002D2218"/>
    <w:rsid w:val="002D240B"/>
    <w:rsid w:val="002D2620"/>
    <w:rsid w:val="002D2A06"/>
    <w:rsid w:val="002D2EA1"/>
    <w:rsid w:val="002D30A9"/>
    <w:rsid w:val="002D3298"/>
    <w:rsid w:val="002D3588"/>
    <w:rsid w:val="002D3F8A"/>
    <w:rsid w:val="002D414D"/>
    <w:rsid w:val="002D55DD"/>
    <w:rsid w:val="002D59F5"/>
    <w:rsid w:val="002D5B28"/>
    <w:rsid w:val="002D5BF7"/>
    <w:rsid w:val="002D70E6"/>
    <w:rsid w:val="002D7357"/>
    <w:rsid w:val="002E0453"/>
    <w:rsid w:val="002E07AA"/>
    <w:rsid w:val="002E0B81"/>
    <w:rsid w:val="002E10B8"/>
    <w:rsid w:val="002E1519"/>
    <w:rsid w:val="002E1631"/>
    <w:rsid w:val="002E17D0"/>
    <w:rsid w:val="002E199B"/>
    <w:rsid w:val="002E1E5D"/>
    <w:rsid w:val="002E255B"/>
    <w:rsid w:val="002E26C9"/>
    <w:rsid w:val="002E2AC9"/>
    <w:rsid w:val="002E3197"/>
    <w:rsid w:val="002E321B"/>
    <w:rsid w:val="002E3A7B"/>
    <w:rsid w:val="002E3FF0"/>
    <w:rsid w:val="002E4AD9"/>
    <w:rsid w:val="002E535F"/>
    <w:rsid w:val="002E575E"/>
    <w:rsid w:val="002E5947"/>
    <w:rsid w:val="002E5CC6"/>
    <w:rsid w:val="002E5DCE"/>
    <w:rsid w:val="002E647B"/>
    <w:rsid w:val="002E702D"/>
    <w:rsid w:val="002E7901"/>
    <w:rsid w:val="002E7B61"/>
    <w:rsid w:val="002F055F"/>
    <w:rsid w:val="002F05F4"/>
    <w:rsid w:val="002F0D79"/>
    <w:rsid w:val="002F1EBF"/>
    <w:rsid w:val="002F2935"/>
    <w:rsid w:val="002F2A43"/>
    <w:rsid w:val="002F2EA2"/>
    <w:rsid w:val="002F3C42"/>
    <w:rsid w:val="002F514F"/>
    <w:rsid w:val="002F5819"/>
    <w:rsid w:val="002F5D54"/>
    <w:rsid w:val="002F5EAD"/>
    <w:rsid w:val="002F60CC"/>
    <w:rsid w:val="002F6353"/>
    <w:rsid w:val="002F6796"/>
    <w:rsid w:val="002F6FF9"/>
    <w:rsid w:val="002F7A0A"/>
    <w:rsid w:val="00300EA4"/>
    <w:rsid w:val="0030135B"/>
    <w:rsid w:val="00301A1C"/>
    <w:rsid w:val="00302526"/>
    <w:rsid w:val="00302917"/>
    <w:rsid w:val="00302A97"/>
    <w:rsid w:val="00302D28"/>
    <w:rsid w:val="003035BF"/>
    <w:rsid w:val="00303C3C"/>
    <w:rsid w:val="003049AF"/>
    <w:rsid w:val="00304B36"/>
    <w:rsid w:val="00304CEC"/>
    <w:rsid w:val="0030546C"/>
    <w:rsid w:val="0030560B"/>
    <w:rsid w:val="00305EFE"/>
    <w:rsid w:val="00306929"/>
    <w:rsid w:val="00306D32"/>
    <w:rsid w:val="00306E13"/>
    <w:rsid w:val="003075B9"/>
    <w:rsid w:val="003076E3"/>
    <w:rsid w:val="00307C30"/>
    <w:rsid w:val="00312502"/>
    <w:rsid w:val="003137D2"/>
    <w:rsid w:val="003137DB"/>
    <w:rsid w:val="00313B11"/>
    <w:rsid w:val="00313CD2"/>
    <w:rsid w:val="00313FB8"/>
    <w:rsid w:val="003146BA"/>
    <w:rsid w:val="003148E8"/>
    <w:rsid w:val="00314C03"/>
    <w:rsid w:val="0031532A"/>
    <w:rsid w:val="003157BB"/>
    <w:rsid w:val="003157DB"/>
    <w:rsid w:val="0031580D"/>
    <w:rsid w:val="00315880"/>
    <w:rsid w:val="00315D2C"/>
    <w:rsid w:val="00316044"/>
    <w:rsid w:val="003170AF"/>
    <w:rsid w:val="00317369"/>
    <w:rsid w:val="00317D79"/>
    <w:rsid w:val="00320CFF"/>
    <w:rsid w:val="0032153F"/>
    <w:rsid w:val="00321DE0"/>
    <w:rsid w:val="00322D53"/>
    <w:rsid w:val="00323DFF"/>
    <w:rsid w:val="00323EC9"/>
    <w:rsid w:val="003245DA"/>
    <w:rsid w:val="00324997"/>
    <w:rsid w:val="00324AC2"/>
    <w:rsid w:val="00325660"/>
    <w:rsid w:val="003259E2"/>
    <w:rsid w:val="003260BD"/>
    <w:rsid w:val="00326374"/>
    <w:rsid w:val="00326416"/>
    <w:rsid w:val="00326637"/>
    <w:rsid w:val="003266E0"/>
    <w:rsid w:val="00326D84"/>
    <w:rsid w:val="00327340"/>
    <w:rsid w:val="00327CB8"/>
    <w:rsid w:val="00330EF0"/>
    <w:rsid w:val="003313BC"/>
    <w:rsid w:val="0033156D"/>
    <w:rsid w:val="0033165C"/>
    <w:rsid w:val="00331761"/>
    <w:rsid w:val="003320DF"/>
    <w:rsid w:val="00332557"/>
    <w:rsid w:val="003325E9"/>
    <w:rsid w:val="00332A8E"/>
    <w:rsid w:val="003338A1"/>
    <w:rsid w:val="00333FC0"/>
    <w:rsid w:val="00334255"/>
    <w:rsid w:val="0033438C"/>
    <w:rsid w:val="00335F40"/>
    <w:rsid w:val="003360E6"/>
    <w:rsid w:val="0033620A"/>
    <w:rsid w:val="0033648B"/>
    <w:rsid w:val="00336E07"/>
    <w:rsid w:val="003371CB"/>
    <w:rsid w:val="00337372"/>
    <w:rsid w:val="00337695"/>
    <w:rsid w:val="00337CC1"/>
    <w:rsid w:val="0034083B"/>
    <w:rsid w:val="00340C82"/>
    <w:rsid w:val="00340D1B"/>
    <w:rsid w:val="003415C3"/>
    <w:rsid w:val="00341674"/>
    <w:rsid w:val="00341EAF"/>
    <w:rsid w:val="00342210"/>
    <w:rsid w:val="003428A8"/>
    <w:rsid w:val="00342CB7"/>
    <w:rsid w:val="003434F6"/>
    <w:rsid w:val="0034372A"/>
    <w:rsid w:val="0034395E"/>
    <w:rsid w:val="00343FFC"/>
    <w:rsid w:val="003445E5"/>
    <w:rsid w:val="00344C6C"/>
    <w:rsid w:val="0034544B"/>
    <w:rsid w:val="003455FF"/>
    <w:rsid w:val="003461E0"/>
    <w:rsid w:val="003462AC"/>
    <w:rsid w:val="0034667C"/>
    <w:rsid w:val="00347374"/>
    <w:rsid w:val="00347681"/>
    <w:rsid w:val="003479EC"/>
    <w:rsid w:val="00350A0B"/>
    <w:rsid w:val="00350E1D"/>
    <w:rsid w:val="00351158"/>
    <w:rsid w:val="003512B1"/>
    <w:rsid w:val="00351688"/>
    <w:rsid w:val="00351B97"/>
    <w:rsid w:val="00352550"/>
    <w:rsid w:val="003526AE"/>
    <w:rsid w:val="0035281A"/>
    <w:rsid w:val="003537C4"/>
    <w:rsid w:val="00353B38"/>
    <w:rsid w:val="00355A60"/>
    <w:rsid w:val="00355DAD"/>
    <w:rsid w:val="0035609F"/>
    <w:rsid w:val="00356AE0"/>
    <w:rsid w:val="003570EA"/>
    <w:rsid w:val="00357190"/>
    <w:rsid w:val="00357C54"/>
    <w:rsid w:val="00357FFA"/>
    <w:rsid w:val="00360049"/>
    <w:rsid w:val="00360172"/>
    <w:rsid w:val="0036046D"/>
    <w:rsid w:val="00362AF8"/>
    <w:rsid w:val="003633AF"/>
    <w:rsid w:val="00363566"/>
    <w:rsid w:val="00364E3D"/>
    <w:rsid w:val="00365141"/>
    <w:rsid w:val="00365F34"/>
    <w:rsid w:val="0036648C"/>
    <w:rsid w:val="003668CA"/>
    <w:rsid w:val="003672EC"/>
    <w:rsid w:val="003675EC"/>
    <w:rsid w:val="00367BBB"/>
    <w:rsid w:val="00367F7A"/>
    <w:rsid w:val="00367F9C"/>
    <w:rsid w:val="003708DD"/>
    <w:rsid w:val="00370E1C"/>
    <w:rsid w:val="00371899"/>
    <w:rsid w:val="00371997"/>
    <w:rsid w:val="0037204C"/>
    <w:rsid w:val="003725D2"/>
    <w:rsid w:val="00372CA1"/>
    <w:rsid w:val="00372DDB"/>
    <w:rsid w:val="00372F6F"/>
    <w:rsid w:val="003735D9"/>
    <w:rsid w:val="00373BF9"/>
    <w:rsid w:val="00373D0A"/>
    <w:rsid w:val="0037483C"/>
    <w:rsid w:val="0037566E"/>
    <w:rsid w:val="0037579B"/>
    <w:rsid w:val="00375A23"/>
    <w:rsid w:val="00376450"/>
    <w:rsid w:val="00376683"/>
    <w:rsid w:val="00376842"/>
    <w:rsid w:val="00376C2F"/>
    <w:rsid w:val="00376CFC"/>
    <w:rsid w:val="00376FCE"/>
    <w:rsid w:val="00377A90"/>
    <w:rsid w:val="00377D50"/>
    <w:rsid w:val="00377D94"/>
    <w:rsid w:val="00380568"/>
    <w:rsid w:val="003809B3"/>
    <w:rsid w:val="00380CDF"/>
    <w:rsid w:val="00381C5E"/>
    <w:rsid w:val="00382F63"/>
    <w:rsid w:val="00383562"/>
    <w:rsid w:val="00383C0C"/>
    <w:rsid w:val="00383D51"/>
    <w:rsid w:val="00383D70"/>
    <w:rsid w:val="003849E8"/>
    <w:rsid w:val="00384A51"/>
    <w:rsid w:val="00384D12"/>
    <w:rsid w:val="00384D9B"/>
    <w:rsid w:val="00385476"/>
    <w:rsid w:val="00386BD4"/>
    <w:rsid w:val="00386D4C"/>
    <w:rsid w:val="003870EC"/>
    <w:rsid w:val="00390D99"/>
    <w:rsid w:val="00391518"/>
    <w:rsid w:val="003926B1"/>
    <w:rsid w:val="00392764"/>
    <w:rsid w:val="00392AD0"/>
    <w:rsid w:val="00392CEB"/>
    <w:rsid w:val="003935A4"/>
    <w:rsid w:val="00393A65"/>
    <w:rsid w:val="00394216"/>
    <w:rsid w:val="003945AD"/>
    <w:rsid w:val="003947D5"/>
    <w:rsid w:val="00395284"/>
    <w:rsid w:val="00395419"/>
    <w:rsid w:val="0039600A"/>
    <w:rsid w:val="00396170"/>
    <w:rsid w:val="00396711"/>
    <w:rsid w:val="00396836"/>
    <w:rsid w:val="00396B13"/>
    <w:rsid w:val="00396E37"/>
    <w:rsid w:val="00396F93"/>
    <w:rsid w:val="003970A2"/>
    <w:rsid w:val="00397FB4"/>
    <w:rsid w:val="003A0B67"/>
    <w:rsid w:val="003A1770"/>
    <w:rsid w:val="003A1B7B"/>
    <w:rsid w:val="003A2496"/>
    <w:rsid w:val="003A274A"/>
    <w:rsid w:val="003A29F7"/>
    <w:rsid w:val="003A2D8D"/>
    <w:rsid w:val="003A372B"/>
    <w:rsid w:val="003A3CCE"/>
    <w:rsid w:val="003A3E88"/>
    <w:rsid w:val="003A4AF4"/>
    <w:rsid w:val="003A4EB1"/>
    <w:rsid w:val="003A5964"/>
    <w:rsid w:val="003A6148"/>
    <w:rsid w:val="003A63F2"/>
    <w:rsid w:val="003A670B"/>
    <w:rsid w:val="003A6A86"/>
    <w:rsid w:val="003B0FD5"/>
    <w:rsid w:val="003B12DE"/>
    <w:rsid w:val="003B17C0"/>
    <w:rsid w:val="003B1E6F"/>
    <w:rsid w:val="003B33EB"/>
    <w:rsid w:val="003B3567"/>
    <w:rsid w:val="003B3E18"/>
    <w:rsid w:val="003B3F47"/>
    <w:rsid w:val="003B3FDE"/>
    <w:rsid w:val="003B47FB"/>
    <w:rsid w:val="003B4A81"/>
    <w:rsid w:val="003B5F0D"/>
    <w:rsid w:val="003B6907"/>
    <w:rsid w:val="003B787D"/>
    <w:rsid w:val="003B7E8A"/>
    <w:rsid w:val="003B7FF4"/>
    <w:rsid w:val="003C07B6"/>
    <w:rsid w:val="003C0E4E"/>
    <w:rsid w:val="003C145B"/>
    <w:rsid w:val="003C14D0"/>
    <w:rsid w:val="003C1708"/>
    <w:rsid w:val="003C174C"/>
    <w:rsid w:val="003C27BF"/>
    <w:rsid w:val="003C337D"/>
    <w:rsid w:val="003C33DF"/>
    <w:rsid w:val="003C3FC8"/>
    <w:rsid w:val="003C410E"/>
    <w:rsid w:val="003C57EA"/>
    <w:rsid w:val="003C7250"/>
    <w:rsid w:val="003C73D7"/>
    <w:rsid w:val="003C784D"/>
    <w:rsid w:val="003C7957"/>
    <w:rsid w:val="003C7A17"/>
    <w:rsid w:val="003D0323"/>
    <w:rsid w:val="003D0569"/>
    <w:rsid w:val="003D05BE"/>
    <w:rsid w:val="003D19A1"/>
    <w:rsid w:val="003D2302"/>
    <w:rsid w:val="003D27DC"/>
    <w:rsid w:val="003D29CA"/>
    <w:rsid w:val="003D2A8D"/>
    <w:rsid w:val="003D2F2D"/>
    <w:rsid w:val="003D330D"/>
    <w:rsid w:val="003D3B62"/>
    <w:rsid w:val="003D3BF0"/>
    <w:rsid w:val="003D4420"/>
    <w:rsid w:val="003D497D"/>
    <w:rsid w:val="003D5059"/>
    <w:rsid w:val="003D5451"/>
    <w:rsid w:val="003D58F1"/>
    <w:rsid w:val="003D5A51"/>
    <w:rsid w:val="003D608C"/>
    <w:rsid w:val="003D6928"/>
    <w:rsid w:val="003D6E6E"/>
    <w:rsid w:val="003D6F9C"/>
    <w:rsid w:val="003D7031"/>
    <w:rsid w:val="003D790C"/>
    <w:rsid w:val="003D79B9"/>
    <w:rsid w:val="003D7C55"/>
    <w:rsid w:val="003D7DC1"/>
    <w:rsid w:val="003E008D"/>
    <w:rsid w:val="003E026F"/>
    <w:rsid w:val="003E02E7"/>
    <w:rsid w:val="003E0392"/>
    <w:rsid w:val="003E03A6"/>
    <w:rsid w:val="003E0702"/>
    <w:rsid w:val="003E094C"/>
    <w:rsid w:val="003E1382"/>
    <w:rsid w:val="003E23A7"/>
    <w:rsid w:val="003E28CF"/>
    <w:rsid w:val="003E3652"/>
    <w:rsid w:val="003E3D37"/>
    <w:rsid w:val="003E4272"/>
    <w:rsid w:val="003E5116"/>
    <w:rsid w:val="003E52E5"/>
    <w:rsid w:val="003E53BD"/>
    <w:rsid w:val="003E55EF"/>
    <w:rsid w:val="003E57F2"/>
    <w:rsid w:val="003E5884"/>
    <w:rsid w:val="003E6C7E"/>
    <w:rsid w:val="003E6DD2"/>
    <w:rsid w:val="003E6F51"/>
    <w:rsid w:val="003E7060"/>
    <w:rsid w:val="003E732C"/>
    <w:rsid w:val="003E7A25"/>
    <w:rsid w:val="003E7C86"/>
    <w:rsid w:val="003F007E"/>
    <w:rsid w:val="003F051B"/>
    <w:rsid w:val="003F0893"/>
    <w:rsid w:val="003F08CA"/>
    <w:rsid w:val="003F0CB9"/>
    <w:rsid w:val="003F172F"/>
    <w:rsid w:val="003F1D31"/>
    <w:rsid w:val="003F2B28"/>
    <w:rsid w:val="003F325D"/>
    <w:rsid w:val="003F366D"/>
    <w:rsid w:val="003F3AE4"/>
    <w:rsid w:val="003F4038"/>
    <w:rsid w:val="003F40C1"/>
    <w:rsid w:val="003F41B9"/>
    <w:rsid w:val="003F4634"/>
    <w:rsid w:val="003F47DF"/>
    <w:rsid w:val="003F4831"/>
    <w:rsid w:val="003F489B"/>
    <w:rsid w:val="003F4A75"/>
    <w:rsid w:val="003F4ACC"/>
    <w:rsid w:val="003F50F9"/>
    <w:rsid w:val="003F572C"/>
    <w:rsid w:val="003F5A47"/>
    <w:rsid w:val="003F6829"/>
    <w:rsid w:val="003F70CE"/>
    <w:rsid w:val="003F7393"/>
    <w:rsid w:val="003F744B"/>
    <w:rsid w:val="003F74A8"/>
    <w:rsid w:val="003F78A5"/>
    <w:rsid w:val="003F7FB3"/>
    <w:rsid w:val="003F7FCB"/>
    <w:rsid w:val="0040031F"/>
    <w:rsid w:val="0040067F"/>
    <w:rsid w:val="004008C1"/>
    <w:rsid w:val="0040093D"/>
    <w:rsid w:val="004010BB"/>
    <w:rsid w:val="00401202"/>
    <w:rsid w:val="00401313"/>
    <w:rsid w:val="004014F9"/>
    <w:rsid w:val="00401529"/>
    <w:rsid w:val="004018EA"/>
    <w:rsid w:val="00402382"/>
    <w:rsid w:val="004028C1"/>
    <w:rsid w:val="0040337C"/>
    <w:rsid w:val="00403632"/>
    <w:rsid w:val="00404002"/>
    <w:rsid w:val="004044C1"/>
    <w:rsid w:val="00405053"/>
    <w:rsid w:val="0040516D"/>
    <w:rsid w:val="00405CBC"/>
    <w:rsid w:val="0040608E"/>
    <w:rsid w:val="00406784"/>
    <w:rsid w:val="00406F8C"/>
    <w:rsid w:val="0041029C"/>
    <w:rsid w:val="004107EC"/>
    <w:rsid w:val="00410839"/>
    <w:rsid w:val="004108E7"/>
    <w:rsid w:val="00410F4D"/>
    <w:rsid w:val="004116EB"/>
    <w:rsid w:val="00412614"/>
    <w:rsid w:val="004128F1"/>
    <w:rsid w:val="00414676"/>
    <w:rsid w:val="004146C7"/>
    <w:rsid w:val="00414BDC"/>
    <w:rsid w:val="00414EAE"/>
    <w:rsid w:val="00416BC2"/>
    <w:rsid w:val="004177DE"/>
    <w:rsid w:val="004201DC"/>
    <w:rsid w:val="00420A2E"/>
    <w:rsid w:val="00421277"/>
    <w:rsid w:val="00421554"/>
    <w:rsid w:val="00421692"/>
    <w:rsid w:val="004228F5"/>
    <w:rsid w:val="00422CB8"/>
    <w:rsid w:val="004231A3"/>
    <w:rsid w:val="00423392"/>
    <w:rsid w:val="0042367F"/>
    <w:rsid w:val="00423E9D"/>
    <w:rsid w:val="00424570"/>
    <w:rsid w:val="004250B1"/>
    <w:rsid w:val="004254EC"/>
    <w:rsid w:val="00425A01"/>
    <w:rsid w:val="00425B6A"/>
    <w:rsid w:val="004262B8"/>
    <w:rsid w:val="00426456"/>
    <w:rsid w:val="00426919"/>
    <w:rsid w:val="00426F7F"/>
    <w:rsid w:val="00427673"/>
    <w:rsid w:val="004302C9"/>
    <w:rsid w:val="0043188F"/>
    <w:rsid w:val="004320C1"/>
    <w:rsid w:val="004326F0"/>
    <w:rsid w:val="00432A1F"/>
    <w:rsid w:val="00432BB5"/>
    <w:rsid w:val="00433E0D"/>
    <w:rsid w:val="00433E1D"/>
    <w:rsid w:val="00434207"/>
    <w:rsid w:val="00434395"/>
    <w:rsid w:val="0043440C"/>
    <w:rsid w:val="00434711"/>
    <w:rsid w:val="0043487A"/>
    <w:rsid w:val="00434970"/>
    <w:rsid w:val="00434B3E"/>
    <w:rsid w:val="00434F70"/>
    <w:rsid w:val="00434F98"/>
    <w:rsid w:val="00435281"/>
    <w:rsid w:val="0043591A"/>
    <w:rsid w:val="004359E1"/>
    <w:rsid w:val="00435DAC"/>
    <w:rsid w:val="00436716"/>
    <w:rsid w:val="00436721"/>
    <w:rsid w:val="00436AD8"/>
    <w:rsid w:val="0043737D"/>
    <w:rsid w:val="00437C60"/>
    <w:rsid w:val="0044022E"/>
    <w:rsid w:val="00440B42"/>
    <w:rsid w:val="00440F52"/>
    <w:rsid w:val="004414D1"/>
    <w:rsid w:val="004418C2"/>
    <w:rsid w:val="00441F52"/>
    <w:rsid w:val="004420CA"/>
    <w:rsid w:val="004431D9"/>
    <w:rsid w:val="00443381"/>
    <w:rsid w:val="00443DAE"/>
    <w:rsid w:val="0044467A"/>
    <w:rsid w:val="00444785"/>
    <w:rsid w:val="00444798"/>
    <w:rsid w:val="00445131"/>
    <w:rsid w:val="0044533B"/>
    <w:rsid w:val="004455D8"/>
    <w:rsid w:val="00445B07"/>
    <w:rsid w:val="00446244"/>
    <w:rsid w:val="00446818"/>
    <w:rsid w:val="00446F59"/>
    <w:rsid w:val="00447386"/>
    <w:rsid w:val="004475A4"/>
    <w:rsid w:val="0044761E"/>
    <w:rsid w:val="00447B5D"/>
    <w:rsid w:val="00447F4B"/>
    <w:rsid w:val="004504C3"/>
    <w:rsid w:val="0045055A"/>
    <w:rsid w:val="00450C2E"/>
    <w:rsid w:val="00450D0E"/>
    <w:rsid w:val="00450D5E"/>
    <w:rsid w:val="0045100C"/>
    <w:rsid w:val="00451692"/>
    <w:rsid w:val="004516AB"/>
    <w:rsid w:val="00452103"/>
    <w:rsid w:val="00452842"/>
    <w:rsid w:val="004530A2"/>
    <w:rsid w:val="0045395B"/>
    <w:rsid w:val="00454273"/>
    <w:rsid w:val="004547BC"/>
    <w:rsid w:val="004548DD"/>
    <w:rsid w:val="00455279"/>
    <w:rsid w:val="004554D2"/>
    <w:rsid w:val="00455588"/>
    <w:rsid w:val="004555D2"/>
    <w:rsid w:val="0045639A"/>
    <w:rsid w:val="00456E4C"/>
    <w:rsid w:val="00456EC8"/>
    <w:rsid w:val="00457093"/>
    <w:rsid w:val="00457EC9"/>
    <w:rsid w:val="004600B3"/>
    <w:rsid w:val="00460C95"/>
    <w:rsid w:val="00460EAE"/>
    <w:rsid w:val="0046157C"/>
    <w:rsid w:val="00461A68"/>
    <w:rsid w:val="004623DC"/>
    <w:rsid w:val="00462C30"/>
    <w:rsid w:val="00462DA2"/>
    <w:rsid w:val="00463138"/>
    <w:rsid w:val="00463E5B"/>
    <w:rsid w:val="00463E98"/>
    <w:rsid w:val="00464103"/>
    <w:rsid w:val="004643A5"/>
    <w:rsid w:val="004646D6"/>
    <w:rsid w:val="004648C4"/>
    <w:rsid w:val="004654AD"/>
    <w:rsid w:val="004654C3"/>
    <w:rsid w:val="00465572"/>
    <w:rsid w:val="00466170"/>
    <w:rsid w:val="004662AE"/>
    <w:rsid w:val="00466BBF"/>
    <w:rsid w:val="00466D26"/>
    <w:rsid w:val="004673C8"/>
    <w:rsid w:val="0046757B"/>
    <w:rsid w:val="00470446"/>
    <w:rsid w:val="00470873"/>
    <w:rsid w:val="00470E92"/>
    <w:rsid w:val="0047172F"/>
    <w:rsid w:val="00471735"/>
    <w:rsid w:val="00471924"/>
    <w:rsid w:val="004723D7"/>
    <w:rsid w:val="004726AA"/>
    <w:rsid w:val="00473168"/>
    <w:rsid w:val="00473E83"/>
    <w:rsid w:val="0047439B"/>
    <w:rsid w:val="0047523A"/>
    <w:rsid w:val="004755E8"/>
    <w:rsid w:val="00475905"/>
    <w:rsid w:val="00475942"/>
    <w:rsid w:val="00475A3A"/>
    <w:rsid w:val="004772E2"/>
    <w:rsid w:val="004774AD"/>
    <w:rsid w:val="00477519"/>
    <w:rsid w:val="00477B19"/>
    <w:rsid w:val="00480491"/>
    <w:rsid w:val="0048080F"/>
    <w:rsid w:val="0048128D"/>
    <w:rsid w:val="004812C5"/>
    <w:rsid w:val="004813F4"/>
    <w:rsid w:val="00481B00"/>
    <w:rsid w:val="00481C54"/>
    <w:rsid w:val="00481F98"/>
    <w:rsid w:val="00481FF7"/>
    <w:rsid w:val="004821B5"/>
    <w:rsid w:val="004821F6"/>
    <w:rsid w:val="004829CD"/>
    <w:rsid w:val="004833B9"/>
    <w:rsid w:val="004833F3"/>
    <w:rsid w:val="004836C4"/>
    <w:rsid w:val="0048371C"/>
    <w:rsid w:val="00483AEC"/>
    <w:rsid w:val="0048488F"/>
    <w:rsid w:val="00484BD5"/>
    <w:rsid w:val="00484CB7"/>
    <w:rsid w:val="004851AE"/>
    <w:rsid w:val="00485666"/>
    <w:rsid w:val="00485DFF"/>
    <w:rsid w:val="004860F9"/>
    <w:rsid w:val="00486129"/>
    <w:rsid w:val="004861C6"/>
    <w:rsid w:val="0048680B"/>
    <w:rsid w:val="00486D2D"/>
    <w:rsid w:val="004872AA"/>
    <w:rsid w:val="004873FE"/>
    <w:rsid w:val="0048752D"/>
    <w:rsid w:val="00487C04"/>
    <w:rsid w:val="00490434"/>
    <w:rsid w:val="00490856"/>
    <w:rsid w:val="00490996"/>
    <w:rsid w:val="00490F38"/>
    <w:rsid w:val="00491CA9"/>
    <w:rsid w:val="00491EC3"/>
    <w:rsid w:val="00492337"/>
    <w:rsid w:val="004926D5"/>
    <w:rsid w:val="00492C89"/>
    <w:rsid w:val="00492FFA"/>
    <w:rsid w:val="00493369"/>
    <w:rsid w:val="0049353F"/>
    <w:rsid w:val="004939FD"/>
    <w:rsid w:val="00493D94"/>
    <w:rsid w:val="004947FF"/>
    <w:rsid w:val="00494B30"/>
    <w:rsid w:val="004953BB"/>
    <w:rsid w:val="00495439"/>
    <w:rsid w:val="00495B1E"/>
    <w:rsid w:val="00495D3E"/>
    <w:rsid w:val="00496687"/>
    <w:rsid w:val="00496C8F"/>
    <w:rsid w:val="0049733D"/>
    <w:rsid w:val="00497532"/>
    <w:rsid w:val="0049773B"/>
    <w:rsid w:val="00497761"/>
    <w:rsid w:val="0049788D"/>
    <w:rsid w:val="00497B6F"/>
    <w:rsid w:val="00497F4E"/>
    <w:rsid w:val="004A0CC0"/>
    <w:rsid w:val="004A131D"/>
    <w:rsid w:val="004A166E"/>
    <w:rsid w:val="004A1B92"/>
    <w:rsid w:val="004A23C7"/>
    <w:rsid w:val="004A25B6"/>
    <w:rsid w:val="004A3248"/>
    <w:rsid w:val="004A3544"/>
    <w:rsid w:val="004A35A2"/>
    <w:rsid w:val="004A3A85"/>
    <w:rsid w:val="004A47CB"/>
    <w:rsid w:val="004A4BBF"/>
    <w:rsid w:val="004A4F25"/>
    <w:rsid w:val="004A52CF"/>
    <w:rsid w:val="004A5ADF"/>
    <w:rsid w:val="004A5CC4"/>
    <w:rsid w:val="004A5DBA"/>
    <w:rsid w:val="004A5DFE"/>
    <w:rsid w:val="004A5F17"/>
    <w:rsid w:val="004A6307"/>
    <w:rsid w:val="004A79D8"/>
    <w:rsid w:val="004B0045"/>
    <w:rsid w:val="004B0125"/>
    <w:rsid w:val="004B0875"/>
    <w:rsid w:val="004B0D50"/>
    <w:rsid w:val="004B1375"/>
    <w:rsid w:val="004B17DD"/>
    <w:rsid w:val="004B1A97"/>
    <w:rsid w:val="004B3031"/>
    <w:rsid w:val="004B355E"/>
    <w:rsid w:val="004B38C2"/>
    <w:rsid w:val="004B3F4D"/>
    <w:rsid w:val="004B41AD"/>
    <w:rsid w:val="004B4AD1"/>
    <w:rsid w:val="004B4AE6"/>
    <w:rsid w:val="004B4B67"/>
    <w:rsid w:val="004B4E76"/>
    <w:rsid w:val="004B51B6"/>
    <w:rsid w:val="004B57D9"/>
    <w:rsid w:val="004B58DF"/>
    <w:rsid w:val="004B5B03"/>
    <w:rsid w:val="004B5C26"/>
    <w:rsid w:val="004B6878"/>
    <w:rsid w:val="004B6B93"/>
    <w:rsid w:val="004B6CAD"/>
    <w:rsid w:val="004B7024"/>
    <w:rsid w:val="004B7385"/>
    <w:rsid w:val="004B7AC8"/>
    <w:rsid w:val="004B7C1B"/>
    <w:rsid w:val="004C1990"/>
    <w:rsid w:val="004C1E0B"/>
    <w:rsid w:val="004C1F17"/>
    <w:rsid w:val="004C2367"/>
    <w:rsid w:val="004C2B99"/>
    <w:rsid w:val="004C45A3"/>
    <w:rsid w:val="004C49B1"/>
    <w:rsid w:val="004C5E49"/>
    <w:rsid w:val="004C69C3"/>
    <w:rsid w:val="004C6D63"/>
    <w:rsid w:val="004C742B"/>
    <w:rsid w:val="004C7B2E"/>
    <w:rsid w:val="004D0463"/>
    <w:rsid w:val="004D049D"/>
    <w:rsid w:val="004D08C4"/>
    <w:rsid w:val="004D0F64"/>
    <w:rsid w:val="004D125C"/>
    <w:rsid w:val="004D1520"/>
    <w:rsid w:val="004D2900"/>
    <w:rsid w:val="004D3025"/>
    <w:rsid w:val="004D3588"/>
    <w:rsid w:val="004D37EE"/>
    <w:rsid w:val="004D389A"/>
    <w:rsid w:val="004D39DC"/>
    <w:rsid w:val="004D39F4"/>
    <w:rsid w:val="004D4855"/>
    <w:rsid w:val="004D4966"/>
    <w:rsid w:val="004D4AFC"/>
    <w:rsid w:val="004D4E28"/>
    <w:rsid w:val="004D4EEF"/>
    <w:rsid w:val="004D696F"/>
    <w:rsid w:val="004D722F"/>
    <w:rsid w:val="004E08D5"/>
    <w:rsid w:val="004E0C46"/>
    <w:rsid w:val="004E1781"/>
    <w:rsid w:val="004E1EAF"/>
    <w:rsid w:val="004E2BB9"/>
    <w:rsid w:val="004E33FA"/>
    <w:rsid w:val="004E3B7D"/>
    <w:rsid w:val="004E3E8E"/>
    <w:rsid w:val="004E443E"/>
    <w:rsid w:val="004E4B26"/>
    <w:rsid w:val="004E4FFB"/>
    <w:rsid w:val="004E74E7"/>
    <w:rsid w:val="004F08F5"/>
    <w:rsid w:val="004F0AD8"/>
    <w:rsid w:val="004F0EF3"/>
    <w:rsid w:val="004F1AB7"/>
    <w:rsid w:val="004F1EC2"/>
    <w:rsid w:val="004F2894"/>
    <w:rsid w:val="004F2A0C"/>
    <w:rsid w:val="004F32A1"/>
    <w:rsid w:val="004F4FB9"/>
    <w:rsid w:val="004F517E"/>
    <w:rsid w:val="004F5274"/>
    <w:rsid w:val="004F5B84"/>
    <w:rsid w:val="004F6FC8"/>
    <w:rsid w:val="004F7B4C"/>
    <w:rsid w:val="00501004"/>
    <w:rsid w:val="00501CAC"/>
    <w:rsid w:val="00501D63"/>
    <w:rsid w:val="00503CDA"/>
    <w:rsid w:val="00504D25"/>
    <w:rsid w:val="00505BF6"/>
    <w:rsid w:val="005064A5"/>
    <w:rsid w:val="00506ABB"/>
    <w:rsid w:val="00507048"/>
    <w:rsid w:val="00507496"/>
    <w:rsid w:val="00507684"/>
    <w:rsid w:val="005078AD"/>
    <w:rsid w:val="00507B2D"/>
    <w:rsid w:val="00507B8A"/>
    <w:rsid w:val="00510381"/>
    <w:rsid w:val="005104FD"/>
    <w:rsid w:val="005105AF"/>
    <w:rsid w:val="005106D2"/>
    <w:rsid w:val="00510979"/>
    <w:rsid w:val="00510AFB"/>
    <w:rsid w:val="0051121F"/>
    <w:rsid w:val="005112A2"/>
    <w:rsid w:val="00511976"/>
    <w:rsid w:val="00511A4C"/>
    <w:rsid w:val="00512C45"/>
    <w:rsid w:val="005131DD"/>
    <w:rsid w:val="005141C7"/>
    <w:rsid w:val="00514434"/>
    <w:rsid w:val="005156A2"/>
    <w:rsid w:val="00517340"/>
    <w:rsid w:val="00517F39"/>
    <w:rsid w:val="0052035A"/>
    <w:rsid w:val="00520EED"/>
    <w:rsid w:val="00520FE2"/>
    <w:rsid w:val="00521089"/>
    <w:rsid w:val="00521FF1"/>
    <w:rsid w:val="00522062"/>
    <w:rsid w:val="005220EC"/>
    <w:rsid w:val="00522331"/>
    <w:rsid w:val="00523870"/>
    <w:rsid w:val="0052409D"/>
    <w:rsid w:val="00524707"/>
    <w:rsid w:val="005253FA"/>
    <w:rsid w:val="00525525"/>
    <w:rsid w:val="00525721"/>
    <w:rsid w:val="00525A97"/>
    <w:rsid w:val="00525CD4"/>
    <w:rsid w:val="00527CA1"/>
    <w:rsid w:val="00527DAD"/>
    <w:rsid w:val="00527E6B"/>
    <w:rsid w:val="0053011F"/>
    <w:rsid w:val="0053035C"/>
    <w:rsid w:val="0053046B"/>
    <w:rsid w:val="00530771"/>
    <w:rsid w:val="00530EEA"/>
    <w:rsid w:val="00531194"/>
    <w:rsid w:val="00531B2A"/>
    <w:rsid w:val="0053202B"/>
    <w:rsid w:val="00532057"/>
    <w:rsid w:val="00532095"/>
    <w:rsid w:val="005320F6"/>
    <w:rsid w:val="00532748"/>
    <w:rsid w:val="00532E28"/>
    <w:rsid w:val="005333D5"/>
    <w:rsid w:val="005337D3"/>
    <w:rsid w:val="005338B9"/>
    <w:rsid w:val="00533AB7"/>
    <w:rsid w:val="00533D32"/>
    <w:rsid w:val="00535A9E"/>
    <w:rsid w:val="00535E58"/>
    <w:rsid w:val="00535F14"/>
    <w:rsid w:val="005364FC"/>
    <w:rsid w:val="00536C75"/>
    <w:rsid w:val="0053790C"/>
    <w:rsid w:val="00540095"/>
    <w:rsid w:val="00540262"/>
    <w:rsid w:val="005408B8"/>
    <w:rsid w:val="00540C64"/>
    <w:rsid w:val="00540DB9"/>
    <w:rsid w:val="00540DFB"/>
    <w:rsid w:val="005414DF"/>
    <w:rsid w:val="0054152D"/>
    <w:rsid w:val="0054164B"/>
    <w:rsid w:val="0054209F"/>
    <w:rsid w:val="005426C0"/>
    <w:rsid w:val="00542D8B"/>
    <w:rsid w:val="005434C7"/>
    <w:rsid w:val="00543CE4"/>
    <w:rsid w:val="00543E8E"/>
    <w:rsid w:val="005457A1"/>
    <w:rsid w:val="00547E79"/>
    <w:rsid w:val="005510E1"/>
    <w:rsid w:val="005516FA"/>
    <w:rsid w:val="00551C32"/>
    <w:rsid w:val="00551E8F"/>
    <w:rsid w:val="00552112"/>
    <w:rsid w:val="00552337"/>
    <w:rsid w:val="005523CB"/>
    <w:rsid w:val="0055259F"/>
    <w:rsid w:val="00552C82"/>
    <w:rsid w:val="00552DF0"/>
    <w:rsid w:val="0055313D"/>
    <w:rsid w:val="00553720"/>
    <w:rsid w:val="00554170"/>
    <w:rsid w:val="005541B2"/>
    <w:rsid w:val="00555983"/>
    <w:rsid w:val="005569F5"/>
    <w:rsid w:val="00556D61"/>
    <w:rsid w:val="00557258"/>
    <w:rsid w:val="0055736B"/>
    <w:rsid w:val="00560EA7"/>
    <w:rsid w:val="00560F52"/>
    <w:rsid w:val="0056125F"/>
    <w:rsid w:val="00561376"/>
    <w:rsid w:val="0056241D"/>
    <w:rsid w:val="00562444"/>
    <w:rsid w:val="00562D61"/>
    <w:rsid w:val="005636B1"/>
    <w:rsid w:val="00563AE1"/>
    <w:rsid w:val="00564023"/>
    <w:rsid w:val="005654AA"/>
    <w:rsid w:val="005655DD"/>
    <w:rsid w:val="00565D5A"/>
    <w:rsid w:val="00567974"/>
    <w:rsid w:val="005700DE"/>
    <w:rsid w:val="005700E1"/>
    <w:rsid w:val="005702D0"/>
    <w:rsid w:val="0057047E"/>
    <w:rsid w:val="005705DF"/>
    <w:rsid w:val="0057078A"/>
    <w:rsid w:val="00570BB8"/>
    <w:rsid w:val="00571006"/>
    <w:rsid w:val="0057318E"/>
    <w:rsid w:val="005736B2"/>
    <w:rsid w:val="00573FEF"/>
    <w:rsid w:val="00574267"/>
    <w:rsid w:val="00574355"/>
    <w:rsid w:val="0057472B"/>
    <w:rsid w:val="00574A81"/>
    <w:rsid w:val="00574D5A"/>
    <w:rsid w:val="005753BB"/>
    <w:rsid w:val="00575566"/>
    <w:rsid w:val="0057575E"/>
    <w:rsid w:val="00577038"/>
    <w:rsid w:val="0057782D"/>
    <w:rsid w:val="00577A01"/>
    <w:rsid w:val="005819AE"/>
    <w:rsid w:val="005822D6"/>
    <w:rsid w:val="00582362"/>
    <w:rsid w:val="00582366"/>
    <w:rsid w:val="00583161"/>
    <w:rsid w:val="00583192"/>
    <w:rsid w:val="00583323"/>
    <w:rsid w:val="00585849"/>
    <w:rsid w:val="00585F82"/>
    <w:rsid w:val="00587096"/>
    <w:rsid w:val="0058721A"/>
    <w:rsid w:val="00587629"/>
    <w:rsid w:val="00587B38"/>
    <w:rsid w:val="00587B3E"/>
    <w:rsid w:val="00587E39"/>
    <w:rsid w:val="00590AF2"/>
    <w:rsid w:val="00591C9B"/>
    <w:rsid w:val="005920C4"/>
    <w:rsid w:val="005928E4"/>
    <w:rsid w:val="00592C2C"/>
    <w:rsid w:val="00592CD1"/>
    <w:rsid w:val="00592D13"/>
    <w:rsid w:val="00592D7D"/>
    <w:rsid w:val="005932AF"/>
    <w:rsid w:val="00593360"/>
    <w:rsid w:val="0059433C"/>
    <w:rsid w:val="005943D3"/>
    <w:rsid w:val="0059440E"/>
    <w:rsid w:val="0059797A"/>
    <w:rsid w:val="005A01EB"/>
    <w:rsid w:val="005A0AE4"/>
    <w:rsid w:val="005A0EEB"/>
    <w:rsid w:val="005A102E"/>
    <w:rsid w:val="005A1732"/>
    <w:rsid w:val="005A1CAA"/>
    <w:rsid w:val="005A259E"/>
    <w:rsid w:val="005A2D0F"/>
    <w:rsid w:val="005A2E55"/>
    <w:rsid w:val="005A3051"/>
    <w:rsid w:val="005A359A"/>
    <w:rsid w:val="005A4C31"/>
    <w:rsid w:val="005A5258"/>
    <w:rsid w:val="005A6231"/>
    <w:rsid w:val="005A6325"/>
    <w:rsid w:val="005A6538"/>
    <w:rsid w:val="005A7693"/>
    <w:rsid w:val="005A77E0"/>
    <w:rsid w:val="005B06E3"/>
    <w:rsid w:val="005B0952"/>
    <w:rsid w:val="005B09E2"/>
    <w:rsid w:val="005B0BA6"/>
    <w:rsid w:val="005B16C6"/>
    <w:rsid w:val="005B17F6"/>
    <w:rsid w:val="005B23C2"/>
    <w:rsid w:val="005B25A3"/>
    <w:rsid w:val="005B3975"/>
    <w:rsid w:val="005B3FDE"/>
    <w:rsid w:val="005B4292"/>
    <w:rsid w:val="005B437A"/>
    <w:rsid w:val="005B43C4"/>
    <w:rsid w:val="005B450D"/>
    <w:rsid w:val="005B478B"/>
    <w:rsid w:val="005B5116"/>
    <w:rsid w:val="005B5A99"/>
    <w:rsid w:val="005B5B45"/>
    <w:rsid w:val="005B604D"/>
    <w:rsid w:val="005B6119"/>
    <w:rsid w:val="005B6F6C"/>
    <w:rsid w:val="005B7B13"/>
    <w:rsid w:val="005C0F76"/>
    <w:rsid w:val="005C14B9"/>
    <w:rsid w:val="005C193C"/>
    <w:rsid w:val="005C22EC"/>
    <w:rsid w:val="005C2407"/>
    <w:rsid w:val="005C3263"/>
    <w:rsid w:val="005C3866"/>
    <w:rsid w:val="005C3999"/>
    <w:rsid w:val="005C49BA"/>
    <w:rsid w:val="005C5145"/>
    <w:rsid w:val="005C5BA5"/>
    <w:rsid w:val="005C5FF2"/>
    <w:rsid w:val="005C6C44"/>
    <w:rsid w:val="005C71EB"/>
    <w:rsid w:val="005C729E"/>
    <w:rsid w:val="005C7AFD"/>
    <w:rsid w:val="005D0007"/>
    <w:rsid w:val="005D00FB"/>
    <w:rsid w:val="005D0451"/>
    <w:rsid w:val="005D09B0"/>
    <w:rsid w:val="005D0E0B"/>
    <w:rsid w:val="005D11AC"/>
    <w:rsid w:val="005D1ACA"/>
    <w:rsid w:val="005D1E87"/>
    <w:rsid w:val="005D2314"/>
    <w:rsid w:val="005D2E74"/>
    <w:rsid w:val="005D2FAD"/>
    <w:rsid w:val="005D3717"/>
    <w:rsid w:val="005D3B90"/>
    <w:rsid w:val="005D3D8B"/>
    <w:rsid w:val="005D5552"/>
    <w:rsid w:val="005D59B5"/>
    <w:rsid w:val="005D6643"/>
    <w:rsid w:val="005D67D5"/>
    <w:rsid w:val="005D69F5"/>
    <w:rsid w:val="005D6AE9"/>
    <w:rsid w:val="005D6FBB"/>
    <w:rsid w:val="005D7E72"/>
    <w:rsid w:val="005E0968"/>
    <w:rsid w:val="005E14EF"/>
    <w:rsid w:val="005E153A"/>
    <w:rsid w:val="005E15E0"/>
    <w:rsid w:val="005E196C"/>
    <w:rsid w:val="005E196F"/>
    <w:rsid w:val="005E23A6"/>
    <w:rsid w:val="005E2B31"/>
    <w:rsid w:val="005E2F8D"/>
    <w:rsid w:val="005E3001"/>
    <w:rsid w:val="005E3A76"/>
    <w:rsid w:val="005E4225"/>
    <w:rsid w:val="005E4A09"/>
    <w:rsid w:val="005E4C84"/>
    <w:rsid w:val="005E4D29"/>
    <w:rsid w:val="005E4D4E"/>
    <w:rsid w:val="005E504B"/>
    <w:rsid w:val="005E52E5"/>
    <w:rsid w:val="005E5995"/>
    <w:rsid w:val="005E5C57"/>
    <w:rsid w:val="005E5E11"/>
    <w:rsid w:val="005E607D"/>
    <w:rsid w:val="005E60BE"/>
    <w:rsid w:val="005E639D"/>
    <w:rsid w:val="005E6611"/>
    <w:rsid w:val="005E6846"/>
    <w:rsid w:val="005E692A"/>
    <w:rsid w:val="005E7B88"/>
    <w:rsid w:val="005F0006"/>
    <w:rsid w:val="005F017E"/>
    <w:rsid w:val="005F01CF"/>
    <w:rsid w:val="005F033F"/>
    <w:rsid w:val="005F17EB"/>
    <w:rsid w:val="005F1F7B"/>
    <w:rsid w:val="005F2609"/>
    <w:rsid w:val="005F27C1"/>
    <w:rsid w:val="005F376A"/>
    <w:rsid w:val="005F3DA0"/>
    <w:rsid w:val="005F3DE7"/>
    <w:rsid w:val="005F422E"/>
    <w:rsid w:val="005F5EFD"/>
    <w:rsid w:val="005F6555"/>
    <w:rsid w:val="005F668E"/>
    <w:rsid w:val="005F66D4"/>
    <w:rsid w:val="005F6885"/>
    <w:rsid w:val="005F7A75"/>
    <w:rsid w:val="005F7BA2"/>
    <w:rsid w:val="005F7F96"/>
    <w:rsid w:val="005F7FE8"/>
    <w:rsid w:val="0060002E"/>
    <w:rsid w:val="00600564"/>
    <w:rsid w:val="006007DC"/>
    <w:rsid w:val="00600F76"/>
    <w:rsid w:val="006011DC"/>
    <w:rsid w:val="00601238"/>
    <w:rsid w:val="006014FD"/>
    <w:rsid w:val="006024CC"/>
    <w:rsid w:val="00603C66"/>
    <w:rsid w:val="00605517"/>
    <w:rsid w:val="0060558C"/>
    <w:rsid w:val="00605860"/>
    <w:rsid w:val="006069E1"/>
    <w:rsid w:val="00606F6E"/>
    <w:rsid w:val="00610914"/>
    <w:rsid w:val="00611D7D"/>
    <w:rsid w:val="0061244C"/>
    <w:rsid w:val="006124C3"/>
    <w:rsid w:val="00612694"/>
    <w:rsid w:val="006129EB"/>
    <w:rsid w:val="00612B11"/>
    <w:rsid w:val="00612B7E"/>
    <w:rsid w:val="00612D9B"/>
    <w:rsid w:val="006130B6"/>
    <w:rsid w:val="00613C23"/>
    <w:rsid w:val="00613DD7"/>
    <w:rsid w:val="0061417D"/>
    <w:rsid w:val="00614297"/>
    <w:rsid w:val="006143EE"/>
    <w:rsid w:val="00614B62"/>
    <w:rsid w:val="00615345"/>
    <w:rsid w:val="00615514"/>
    <w:rsid w:val="006158F7"/>
    <w:rsid w:val="00615A92"/>
    <w:rsid w:val="00615BA5"/>
    <w:rsid w:val="00615BB9"/>
    <w:rsid w:val="00615CD4"/>
    <w:rsid w:val="00616FF1"/>
    <w:rsid w:val="00617004"/>
    <w:rsid w:val="006176C9"/>
    <w:rsid w:val="00617D5C"/>
    <w:rsid w:val="00621033"/>
    <w:rsid w:val="006220AE"/>
    <w:rsid w:val="006224F6"/>
    <w:rsid w:val="006229E3"/>
    <w:rsid w:val="00623E2A"/>
    <w:rsid w:val="006240C3"/>
    <w:rsid w:val="00624528"/>
    <w:rsid w:val="0062454C"/>
    <w:rsid w:val="00624801"/>
    <w:rsid w:val="006249AB"/>
    <w:rsid w:val="00624C7E"/>
    <w:rsid w:val="00624E04"/>
    <w:rsid w:val="00624FC3"/>
    <w:rsid w:val="006250BB"/>
    <w:rsid w:val="00625DFF"/>
    <w:rsid w:val="00626012"/>
    <w:rsid w:val="00626152"/>
    <w:rsid w:val="00626786"/>
    <w:rsid w:val="00626DB0"/>
    <w:rsid w:val="00626EC0"/>
    <w:rsid w:val="00627E89"/>
    <w:rsid w:val="0063023E"/>
    <w:rsid w:val="00630368"/>
    <w:rsid w:val="00630644"/>
    <w:rsid w:val="006306D5"/>
    <w:rsid w:val="00630C90"/>
    <w:rsid w:val="00630CCC"/>
    <w:rsid w:val="0063120A"/>
    <w:rsid w:val="0063142F"/>
    <w:rsid w:val="006317B0"/>
    <w:rsid w:val="006318D2"/>
    <w:rsid w:val="00631F59"/>
    <w:rsid w:val="006321A7"/>
    <w:rsid w:val="0063252B"/>
    <w:rsid w:val="006333AF"/>
    <w:rsid w:val="0063383E"/>
    <w:rsid w:val="00633872"/>
    <w:rsid w:val="00633C35"/>
    <w:rsid w:val="00633C3D"/>
    <w:rsid w:val="0063456C"/>
    <w:rsid w:val="00634598"/>
    <w:rsid w:val="0063507B"/>
    <w:rsid w:val="006354C5"/>
    <w:rsid w:val="00635BAD"/>
    <w:rsid w:val="00635BCA"/>
    <w:rsid w:val="00635D04"/>
    <w:rsid w:val="00635DC4"/>
    <w:rsid w:val="006360DF"/>
    <w:rsid w:val="006364D1"/>
    <w:rsid w:val="006368CB"/>
    <w:rsid w:val="00636B1B"/>
    <w:rsid w:val="00636ED0"/>
    <w:rsid w:val="0063709E"/>
    <w:rsid w:val="0063760B"/>
    <w:rsid w:val="00637A7B"/>
    <w:rsid w:val="00637C40"/>
    <w:rsid w:val="00637D44"/>
    <w:rsid w:val="00640801"/>
    <w:rsid w:val="0064084A"/>
    <w:rsid w:val="00640B70"/>
    <w:rsid w:val="006413EB"/>
    <w:rsid w:val="0064182B"/>
    <w:rsid w:val="00641A09"/>
    <w:rsid w:val="00641AEB"/>
    <w:rsid w:val="00642512"/>
    <w:rsid w:val="006428DF"/>
    <w:rsid w:val="00642D60"/>
    <w:rsid w:val="00643562"/>
    <w:rsid w:val="006436F7"/>
    <w:rsid w:val="006448AD"/>
    <w:rsid w:val="006452A2"/>
    <w:rsid w:val="006455BD"/>
    <w:rsid w:val="00645782"/>
    <w:rsid w:val="006459F6"/>
    <w:rsid w:val="00645D0D"/>
    <w:rsid w:val="006463F5"/>
    <w:rsid w:val="00646FD7"/>
    <w:rsid w:val="006471DA"/>
    <w:rsid w:val="00647B47"/>
    <w:rsid w:val="00647BB4"/>
    <w:rsid w:val="006502FC"/>
    <w:rsid w:val="00650594"/>
    <w:rsid w:val="006514EB"/>
    <w:rsid w:val="00651BBE"/>
    <w:rsid w:val="00651D38"/>
    <w:rsid w:val="006524A2"/>
    <w:rsid w:val="00653B49"/>
    <w:rsid w:val="00653E79"/>
    <w:rsid w:val="00653F63"/>
    <w:rsid w:val="00654185"/>
    <w:rsid w:val="006542A2"/>
    <w:rsid w:val="006543A8"/>
    <w:rsid w:val="00654938"/>
    <w:rsid w:val="00655125"/>
    <w:rsid w:val="00655CD1"/>
    <w:rsid w:val="006563BA"/>
    <w:rsid w:val="00657210"/>
    <w:rsid w:val="00657712"/>
    <w:rsid w:val="006577F6"/>
    <w:rsid w:val="006611D9"/>
    <w:rsid w:val="006624AC"/>
    <w:rsid w:val="00662BF3"/>
    <w:rsid w:val="00663B3E"/>
    <w:rsid w:val="00663BA9"/>
    <w:rsid w:val="00663FD7"/>
    <w:rsid w:val="006641E0"/>
    <w:rsid w:val="006641E5"/>
    <w:rsid w:val="0066429D"/>
    <w:rsid w:val="00664F6B"/>
    <w:rsid w:val="006654EF"/>
    <w:rsid w:val="00665E45"/>
    <w:rsid w:val="00665E46"/>
    <w:rsid w:val="00665F6E"/>
    <w:rsid w:val="00666129"/>
    <w:rsid w:val="00666825"/>
    <w:rsid w:val="00666A33"/>
    <w:rsid w:val="00667110"/>
    <w:rsid w:val="006705B3"/>
    <w:rsid w:val="006714D6"/>
    <w:rsid w:val="00671704"/>
    <w:rsid w:val="0067177B"/>
    <w:rsid w:val="00671966"/>
    <w:rsid w:val="00671C73"/>
    <w:rsid w:val="00671CF0"/>
    <w:rsid w:val="00672E50"/>
    <w:rsid w:val="00673349"/>
    <w:rsid w:val="00673523"/>
    <w:rsid w:val="00673BB6"/>
    <w:rsid w:val="006740EB"/>
    <w:rsid w:val="006744B1"/>
    <w:rsid w:val="00675140"/>
    <w:rsid w:val="0067514B"/>
    <w:rsid w:val="00675686"/>
    <w:rsid w:val="006759BA"/>
    <w:rsid w:val="00675EFB"/>
    <w:rsid w:val="00675F6F"/>
    <w:rsid w:val="00676116"/>
    <w:rsid w:val="00676352"/>
    <w:rsid w:val="006763C9"/>
    <w:rsid w:val="00676981"/>
    <w:rsid w:val="00676A9F"/>
    <w:rsid w:val="00676E34"/>
    <w:rsid w:val="00677498"/>
    <w:rsid w:val="006775A0"/>
    <w:rsid w:val="006775DC"/>
    <w:rsid w:val="00677A50"/>
    <w:rsid w:val="00677AB6"/>
    <w:rsid w:val="00677D75"/>
    <w:rsid w:val="006800D0"/>
    <w:rsid w:val="00680723"/>
    <w:rsid w:val="00680BF1"/>
    <w:rsid w:val="0068161C"/>
    <w:rsid w:val="00681DFC"/>
    <w:rsid w:val="006828FD"/>
    <w:rsid w:val="00682D65"/>
    <w:rsid w:val="00683286"/>
    <w:rsid w:val="00683BD8"/>
    <w:rsid w:val="00683C56"/>
    <w:rsid w:val="006843D7"/>
    <w:rsid w:val="00684437"/>
    <w:rsid w:val="006849BA"/>
    <w:rsid w:val="00684F36"/>
    <w:rsid w:val="006850E8"/>
    <w:rsid w:val="006857B6"/>
    <w:rsid w:val="00685FF4"/>
    <w:rsid w:val="00686433"/>
    <w:rsid w:val="006865A8"/>
    <w:rsid w:val="00686E0C"/>
    <w:rsid w:val="00690138"/>
    <w:rsid w:val="006903CF"/>
    <w:rsid w:val="00690FEC"/>
    <w:rsid w:val="006911BF"/>
    <w:rsid w:val="00691286"/>
    <w:rsid w:val="006915BC"/>
    <w:rsid w:val="0069225B"/>
    <w:rsid w:val="006924B7"/>
    <w:rsid w:val="0069258E"/>
    <w:rsid w:val="006926A3"/>
    <w:rsid w:val="0069381D"/>
    <w:rsid w:val="00693971"/>
    <w:rsid w:val="00693C13"/>
    <w:rsid w:val="006948DE"/>
    <w:rsid w:val="00694A6C"/>
    <w:rsid w:val="006950F1"/>
    <w:rsid w:val="00695431"/>
    <w:rsid w:val="006957BA"/>
    <w:rsid w:val="00695B08"/>
    <w:rsid w:val="00695BDD"/>
    <w:rsid w:val="00695DBD"/>
    <w:rsid w:val="0069621E"/>
    <w:rsid w:val="006962A8"/>
    <w:rsid w:val="0069783B"/>
    <w:rsid w:val="00697A4B"/>
    <w:rsid w:val="00697D85"/>
    <w:rsid w:val="006A0162"/>
    <w:rsid w:val="006A0A01"/>
    <w:rsid w:val="006A0D36"/>
    <w:rsid w:val="006A11EF"/>
    <w:rsid w:val="006A1322"/>
    <w:rsid w:val="006A1CC1"/>
    <w:rsid w:val="006A28E1"/>
    <w:rsid w:val="006A3438"/>
    <w:rsid w:val="006A388D"/>
    <w:rsid w:val="006A3A65"/>
    <w:rsid w:val="006A3EDF"/>
    <w:rsid w:val="006A47F5"/>
    <w:rsid w:val="006A4CC2"/>
    <w:rsid w:val="006A5479"/>
    <w:rsid w:val="006A5F4A"/>
    <w:rsid w:val="006A62CF"/>
    <w:rsid w:val="006B07E4"/>
    <w:rsid w:val="006B080F"/>
    <w:rsid w:val="006B0EFF"/>
    <w:rsid w:val="006B2756"/>
    <w:rsid w:val="006B2A29"/>
    <w:rsid w:val="006B2DA8"/>
    <w:rsid w:val="006B341C"/>
    <w:rsid w:val="006B363F"/>
    <w:rsid w:val="006B36AE"/>
    <w:rsid w:val="006B37DD"/>
    <w:rsid w:val="006B4174"/>
    <w:rsid w:val="006B5EEC"/>
    <w:rsid w:val="006B6289"/>
    <w:rsid w:val="006B6C8C"/>
    <w:rsid w:val="006B6D7F"/>
    <w:rsid w:val="006B73C6"/>
    <w:rsid w:val="006B763A"/>
    <w:rsid w:val="006B76E4"/>
    <w:rsid w:val="006B779D"/>
    <w:rsid w:val="006B7876"/>
    <w:rsid w:val="006B7893"/>
    <w:rsid w:val="006C0B67"/>
    <w:rsid w:val="006C109E"/>
    <w:rsid w:val="006C157C"/>
    <w:rsid w:val="006C1638"/>
    <w:rsid w:val="006C250D"/>
    <w:rsid w:val="006C3549"/>
    <w:rsid w:val="006C3782"/>
    <w:rsid w:val="006C5221"/>
    <w:rsid w:val="006C564B"/>
    <w:rsid w:val="006C5CDA"/>
    <w:rsid w:val="006C6B7A"/>
    <w:rsid w:val="006C7387"/>
    <w:rsid w:val="006C7431"/>
    <w:rsid w:val="006C7DA7"/>
    <w:rsid w:val="006D12E9"/>
    <w:rsid w:val="006D14CF"/>
    <w:rsid w:val="006D1659"/>
    <w:rsid w:val="006D19A4"/>
    <w:rsid w:val="006D289D"/>
    <w:rsid w:val="006D2FB1"/>
    <w:rsid w:val="006D3A59"/>
    <w:rsid w:val="006D3CA5"/>
    <w:rsid w:val="006D41DD"/>
    <w:rsid w:val="006D47BB"/>
    <w:rsid w:val="006D50AB"/>
    <w:rsid w:val="006D54BF"/>
    <w:rsid w:val="006D5BF1"/>
    <w:rsid w:val="006D5DCA"/>
    <w:rsid w:val="006D7A8E"/>
    <w:rsid w:val="006D7E68"/>
    <w:rsid w:val="006E0007"/>
    <w:rsid w:val="006E01CB"/>
    <w:rsid w:val="006E02D3"/>
    <w:rsid w:val="006E03A7"/>
    <w:rsid w:val="006E0775"/>
    <w:rsid w:val="006E0B41"/>
    <w:rsid w:val="006E0DDF"/>
    <w:rsid w:val="006E1224"/>
    <w:rsid w:val="006E1900"/>
    <w:rsid w:val="006E25CA"/>
    <w:rsid w:val="006E27AE"/>
    <w:rsid w:val="006E2E80"/>
    <w:rsid w:val="006E317D"/>
    <w:rsid w:val="006E3AFA"/>
    <w:rsid w:val="006E3CAA"/>
    <w:rsid w:val="006E3FA0"/>
    <w:rsid w:val="006E5494"/>
    <w:rsid w:val="006E5948"/>
    <w:rsid w:val="006E62BE"/>
    <w:rsid w:val="006E6565"/>
    <w:rsid w:val="006E65E0"/>
    <w:rsid w:val="006E694F"/>
    <w:rsid w:val="006E75A7"/>
    <w:rsid w:val="006E75B5"/>
    <w:rsid w:val="006E786F"/>
    <w:rsid w:val="006E7F80"/>
    <w:rsid w:val="006F02BA"/>
    <w:rsid w:val="006F088C"/>
    <w:rsid w:val="006F124E"/>
    <w:rsid w:val="006F178D"/>
    <w:rsid w:val="006F193A"/>
    <w:rsid w:val="006F1B13"/>
    <w:rsid w:val="006F280C"/>
    <w:rsid w:val="006F288F"/>
    <w:rsid w:val="006F2963"/>
    <w:rsid w:val="006F4E58"/>
    <w:rsid w:val="006F5CA0"/>
    <w:rsid w:val="006F6194"/>
    <w:rsid w:val="006F656C"/>
    <w:rsid w:val="006F7917"/>
    <w:rsid w:val="006F7985"/>
    <w:rsid w:val="006F7D5B"/>
    <w:rsid w:val="007001C9"/>
    <w:rsid w:val="00700679"/>
    <w:rsid w:val="00701A81"/>
    <w:rsid w:val="007025CA"/>
    <w:rsid w:val="00702BF6"/>
    <w:rsid w:val="00703CCF"/>
    <w:rsid w:val="007042DD"/>
    <w:rsid w:val="007043A1"/>
    <w:rsid w:val="0070446D"/>
    <w:rsid w:val="00704ED4"/>
    <w:rsid w:val="00704F65"/>
    <w:rsid w:val="00705F6A"/>
    <w:rsid w:val="00706B2C"/>
    <w:rsid w:val="00706B68"/>
    <w:rsid w:val="00706F84"/>
    <w:rsid w:val="0070701C"/>
    <w:rsid w:val="007072F8"/>
    <w:rsid w:val="00707A30"/>
    <w:rsid w:val="00707FA4"/>
    <w:rsid w:val="0071027F"/>
    <w:rsid w:val="007109B2"/>
    <w:rsid w:val="00710E42"/>
    <w:rsid w:val="00711335"/>
    <w:rsid w:val="00711390"/>
    <w:rsid w:val="00711CBA"/>
    <w:rsid w:val="007125A4"/>
    <w:rsid w:val="007127F2"/>
    <w:rsid w:val="00712BFC"/>
    <w:rsid w:val="00713259"/>
    <w:rsid w:val="0071330B"/>
    <w:rsid w:val="0071344D"/>
    <w:rsid w:val="00713990"/>
    <w:rsid w:val="00714005"/>
    <w:rsid w:val="00714FDF"/>
    <w:rsid w:val="007155C3"/>
    <w:rsid w:val="00715743"/>
    <w:rsid w:val="00715E27"/>
    <w:rsid w:val="00720339"/>
    <w:rsid w:val="00720AB6"/>
    <w:rsid w:val="00722560"/>
    <w:rsid w:val="0072331C"/>
    <w:rsid w:val="007247FF"/>
    <w:rsid w:val="007250D9"/>
    <w:rsid w:val="0072525D"/>
    <w:rsid w:val="007254B5"/>
    <w:rsid w:val="007257CB"/>
    <w:rsid w:val="00725B41"/>
    <w:rsid w:val="007260AB"/>
    <w:rsid w:val="007261B6"/>
    <w:rsid w:val="0072629D"/>
    <w:rsid w:val="00726441"/>
    <w:rsid w:val="007266D1"/>
    <w:rsid w:val="0072699B"/>
    <w:rsid w:val="00727D72"/>
    <w:rsid w:val="007306B9"/>
    <w:rsid w:val="0073123B"/>
    <w:rsid w:val="00731800"/>
    <w:rsid w:val="00731ADC"/>
    <w:rsid w:val="007320B8"/>
    <w:rsid w:val="007329A4"/>
    <w:rsid w:val="00732DD8"/>
    <w:rsid w:val="0073318F"/>
    <w:rsid w:val="007334F3"/>
    <w:rsid w:val="007339EB"/>
    <w:rsid w:val="00733FF1"/>
    <w:rsid w:val="0073484C"/>
    <w:rsid w:val="00734BF7"/>
    <w:rsid w:val="00734E48"/>
    <w:rsid w:val="00735335"/>
    <w:rsid w:val="007354A3"/>
    <w:rsid w:val="00735524"/>
    <w:rsid w:val="00735620"/>
    <w:rsid w:val="00736729"/>
    <w:rsid w:val="007367DE"/>
    <w:rsid w:val="007367FE"/>
    <w:rsid w:val="0073714B"/>
    <w:rsid w:val="00740788"/>
    <w:rsid w:val="007410DF"/>
    <w:rsid w:val="00742132"/>
    <w:rsid w:val="00742262"/>
    <w:rsid w:val="00742608"/>
    <w:rsid w:val="007429E0"/>
    <w:rsid w:val="00742D9D"/>
    <w:rsid w:val="0074346D"/>
    <w:rsid w:val="00743B1D"/>
    <w:rsid w:val="007441CC"/>
    <w:rsid w:val="00744239"/>
    <w:rsid w:val="00744F9B"/>
    <w:rsid w:val="00745976"/>
    <w:rsid w:val="00745A7E"/>
    <w:rsid w:val="00746146"/>
    <w:rsid w:val="0074616C"/>
    <w:rsid w:val="007470B3"/>
    <w:rsid w:val="00747296"/>
    <w:rsid w:val="00747C3E"/>
    <w:rsid w:val="00750460"/>
    <w:rsid w:val="0075051D"/>
    <w:rsid w:val="00750A93"/>
    <w:rsid w:val="00750C76"/>
    <w:rsid w:val="00751364"/>
    <w:rsid w:val="00751DD7"/>
    <w:rsid w:val="00752E15"/>
    <w:rsid w:val="0075399F"/>
    <w:rsid w:val="00753C4E"/>
    <w:rsid w:val="00753D57"/>
    <w:rsid w:val="00753DEB"/>
    <w:rsid w:val="007540BC"/>
    <w:rsid w:val="00754101"/>
    <w:rsid w:val="00754630"/>
    <w:rsid w:val="007556BE"/>
    <w:rsid w:val="00755974"/>
    <w:rsid w:val="00755ABB"/>
    <w:rsid w:val="00755B3F"/>
    <w:rsid w:val="00755C05"/>
    <w:rsid w:val="00755F72"/>
    <w:rsid w:val="007560FA"/>
    <w:rsid w:val="0075697C"/>
    <w:rsid w:val="00756AE3"/>
    <w:rsid w:val="00756D58"/>
    <w:rsid w:val="00756F66"/>
    <w:rsid w:val="00756FA4"/>
    <w:rsid w:val="007574AB"/>
    <w:rsid w:val="00757B4B"/>
    <w:rsid w:val="0076099C"/>
    <w:rsid w:val="00761255"/>
    <w:rsid w:val="00761440"/>
    <w:rsid w:val="007615CE"/>
    <w:rsid w:val="00763676"/>
    <w:rsid w:val="007636F5"/>
    <w:rsid w:val="00764070"/>
    <w:rsid w:val="00764374"/>
    <w:rsid w:val="007646F6"/>
    <w:rsid w:val="00765EB7"/>
    <w:rsid w:val="007668C6"/>
    <w:rsid w:val="00766A99"/>
    <w:rsid w:val="00766B60"/>
    <w:rsid w:val="00766F63"/>
    <w:rsid w:val="007704B7"/>
    <w:rsid w:val="0077079C"/>
    <w:rsid w:val="00770ACB"/>
    <w:rsid w:val="00770F8A"/>
    <w:rsid w:val="0077134D"/>
    <w:rsid w:val="0077147D"/>
    <w:rsid w:val="007717CE"/>
    <w:rsid w:val="00771D95"/>
    <w:rsid w:val="0077209F"/>
    <w:rsid w:val="00772579"/>
    <w:rsid w:val="00772931"/>
    <w:rsid w:val="00772CFF"/>
    <w:rsid w:val="00772EE5"/>
    <w:rsid w:val="00773508"/>
    <w:rsid w:val="00773755"/>
    <w:rsid w:val="007739C0"/>
    <w:rsid w:val="0077434D"/>
    <w:rsid w:val="00774EEB"/>
    <w:rsid w:val="0077549A"/>
    <w:rsid w:val="00775992"/>
    <w:rsid w:val="007761CA"/>
    <w:rsid w:val="007763DD"/>
    <w:rsid w:val="007763F5"/>
    <w:rsid w:val="0077658A"/>
    <w:rsid w:val="007767B8"/>
    <w:rsid w:val="007774AA"/>
    <w:rsid w:val="007776E8"/>
    <w:rsid w:val="00777F0E"/>
    <w:rsid w:val="007805DF"/>
    <w:rsid w:val="00781AFE"/>
    <w:rsid w:val="0078202C"/>
    <w:rsid w:val="00782A29"/>
    <w:rsid w:val="00783D3A"/>
    <w:rsid w:val="00783E3D"/>
    <w:rsid w:val="007848D1"/>
    <w:rsid w:val="00784B85"/>
    <w:rsid w:val="00784B94"/>
    <w:rsid w:val="00784BE5"/>
    <w:rsid w:val="00784C74"/>
    <w:rsid w:val="00785128"/>
    <w:rsid w:val="00785357"/>
    <w:rsid w:val="00785D0C"/>
    <w:rsid w:val="00785DAE"/>
    <w:rsid w:val="00787A71"/>
    <w:rsid w:val="00791CAB"/>
    <w:rsid w:val="00792699"/>
    <w:rsid w:val="00793CF4"/>
    <w:rsid w:val="007940E3"/>
    <w:rsid w:val="007944F1"/>
    <w:rsid w:val="007948C8"/>
    <w:rsid w:val="00794B02"/>
    <w:rsid w:val="00794B81"/>
    <w:rsid w:val="007951DF"/>
    <w:rsid w:val="007957F8"/>
    <w:rsid w:val="00795898"/>
    <w:rsid w:val="00796353"/>
    <w:rsid w:val="00796BA4"/>
    <w:rsid w:val="00797347"/>
    <w:rsid w:val="00797BCD"/>
    <w:rsid w:val="00797BFF"/>
    <w:rsid w:val="00797DB5"/>
    <w:rsid w:val="007A0710"/>
    <w:rsid w:val="007A1BA8"/>
    <w:rsid w:val="007A336C"/>
    <w:rsid w:val="007A360B"/>
    <w:rsid w:val="007A3870"/>
    <w:rsid w:val="007A4030"/>
    <w:rsid w:val="007A4143"/>
    <w:rsid w:val="007A4280"/>
    <w:rsid w:val="007A4636"/>
    <w:rsid w:val="007A48FF"/>
    <w:rsid w:val="007A4BCC"/>
    <w:rsid w:val="007A4E99"/>
    <w:rsid w:val="007A5CBA"/>
    <w:rsid w:val="007A627D"/>
    <w:rsid w:val="007A6402"/>
    <w:rsid w:val="007A6F4C"/>
    <w:rsid w:val="007A7078"/>
    <w:rsid w:val="007A72ED"/>
    <w:rsid w:val="007A7323"/>
    <w:rsid w:val="007A7E1E"/>
    <w:rsid w:val="007A7FBD"/>
    <w:rsid w:val="007B05E1"/>
    <w:rsid w:val="007B0757"/>
    <w:rsid w:val="007B08A0"/>
    <w:rsid w:val="007B1511"/>
    <w:rsid w:val="007B1AB5"/>
    <w:rsid w:val="007B245F"/>
    <w:rsid w:val="007B255E"/>
    <w:rsid w:val="007B2841"/>
    <w:rsid w:val="007B2EE0"/>
    <w:rsid w:val="007B3184"/>
    <w:rsid w:val="007B32B9"/>
    <w:rsid w:val="007B3477"/>
    <w:rsid w:val="007B4554"/>
    <w:rsid w:val="007B4B5F"/>
    <w:rsid w:val="007B508A"/>
    <w:rsid w:val="007B547D"/>
    <w:rsid w:val="007B6577"/>
    <w:rsid w:val="007B6716"/>
    <w:rsid w:val="007B6FE0"/>
    <w:rsid w:val="007B7E2A"/>
    <w:rsid w:val="007B7E6B"/>
    <w:rsid w:val="007C131F"/>
    <w:rsid w:val="007C1E90"/>
    <w:rsid w:val="007C1FA7"/>
    <w:rsid w:val="007C2698"/>
    <w:rsid w:val="007C275C"/>
    <w:rsid w:val="007C2E3F"/>
    <w:rsid w:val="007C304B"/>
    <w:rsid w:val="007C373D"/>
    <w:rsid w:val="007C39A8"/>
    <w:rsid w:val="007C3BDB"/>
    <w:rsid w:val="007C3C48"/>
    <w:rsid w:val="007C3CA2"/>
    <w:rsid w:val="007C423E"/>
    <w:rsid w:val="007C517A"/>
    <w:rsid w:val="007C5894"/>
    <w:rsid w:val="007C6578"/>
    <w:rsid w:val="007C65FA"/>
    <w:rsid w:val="007C6DF7"/>
    <w:rsid w:val="007C6F6C"/>
    <w:rsid w:val="007C7365"/>
    <w:rsid w:val="007C77BF"/>
    <w:rsid w:val="007C7FA5"/>
    <w:rsid w:val="007D0379"/>
    <w:rsid w:val="007D0700"/>
    <w:rsid w:val="007D0A7F"/>
    <w:rsid w:val="007D15C5"/>
    <w:rsid w:val="007D2109"/>
    <w:rsid w:val="007D249F"/>
    <w:rsid w:val="007D2DE7"/>
    <w:rsid w:val="007D3122"/>
    <w:rsid w:val="007D31F0"/>
    <w:rsid w:val="007D3867"/>
    <w:rsid w:val="007D3DE1"/>
    <w:rsid w:val="007D4563"/>
    <w:rsid w:val="007D47A2"/>
    <w:rsid w:val="007D4D98"/>
    <w:rsid w:val="007D5270"/>
    <w:rsid w:val="007D54B1"/>
    <w:rsid w:val="007D583E"/>
    <w:rsid w:val="007D5A22"/>
    <w:rsid w:val="007D5B9D"/>
    <w:rsid w:val="007D6CBE"/>
    <w:rsid w:val="007D7C7C"/>
    <w:rsid w:val="007E0131"/>
    <w:rsid w:val="007E0631"/>
    <w:rsid w:val="007E0669"/>
    <w:rsid w:val="007E0771"/>
    <w:rsid w:val="007E0A28"/>
    <w:rsid w:val="007E1153"/>
    <w:rsid w:val="007E156E"/>
    <w:rsid w:val="007E1DC8"/>
    <w:rsid w:val="007E1DF0"/>
    <w:rsid w:val="007E2B02"/>
    <w:rsid w:val="007E2B49"/>
    <w:rsid w:val="007E2CEB"/>
    <w:rsid w:val="007E36AA"/>
    <w:rsid w:val="007E3C1B"/>
    <w:rsid w:val="007E466D"/>
    <w:rsid w:val="007E473B"/>
    <w:rsid w:val="007E47E9"/>
    <w:rsid w:val="007E4C14"/>
    <w:rsid w:val="007E4EA8"/>
    <w:rsid w:val="007E50A9"/>
    <w:rsid w:val="007E5590"/>
    <w:rsid w:val="007E581A"/>
    <w:rsid w:val="007E63B8"/>
    <w:rsid w:val="007E68DB"/>
    <w:rsid w:val="007E7778"/>
    <w:rsid w:val="007E7BE4"/>
    <w:rsid w:val="007E7E34"/>
    <w:rsid w:val="007F02C7"/>
    <w:rsid w:val="007F0496"/>
    <w:rsid w:val="007F04C5"/>
    <w:rsid w:val="007F053B"/>
    <w:rsid w:val="007F0BCA"/>
    <w:rsid w:val="007F1389"/>
    <w:rsid w:val="007F2559"/>
    <w:rsid w:val="007F2CCB"/>
    <w:rsid w:val="007F2D4D"/>
    <w:rsid w:val="007F344C"/>
    <w:rsid w:val="007F34A1"/>
    <w:rsid w:val="007F3B9E"/>
    <w:rsid w:val="007F3C05"/>
    <w:rsid w:val="007F4118"/>
    <w:rsid w:val="007F5215"/>
    <w:rsid w:val="007F5DAE"/>
    <w:rsid w:val="007F5F46"/>
    <w:rsid w:val="007F6AC8"/>
    <w:rsid w:val="007F6F99"/>
    <w:rsid w:val="007F6FB7"/>
    <w:rsid w:val="007F7F6A"/>
    <w:rsid w:val="00800033"/>
    <w:rsid w:val="008003E2"/>
    <w:rsid w:val="0080099B"/>
    <w:rsid w:val="00801388"/>
    <w:rsid w:val="008013D2"/>
    <w:rsid w:val="008018F1"/>
    <w:rsid w:val="00802DAB"/>
    <w:rsid w:val="008030B6"/>
    <w:rsid w:val="0080337F"/>
    <w:rsid w:val="0080375E"/>
    <w:rsid w:val="00803B71"/>
    <w:rsid w:val="00803F28"/>
    <w:rsid w:val="00804813"/>
    <w:rsid w:val="00804B1D"/>
    <w:rsid w:val="0080591C"/>
    <w:rsid w:val="00806FC1"/>
    <w:rsid w:val="008071D9"/>
    <w:rsid w:val="008073B7"/>
    <w:rsid w:val="00807DA9"/>
    <w:rsid w:val="00807EE5"/>
    <w:rsid w:val="00810590"/>
    <w:rsid w:val="00811EB7"/>
    <w:rsid w:val="00812028"/>
    <w:rsid w:val="008122BB"/>
    <w:rsid w:val="008128DB"/>
    <w:rsid w:val="00812A19"/>
    <w:rsid w:val="0081375B"/>
    <w:rsid w:val="00815284"/>
    <w:rsid w:val="0081558E"/>
    <w:rsid w:val="00815A37"/>
    <w:rsid w:val="00815CA3"/>
    <w:rsid w:val="00816774"/>
    <w:rsid w:val="00816F35"/>
    <w:rsid w:val="0081702F"/>
    <w:rsid w:val="0081712C"/>
    <w:rsid w:val="0081775B"/>
    <w:rsid w:val="00817E79"/>
    <w:rsid w:val="00820B44"/>
    <w:rsid w:val="00820FA5"/>
    <w:rsid w:val="0082128A"/>
    <w:rsid w:val="00821B11"/>
    <w:rsid w:val="008230CE"/>
    <w:rsid w:val="008236BC"/>
    <w:rsid w:val="0082374D"/>
    <w:rsid w:val="008243EF"/>
    <w:rsid w:val="00824BE5"/>
    <w:rsid w:val="00826345"/>
    <w:rsid w:val="00827FA5"/>
    <w:rsid w:val="00830F13"/>
    <w:rsid w:val="00832B2C"/>
    <w:rsid w:val="0083381C"/>
    <w:rsid w:val="008340B6"/>
    <w:rsid w:val="00834497"/>
    <w:rsid w:val="008345C2"/>
    <w:rsid w:val="008348E9"/>
    <w:rsid w:val="00835055"/>
    <w:rsid w:val="008356DC"/>
    <w:rsid w:val="00835A2B"/>
    <w:rsid w:val="00835ACF"/>
    <w:rsid w:val="00835AD1"/>
    <w:rsid w:val="00835CB9"/>
    <w:rsid w:val="008364AE"/>
    <w:rsid w:val="00836A5D"/>
    <w:rsid w:val="00836D80"/>
    <w:rsid w:val="00836E26"/>
    <w:rsid w:val="008370D9"/>
    <w:rsid w:val="0084009E"/>
    <w:rsid w:val="008403CE"/>
    <w:rsid w:val="00840562"/>
    <w:rsid w:val="00841337"/>
    <w:rsid w:val="00841A6F"/>
    <w:rsid w:val="00841D05"/>
    <w:rsid w:val="008424D9"/>
    <w:rsid w:val="0084259D"/>
    <w:rsid w:val="008426C3"/>
    <w:rsid w:val="00842A9D"/>
    <w:rsid w:val="00842BEE"/>
    <w:rsid w:val="00842C79"/>
    <w:rsid w:val="00843266"/>
    <w:rsid w:val="0084330C"/>
    <w:rsid w:val="008435B1"/>
    <w:rsid w:val="00843822"/>
    <w:rsid w:val="00843A29"/>
    <w:rsid w:val="00843C17"/>
    <w:rsid w:val="00844474"/>
    <w:rsid w:val="00844627"/>
    <w:rsid w:val="00844A4C"/>
    <w:rsid w:val="00845DCA"/>
    <w:rsid w:val="008462CB"/>
    <w:rsid w:val="00846AC1"/>
    <w:rsid w:val="00850106"/>
    <w:rsid w:val="008502DE"/>
    <w:rsid w:val="00850539"/>
    <w:rsid w:val="008511CE"/>
    <w:rsid w:val="00851C1F"/>
    <w:rsid w:val="0085224D"/>
    <w:rsid w:val="00852D42"/>
    <w:rsid w:val="00853085"/>
    <w:rsid w:val="008530DA"/>
    <w:rsid w:val="00853120"/>
    <w:rsid w:val="008539FE"/>
    <w:rsid w:val="00853A6E"/>
    <w:rsid w:val="008541AD"/>
    <w:rsid w:val="00854ACF"/>
    <w:rsid w:val="00855553"/>
    <w:rsid w:val="00856223"/>
    <w:rsid w:val="008564DA"/>
    <w:rsid w:val="0085728C"/>
    <w:rsid w:val="0086047F"/>
    <w:rsid w:val="00860685"/>
    <w:rsid w:val="008609A2"/>
    <w:rsid w:val="00860C80"/>
    <w:rsid w:val="00860D0C"/>
    <w:rsid w:val="00862236"/>
    <w:rsid w:val="00862915"/>
    <w:rsid w:val="00862A86"/>
    <w:rsid w:val="00862BFE"/>
    <w:rsid w:val="00862FE4"/>
    <w:rsid w:val="00863561"/>
    <w:rsid w:val="00863BF5"/>
    <w:rsid w:val="008642AC"/>
    <w:rsid w:val="00864A10"/>
    <w:rsid w:val="00864A4B"/>
    <w:rsid w:val="00864D4B"/>
    <w:rsid w:val="00864D9B"/>
    <w:rsid w:val="0086559C"/>
    <w:rsid w:val="00865936"/>
    <w:rsid w:val="00865E7C"/>
    <w:rsid w:val="00866A69"/>
    <w:rsid w:val="008672D9"/>
    <w:rsid w:val="00867601"/>
    <w:rsid w:val="00867B79"/>
    <w:rsid w:val="00867DB1"/>
    <w:rsid w:val="008700AA"/>
    <w:rsid w:val="0087018E"/>
    <w:rsid w:val="0087034D"/>
    <w:rsid w:val="008705B4"/>
    <w:rsid w:val="008706E4"/>
    <w:rsid w:val="00870F11"/>
    <w:rsid w:val="00871328"/>
    <w:rsid w:val="00871992"/>
    <w:rsid w:val="008720D7"/>
    <w:rsid w:val="008724B2"/>
    <w:rsid w:val="008727CE"/>
    <w:rsid w:val="008729CD"/>
    <w:rsid w:val="00872D23"/>
    <w:rsid w:val="00874B55"/>
    <w:rsid w:val="00874D08"/>
    <w:rsid w:val="008758B4"/>
    <w:rsid w:val="00876671"/>
    <w:rsid w:val="00876693"/>
    <w:rsid w:val="0087681C"/>
    <w:rsid w:val="008769D5"/>
    <w:rsid w:val="00876DB0"/>
    <w:rsid w:val="008772F1"/>
    <w:rsid w:val="00880244"/>
    <w:rsid w:val="008803A0"/>
    <w:rsid w:val="00880510"/>
    <w:rsid w:val="00881374"/>
    <w:rsid w:val="00881A83"/>
    <w:rsid w:val="00881E6D"/>
    <w:rsid w:val="008826C1"/>
    <w:rsid w:val="0088416F"/>
    <w:rsid w:val="00884420"/>
    <w:rsid w:val="00884937"/>
    <w:rsid w:val="0088568E"/>
    <w:rsid w:val="00885FA5"/>
    <w:rsid w:val="00886137"/>
    <w:rsid w:val="00886499"/>
    <w:rsid w:val="008869A6"/>
    <w:rsid w:val="00886C92"/>
    <w:rsid w:val="00886F04"/>
    <w:rsid w:val="0088704E"/>
    <w:rsid w:val="0088714C"/>
    <w:rsid w:val="008875C5"/>
    <w:rsid w:val="008877D2"/>
    <w:rsid w:val="00890669"/>
    <w:rsid w:val="008909C4"/>
    <w:rsid w:val="00890B3D"/>
    <w:rsid w:val="00890B7A"/>
    <w:rsid w:val="00890DAB"/>
    <w:rsid w:val="0089117F"/>
    <w:rsid w:val="00891F8E"/>
    <w:rsid w:val="00892201"/>
    <w:rsid w:val="008925AF"/>
    <w:rsid w:val="00892B43"/>
    <w:rsid w:val="008930C3"/>
    <w:rsid w:val="00893310"/>
    <w:rsid w:val="00893424"/>
    <w:rsid w:val="008934F1"/>
    <w:rsid w:val="00893899"/>
    <w:rsid w:val="00893B21"/>
    <w:rsid w:val="0089462D"/>
    <w:rsid w:val="00894A43"/>
    <w:rsid w:val="008950CB"/>
    <w:rsid w:val="00895295"/>
    <w:rsid w:val="0089556B"/>
    <w:rsid w:val="00895780"/>
    <w:rsid w:val="00895863"/>
    <w:rsid w:val="008959A5"/>
    <w:rsid w:val="00895F8C"/>
    <w:rsid w:val="00895FD3"/>
    <w:rsid w:val="00895FD5"/>
    <w:rsid w:val="00896B2A"/>
    <w:rsid w:val="00896E22"/>
    <w:rsid w:val="00896E95"/>
    <w:rsid w:val="00896FFA"/>
    <w:rsid w:val="008972B7"/>
    <w:rsid w:val="0089764B"/>
    <w:rsid w:val="00897724"/>
    <w:rsid w:val="00897A4E"/>
    <w:rsid w:val="008A003A"/>
    <w:rsid w:val="008A0179"/>
    <w:rsid w:val="008A03A2"/>
    <w:rsid w:val="008A0C03"/>
    <w:rsid w:val="008A163E"/>
    <w:rsid w:val="008A3186"/>
    <w:rsid w:val="008A3D60"/>
    <w:rsid w:val="008A44B9"/>
    <w:rsid w:val="008A45C1"/>
    <w:rsid w:val="008A4A43"/>
    <w:rsid w:val="008A4E0B"/>
    <w:rsid w:val="008A516F"/>
    <w:rsid w:val="008A58E5"/>
    <w:rsid w:val="008A5A60"/>
    <w:rsid w:val="008A5D7F"/>
    <w:rsid w:val="008A5E85"/>
    <w:rsid w:val="008A64F5"/>
    <w:rsid w:val="008A7112"/>
    <w:rsid w:val="008A71B5"/>
    <w:rsid w:val="008B00A5"/>
    <w:rsid w:val="008B0C0F"/>
    <w:rsid w:val="008B0D6C"/>
    <w:rsid w:val="008B10D5"/>
    <w:rsid w:val="008B1772"/>
    <w:rsid w:val="008B1A23"/>
    <w:rsid w:val="008B1B8B"/>
    <w:rsid w:val="008B1ECB"/>
    <w:rsid w:val="008B25F8"/>
    <w:rsid w:val="008B268E"/>
    <w:rsid w:val="008B2844"/>
    <w:rsid w:val="008B317D"/>
    <w:rsid w:val="008B3368"/>
    <w:rsid w:val="008B3459"/>
    <w:rsid w:val="008B34B6"/>
    <w:rsid w:val="008B3604"/>
    <w:rsid w:val="008B36D3"/>
    <w:rsid w:val="008B372F"/>
    <w:rsid w:val="008B3A54"/>
    <w:rsid w:val="008B3F3B"/>
    <w:rsid w:val="008B42A2"/>
    <w:rsid w:val="008B4E46"/>
    <w:rsid w:val="008B532F"/>
    <w:rsid w:val="008B5373"/>
    <w:rsid w:val="008B58BB"/>
    <w:rsid w:val="008B595B"/>
    <w:rsid w:val="008B6AD2"/>
    <w:rsid w:val="008B7294"/>
    <w:rsid w:val="008C0015"/>
    <w:rsid w:val="008C1128"/>
    <w:rsid w:val="008C1F5F"/>
    <w:rsid w:val="008C26E4"/>
    <w:rsid w:val="008C3427"/>
    <w:rsid w:val="008C3A60"/>
    <w:rsid w:val="008C3EF4"/>
    <w:rsid w:val="008C471E"/>
    <w:rsid w:val="008C4CAB"/>
    <w:rsid w:val="008C587B"/>
    <w:rsid w:val="008C59AA"/>
    <w:rsid w:val="008C5EBE"/>
    <w:rsid w:val="008C689D"/>
    <w:rsid w:val="008C6950"/>
    <w:rsid w:val="008C718A"/>
    <w:rsid w:val="008C7D4B"/>
    <w:rsid w:val="008D0B3C"/>
    <w:rsid w:val="008D0DB1"/>
    <w:rsid w:val="008D14F5"/>
    <w:rsid w:val="008D236E"/>
    <w:rsid w:val="008D24E4"/>
    <w:rsid w:val="008D272C"/>
    <w:rsid w:val="008D2835"/>
    <w:rsid w:val="008D2CF6"/>
    <w:rsid w:val="008D364A"/>
    <w:rsid w:val="008D3694"/>
    <w:rsid w:val="008D385C"/>
    <w:rsid w:val="008D391A"/>
    <w:rsid w:val="008D4C52"/>
    <w:rsid w:val="008D4F6C"/>
    <w:rsid w:val="008D5077"/>
    <w:rsid w:val="008D52E8"/>
    <w:rsid w:val="008D5578"/>
    <w:rsid w:val="008D55D5"/>
    <w:rsid w:val="008D56A3"/>
    <w:rsid w:val="008D5CDD"/>
    <w:rsid w:val="008D6923"/>
    <w:rsid w:val="008D6BF6"/>
    <w:rsid w:val="008D7A3C"/>
    <w:rsid w:val="008D7CC4"/>
    <w:rsid w:val="008D7D16"/>
    <w:rsid w:val="008E04D1"/>
    <w:rsid w:val="008E05C1"/>
    <w:rsid w:val="008E1747"/>
    <w:rsid w:val="008E2522"/>
    <w:rsid w:val="008E295F"/>
    <w:rsid w:val="008E3A56"/>
    <w:rsid w:val="008E3AF7"/>
    <w:rsid w:val="008E3CAD"/>
    <w:rsid w:val="008E3E91"/>
    <w:rsid w:val="008E46B5"/>
    <w:rsid w:val="008E47E1"/>
    <w:rsid w:val="008E4D77"/>
    <w:rsid w:val="008E5E1F"/>
    <w:rsid w:val="008E60C4"/>
    <w:rsid w:val="008E6124"/>
    <w:rsid w:val="008F0751"/>
    <w:rsid w:val="008F0837"/>
    <w:rsid w:val="008F0BEB"/>
    <w:rsid w:val="008F0F93"/>
    <w:rsid w:val="008F1391"/>
    <w:rsid w:val="008F1505"/>
    <w:rsid w:val="008F1EB5"/>
    <w:rsid w:val="008F20BB"/>
    <w:rsid w:val="008F2190"/>
    <w:rsid w:val="008F26AC"/>
    <w:rsid w:val="008F2A84"/>
    <w:rsid w:val="008F2AFB"/>
    <w:rsid w:val="008F2E7F"/>
    <w:rsid w:val="008F357E"/>
    <w:rsid w:val="008F4310"/>
    <w:rsid w:val="008F5023"/>
    <w:rsid w:val="008F549F"/>
    <w:rsid w:val="008F5632"/>
    <w:rsid w:val="008F570E"/>
    <w:rsid w:val="008F5AFD"/>
    <w:rsid w:val="008F60C8"/>
    <w:rsid w:val="008F629E"/>
    <w:rsid w:val="008F639B"/>
    <w:rsid w:val="008F650A"/>
    <w:rsid w:val="008F7B8E"/>
    <w:rsid w:val="00901B96"/>
    <w:rsid w:val="0090228C"/>
    <w:rsid w:val="00902494"/>
    <w:rsid w:val="009029A1"/>
    <w:rsid w:val="009034C1"/>
    <w:rsid w:val="00903AD5"/>
    <w:rsid w:val="009044B1"/>
    <w:rsid w:val="009044C0"/>
    <w:rsid w:val="00905118"/>
    <w:rsid w:val="009051CD"/>
    <w:rsid w:val="0090535A"/>
    <w:rsid w:val="00905512"/>
    <w:rsid w:val="00905E72"/>
    <w:rsid w:val="00906612"/>
    <w:rsid w:val="00907075"/>
    <w:rsid w:val="009072B6"/>
    <w:rsid w:val="0090784B"/>
    <w:rsid w:val="00907D12"/>
    <w:rsid w:val="00907FCA"/>
    <w:rsid w:val="009106D7"/>
    <w:rsid w:val="0091075B"/>
    <w:rsid w:val="00910E71"/>
    <w:rsid w:val="00910ED1"/>
    <w:rsid w:val="0091120D"/>
    <w:rsid w:val="0091183B"/>
    <w:rsid w:val="00911869"/>
    <w:rsid w:val="00911D85"/>
    <w:rsid w:val="00912FDC"/>
    <w:rsid w:val="00913294"/>
    <w:rsid w:val="009132B0"/>
    <w:rsid w:val="0091344B"/>
    <w:rsid w:val="00913B98"/>
    <w:rsid w:val="00913FF7"/>
    <w:rsid w:val="00915AE8"/>
    <w:rsid w:val="00915B2D"/>
    <w:rsid w:val="00915B53"/>
    <w:rsid w:val="00915C27"/>
    <w:rsid w:val="00915E3F"/>
    <w:rsid w:val="00916D44"/>
    <w:rsid w:val="009173DE"/>
    <w:rsid w:val="00917C0D"/>
    <w:rsid w:val="009201D8"/>
    <w:rsid w:val="0092196B"/>
    <w:rsid w:val="0092199B"/>
    <w:rsid w:val="00921ECF"/>
    <w:rsid w:val="00921FC1"/>
    <w:rsid w:val="00922784"/>
    <w:rsid w:val="00922951"/>
    <w:rsid w:val="00922A71"/>
    <w:rsid w:val="009232A2"/>
    <w:rsid w:val="0092447B"/>
    <w:rsid w:val="00924527"/>
    <w:rsid w:val="009245FA"/>
    <w:rsid w:val="009249B4"/>
    <w:rsid w:val="00924FA7"/>
    <w:rsid w:val="00924FC3"/>
    <w:rsid w:val="00925CB7"/>
    <w:rsid w:val="00925E80"/>
    <w:rsid w:val="009264A0"/>
    <w:rsid w:val="0092705E"/>
    <w:rsid w:val="009277E0"/>
    <w:rsid w:val="00927AB5"/>
    <w:rsid w:val="00927EFD"/>
    <w:rsid w:val="00930308"/>
    <w:rsid w:val="00930E48"/>
    <w:rsid w:val="00931150"/>
    <w:rsid w:val="0093115A"/>
    <w:rsid w:val="0093158E"/>
    <w:rsid w:val="009319C5"/>
    <w:rsid w:val="00931B77"/>
    <w:rsid w:val="00931CF3"/>
    <w:rsid w:val="0093260C"/>
    <w:rsid w:val="009329AB"/>
    <w:rsid w:val="00932EBA"/>
    <w:rsid w:val="0093314D"/>
    <w:rsid w:val="00934041"/>
    <w:rsid w:val="0093422C"/>
    <w:rsid w:val="00934BFF"/>
    <w:rsid w:val="0093617B"/>
    <w:rsid w:val="00936772"/>
    <w:rsid w:val="0093686F"/>
    <w:rsid w:val="009373FF"/>
    <w:rsid w:val="00937619"/>
    <w:rsid w:val="0093796E"/>
    <w:rsid w:val="00937991"/>
    <w:rsid w:val="009400BB"/>
    <w:rsid w:val="009402A5"/>
    <w:rsid w:val="009408A4"/>
    <w:rsid w:val="00940970"/>
    <w:rsid w:val="00940993"/>
    <w:rsid w:val="009409DA"/>
    <w:rsid w:val="00940BF7"/>
    <w:rsid w:val="009416AF"/>
    <w:rsid w:val="00941879"/>
    <w:rsid w:val="009420A3"/>
    <w:rsid w:val="0094267A"/>
    <w:rsid w:val="00942F1B"/>
    <w:rsid w:val="009430E3"/>
    <w:rsid w:val="00943301"/>
    <w:rsid w:val="009435A8"/>
    <w:rsid w:val="00943B70"/>
    <w:rsid w:val="00943FEF"/>
    <w:rsid w:val="00944989"/>
    <w:rsid w:val="0094520E"/>
    <w:rsid w:val="00945531"/>
    <w:rsid w:val="00945887"/>
    <w:rsid w:val="009462E3"/>
    <w:rsid w:val="00946733"/>
    <w:rsid w:val="0094681B"/>
    <w:rsid w:val="00946870"/>
    <w:rsid w:val="00947048"/>
    <w:rsid w:val="00947693"/>
    <w:rsid w:val="00947A49"/>
    <w:rsid w:val="00947AC1"/>
    <w:rsid w:val="0095045D"/>
    <w:rsid w:val="009505EC"/>
    <w:rsid w:val="009506A7"/>
    <w:rsid w:val="0095098D"/>
    <w:rsid w:val="00951324"/>
    <w:rsid w:val="00951959"/>
    <w:rsid w:val="00951EA4"/>
    <w:rsid w:val="00951F38"/>
    <w:rsid w:val="00952A97"/>
    <w:rsid w:val="009530A2"/>
    <w:rsid w:val="00953B80"/>
    <w:rsid w:val="0095413B"/>
    <w:rsid w:val="0095425B"/>
    <w:rsid w:val="009542AD"/>
    <w:rsid w:val="00955090"/>
    <w:rsid w:val="00955E89"/>
    <w:rsid w:val="00957780"/>
    <w:rsid w:val="00957BE9"/>
    <w:rsid w:val="0096003A"/>
    <w:rsid w:val="009604FB"/>
    <w:rsid w:val="00960852"/>
    <w:rsid w:val="00961427"/>
    <w:rsid w:val="009624DD"/>
    <w:rsid w:val="009628D2"/>
    <w:rsid w:val="009629D3"/>
    <w:rsid w:val="00962E6F"/>
    <w:rsid w:val="009632B9"/>
    <w:rsid w:val="0096331C"/>
    <w:rsid w:val="0096428F"/>
    <w:rsid w:val="009642D3"/>
    <w:rsid w:val="009643E6"/>
    <w:rsid w:val="00964E89"/>
    <w:rsid w:val="00965020"/>
    <w:rsid w:val="00965BD1"/>
    <w:rsid w:val="00966B8E"/>
    <w:rsid w:val="009673CB"/>
    <w:rsid w:val="0096760F"/>
    <w:rsid w:val="00970BA9"/>
    <w:rsid w:val="009718F5"/>
    <w:rsid w:val="00971B7B"/>
    <w:rsid w:val="00972A11"/>
    <w:rsid w:val="009735BF"/>
    <w:rsid w:val="00973B33"/>
    <w:rsid w:val="00973BD3"/>
    <w:rsid w:val="00973E90"/>
    <w:rsid w:val="00974DB6"/>
    <w:rsid w:val="00975476"/>
    <w:rsid w:val="00976038"/>
    <w:rsid w:val="0097603F"/>
    <w:rsid w:val="009767F7"/>
    <w:rsid w:val="00976B70"/>
    <w:rsid w:val="00976D34"/>
    <w:rsid w:val="00977124"/>
    <w:rsid w:val="00977342"/>
    <w:rsid w:val="00977371"/>
    <w:rsid w:val="009774F6"/>
    <w:rsid w:val="00977E27"/>
    <w:rsid w:val="00980638"/>
    <w:rsid w:val="009809F0"/>
    <w:rsid w:val="00980AB6"/>
    <w:rsid w:val="00981108"/>
    <w:rsid w:val="00981260"/>
    <w:rsid w:val="00981578"/>
    <w:rsid w:val="0098198D"/>
    <w:rsid w:val="00981F36"/>
    <w:rsid w:val="0098238E"/>
    <w:rsid w:val="009826C8"/>
    <w:rsid w:val="009829E9"/>
    <w:rsid w:val="009831A7"/>
    <w:rsid w:val="009832BA"/>
    <w:rsid w:val="00983668"/>
    <w:rsid w:val="00983C33"/>
    <w:rsid w:val="00983CFE"/>
    <w:rsid w:val="00984ABE"/>
    <w:rsid w:val="00984FA6"/>
    <w:rsid w:val="00985298"/>
    <w:rsid w:val="009856E8"/>
    <w:rsid w:val="009857ED"/>
    <w:rsid w:val="0098632A"/>
    <w:rsid w:val="0098693C"/>
    <w:rsid w:val="0098693F"/>
    <w:rsid w:val="00987A66"/>
    <w:rsid w:val="009905FD"/>
    <w:rsid w:val="009905FE"/>
    <w:rsid w:val="009908D8"/>
    <w:rsid w:val="00990CC1"/>
    <w:rsid w:val="00990F83"/>
    <w:rsid w:val="0099129A"/>
    <w:rsid w:val="009912BD"/>
    <w:rsid w:val="009913E2"/>
    <w:rsid w:val="00991517"/>
    <w:rsid w:val="00991C25"/>
    <w:rsid w:val="00991D68"/>
    <w:rsid w:val="00992327"/>
    <w:rsid w:val="0099274B"/>
    <w:rsid w:val="00992C6C"/>
    <w:rsid w:val="00992FE0"/>
    <w:rsid w:val="009935B0"/>
    <w:rsid w:val="00994505"/>
    <w:rsid w:val="00994724"/>
    <w:rsid w:val="00994A55"/>
    <w:rsid w:val="00994E61"/>
    <w:rsid w:val="0099530A"/>
    <w:rsid w:val="0099551F"/>
    <w:rsid w:val="009958F7"/>
    <w:rsid w:val="009960D6"/>
    <w:rsid w:val="009965E3"/>
    <w:rsid w:val="009968C2"/>
    <w:rsid w:val="0099784C"/>
    <w:rsid w:val="00997D39"/>
    <w:rsid w:val="00997FF7"/>
    <w:rsid w:val="009A00E3"/>
    <w:rsid w:val="009A029C"/>
    <w:rsid w:val="009A02C9"/>
    <w:rsid w:val="009A09CC"/>
    <w:rsid w:val="009A118F"/>
    <w:rsid w:val="009A166D"/>
    <w:rsid w:val="009A1AA8"/>
    <w:rsid w:val="009A1C7B"/>
    <w:rsid w:val="009A1F6D"/>
    <w:rsid w:val="009A1F97"/>
    <w:rsid w:val="009A204A"/>
    <w:rsid w:val="009A3DEA"/>
    <w:rsid w:val="009A3F0E"/>
    <w:rsid w:val="009A3FD0"/>
    <w:rsid w:val="009A40E3"/>
    <w:rsid w:val="009A4808"/>
    <w:rsid w:val="009A4C4E"/>
    <w:rsid w:val="009A5335"/>
    <w:rsid w:val="009A5409"/>
    <w:rsid w:val="009A5D4F"/>
    <w:rsid w:val="009A6727"/>
    <w:rsid w:val="009A6BEA"/>
    <w:rsid w:val="009A769C"/>
    <w:rsid w:val="009B0207"/>
    <w:rsid w:val="009B0306"/>
    <w:rsid w:val="009B0DC2"/>
    <w:rsid w:val="009B18B1"/>
    <w:rsid w:val="009B20EB"/>
    <w:rsid w:val="009B35A0"/>
    <w:rsid w:val="009B3806"/>
    <w:rsid w:val="009B38B6"/>
    <w:rsid w:val="009B3903"/>
    <w:rsid w:val="009B39D9"/>
    <w:rsid w:val="009B4600"/>
    <w:rsid w:val="009B4F08"/>
    <w:rsid w:val="009B5063"/>
    <w:rsid w:val="009B5800"/>
    <w:rsid w:val="009B6661"/>
    <w:rsid w:val="009B6C91"/>
    <w:rsid w:val="009B7CB1"/>
    <w:rsid w:val="009C05A5"/>
    <w:rsid w:val="009C0601"/>
    <w:rsid w:val="009C07FA"/>
    <w:rsid w:val="009C10A6"/>
    <w:rsid w:val="009C112E"/>
    <w:rsid w:val="009C16A0"/>
    <w:rsid w:val="009C19DD"/>
    <w:rsid w:val="009C1C3C"/>
    <w:rsid w:val="009C1F16"/>
    <w:rsid w:val="009C22EE"/>
    <w:rsid w:val="009C23A2"/>
    <w:rsid w:val="009C440D"/>
    <w:rsid w:val="009C46B1"/>
    <w:rsid w:val="009C50B8"/>
    <w:rsid w:val="009C5A23"/>
    <w:rsid w:val="009C5C6D"/>
    <w:rsid w:val="009C5F85"/>
    <w:rsid w:val="009C655A"/>
    <w:rsid w:val="009C6AEF"/>
    <w:rsid w:val="009C6EA3"/>
    <w:rsid w:val="009C702B"/>
    <w:rsid w:val="009C771E"/>
    <w:rsid w:val="009C7E94"/>
    <w:rsid w:val="009D0C90"/>
    <w:rsid w:val="009D0DC7"/>
    <w:rsid w:val="009D0E0E"/>
    <w:rsid w:val="009D1435"/>
    <w:rsid w:val="009D1971"/>
    <w:rsid w:val="009D1F72"/>
    <w:rsid w:val="009D23D4"/>
    <w:rsid w:val="009D3006"/>
    <w:rsid w:val="009D386D"/>
    <w:rsid w:val="009D3F2E"/>
    <w:rsid w:val="009D4150"/>
    <w:rsid w:val="009D449A"/>
    <w:rsid w:val="009D4679"/>
    <w:rsid w:val="009D47A8"/>
    <w:rsid w:val="009D495D"/>
    <w:rsid w:val="009D4D6F"/>
    <w:rsid w:val="009D531A"/>
    <w:rsid w:val="009D5993"/>
    <w:rsid w:val="009D5A68"/>
    <w:rsid w:val="009D600D"/>
    <w:rsid w:val="009D62F0"/>
    <w:rsid w:val="009D7CED"/>
    <w:rsid w:val="009E05A5"/>
    <w:rsid w:val="009E06CC"/>
    <w:rsid w:val="009E079F"/>
    <w:rsid w:val="009E0FE6"/>
    <w:rsid w:val="009E1470"/>
    <w:rsid w:val="009E1FC7"/>
    <w:rsid w:val="009E3B83"/>
    <w:rsid w:val="009E4493"/>
    <w:rsid w:val="009E4E7A"/>
    <w:rsid w:val="009E4FF1"/>
    <w:rsid w:val="009E55E1"/>
    <w:rsid w:val="009E563F"/>
    <w:rsid w:val="009E5F72"/>
    <w:rsid w:val="009E639C"/>
    <w:rsid w:val="009E6A06"/>
    <w:rsid w:val="009E71FE"/>
    <w:rsid w:val="009E77B9"/>
    <w:rsid w:val="009E77D6"/>
    <w:rsid w:val="009E78EC"/>
    <w:rsid w:val="009F1303"/>
    <w:rsid w:val="009F3531"/>
    <w:rsid w:val="009F3853"/>
    <w:rsid w:val="009F417D"/>
    <w:rsid w:val="009F4AD8"/>
    <w:rsid w:val="009F52FC"/>
    <w:rsid w:val="009F5833"/>
    <w:rsid w:val="009F59A7"/>
    <w:rsid w:val="009F5C8C"/>
    <w:rsid w:val="009F5F0A"/>
    <w:rsid w:val="009F664B"/>
    <w:rsid w:val="009F6705"/>
    <w:rsid w:val="009F6728"/>
    <w:rsid w:val="009F6AD4"/>
    <w:rsid w:val="009F7239"/>
    <w:rsid w:val="009F7AFD"/>
    <w:rsid w:val="00A00073"/>
    <w:rsid w:val="00A001B5"/>
    <w:rsid w:val="00A014C7"/>
    <w:rsid w:val="00A01800"/>
    <w:rsid w:val="00A01F35"/>
    <w:rsid w:val="00A023AC"/>
    <w:rsid w:val="00A02699"/>
    <w:rsid w:val="00A03E31"/>
    <w:rsid w:val="00A03F1D"/>
    <w:rsid w:val="00A04C3E"/>
    <w:rsid w:val="00A052DD"/>
    <w:rsid w:val="00A055BC"/>
    <w:rsid w:val="00A0563E"/>
    <w:rsid w:val="00A05DF1"/>
    <w:rsid w:val="00A06100"/>
    <w:rsid w:val="00A063F5"/>
    <w:rsid w:val="00A064C9"/>
    <w:rsid w:val="00A06B59"/>
    <w:rsid w:val="00A07E71"/>
    <w:rsid w:val="00A101B3"/>
    <w:rsid w:val="00A10BE2"/>
    <w:rsid w:val="00A11226"/>
    <w:rsid w:val="00A11487"/>
    <w:rsid w:val="00A11581"/>
    <w:rsid w:val="00A1180F"/>
    <w:rsid w:val="00A11E12"/>
    <w:rsid w:val="00A127A2"/>
    <w:rsid w:val="00A127AF"/>
    <w:rsid w:val="00A12B4C"/>
    <w:rsid w:val="00A12B9E"/>
    <w:rsid w:val="00A12EAA"/>
    <w:rsid w:val="00A134B0"/>
    <w:rsid w:val="00A138D3"/>
    <w:rsid w:val="00A13952"/>
    <w:rsid w:val="00A13B37"/>
    <w:rsid w:val="00A13DDF"/>
    <w:rsid w:val="00A1427E"/>
    <w:rsid w:val="00A143EC"/>
    <w:rsid w:val="00A14511"/>
    <w:rsid w:val="00A145CF"/>
    <w:rsid w:val="00A1484B"/>
    <w:rsid w:val="00A15607"/>
    <w:rsid w:val="00A15B69"/>
    <w:rsid w:val="00A15D42"/>
    <w:rsid w:val="00A169D5"/>
    <w:rsid w:val="00A20204"/>
    <w:rsid w:val="00A202AF"/>
    <w:rsid w:val="00A204FC"/>
    <w:rsid w:val="00A20771"/>
    <w:rsid w:val="00A20916"/>
    <w:rsid w:val="00A209A5"/>
    <w:rsid w:val="00A21560"/>
    <w:rsid w:val="00A2177E"/>
    <w:rsid w:val="00A21C44"/>
    <w:rsid w:val="00A21C84"/>
    <w:rsid w:val="00A21D7C"/>
    <w:rsid w:val="00A2212D"/>
    <w:rsid w:val="00A223D8"/>
    <w:rsid w:val="00A225CE"/>
    <w:rsid w:val="00A2264E"/>
    <w:rsid w:val="00A23833"/>
    <w:rsid w:val="00A23C33"/>
    <w:rsid w:val="00A2485D"/>
    <w:rsid w:val="00A24958"/>
    <w:rsid w:val="00A24B51"/>
    <w:rsid w:val="00A24E09"/>
    <w:rsid w:val="00A258C4"/>
    <w:rsid w:val="00A25D35"/>
    <w:rsid w:val="00A2688D"/>
    <w:rsid w:val="00A26908"/>
    <w:rsid w:val="00A2755A"/>
    <w:rsid w:val="00A2785E"/>
    <w:rsid w:val="00A30449"/>
    <w:rsid w:val="00A30B29"/>
    <w:rsid w:val="00A31111"/>
    <w:rsid w:val="00A313D8"/>
    <w:rsid w:val="00A320DC"/>
    <w:rsid w:val="00A32296"/>
    <w:rsid w:val="00A32433"/>
    <w:rsid w:val="00A32AF9"/>
    <w:rsid w:val="00A330B4"/>
    <w:rsid w:val="00A33723"/>
    <w:rsid w:val="00A339E0"/>
    <w:rsid w:val="00A3456C"/>
    <w:rsid w:val="00A34ED4"/>
    <w:rsid w:val="00A358C9"/>
    <w:rsid w:val="00A35E24"/>
    <w:rsid w:val="00A36090"/>
    <w:rsid w:val="00A3609F"/>
    <w:rsid w:val="00A367EC"/>
    <w:rsid w:val="00A36EE3"/>
    <w:rsid w:val="00A370D9"/>
    <w:rsid w:val="00A374F2"/>
    <w:rsid w:val="00A37848"/>
    <w:rsid w:val="00A3787A"/>
    <w:rsid w:val="00A37984"/>
    <w:rsid w:val="00A37CE1"/>
    <w:rsid w:val="00A37FFB"/>
    <w:rsid w:val="00A40857"/>
    <w:rsid w:val="00A40E7A"/>
    <w:rsid w:val="00A4175F"/>
    <w:rsid w:val="00A41837"/>
    <w:rsid w:val="00A422CF"/>
    <w:rsid w:val="00A436C1"/>
    <w:rsid w:val="00A43AF0"/>
    <w:rsid w:val="00A45893"/>
    <w:rsid w:val="00A45921"/>
    <w:rsid w:val="00A46675"/>
    <w:rsid w:val="00A47542"/>
    <w:rsid w:val="00A47C96"/>
    <w:rsid w:val="00A50A4F"/>
    <w:rsid w:val="00A50DD7"/>
    <w:rsid w:val="00A51A76"/>
    <w:rsid w:val="00A51C62"/>
    <w:rsid w:val="00A51DAE"/>
    <w:rsid w:val="00A52225"/>
    <w:rsid w:val="00A532E4"/>
    <w:rsid w:val="00A533DF"/>
    <w:rsid w:val="00A53498"/>
    <w:rsid w:val="00A54018"/>
    <w:rsid w:val="00A541A3"/>
    <w:rsid w:val="00A543D8"/>
    <w:rsid w:val="00A54924"/>
    <w:rsid w:val="00A549AA"/>
    <w:rsid w:val="00A55E88"/>
    <w:rsid w:val="00A5641E"/>
    <w:rsid w:val="00A5713C"/>
    <w:rsid w:val="00A6038B"/>
    <w:rsid w:val="00A6050D"/>
    <w:rsid w:val="00A60B3D"/>
    <w:rsid w:val="00A635F3"/>
    <w:rsid w:val="00A63EB3"/>
    <w:rsid w:val="00A64505"/>
    <w:rsid w:val="00A64DF6"/>
    <w:rsid w:val="00A666B0"/>
    <w:rsid w:val="00A666EC"/>
    <w:rsid w:val="00A667BA"/>
    <w:rsid w:val="00A66825"/>
    <w:rsid w:val="00A66EFE"/>
    <w:rsid w:val="00A67011"/>
    <w:rsid w:val="00A67593"/>
    <w:rsid w:val="00A676CB"/>
    <w:rsid w:val="00A6777B"/>
    <w:rsid w:val="00A67E67"/>
    <w:rsid w:val="00A70E0E"/>
    <w:rsid w:val="00A7139A"/>
    <w:rsid w:val="00A7178F"/>
    <w:rsid w:val="00A71E8B"/>
    <w:rsid w:val="00A721AD"/>
    <w:rsid w:val="00A7353B"/>
    <w:rsid w:val="00A73B16"/>
    <w:rsid w:val="00A73CFD"/>
    <w:rsid w:val="00A746C2"/>
    <w:rsid w:val="00A74C50"/>
    <w:rsid w:val="00A752CB"/>
    <w:rsid w:val="00A76017"/>
    <w:rsid w:val="00A77915"/>
    <w:rsid w:val="00A77F8C"/>
    <w:rsid w:val="00A77FB8"/>
    <w:rsid w:val="00A808F3"/>
    <w:rsid w:val="00A80A1B"/>
    <w:rsid w:val="00A81431"/>
    <w:rsid w:val="00A816B9"/>
    <w:rsid w:val="00A818A1"/>
    <w:rsid w:val="00A8194F"/>
    <w:rsid w:val="00A81B20"/>
    <w:rsid w:val="00A8236B"/>
    <w:rsid w:val="00A8257F"/>
    <w:rsid w:val="00A82615"/>
    <w:rsid w:val="00A82676"/>
    <w:rsid w:val="00A82C39"/>
    <w:rsid w:val="00A839D4"/>
    <w:rsid w:val="00A83B2E"/>
    <w:rsid w:val="00A83D24"/>
    <w:rsid w:val="00A8401D"/>
    <w:rsid w:val="00A84321"/>
    <w:rsid w:val="00A846F4"/>
    <w:rsid w:val="00A85083"/>
    <w:rsid w:val="00A856EE"/>
    <w:rsid w:val="00A85E56"/>
    <w:rsid w:val="00A86189"/>
    <w:rsid w:val="00A8625B"/>
    <w:rsid w:val="00A86776"/>
    <w:rsid w:val="00A87022"/>
    <w:rsid w:val="00A872DB"/>
    <w:rsid w:val="00A906EA"/>
    <w:rsid w:val="00A90BD1"/>
    <w:rsid w:val="00A914A2"/>
    <w:rsid w:val="00A91818"/>
    <w:rsid w:val="00A924FB"/>
    <w:rsid w:val="00A92C59"/>
    <w:rsid w:val="00A92E24"/>
    <w:rsid w:val="00A93042"/>
    <w:rsid w:val="00A93479"/>
    <w:rsid w:val="00A93A5D"/>
    <w:rsid w:val="00A93E04"/>
    <w:rsid w:val="00A93E69"/>
    <w:rsid w:val="00A94424"/>
    <w:rsid w:val="00A947B1"/>
    <w:rsid w:val="00A9489C"/>
    <w:rsid w:val="00A94A31"/>
    <w:rsid w:val="00A94F3D"/>
    <w:rsid w:val="00A9546C"/>
    <w:rsid w:val="00A968DD"/>
    <w:rsid w:val="00A96B28"/>
    <w:rsid w:val="00A96C1A"/>
    <w:rsid w:val="00A96C63"/>
    <w:rsid w:val="00A9777B"/>
    <w:rsid w:val="00A97E6A"/>
    <w:rsid w:val="00A97F03"/>
    <w:rsid w:val="00AA06C0"/>
    <w:rsid w:val="00AA1DC0"/>
    <w:rsid w:val="00AA1F0F"/>
    <w:rsid w:val="00AA20A6"/>
    <w:rsid w:val="00AA22F6"/>
    <w:rsid w:val="00AA27BF"/>
    <w:rsid w:val="00AA2DC4"/>
    <w:rsid w:val="00AA314F"/>
    <w:rsid w:val="00AA3885"/>
    <w:rsid w:val="00AA4328"/>
    <w:rsid w:val="00AA44D2"/>
    <w:rsid w:val="00AA4AC0"/>
    <w:rsid w:val="00AA4C48"/>
    <w:rsid w:val="00AA6691"/>
    <w:rsid w:val="00AA7E88"/>
    <w:rsid w:val="00AB024B"/>
    <w:rsid w:val="00AB067E"/>
    <w:rsid w:val="00AB0B83"/>
    <w:rsid w:val="00AB19C1"/>
    <w:rsid w:val="00AB1D9C"/>
    <w:rsid w:val="00AB2770"/>
    <w:rsid w:val="00AB2C33"/>
    <w:rsid w:val="00AB2E86"/>
    <w:rsid w:val="00AB33D2"/>
    <w:rsid w:val="00AB35C0"/>
    <w:rsid w:val="00AB3DA6"/>
    <w:rsid w:val="00AB4073"/>
    <w:rsid w:val="00AB485B"/>
    <w:rsid w:val="00AB4F87"/>
    <w:rsid w:val="00AB5295"/>
    <w:rsid w:val="00AB5C0B"/>
    <w:rsid w:val="00AB6304"/>
    <w:rsid w:val="00AB699B"/>
    <w:rsid w:val="00AB6EF7"/>
    <w:rsid w:val="00AB6F7F"/>
    <w:rsid w:val="00AB7034"/>
    <w:rsid w:val="00AB79FB"/>
    <w:rsid w:val="00AC052F"/>
    <w:rsid w:val="00AC05E3"/>
    <w:rsid w:val="00AC0691"/>
    <w:rsid w:val="00AC0993"/>
    <w:rsid w:val="00AC1349"/>
    <w:rsid w:val="00AC14AF"/>
    <w:rsid w:val="00AC15FC"/>
    <w:rsid w:val="00AC28E2"/>
    <w:rsid w:val="00AC2AA4"/>
    <w:rsid w:val="00AC31F6"/>
    <w:rsid w:val="00AC3AF2"/>
    <w:rsid w:val="00AC3BD1"/>
    <w:rsid w:val="00AC3CB4"/>
    <w:rsid w:val="00AC50C2"/>
    <w:rsid w:val="00AC5958"/>
    <w:rsid w:val="00AC6007"/>
    <w:rsid w:val="00AC6B73"/>
    <w:rsid w:val="00AC74EB"/>
    <w:rsid w:val="00AC7D79"/>
    <w:rsid w:val="00AC7DCC"/>
    <w:rsid w:val="00AD018C"/>
    <w:rsid w:val="00AD0AD5"/>
    <w:rsid w:val="00AD134D"/>
    <w:rsid w:val="00AD2376"/>
    <w:rsid w:val="00AD26BE"/>
    <w:rsid w:val="00AD2CE8"/>
    <w:rsid w:val="00AD32B8"/>
    <w:rsid w:val="00AD334A"/>
    <w:rsid w:val="00AD3B2D"/>
    <w:rsid w:val="00AD3D8D"/>
    <w:rsid w:val="00AD42BC"/>
    <w:rsid w:val="00AD45B0"/>
    <w:rsid w:val="00AD4D9F"/>
    <w:rsid w:val="00AD5AA8"/>
    <w:rsid w:val="00AD6318"/>
    <w:rsid w:val="00AD6CC6"/>
    <w:rsid w:val="00AD6EF6"/>
    <w:rsid w:val="00AD729F"/>
    <w:rsid w:val="00AD7895"/>
    <w:rsid w:val="00AE01FD"/>
    <w:rsid w:val="00AE05FE"/>
    <w:rsid w:val="00AE27CE"/>
    <w:rsid w:val="00AE34CE"/>
    <w:rsid w:val="00AE3D2A"/>
    <w:rsid w:val="00AE3D6E"/>
    <w:rsid w:val="00AE4303"/>
    <w:rsid w:val="00AE4598"/>
    <w:rsid w:val="00AE491D"/>
    <w:rsid w:val="00AE4D9C"/>
    <w:rsid w:val="00AE582A"/>
    <w:rsid w:val="00AE5C51"/>
    <w:rsid w:val="00AE6149"/>
    <w:rsid w:val="00AE6399"/>
    <w:rsid w:val="00AE64CB"/>
    <w:rsid w:val="00AE6512"/>
    <w:rsid w:val="00AE6930"/>
    <w:rsid w:val="00AE6B09"/>
    <w:rsid w:val="00AE72EF"/>
    <w:rsid w:val="00AE73A6"/>
    <w:rsid w:val="00AE74CF"/>
    <w:rsid w:val="00AE7875"/>
    <w:rsid w:val="00AE798E"/>
    <w:rsid w:val="00AE7AB9"/>
    <w:rsid w:val="00AE7D31"/>
    <w:rsid w:val="00AF020E"/>
    <w:rsid w:val="00AF04E3"/>
    <w:rsid w:val="00AF0514"/>
    <w:rsid w:val="00AF07B0"/>
    <w:rsid w:val="00AF092F"/>
    <w:rsid w:val="00AF0C20"/>
    <w:rsid w:val="00AF0D44"/>
    <w:rsid w:val="00AF0DA9"/>
    <w:rsid w:val="00AF1002"/>
    <w:rsid w:val="00AF1172"/>
    <w:rsid w:val="00AF14C1"/>
    <w:rsid w:val="00AF17F1"/>
    <w:rsid w:val="00AF1B49"/>
    <w:rsid w:val="00AF1D21"/>
    <w:rsid w:val="00AF1EFD"/>
    <w:rsid w:val="00AF3375"/>
    <w:rsid w:val="00AF397A"/>
    <w:rsid w:val="00AF3AB6"/>
    <w:rsid w:val="00AF3B44"/>
    <w:rsid w:val="00AF3DB4"/>
    <w:rsid w:val="00AF4369"/>
    <w:rsid w:val="00AF479A"/>
    <w:rsid w:val="00AF480B"/>
    <w:rsid w:val="00AF48A7"/>
    <w:rsid w:val="00AF4E99"/>
    <w:rsid w:val="00AF678C"/>
    <w:rsid w:val="00AF69CE"/>
    <w:rsid w:val="00AF6D29"/>
    <w:rsid w:val="00B000E3"/>
    <w:rsid w:val="00B008C7"/>
    <w:rsid w:val="00B00A40"/>
    <w:rsid w:val="00B019E6"/>
    <w:rsid w:val="00B01DD3"/>
    <w:rsid w:val="00B01F58"/>
    <w:rsid w:val="00B02A14"/>
    <w:rsid w:val="00B02ACB"/>
    <w:rsid w:val="00B033B4"/>
    <w:rsid w:val="00B03725"/>
    <w:rsid w:val="00B03767"/>
    <w:rsid w:val="00B037A6"/>
    <w:rsid w:val="00B04148"/>
    <w:rsid w:val="00B04361"/>
    <w:rsid w:val="00B0468C"/>
    <w:rsid w:val="00B046C2"/>
    <w:rsid w:val="00B04AB1"/>
    <w:rsid w:val="00B05613"/>
    <w:rsid w:val="00B05A79"/>
    <w:rsid w:val="00B05CD3"/>
    <w:rsid w:val="00B06409"/>
    <w:rsid w:val="00B06CD4"/>
    <w:rsid w:val="00B10C19"/>
    <w:rsid w:val="00B116AC"/>
    <w:rsid w:val="00B11B6F"/>
    <w:rsid w:val="00B11C2C"/>
    <w:rsid w:val="00B11C65"/>
    <w:rsid w:val="00B11DE8"/>
    <w:rsid w:val="00B12E50"/>
    <w:rsid w:val="00B13274"/>
    <w:rsid w:val="00B1396A"/>
    <w:rsid w:val="00B13BC4"/>
    <w:rsid w:val="00B1422E"/>
    <w:rsid w:val="00B143EE"/>
    <w:rsid w:val="00B14460"/>
    <w:rsid w:val="00B1451D"/>
    <w:rsid w:val="00B1456E"/>
    <w:rsid w:val="00B148E1"/>
    <w:rsid w:val="00B14A9F"/>
    <w:rsid w:val="00B14B67"/>
    <w:rsid w:val="00B14E33"/>
    <w:rsid w:val="00B15193"/>
    <w:rsid w:val="00B153E7"/>
    <w:rsid w:val="00B1560D"/>
    <w:rsid w:val="00B164E9"/>
    <w:rsid w:val="00B16DC5"/>
    <w:rsid w:val="00B170E9"/>
    <w:rsid w:val="00B17EC0"/>
    <w:rsid w:val="00B20513"/>
    <w:rsid w:val="00B20D7E"/>
    <w:rsid w:val="00B20E2A"/>
    <w:rsid w:val="00B221BC"/>
    <w:rsid w:val="00B2223F"/>
    <w:rsid w:val="00B22DE0"/>
    <w:rsid w:val="00B22E16"/>
    <w:rsid w:val="00B2337B"/>
    <w:rsid w:val="00B23C54"/>
    <w:rsid w:val="00B24058"/>
    <w:rsid w:val="00B25018"/>
    <w:rsid w:val="00B252EB"/>
    <w:rsid w:val="00B2584E"/>
    <w:rsid w:val="00B25868"/>
    <w:rsid w:val="00B25E9F"/>
    <w:rsid w:val="00B269DB"/>
    <w:rsid w:val="00B26A7C"/>
    <w:rsid w:val="00B26D19"/>
    <w:rsid w:val="00B273E8"/>
    <w:rsid w:val="00B27580"/>
    <w:rsid w:val="00B30B66"/>
    <w:rsid w:val="00B30CA0"/>
    <w:rsid w:val="00B31403"/>
    <w:rsid w:val="00B32610"/>
    <w:rsid w:val="00B32B1A"/>
    <w:rsid w:val="00B32FAE"/>
    <w:rsid w:val="00B3337E"/>
    <w:rsid w:val="00B333EA"/>
    <w:rsid w:val="00B33674"/>
    <w:rsid w:val="00B337EC"/>
    <w:rsid w:val="00B33F92"/>
    <w:rsid w:val="00B3538F"/>
    <w:rsid w:val="00B35982"/>
    <w:rsid w:val="00B35BCC"/>
    <w:rsid w:val="00B35CFF"/>
    <w:rsid w:val="00B360AF"/>
    <w:rsid w:val="00B361B8"/>
    <w:rsid w:val="00B361EA"/>
    <w:rsid w:val="00B36263"/>
    <w:rsid w:val="00B362EC"/>
    <w:rsid w:val="00B363DC"/>
    <w:rsid w:val="00B37116"/>
    <w:rsid w:val="00B403AF"/>
    <w:rsid w:val="00B40452"/>
    <w:rsid w:val="00B40C2B"/>
    <w:rsid w:val="00B40F9A"/>
    <w:rsid w:val="00B42034"/>
    <w:rsid w:val="00B42230"/>
    <w:rsid w:val="00B434D2"/>
    <w:rsid w:val="00B4378F"/>
    <w:rsid w:val="00B437A5"/>
    <w:rsid w:val="00B437F3"/>
    <w:rsid w:val="00B43971"/>
    <w:rsid w:val="00B43D99"/>
    <w:rsid w:val="00B4432B"/>
    <w:rsid w:val="00B44C0E"/>
    <w:rsid w:val="00B44E4F"/>
    <w:rsid w:val="00B44ED0"/>
    <w:rsid w:val="00B45582"/>
    <w:rsid w:val="00B4666D"/>
    <w:rsid w:val="00B46EBD"/>
    <w:rsid w:val="00B47232"/>
    <w:rsid w:val="00B472B5"/>
    <w:rsid w:val="00B473B2"/>
    <w:rsid w:val="00B47585"/>
    <w:rsid w:val="00B4760E"/>
    <w:rsid w:val="00B476ED"/>
    <w:rsid w:val="00B507BA"/>
    <w:rsid w:val="00B50F97"/>
    <w:rsid w:val="00B51A76"/>
    <w:rsid w:val="00B51CB8"/>
    <w:rsid w:val="00B51ECA"/>
    <w:rsid w:val="00B51FB4"/>
    <w:rsid w:val="00B52FFC"/>
    <w:rsid w:val="00B5304C"/>
    <w:rsid w:val="00B5451A"/>
    <w:rsid w:val="00B54BE8"/>
    <w:rsid w:val="00B556CC"/>
    <w:rsid w:val="00B55784"/>
    <w:rsid w:val="00B560BD"/>
    <w:rsid w:val="00B564A0"/>
    <w:rsid w:val="00B564C0"/>
    <w:rsid w:val="00B566F0"/>
    <w:rsid w:val="00B56BFE"/>
    <w:rsid w:val="00B5744A"/>
    <w:rsid w:val="00B57F88"/>
    <w:rsid w:val="00B60F20"/>
    <w:rsid w:val="00B619B4"/>
    <w:rsid w:val="00B62396"/>
    <w:rsid w:val="00B62A82"/>
    <w:rsid w:val="00B63489"/>
    <w:rsid w:val="00B638CB"/>
    <w:rsid w:val="00B640EF"/>
    <w:rsid w:val="00B646A4"/>
    <w:rsid w:val="00B654C4"/>
    <w:rsid w:val="00B65766"/>
    <w:rsid w:val="00B65D2A"/>
    <w:rsid w:val="00B67298"/>
    <w:rsid w:val="00B673F6"/>
    <w:rsid w:val="00B6752F"/>
    <w:rsid w:val="00B67CF3"/>
    <w:rsid w:val="00B7091E"/>
    <w:rsid w:val="00B70D5A"/>
    <w:rsid w:val="00B71444"/>
    <w:rsid w:val="00B715E5"/>
    <w:rsid w:val="00B71AA1"/>
    <w:rsid w:val="00B728B1"/>
    <w:rsid w:val="00B72D64"/>
    <w:rsid w:val="00B732C4"/>
    <w:rsid w:val="00B74397"/>
    <w:rsid w:val="00B74C1C"/>
    <w:rsid w:val="00B74E4F"/>
    <w:rsid w:val="00B758C4"/>
    <w:rsid w:val="00B75EDF"/>
    <w:rsid w:val="00B7622F"/>
    <w:rsid w:val="00B768A6"/>
    <w:rsid w:val="00B77731"/>
    <w:rsid w:val="00B77772"/>
    <w:rsid w:val="00B80398"/>
    <w:rsid w:val="00B8166D"/>
    <w:rsid w:val="00B81891"/>
    <w:rsid w:val="00B8191E"/>
    <w:rsid w:val="00B81B00"/>
    <w:rsid w:val="00B81DFE"/>
    <w:rsid w:val="00B824B7"/>
    <w:rsid w:val="00B82997"/>
    <w:rsid w:val="00B82C9C"/>
    <w:rsid w:val="00B82DCA"/>
    <w:rsid w:val="00B833AB"/>
    <w:rsid w:val="00B83D79"/>
    <w:rsid w:val="00B8447A"/>
    <w:rsid w:val="00B84722"/>
    <w:rsid w:val="00B8480F"/>
    <w:rsid w:val="00B84DC1"/>
    <w:rsid w:val="00B85778"/>
    <w:rsid w:val="00B86868"/>
    <w:rsid w:val="00B871D0"/>
    <w:rsid w:val="00B87CFA"/>
    <w:rsid w:val="00B902CA"/>
    <w:rsid w:val="00B906F9"/>
    <w:rsid w:val="00B9071C"/>
    <w:rsid w:val="00B90A6C"/>
    <w:rsid w:val="00B90D62"/>
    <w:rsid w:val="00B90E5E"/>
    <w:rsid w:val="00B90F08"/>
    <w:rsid w:val="00B911E2"/>
    <w:rsid w:val="00B913ED"/>
    <w:rsid w:val="00B918A8"/>
    <w:rsid w:val="00B92198"/>
    <w:rsid w:val="00B92336"/>
    <w:rsid w:val="00B9259C"/>
    <w:rsid w:val="00B9269E"/>
    <w:rsid w:val="00B93047"/>
    <w:rsid w:val="00B93150"/>
    <w:rsid w:val="00B9394A"/>
    <w:rsid w:val="00B93BDA"/>
    <w:rsid w:val="00B93D09"/>
    <w:rsid w:val="00B94635"/>
    <w:rsid w:val="00B94C2C"/>
    <w:rsid w:val="00B952C6"/>
    <w:rsid w:val="00B9545A"/>
    <w:rsid w:val="00B9563C"/>
    <w:rsid w:val="00B957B3"/>
    <w:rsid w:val="00B976F7"/>
    <w:rsid w:val="00B97C7C"/>
    <w:rsid w:val="00BA00D0"/>
    <w:rsid w:val="00BA01B7"/>
    <w:rsid w:val="00BA02D3"/>
    <w:rsid w:val="00BA18E8"/>
    <w:rsid w:val="00BA2A61"/>
    <w:rsid w:val="00BA3233"/>
    <w:rsid w:val="00BA3259"/>
    <w:rsid w:val="00BA3D65"/>
    <w:rsid w:val="00BA40D6"/>
    <w:rsid w:val="00BA4C76"/>
    <w:rsid w:val="00BA57BE"/>
    <w:rsid w:val="00BA5ED9"/>
    <w:rsid w:val="00BA5FB9"/>
    <w:rsid w:val="00BA69E6"/>
    <w:rsid w:val="00BA6B79"/>
    <w:rsid w:val="00BA6BC1"/>
    <w:rsid w:val="00BA6D8A"/>
    <w:rsid w:val="00BA7476"/>
    <w:rsid w:val="00BB01EE"/>
    <w:rsid w:val="00BB091B"/>
    <w:rsid w:val="00BB0F66"/>
    <w:rsid w:val="00BB14A2"/>
    <w:rsid w:val="00BB14DF"/>
    <w:rsid w:val="00BB1B2F"/>
    <w:rsid w:val="00BB29C3"/>
    <w:rsid w:val="00BB35EF"/>
    <w:rsid w:val="00BB3631"/>
    <w:rsid w:val="00BB3838"/>
    <w:rsid w:val="00BB3B86"/>
    <w:rsid w:val="00BB3D46"/>
    <w:rsid w:val="00BB44BD"/>
    <w:rsid w:val="00BB4524"/>
    <w:rsid w:val="00BB476F"/>
    <w:rsid w:val="00BB4D5B"/>
    <w:rsid w:val="00BB562D"/>
    <w:rsid w:val="00BB5939"/>
    <w:rsid w:val="00BB5D66"/>
    <w:rsid w:val="00BB6008"/>
    <w:rsid w:val="00BB6030"/>
    <w:rsid w:val="00BB640E"/>
    <w:rsid w:val="00BB6C25"/>
    <w:rsid w:val="00BB7ACF"/>
    <w:rsid w:val="00BC09D7"/>
    <w:rsid w:val="00BC0EA8"/>
    <w:rsid w:val="00BC10B5"/>
    <w:rsid w:val="00BC12BD"/>
    <w:rsid w:val="00BC161B"/>
    <w:rsid w:val="00BC1765"/>
    <w:rsid w:val="00BC1A66"/>
    <w:rsid w:val="00BC1D8C"/>
    <w:rsid w:val="00BC2230"/>
    <w:rsid w:val="00BC2237"/>
    <w:rsid w:val="00BC299A"/>
    <w:rsid w:val="00BC3625"/>
    <w:rsid w:val="00BC3D55"/>
    <w:rsid w:val="00BC4B54"/>
    <w:rsid w:val="00BC4CC4"/>
    <w:rsid w:val="00BC4F09"/>
    <w:rsid w:val="00BC5354"/>
    <w:rsid w:val="00BC54E2"/>
    <w:rsid w:val="00BC6142"/>
    <w:rsid w:val="00BC63BB"/>
    <w:rsid w:val="00BC6EDE"/>
    <w:rsid w:val="00BC7F25"/>
    <w:rsid w:val="00BD0C92"/>
    <w:rsid w:val="00BD19A5"/>
    <w:rsid w:val="00BD2571"/>
    <w:rsid w:val="00BD2972"/>
    <w:rsid w:val="00BD2D41"/>
    <w:rsid w:val="00BD2D6A"/>
    <w:rsid w:val="00BD3E44"/>
    <w:rsid w:val="00BD3F83"/>
    <w:rsid w:val="00BD41A7"/>
    <w:rsid w:val="00BD4316"/>
    <w:rsid w:val="00BD492E"/>
    <w:rsid w:val="00BD4F0C"/>
    <w:rsid w:val="00BD5385"/>
    <w:rsid w:val="00BD5539"/>
    <w:rsid w:val="00BD596C"/>
    <w:rsid w:val="00BD6447"/>
    <w:rsid w:val="00BD6469"/>
    <w:rsid w:val="00BD676A"/>
    <w:rsid w:val="00BD7205"/>
    <w:rsid w:val="00BE0988"/>
    <w:rsid w:val="00BE13E0"/>
    <w:rsid w:val="00BE1620"/>
    <w:rsid w:val="00BE1CD3"/>
    <w:rsid w:val="00BE21BC"/>
    <w:rsid w:val="00BE2319"/>
    <w:rsid w:val="00BE2541"/>
    <w:rsid w:val="00BE2758"/>
    <w:rsid w:val="00BE2A96"/>
    <w:rsid w:val="00BE2ACD"/>
    <w:rsid w:val="00BE2C9D"/>
    <w:rsid w:val="00BE352D"/>
    <w:rsid w:val="00BE376A"/>
    <w:rsid w:val="00BE41BB"/>
    <w:rsid w:val="00BE4ADE"/>
    <w:rsid w:val="00BE51D5"/>
    <w:rsid w:val="00BE525C"/>
    <w:rsid w:val="00BE5786"/>
    <w:rsid w:val="00BE60A9"/>
    <w:rsid w:val="00BE6A11"/>
    <w:rsid w:val="00BE6E4A"/>
    <w:rsid w:val="00BE775E"/>
    <w:rsid w:val="00BE794A"/>
    <w:rsid w:val="00BF0936"/>
    <w:rsid w:val="00BF0A89"/>
    <w:rsid w:val="00BF0D03"/>
    <w:rsid w:val="00BF138D"/>
    <w:rsid w:val="00BF181C"/>
    <w:rsid w:val="00BF1A55"/>
    <w:rsid w:val="00BF1C22"/>
    <w:rsid w:val="00BF1F70"/>
    <w:rsid w:val="00BF20B2"/>
    <w:rsid w:val="00BF2CAE"/>
    <w:rsid w:val="00BF2DFD"/>
    <w:rsid w:val="00BF38F1"/>
    <w:rsid w:val="00BF3B51"/>
    <w:rsid w:val="00BF3BF5"/>
    <w:rsid w:val="00BF3D15"/>
    <w:rsid w:val="00BF4176"/>
    <w:rsid w:val="00BF436C"/>
    <w:rsid w:val="00BF49F1"/>
    <w:rsid w:val="00BF4EBD"/>
    <w:rsid w:val="00BF4F88"/>
    <w:rsid w:val="00BF54AE"/>
    <w:rsid w:val="00BF58C2"/>
    <w:rsid w:val="00BF5A2C"/>
    <w:rsid w:val="00BF5C4F"/>
    <w:rsid w:val="00BF6EC2"/>
    <w:rsid w:val="00BF724E"/>
    <w:rsid w:val="00BF7273"/>
    <w:rsid w:val="00BF73EE"/>
    <w:rsid w:val="00BF7CDE"/>
    <w:rsid w:val="00C000EC"/>
    <w:rsid w:val="00C00179"/>
    <w:rsid w:val="00C00338"/>
    <w:rsid w:val="00C00345"/>
    <w:rsid w:val="00C00585"/>
    <w:rsid w:val="00C005E9"/>
    <w:rsid w:val="00C00918"/>
    <w:rsid w:val="00C00AF6"/>
    <w:rsid w:val="00C00B21"/>
    <w:rsid w:val="00C00C2D"/>
    <w:rsid w:val="00C01F44"/>
    <w:rsid w:val="00C02345"/>
    <w:rsid w:val="00C028FC"/>
    <w:rsid w:val="00C02C91"/>
    <w:rsid w:val="00C03376"/>
    <w:rsid w:val="00C0435F"/>
    <w:rsid w:val="00C048E4"/>
    <w:rsid w:val="00C04FA0"/>
    <w:rsid w:val="00C051DB"/>
    <w:rsid w:val="00C05C54"/>
    <w:rsid w:val="00C060DB"/>
    <w:rsid w:val="00C06B95"/>
    <w:rsid w:val="00C06D54"/>
    <w:rsid w:val="00C0715D"/>
    <w:rsid w:val="00C071B3"/>
    <w:rsid w:val="00C077E7"/>
    <w:rsid w:val="00C07B46"/>
    <w:rsid w:val="00C07CB0"/>
    <w:rsid w:val="00C103C8"/>
    <w:rsid w:val="00C10E60"/>
    <w:rsid w:val="00C114BE"/>
    <w:rsid w:val="00C118ED"/>
    <w:rsid w:val="00C12356"/>
    <w:rsid w:val="00C123A6"/>
    <w:rsid w:val="00C12465"/>
    <w:rsid w:val="00C12F14"/>
    <w:rsid w:val="00C13884"/>
    <w:rsid w:val="00C13A29"/>
    <w:rsid w:val="00C13C4C"/>
    <w:rsid w:val="00C14708"/>
    <w:rsid w:val="00C14BC1"/>
    <w:rsid w:val="00C14C3F"/>
    <w:rsid w:val="00C16425"/>
    <w:rsid w:val="00C167B8"/>
    <w:rsid w:val="00C168E5"/>
    <w:rsid w:val="00C1697D"/>
    <w:rsid w:val="00C17761"/>
    <w:rsid w:val="00C17A80"/>
    <w:rsid w:val="00C2056D"/>
    <w:rsid w:val="00C20B47"/>
    <w:rsid w:val="00C20EE7"/>
    <w:rsid w:val="00C21603"/>
    <w:rsid w:val="00C218A5"/>
    <w:rsid w:val="00C22169"/>
    <w:rsid w:val="00C22209"/>
    <w:rsid w:val="00C22584"/>
    <w:rsid w:val="00C236C0"/>
    <w:rsid w:val="00C24DDA"/>
    <w:rsid w:val="00C26106"/>
    <w:rsid w:val="00C26B71"/>
    <w:rsid w:val="00C27794"/>
    <w:rsid w:val="00C30352"/>
    <w:rsid w:val="00C309EF"/>
    <w:rsid w:val="00C313BD"/>
    <w:rsid w:val="00C31420"/>
    <w:rsid w:val="00C31F17"/>
    <w:rsid w:val="00C3226C"/>
    <w:rsid w:val="00C32A43"/>
    <w:rsid w:val="00C33C58"/>
    <w:rsid w:val="00C34430"/>
    <w:rsid w:val="00C347E4"/>
    <w:rsid w:val="00C36075"/>
    <w:rsid w:val="00C3623A"/>
    <w:rsid w:val="00C36DA7"/>
    <w:rsid w:val="00C37181"/>
    <w:rsid w:val="00C37AC2"/>
    <w:rsid w:val="00C37C8D"/>
    <w:rsid w:val="00C37D05"/>
    <w:rsid w:val="00C37DC4"/>
    <w:rsid w:val="00C405B3"/>
    <w:rsid w:val="00C40BEA"/>
    <w:rsid w:val="00C4133A"/>
    <w:rsid w:val="00C41909"/>
    <w:rsid w:val="00C41B1A"/>
    <w:rsid w:val="00C41DFE"/>
    <w:rsid w:val="00C426FD"/>
    <w:rsid w:val="00C428E8"/>
    <w:rsid w:val="00C43446"/>
    <w:rsid w:val="00C43628"/>
    <w:rsid w:val="00C437CC"/>
    <w:rsid w:val="00C440AC"/>
    <w:rsid w:val="00C44C42"/>
    <w:rsid w:val="00C44D05"/>
    <w:rsid w:val="00C4510F"/>
    <w:rsid w:val="00C452BD"/>
    <w:rsid w:val="00C45452"/>
    <w:rsid w:val="00C463BD"/>
    <w:rsid w:val="00C473DC"/>
    <w:rsid w:val="00C47406"/>
    <w:rsid w:val="00C5033B"/>
    <w:rsid w:val="00C5036C"/>
    <w:rsid w:val="00C5061E"/>
    <w:rsid w:val="00C512E0"/>
    <w:rsid w:val="00C512F1"/>
    <w:rsid w:val="00C51487"/>
    <w:rsid w:val="00C51D46"/>
    <w:rsid w:val="00C53443"/>
    <w:rsid w:val="00C5382D"/>
    <w:rsid w:val="00C53A3F"/>
    <w:rsid w:val="00C5431B"/>
    <w:rsid w:val="00C54362"/>
    <w:rsid w:val="00C5437C"/>
    <w:rsid w:val="00C54519"/>
    <w:rsid w:val="00C5659B"/>
    <w:rsid w:val="00C56871"/>
    <w:rsid w:val="00C56D11"/>
    <w:rsid w:val="00C56F15"/>
    <w:rsid w:val="00C57131"/>
    <w:rsid w:val="00C5725D"/>
    <w:rsid w:val="00C572A2"/>
    <w:rsid w:val="00C573D8"/>
    <w:rsid w:val="00C57948"/>
    <w:rsid w:val="00C61212"/>
    <w:rsid w:val="00C613C0"/>
    <w:rsid w:val="00C6210A"/>
    <w:rsid w:val="00C624BA"/>
    <w:rsid w:val="00C634DE"/>
    <w:rsid w:val="00C63770"/>
    <w:rsid w:val="00C63A17"/>
    <w:rsid w:val="00C63C3B"/>
    <w:rsid w:val="00C640EF"/>
    <w:rsid w:val="00C64229"/>
    <w:rsid w:val="00C6430F"/>
    <w:rsid w:val="00C64438"/>
    <w:rsid w:val="00C64543"/>
    <w:rsid w:val="00C648D4"/>
    <w:rsid w:val="00C6544D"/>
    <w:rsid w:val="00C6564B"/>
    <w:rsid w:val="00C66143"/>
    <w:rsid w:val="00C66177"/>
    <w:rsid w:val="00C667E1"/>
    <w:rsid w:val="00C66A9D"/>
    <w:rsid w:val="00C66D18"/>
    <w:rsid w:val="00C6700C"/>
    <w:rsid w:val="00C674AE"/>
    <w:rsid w:val="00C67BB2"/>
    <w:rsid w:val="00C712B4"/>
    <w:rsid w:val="00C71424"/>
    <w:rsid w:val="00C71C2C"/>
    <w:rsid w:val="00C73252"/>
    <w:rsid w:val="00C7373A"/>
    <w:rsid w:val="00C75512"/>
    <w:rsid w:val="00C757D3"/>
    <w:rsid w:val="00C761EF"/>
    <w:rsid w:val="00C7688B"/>
    <w:rsid w:val="00C77C33"/>
    <w:rsid w:val="00C77DD6"/>
    <w:rsid w:val="00C8049C"/>
    <w:rsid w:val="00C805D8"/>
    <w:rsid w:val="00C8063E"/>
    <w:rsid w:val="00C80A05"/>
    <w:rsid w:val="00C80DE8"/>
    <w:rsid w:val="00C80E34"/>
    <w:rsid w:val="00C825CF"/>
    <w:rsid w:val="00C829D8"/>
    <w:rsid w:val="00C84425"/>
    <w:rsid w:val="00C845FB"/>
    <w:rsid w:val="00C848BA"/>
    <w:rsid w:val="00C85210"/>
    <w:rsid w:val="00C85452"/>
    <w:rsid w:val="00C85D4B"/>
    <w:rsid w:val="00C85FE2"/>
    <w:rsid w:val="00C86D6C"/>
    <w:rsid w:val="00C872C9"/>
    <w:rsid w:val="00C87376"/>
    <w:rsid w:val="00C87DFC"/>
    <w:rsid w:val="00C9002D"/>
    <w:rsid w:val="00C9066D"/>
    <w:rsid w:val="00C908CF"/>
    <w:rsid w:val="00C90BD5"/>
    <w:rsid w:val="00C91CEC"/>
    <w:rsid w:val="00C91F25"/>
    <w:rsid w:val="00C92A90"/>
    <w:rsid w:val="00C93642"/>
    <w:rsid w:val="00C93A91"/>
    <w:rsid w:val="00C94B82"/>
    <w:rsid w:val="00C94FC1"/>
    <w:rsid w:val="00C9527B"/>
    <w:rsid w:val="00C9550A"/>
    <w:rsid w:val="00C95811"/>
    <w:rsid w:val="00C96314"/>
    <w:rsid w:val="00C96482"/>
    <w:rsid w:val="00C9654C"/>
    <w:rsid w:val="00C96603"/>
    <w:rsid w:val="00C96C1C"/>
    <w:rsid w:val="00C96D4B"/>
    <w:rsid w:val="00C97BE7"/>
    <w:rsid w:val="00CA0132"/>
    <w:rsid w:val="00CA08C4"/>
    <w:rsid w:val="00CA115B"/>
    <w:rsid w:val="00CA1C78"/>
    <w:rsid w:val="00CA320C"/>
    <w:rsid w:val="00CA3787"/>
    <w:rsid w:val="00CA39BF"/>
    <w:rsid w:val="00CA3A18"/>
    <w:rsid w:val="00CA3C67"/>
    <w:rsid w:val="00CA4E49"/>
    <w:rsid w:val="00CA6632"/>
    <w:rsid w:val="00CA6E06"/>
    <w:rsid w:val="00CA7310"/>
    <w:rsid w:val="00CA76CC"/>
    <w:rsid w:val="00CA79EC"/>
    <w:rsid w:val="00CA7C1D"/>
    <w:rsid w:val="00CB0FCA"/>
    <w:rsid w:val="00CB1277"/>
    <w:rsid w:val="00CB12D9"/>
    <w:rsid w:val="00CB13E1"/>
    <w:rsid w:val="00CB248F"/>
    <w:rsid w:val="00CB2654"/>
    <w:rsid w:val="00CB290D"/>
    <w:rsid w:val="00CB2CD7"/>
    <w:rsid w:val="00CB31E1"/>
    <w:rsid w:val="00CB3855"/>
    <w:rsid w:val="00CB394F"/>
    <w:rsid w:val="00CB3DFD"/>
    <w:rsid w:val="00CB3E9B"/>
    <w:rsid w:val="00CB503B"/>
    <w:rsid w:val="00CB56FB"/>
    <w:rsid w:val="00CB5700"/>
    <w:rsid w:val="00CB5A4B"/>
    <w:rsid w:val="00CB5AC8"/>
    <w:rsid w:val="00CB6AC2"/>
    <w:rsid w:val="00CB6B8E"/>
    <w:rsid w:val="00CB6BBC"/>
    <w:rsid w:val="00CB7CFA"/>
    <w:rsid w:val="00CC068A"/>
    <w:rsid w:val="00CC0879"/>
    <w:rsid w:val="00CC1887"/>
    <w:rsid w:val="00CC22CB"/>
    <w:rsid w:val="00CC23D1"/>
    <w:rsid w:val="00CC2CD1"/>
    <w:rsid w:val="00CC2EF8"/>
    <w:rsid w:val="00CC3292"/>
    <w:rsid w:val="00CC35E1"/>
    <w:rsid w:val="00CC51ED"/>
    <w:rsid w:val="00CC53AA"/>
    <w:rsid w:val="00CC5B83"/>
    <w:rsid w:val="00CC5CE3"/>
    <w:rsid w:val="00CC66B1"/>
    <w:rsid w:val="00CC6B5A"/>
    <w:rsid w:val="00CC6D21"/>
    <w:rsid w:val="00CC6FC7"/>
    <w:rsid w:val="00CC7F14"/>
    <w:rsid w:val="00CD0D56"/>
    <w:rsid w:val="00CD2CE4"/>
    <w:rsid w:val="00CD2E6D"/>
    <w:rsid w:val="00CD316F"/>
    <w:rsid w:val="00CD339F"/>
    <w:rsid w:val="00CD4114"/>
    <w:rsid w:val="00CD478A"/>
    <w:rsid w:val="00CD4A87"/>
    <w:rsid w:val="00CD4AD9"/>
    <w:rsid w:val="00CD5413"/>
    <w:rsid w:val="00CD544B"/>
    <w:rsid w:val="00CD5A72"/>
    <w:rsid w:val="00CD6589"/>
    <w:rsid w:val="00CD7087"/>
    <w:rsid w:val="00CD73AB"/>
    <w:rsid w:val="00CD769F"/>
    <w:rsid w:val="00CE0325"/>
    <w:rsid w:val="00CE061E"/>
    <w:rsid w:val="00CE07B1"/>
    <w:rsid w:val="00CE0B00"/>
    <w:rsid w:val="00CE0B23"/>
    <w:rsid w:val="00CE29C9"/>
    <w:rsid w:val="00CE2C52"/>
    <w:rsid w:val="00CE2CF9"/>
    <w:rsid w:val="00CE3974"/>
    <w:rsid w:val="00CE3B76"/>
    <w:rsid w:val="00CE5D4C"/>
    <w:rsid w:val="00CE5FF1"/>
    <w:rsid w:val="00CE62C5"/>
    <w:rsid w:val="00CE6FB3"/>
    <w:rsid w:val="00CE7513"/>
    <w:rsid w:val="00CE7FF9"/>
    <w:rsid w:val="00CF0073"/>
    <w:rsid w:val="00CF0368"/>
    <w:rsid w:val="00CF06A7"/>
    <w:rsid w:val="00CF1777"/>
    <w:rsid w:val="00CF1A89"/>
    <w:rsid w:val="00CF291A"/>
    <w:rsid w:val="00CF298C"/>
    <w:rsid w:val="00CF2BCF"/>
    <w:rsid w:val="00CF2F7A"/>
    <w:rsid w:val="00CF3629"/>
    <w:rsid w:val="00CF3750"/>
    <w:rsid w:val="00CF3837"/>
    <w:rsid w:val="00CF3C10"/>
    <w:rsid w:val="00CF3DD5"/>
    <w:rsid w:val="00CF4680"/>
    <w:rsid w:val="00CF51A5"/>
    <w:rsid w:val="00CF55A3"/>
    <w:rsid w:val="00CF573F"/>
    <w:rsid w:val="00CF599A"/>
    <w:rsid w:val="00CF6365"/>
    <w:rsid w:val="00CF64F9"/>
    <w:rsid w:val="00CF6B9E"/>
    <w:rsid w:val="00CF6E43"/>
    <w:rsid w:val="00CF6F4E"/>
    <w:rsid w:val="00CF732E"/>
    <w:rsid w:val="00CF73D1"/>
    <w:rsid w:val="00D004C3"/>
    <w:rsid w:val="00D0059E"/>
    <w:rsid w:val="00D00FF1"/>
    <w:rsid w:val="00D01058"/>
    <w:rsid w:val="00D0122E"/>
    <w:rsid w:val="00D01993"/>
    <w:rsid w:val="00D02351"/>
    <w:rsid w:val="00D023D9"/>
    <w:rsid w:val="00D02A07"/>
    <w:rsid w:val="00D036C2"/>
    <w:rsid w:val="00D03750"/>
    <w:rsid w:val="00D03992"/>
    <w:rsid w:val="00D03EC6"/>
    <w:rsid w:val="00D044C0"/>
    <w:rsid w:val="00D049B8"/>
    <w:rsid w:val="00D051A0"/>
    <w:rsid w:val="00D05306"/>
    <w:rsid w:val="00D05744"/>
    <w:rsid w:val="00D05A33"/>
    <w:rsid w:val="00D05B9D"/>
    <w:rsid w:val="00D06250"/>
    <w:rsid w:val="00D064EE"/>
    <w:rsid w:val="00D0757E"/>
    <w:rsid w:val="00D0793D"/>
    <w:rsid w:val="00D079E7"/>
    <w:rsid w:val="00D10E21"/>
    <w:rsid w:val="00D11021"/>
    <w:rsid w:val="00D11369"/>
    <w:rsid w:val="00D11916"/>
    <w:rsid w:val="00D12B2A"/>
    <w:rsid w:val="00D139CC"/>
    <w:rsid w:val="00D13E79"/>
    <w:rsid w:val="00D13EAE"/>
    <w:rsid w:val="00D140D3"/>
    <w:rsid w:val="00D15189"/>
    <w:rsid w:val="00D152C8"/>
    <w:rsid w:val="00D166E8"/>
    <w:rsid w:val="00D16FFE"/>
    <w:rsid w:val="00D177B8"/>
    <w:rsid w:val="00D17E22"/>
    <w:rsid w:val="00D20A7C"/>
    <w:rsid w:val="00D20AD2"/>
    <w:rsid w:val="00D20F3B"/>
    <w:rsid w:val="00D21513"/>
    <w:rsid w:val="00D218B9"/>
    <w:rsid w:val="00D21F6B"/>
    <w:rsid w:val="00D2237D"/>
    <w:rsid w:val="00D22FC7"/>
    <w:rsid w:val="00D2316C"/>
    <w:rsid w:val="00D23BEE"/>
    <w:rsid w:val="00D24409"/>
    <w:rsid w:val="00D2477C"/>
    <w:rsid w:val="00D2500E"/>
    <w:rsid w:val="00D26792"/>
    <w:rsid w:val="00D26D75"/>
    <w:rsid w:val="00D278E5"/>
    <w:rsid w:val="00D27F58"/>
    <w:rsid w:val="00D31727"/>
    <w:rsid w:val="00D31858"/>
    <w:rsid w:val="00D318A5"/>
    <w:rsid w:val="00D31A22"/>
    <w:rsid w:val="00D32928"/>
    <w:rsid w:val="00D3333F"/>
    <w:rsid w:val="00D3354C"/>
    <w:rsid w:val="00D33B26"/>
    <w:rsid w:val="00D33BD5"/>
    <w:rsid w:val="00D34D6A"/>
    <w:rsid w:val="00D34F58"/>
    <w:rsid w:val="00D34FC4"/>
    <w:rsid w:val="00D35BE2"/>
    <w:rsid w:val="00D35D0B"/>
    <w:rsid w:val="00D36060"/>
    <w:rsid w:val="00D360D8"/>
    <w:rsid w:val="00D36138"/>
    <w:rsid w:val="00D36F21"/>
    <w:rsid w:val="00D37197"/>
    <w:rsid w:val="00D378FB"/>
    <w:rsid w:val="00D37F01"/>
    <w:rsid w:val="00D403D9"/>
    <w:rsid w:val="00D417F5"/>
    <w:rsid w:val="00D421E7"/>
    <w:rsid w:val="00D424A5"/>
    <w:rsid w:val="00D430A2"/>
    <w:rsid w:val="00D4377C"/>
    <w:rsid w:val="00D43BB1"/>
    <w:rsid w:val="00D43C47"/>
    <w:rsid w:val="00D4433E"/>
    <w:rsid w:val="00D445D9"/>
    <w:rsid w:val="00D44C47"/>
    <w:rsid w:val="00D458CD"/>
    <w:rsid w:val="00D46554"/>
    <w:rsid w:val="00D46BF5"/>
    <w:rsid w:val="00D47F0E"/>
    <w:rsid w:val="00D506C4"/>
    <w:rsid w:val="00D5090D"/>
    <w:rsid w:val="00D51795"/>
    <w:rsid w:val="00D51A35"/>
    <w:rsid w:val="00D51D76"/>
    <w:rsid w:val="00D51F35"/>
    <w:rsid w:val="00D51F76"/>
    <w:rsid w:val="00D522C5"/>
    <w:rsid w:val="00D52C59"/>
    <w:rsid w:val="00D52F09"/>
    <w:rsid w:val="00D5344A"/>
    <w:rsid w:val="00D53A38"/>
    <w:rsid w:val="00D53F37"/>
    <w:rsid w:val="00D5415A"/>
    <w:rsid w:val="00D541CF"/>
    <w:rsid w:val="00D54255"/>
    <w:rsid w:val="00D543F9"/>
    <w:rsid w:val="00D54CDE"/>
    <w:rsid w:val="00D55D98"/>
    <w:rsid w:val="00D55EFE"/>
    <w:rsid w:val="00D562F8"/>
    <w:rsid w:val="00D56A84"/>
    <w:rsid w:val="00D57356"/>
    <w:rsid w:val="00D57545"/>
    <w:rsid w:val="00D57F1D"/>
    <w:rsid w:val="00D600D0"/>
    <w:rsid w:val="00D61743"/>
    <w:rsid w:val="00D617D4"/>
    <w:rsid w:val="00D6192A"/>
    <w:rsid w:val="00D62000"/>
    <w:rsid w:val="00D623B2"/>
    <w:rsid w:val="00D62BDD"/>
    <w:rsid w:val="00D62EBF"/>
    <w:rsid w:val="00D63406"/>
    <w:rsid w:val="00D63A0A"/>
    <w:rsid w:val="00D64C6A"/>
    <w:rsid w:val="00D67D44"/>
    <w:rsid w:val="00D70222"/>
    <w:rsid w:val="00D704B8"/>
    <w:rsid w:val="00D70B60"/>
    <w:rsid w:val="00D714B6"/>
    <w:rsid w:val="00D71F4A"/>
    <w:rsid w:val="00D720CB"/>
    <w:rsid w:val="00D7264F"/>
    <w:rsid w:val="00D72695"/>
    <w:rsid w:val="00D72C39"/>
    <w:rsid w:val="00D733A2"/>
    <w:rsid w:val="00D73422"/>
    <w:rsid w:val="00D739DD"/>
    <w:rsid w:val="00D73A66"/>
    <w:rsid w:val="00D747EB"/>
    <w:rsid w:val="00D74BE8"/>
    <w:rsid w:val="00D75A53"/>
    <w:rsid w:val="00D76871"/>
    <w:rsid w:val="00D779AA"/>
    <w:rsid w:val="00D80D65"/>
    <w:rsid w:val="00D80D74"/>
    <w:rsid w:val="00D80DEB"/>
    <w:rsid w:val="00D80EFC"/>
    <w:rsid w:val="00D80FC7"/>
    <w:rsid w:val="00D81054"/>
    <w:rsid w:val="00D81BD4"/>
    <w:rsid w:val="00D82090"/>
    <w:rsid w:val="00D82763"/>
    <w:rsid w:val="00D82A1E"/>
    <w:rsid w:val="00D82A79"/>
    <w:rsid w:val="00D833B7"/>
    <w:rsid w:val="00D837AF"/>
    <w:rsid w:val="00D83EA4"/>
    <w:rsid w:val="00D8622C"/>
    <w:rsid w:val="00D8666F"/>
    <w:rsid w:val="00D867A0"/>
    <w:rsid w:val="00D8700D"/>
    <w:rsid w:val="00D87125"/>
    <w:rsid w:val="00D90546"/>
    <w:rsid w:val="00D90E1A"/>
    <w:rsid w:val="00D9168B"/>
    <w:rsid w:val="00D91938"/>
    <w:rsid w:val="00D91948"/>
    <w:rsid w:val="00D91B03"/>
    <w:rsid w:val="00D91EA1"/>
    <w:rsid w:val="00D924B0"/>
    <w:rsid w:val="00D924D4"/>
    <w:rsid w:val="00D92C60"/>
    <w:rsid w:val="00D92F0C"/>
    <w:rsid w:val="00D93229"/>
    <w:rsid w:val="00D9349B"/>
    <w:rsid w:val="00D93EF4"/>
    <w:rsid w:val="00D941DE"/>
    <w:rsid w:val="00D94799"/>
    <w:rsid w:val="00D9483B"/>
    <w:rsid w:val="00D94F15"/>
    <w:rsid w:val="00D9607E"/>
    <w:rsid w:val="00D960AF"/>
    <w:rsid w:val="00D9626C"/>
    <w:rsid w:val="00D96707"/>
    <w:rsid w:val="00D9762D"/>
    <w:rsid w:val="00DA0E3E"/>
    <w:rsid w:val="00DA1405"/>
    <w:rsid w:val="00DA1602"/>
    <w:rsid w:val="00DA1C46"/>
    <w:rsid w:val="00DA28FE"/>
    <w:rsid w:val="00DA2D07"/>
    <w:rsid w:val="00DA3AB5"/>
    <w:rsid w:val="00DA40B1"/>
    <w:rsid w:val="00DA4B56"/>
    <w:rsid w:val="00DA533B"/>
    <w:rsid w:val="00DA5430"/>
    <w:rsid w:val="00DA734B"/>
    <w:rsid w:val="00DA7C22"/>
    <w:rsid w:val="00DB06A7"/>
    <w:rsid w:val="00DB08E7"/>
    <w:rsid w:val="00DB130C"/>
    <w:rsid w:val="00DB14ED"/>
    <w:rsid w:val="00DB17AB"/>
    <w:rsid w:val="00DB2C38"/>
    <w:rsid w:val="00DB3066"/>
    <w:rsid w:val="00DB306A"/>
    <w:rsid w:val="00DB3B4C"/>
    <w:rsid w:val="00DB3EEE"/>
    <w:rsid w:val="00DB4C97"/>
    <w:rsid w:val="00DB5182"/>
    <w:rsid w:val="00DB53CB"/>
    <w:rsid w:val="00DB5A99"/>
    <w:rsid w:val="00DB6DB0"/>
    <w:rsid w:val="00DB6E3C"/>
    <w:rsid w:val="00DB7369"/>
    <w:rsid w:val="00DC06FF"/>
    <w:rsid w:val="00DC071A"/>
    <w:rsid w:val="00DC121B"/>
    <w:rsid w:val="00DC1DBB"/>
    <w:rsid w:val="00DC1E39"/>
    <w:rsid w:val="00DC2041"/>
    <w:rsid w:val="00DC2097"/>
    <w:rsid w:val="00DC2458"/>
    <w:rsid w:val="00DC26E2"/>
    <w:rsid w:val="00DC2C44"/>
    <w:rsid w:val="00DC2D14"/>
    <w:rsid w:val="00DC32DF"/>
    <w:rsid w:val="00DC3CFA"/>
    <w:rsid w:val="00DC3FBB"/>
    <w:rsid w:val="00DC4699"/>
    <w:rsid w:val="00DC4FC8"/>
    <w:rsid w:val="00DC5476"/>
    <w:rsid w:val="00DC5AF5"/>
    <w:rsid w:val="00DC5C49"/>
    <w:rsid w:val="00DC63CF"/>
    <w:rsid w:val="00DC67B5"/>
    <w:rsid w:val="00DC6C1F"/>
    <w:rsid w:val="00DC711E"/>
    <w:rsid w:val="00DC75CA"/>
    <w:rsid w:val="00DD09CF"/>
    <w:rsid w:val="00DD0C12"/>
    <w:rsid w:val="00DD176A"/>
    <w:rsid w:val="00DD378D"/>
    <w:rsid w:val="00DD39D2"/>
    <w:rsid w:val="00DD509C"/>
    <w:rsid w:val="00DD50D3"/>
    <w:rsid w:val="00DD5350"/>
    <w:rsid w:val="00DD5B4E"/>
    <w:rsid w:val="00DD5C67"/>
    <w:rsid w:val="00DD5FAD"/>
    <w:rsid w:val="00DD60F4"/>
    <w:rsid w:val="00DD633E"/>
    <w:rsid w:val="00DD65C5"/>
    <w:rsid w:val="00DD6733"/>
    <w:rsid w:val="00DD6AF6"/>
    <w:rsid w:val="00DD7038"/>
    <w:rsid w:val="00DD777C"/>
    <w:rsid w:val="00DD77FD"/>
    <w:rsid w:val="00DD78D2"/>
    <w:rsid w:val="00DD7C82"/>
    <w:rsid w:val="00DE01AB"/>
    <w:rsid w:val="00DE01B6"/>
    <w:rsid w:val="00DE01B9"/>
    <w:rsid w:val="00DE047F"/>
    <w:rsid w:val="00DE0594"/>
    <w:rsid w:val="00DE0BFD"/>
    <w:rsid w:val="00DE0F8F"/>
    <w:rsid w:val="00DE1441"/>
    <w:rsid w:val="00DE1753"/>
    <w:rsid w:val="00DE1ADC"/>
    <w:rsid w:val="00DE1FBF"/>
    <w:rsid w:val="00DE1FCD"/>
    <w:rsid w:val="00DE2B0B"/>
    <w:rsid w:val="00DE2C8B"/>
    <w:rsid w:val="00DE3563"/>
    <w:rsid w:val="00DE4777"/>
    <w:rsid w:val="00DE4BEA"/>
    <w:rsid w:val="00DE4F81"/>
    <w:rsid w:val="00DE506F"/>
    <w:rsid w:val="00DE57D4"/>
    <w:rsid w:val="00DE5CF7"/>
    <w:rsid w:val="00DE68A2"/>
    <w:rsid w:val="00DE7226"/>
    <w:rsid w:val="00DE72B9"/>
    <w:rsid w:val="00DE7AB4"/>
    <w:rsid w:val="00DE7E1E"/>
    <w:rsid w:val="00DE7E98"/>
    <w:rsid w:val="00DE7EAD"/>
    <w:rsid w:val="00DF0FBE"/>
    <w:rsid w:val="00DF1EE1"/>
    <w:rsid w:val="00DF2331"/>
    <w:rsid w:val="00DF2782"/>
    <w:rsid w:val="00DF2A91"/>
    <w:rsid w:val="00DF2BBE"/>
    <w:rsid w:val="00DF2BF6"/>
    <w:rsid w:val="00DF2C33"/>
    <w:rsid w:val="00DF31CA"/>
    <w:rsid w:val="00DF3565"/>
    <w:rsid w:val="00DF3749"/>
    <w:rsid w:val="00DF407B"/>
    <w:rsid w:val="00DF55D4"/>
    <w:rsid w:val="00DF620C"/>
    <w:rsid w:val="00DF6EB1"/>
    <w:rsid w:val="00DF6F05"/>
    <w:rsid w:val="00DF7F12"/>
    <w:rsid w:val="00E0074F"/>
    <w:rsid w:val="00E00CC8"/>
    <w:rsid w:val="00E01062"/>
    <w:rsid w:val="00E010F0"/>
    <w:rsid w:val="00E01CCE"/>
    <w:rsid w:val="00E01EB9"/>
    <w:rsid w:val="00E024EF"/>
    <w:rsid w:val="00E02D39"/>
    <w:rsid w:val="00E03105"/>
    <w:rsid w:val="00E031FF"/>
    <w:rsid w:val="00E03EEE"/>
    <w:rsid w:val="00E049A4"/>
    <w:rsid w:val="00E053E9"/>
    <w:rsid w:val="00E058C6"/>
    <w:rsid w:val="00E05911"/>
    <w:rsid w:val="00E06827"/>
    <w:rsid w:val="00E077F0"/>
    <w:rsid w:val="00E078FA"/>
    <w:rsid w:val="00E0792C"/>
    <w:rsid w:val="00E07AA3"/>
    <w:rsid w:val="00E07EC3"/>
    <w:rsid w:val="00E10743"/>
    <w:rsid w:val="00E1091C"/>
    <w:rsid w:val="00E11131"/>
    <w:rsid w:val="00E1180E"/>
    <w:rsid w:val="00E11CDE"/>
    <w:rsid w:val="00E1268C"/>
    <w:rsid w:val="00E12AB3"/>
    <w:rsid w:val="00E1311E"/>
    <w:rsid w:val="00E136A0"/>
    <w:rsid w:val="00E13A03"/>
    <w:rsid w:val="00E1416C"/>
    <w:rsid w:val="00E14A73"/>
    <w:rsid w:val="00E14E2D"/>
    <w:rsid w:val="00E1522A"/>
    <w:rsid w:val="00E15CC6"/>
    <w:rsid w:val="00E15D68"/>
    <w:rsid w:val="00E166CC"/>
    <w:rsid w:val="00E16F0C"/>
    <w:rsid w:val="00E17828"/>
    <w:rsid w:val="00E17A88"/>
    <w:rsid w:val="00E17C03"/>
    <w:rsid w:val="00E2026E"/>
    <w:rsid w:val="00E2038B"/>
    <w:rsid w:val="00E204C5"/>
    <w:rsid w:val="00E204D3"/>
    <w:rsid w:val="00E20956"/>
    <w:rsid w:val="00E20CBE"/>
    <w:rsid w:val="00E211ED"/>
    <w:rsid w:val="00E21DFE"/>
    <w:rsid w:val="00E2304B"/>
    <w:rsid w:val="00E23188"/>
    <w:rsid w:val="00E23547"/>
    <w:rsid w:val="00E23CEE"/>
    <w:rsid w:val="00E23DF5"/>
    <w:rsid w:val="00E24010"/>
    <w:rsid w:val="00E2462E"/>
    <w:rsid w:val="00E24BDF"/>
    <w:rsid w:val="00E25B38"/>
    <w:rsid w:val="00E265A8"/>
    <w:rsid w:val="00E2688F"/>
    <w:rsid w:val="00E26ADB"/>
    <w:rsid w:val="00E276EF"/>
    <w:rsid w:val="00E27DE9"/>
    <w:rsid w:val="00E3076A"/>
    <w:rsid w:val="00E30ACC"/>
    <w:rsid w:val="00E30DBE"/>
    <w:rsid w:val="00E313BF"/>
    <w:rsid w:val="00E31529"/>
    <w:rsid w:val="00E31568"/>
    <w:rsid w:val="00E31CC1"/>
    <w:rsid w:val="00E31CF5"/>
    <w:rsid w:val="00E32251"/>
    <w:rsid w:val="00E3227D"/>
    <w:rsid w:val="00E32786"/>
    <w:rsid w:val="00E33481"/>
    <w:rsid w:val="00E349B1"/>
    <w:rsid w:val="00E35449"/>
    <w:rsid w:val="00E355A8"/>
    <w:rsid w:val="00E357A1"/>
    <w:rsid w:val="00E36010"/>
    <w:rsid w:val="00E36570"/>
    <w:rsid w:val="00E3671B"/>
    <w:rsid w:val="00E36CCE"/>
    <w:rsid w:val="00E3700F"/>
    <w:rsid w:val="00E379C4"/>
    <w:rsid w:val="00E37FC2"/>
    <w:rsid w:val="00E406AD"/>
    <w:rsid w:val="00E407EB"/>
    <w:rsid w:val="00E40BBC"/>
    <w:rsid w:val="00E4121B"/>
    <w:rsid w:val="00E4172A"/>
    <w:rsid w:val="00E42F25"/>
    <w:rsid w:val="00E4364D"/>
    <w:rsid w:val="00E43B33"/>
    <w:rsid w:val="00E43D0A"/>
    <w:rsid w:val="00E43DE3"/>
    <w:rsid w:val="00E449B1"/>
    <w:rsid w:val="00E44FF8"/>
    <w:rsid w:val="00E453A1"/>
    <w:rsid w:val="00E45689"/>
    <w:rsid w:val="00E45EA4"/>
    <w:rsid w:val="00E50207"/>
    <w:rsid w:val="00E50375"/>
    <w:rsid w:val="00E5134C"/>
    <w:rsid w:val="00E515C7"/>
    <w:rsid w:val="00E51745"/>
    <w:rsid w:val="00E51ECD"/>
    <w:rsid w:val="00E51FEF"/>
    <w:rsid w:val="00E52419"/>
    <w:rsid w:val="00E5252D"/>
    <w:rsid w:val="00E52AFF"/>
    <w:rsid w:val="00E53E5E"/>
    <w:rsid w:val="00E53F3F"/>
    <w:rsid w:val="00E53FA4"/>
    <w:rsid w:val="00E53FD0"/>
    <w:rsid w:val="00E54239"/>
    <w:rsid w:val="00E544EA"/>
    <w:rsid w:val="00E549F6"/>
    <w:rsid w:val="00E54B54"/>
    <w:rsid w:val="00E54D05"/>
    <w:rsid w:val="00E55D5D"/>
    <w:rsid w:val="00E55DC3"/>
    <w:rsid w:val="00E567BC"/>
    <w:rsid w:val="00E56BF7"/>
    <w:rsid w:val="00E56CA8"/>
    <w:rsid w:val="00E572E4"/>
    <w:rsid w:val="00E575B3"/>
    <w:rsid w:val="00E57813"/>
    <w:rsid w:val="00E57922"/>
    <w:rsid w:val="00E57B54"/>
    <w:rsid w:val="00E601A5"/>
    <w:rsid w:val="00E60882"/>
    <w:rsid w:val="00E611CC"/>
    <w:rsid w:val="00E61382"/>
    <w:rsid w:val="00E6144C"/>
    <w:rsid w:val="00E61724"/>
    <w:rsid w:val="00E62367"/>
    <w:rsid w:val="00E62788"/>
    <w:rsid w:val="00E62D09"/>
    <w:rsid w:val="00E63FD9"/>
    <w:rsid w:val="00E64438"/>
    <w:rsid w:val="00E646AA"/>
    <w:rsid w:val="00E64857"/>
    <w:rsid w:val="00E64FEA"/>
    <w:rsid w:val="00E6560A"/>
    <w:rsid w:val="00E66575"/>
    <w:rsid w:val="00E6662D"/>
    <w:rsid w:val="00E66672"/>
    <w:rsid w:val="00E67BE6"/>
    <w:rsid w:val="00E67D87"/>
    <w:rsid w:val="00E7029D"/>
    <w:rsid w:val="00E70615"/>
    <w:rsid w:val="00E708FB"/>
    <w:rsid w:val="00E70959"/>
    <w:rsid w:val="00E70A81"/>
    <w:rsid w:val="00E7201B"/>
    <w:rsid w:val="00E720D5"/>
    <w:rsid w:val="00E737EF"/>
    <w:rsid w:val="00E744E0"/>
    <w:rsid w:val="00E74791"/>
    <w:rsid w:val="00E74C08"/>
    <w:rsid w:val="00E74F8F"/>
    <w:rsid w:val="00E7581F"/>
    <w:rsid w:val="00E75C6A"/>
    <w:rsid w:val="00E762E3"/>
    <w:rsid w:val="00E76F26"/>
    <w:rsid w:val="00E77874"/>
    <w:rsid w:val="00E77ACF"/>
    <w:rsid w:val="00E80615"/>
    <w:rsid w:val="00E8082C"/>
    <w:rsid w:val="00E80E7E"/>
    <w:rsid w:val="00E80F92"/>
    <w:rsid w:val="00E81261"/>
    <w:rsid w:val="00E812EF"/>
    <w:rsid w:val="00E8199F"/>
    <w:rsid w:val="00E82CD7"/>
    <w:rsid w:val="00E82DB2"/>
    <w:rsid w:val="00E836CB"/>
    <w:rsid w:val="00E85E6A"/>
    <w:rsid w:val="00E86035"/>
    <w:rsid w:val="00E86AA2"/>
    <w:rsid w:val="00E87019"/>
    <w:rsid w:val="00E8725B"/>
    <w:rsid w:val="00E87941"/>
    <w:rsid w:val="00E87F0C"/>
    <w:rsid w:val="00E901BE"/>
    <w:rsid w:val="00E90A65"/>
    <w:rsid w:val="00E91028"/>
    <w:rsid w:val="00E916D6"/>
    <w:rsid w:val="00E91A1D"/>
    <w:rsid w:val="00E9295D"/>
    <w:rsid w:val="00E95325"/>
    <w:rsid w:val="00E95824"/>
    <w:rsid w:val="00E96509"/>
    <w:rsid w:val="00E97743"/>
    <w:rsid w:val="00E978F3"/>
    <w:rsid w:val="00E97AFA"/>
    <w:rsid w:val="00E97B41"/>
    <w:rsid w:val="00E97E4B"/>
    <w:rsid w:val="00E97EAC"/>
    <w:rsid w:val="00EA089E"/>
    <w:rsid w:val="00EA10C4"/>
    <w:rsid w:val="00EA12CC"/>
    <w:rsid w:val="00EA142E"/>
    <w:rsid w:val="00EA2593"/>
    <w:rsid w:val="00EA2736"/>
    <w:rsid w:val="00EA2B9C"/>
    <w:rsid w:val="00EA3679"/>
    <w:rsid w:val="00EA3DB8"/>
    <w:rsid w:val="00EA43E1"/>
    <w:rsid w:val="00EA4413"/>
    <w:rsid w:val="00EA4ECC"/>
    <w:rsid w:val="00EA4F52"/>
    <w:rsid w:val="00EA5668"/>
    <w:rsid w:val="00EA5E41"/>
    <w:rsid w:val="00EA63F1"/>
    <w:rsid w:val="00EA695A"/>
    <w:rsid w:val="00EA6B75"/>
    <w:rsid w:val="00EA6C28"/>
    <w:rsid w:val="00EA7019"/>
    <w:rsid w:val="00EA74C7"/>
    <w:rsid w:val="00EA7C16"/>
    <w:rsid w:val="00EB0668"/>
    <w:rsid w:val="00EB1497"/>
    <w:rsid w:val="00EB22BF"/>
    <w:rsid w:val="00EB26D9"/>
    <w:rsid w:val="00EB2878"/>
    <w:rsid w:val="00EB2D6E"/>
    <w:rsid w:val="00EB2E95"/>
    <w:rsid w:val="00EB2EF5"/>
    <w:rsid w:val="00EB3593"/>
    <w:rsid w:val="00EB38CD"/>
    <w:rsid w:val="00EB3C3D"/>
    <w:rsid w:val="00EB3D14"/>
    <w:rsid w:val="00EB3F4C"/>
    <w:rsid w:val="00EB445E"/>
    <w:rsid w:val="00EB485B"/>
    <w:rsid w:val="00EB53C7"/>
    <w:rsid w:val="00EB66D5"/>
    <w:rsid w:val="00EB6F88"/>
    <w:rsid w:val="00EB7148"/>
    <w:rsid w:val="00EC13CB"/>
    <w:rsid w:val="00EC15C1"/>
    <w:rsid w:val="00EC1A5B"/>
    <w:rsid w:val="00EC2482"/>
    <w:rsid w:val="00EC2C53"/>
    <w:rsid w:val="00EC37FE"/>
    <w:rsid w:val="00EC4638"/>
    <w:rsid w:val="00EC5295"/>
    <w:rsid w:val="00EC5731"/>
    <w:rsid w:val="00EC5BBE"/>
    <w:rsid w:val="00EC6182"/>
    <w:rsid w:val="00EC61F1"/>
    <w:rsid w:val="00EC6940"/>
    <w:rsid w:val="00EC7098"/>
    <w:rsid w:val="00EC7441"/>
    <w:rsid w:val="00EC7959"/>
    <w:rsid w:val="00EC7B07"/>
    <w:rsid w:val="00EC7F15"/>
    <w:rsid w:val="00ED0D78"/>
    <w:rsid w:val="00ED0FE7"/>
    <w:rsid w:val="00ED10E5"/>
    <w:rsid w:val="00ED1564"/>
    <w:rsid w:val="00ED1B02"/>
    <w:rsid w:val="00ED1EDC"/>
    <w:rsid w:val="00ED2A69"/>
    <w:rsid w:val="00ED2B31"/>
    <w:rsid w:val="00ED4B22"/>
    <w:rsid w:val="00ED4B3B"/>
    <w:rsid w:val="00ED4B86"/>
    <w:rsid w:val="00ED4D4F"/>
    <w:rsid w:val="00ED518A"/>
    <w:rsid w:val="00ED63B2"/>
    <w:rsid w:val="00ED673F"/>
    <w:rsid w:val="00ED6A5E"/>
    <w:rsid w:val="00ED70E1"/>
    <w:rsid w:val="00ED74F9"/>
    <w:rsid w:val="00EE03F8"/>
    <w:rsid w:val="00EE0CDD"/>
    <w:rsid w:val="00EE1324"/>
    <w:rsid w:val="00EE19DD"/>
    <w:rsid w:val="00EE2663"/>
    <w:rsid w:val="00EE365F"/>
    <w:rsid w:val="00EE3E75"/>
    <w:rsid w:val="00EE410E"/>
    <w:rsid w:val="00EE47DB"/>
    <w:rsid w:val="00EE4CC2"/>
    <w:rsid w:val="00EE5479"/>
    <w:rsid w:val="00EE5A07"/>
    <w:rsid w:val="00EE5DD7"/>
    <w:rsid w:val="00EE5FF9"/>
    <w:rsid w:val="00EE6992"/>
    <w:rsid w:val="00EE6AA7"/>
    <w:rsid w:val="00EE702E"/>
    <w:rsid w:val="00EE733A"/>
    <w:rsid w:val="00EF1E72"/>
    <w:rsid w:val="00EF2BCB"/>
    <w:rsid w:val="00EF2FDB"/>
    <w:rsid w:val="00EF3239"/>
    <w:rsid w:val="00EF32D3"/>
    <w:rsid w:val="00EF373C"/>
    <w:rsid w:val="00EF417A"/>
    <w:rsid w:val="00EF4361"/>
    <w:rsid w:val="00EF4533"/>
    <w:rsid w:val="00EF4925"/>
    <w:rsid w:val="00EF4958"/>
    <w:rsid w:val="00EF4B29"/>
    <w:rsid w:val="00EF4B8B"/>
    <w:rsid w:val="00EF5178"/>
    <w:rsid w:val="00EF54C1"/>
    <w:rsid w:val="00EF5D17"/>
    <w:rsid w:val="00EF5DE9"/>
    <w:rsid w:val="00EF702B"/>
    <w:rsid w:val="00EF720B"/>
    <w:rsid w:val="00EF7299"/>
    <w:rsid w:val="00EF732C"/>
    <w:rsid w:val="00EF7412"/>
    <w:rsid w:val="00EF7869"/>
    <w:rsid w:val="00F002BC"/>
    <w:rsid w:val="00F01AF3"/>
    <w:rsid w:val="00F01D78"/>
    <w:rsid w:val="00F02353"/>
    <w:rsid w:val="00F02672"/>
    <w:rsid w:val="00F02D14"/>
    <w:rsid w:val="00F03DC4"/>
    <w:rsid w:val="00F04CED"/>
    <w:rsid w:val="00F04DC1"/>
    <w:rsid w:val="00F04F9A"/>
    <w:rsid w:val="00F05F13"/>
    <w:rsid w:val="00F063CE"/>
    <w:rsid w:val="00F06BCB"/>
    <w:rsid w:val="00F0781F"/>
    <w:rsid w:val="00F07836"/>
    <w:rsid w:val="00F10B23"/>
    <w:rsid w:val="00F11AF1"/>
    <w:rsid w:val="00F11EC1"/>
    <w:rsid w:val="00F127DB"/>
    <w:rsid w:val="00F12A57"/>
    <w:rsid w:val="00F12AFF"/>
    <w:rsid w:val="00F12C23"/>
    <w:rsid w:val="00F13099"/>
    <w:rsid w:val="00F134FA"/>
    <w:rsid w:val="00F13601"/>
    <w:rsid w:val="00F1459F"/>
    <w:rsid w:val="00F155D9"/>
    <w:rsid w:val="00F15623"/>
    <w:rsid w:val="00F15897"/>
    <w:rsid w:val="00F1648F"/>
    <w:rsid w:val="00F16EDB"/>
    <w:rsid w:val="00F174CB"/>
    <w:rsid w:val="00F1752A"/>
    <w:rsid w:val="00F179AD"/>
    <w:rsid w:val="00F17D04"/>
    <w:rsid w:val="00F20C2A"/>
    <w:rsid w:val="00F21062"/>
    <w:rsid w:val="00F2182F"/>
    <w:rsid w:val="00F21B38"/>
    <w:rsid w:val="00F2279C"/>
    <w:rsid w:val="00F22962"/>
    <w:rsid w:val="00F22A6F"/>
    <w:rsid w:val="00F22B6F"/>
    <w:rsid w:val="00F23206"/>
    <w:rsid w:val="00F234B6"/>
    <w:rsid w:val="00F2397F"/>
    <w:rsid w:val="00F23DC6"/>
    <w:rsid w:val="00F24024"/>
    <w:rsid w:val="00F24027"/>
    <w:rsid w:val="00F24687"/>
    <w:rsid w:val="00F24AB5"/>
    <w:rsid w:val="00F250C1"/>
    <w:rsid w:val="00F256A9"/>
    <w:rsid w:val="00F25DA2"/>
    <w:rsid w:val="00F27294"/>
    <w:rsid w:val="00F27BF5"/>
    <w:rsid w:val="00F27C75"/>
    <w:rsid w:val="00F30087"/>
    <w:rsid w:val="00F30771"/>
    <w:rsid w:val="00F31367"/>
    <w:rsid w:val="00F319D3"/>
    <w:rsid w:val="00F31F9C"/>
    <w:rsid w:val="00F32BC8"/>
    <w:rsid w:val="00F32DFE"/>
    <w:rsid w:val="00F33DC0"/>
    <w:rsid w:val="00F33DD9"/>
    <w:rsid w:val="00F33FE8"/>
    <w:rsid w:val="00F349CB"/>
    <w:rsid w:val="00F34A6D"/>
    <w:rsid w:val="00F35BF4"/>
    <w:rsid w:val="00F35CD3"/>
    <w:rsid w:val="00F35DC4"/>
    <w:rsid w:val="00F360E8"/>
    <w:rsid w:val="00F36D97"/>
    <w:rsid w:val="00F36E57"/>
    <w:rsid w:val="00F371B6"/>
    <w:rsid w:val="00F373F1"/>
    <w:rsid w:val="00F377C0"/>
    <w:rsid w:val="00F400A2"/>
    <w:rsid w:val="00F404EB"/>
    <w:rsid w:val="00F406D7"/>
    <w:rsid w:val="00F408E7"/>
    <w:rsid w:val="00F40B13"/>
    <w:rsid w:val="00F415DB"/>
    <w:rsid w:val="00F4231F"/>
    <w:rsid w:val="00F42363"/>
    <w:rsid w:val="00F42A47"/>
    <w:rsid w:val="00F42F59"/>
    <w:rsid w:val="00F43271"/>
    <w:rsid w:val="00F43516"/>
    <w:rsid w:val="00F43768"/>
    <w:rsid w:val="00F43A77"/>
    <w:rsid w:val="00F444D8"/>
    <w:rsid w:val="00F446F3"/>
    <w:rsid w:val="00F4522C"/>
    <w:rsid w:val="00F45A88"/>
    <w:rsid w:val="00F45D51"/>
    <w:rsid w:val="00F4655E"/>
    <w:rsid w:val="00F46855"/>
    <w:rsid w:val="00F47552"/>
    <w:rsid w:val="00F50384"/>
    <w:rsid w:val="00F50952"/>
    <w:rsid w:val="00F50E87"/>
    <w:rsid w:val="00F51343"/>
    <w:rsid w:val="00F515F2"/>
    <w:rsid w:val="00F516B7"/>
    <w:rsid w:val="00F5198C"/>
    <w:rsid w:val="00F52664"/>
    <w:rsid w:val="00F52BE1"/>
    <w:rsid w:val="00F53098"/>
    <w:rsid w:val="00F531EE"/>
    <w:rsid w:val="00F532DF"/>
    <w:rsid w:val="00F537D0"/>
    <w:rsid w:val="00F53E3E"/>
    <w:rsid w:val="00F54814"/>
    <w:rsid w:val="00F54842"/>
    <w:rsid w:val="00F54884"/>
    <w:rsid w:val="00F55072"/>
    <w:rsid w:val="00F555B0"/>
    <w:rsid w:val="00F55C3F"/>
    <w:rsid w:val="00F55F5E"/>
    <w:rsid w:val="00F5674A"/>
    <w:rsid w:val="00F60419"/>
    <w:rsid w:val="00F60437"/>
    <w:rsid w:val="00F6183B"/>
    <w:rsid w:val="00F61892"/>
    <w:rsid w:val="00F61F65"/>
    <w:rsid w:val="00F622AE"/>
    <w:rsid w:val="00F633E0"/>
    <w:rsid w:val="00F63553"/>
    <w:rsid w:val="00F63E60"/>
    <w:rsid w:val="00F64F27"/>
    <w:rsid w:val="00F6501D"/>
    <w:rsid w:val="00F65191"/>
    <w:rsid w:val="00F65AC4"/>
    <w:rsid w:val="00F66268"/>
    <w:rsid w:val="00F6630A"/>
    <w:rsid w:val="00F66E11"/>
    <w:rsid w:val="00F66E20"/>
    <w:rsid w:val="00F66FCD"/>
    <w:rsid w:val="00F67487"/>
    <w:rsid w:val="00F67598"/>
    <w:rsid w:val="00F67ABD"/>
    <w:rsid w:val="00F706F3"/>
    <w:rsid w:val="00F7193E"/>
    <w:rsid w:val="00F71C96"/>
    <w:rsid w:val="00F72224"/>
    <w:rsid w:val="00F723F1"/>
    <w:rsid w:val="00F72502"/>
    <w:rsid w:val="00F73938"/>
    <w:rsid w:val="00F73B0E"/>
    <w:rsid w:val="00F7468A"/>
    <w:rsid w:val="00F74F58"/>
    <w:rsid w:val="00F7595C"/>
    <w:rsid w:val="00F75E0D"/>
    <w:rsid w:val="00F75F47"/>
    <w:rsid w:val="00F75F52"/>
    <w:rsid w:val="00F76175"/>
    <w:rsid w:val="00F76612"/>
    <w:rsid w:val="00F767A3"/>
    <w:rsid w:val="00F76F3B"/>
    <w:rsid w:val="00F771FF"/>
    <w:rsid w:val="00F77215"/>
    <w:rsid w:val="00F77253"/>
    <w:rsid w:val="00F773E6"/>
    <w:rsid w:val="00F7759F"/>
    <w:rsid w:val="00F7768C"/>
    <w:rsid w:val="00F77990"/>
    <w:rsid w:val="00F77C81"/>
    <w:rsid w:val="00F77F1A"/>
    <w:rsid w:val="00F80016"/>
    <w:rsid w:val="00F80030"/>
    <w:rsid w:val="00F80733"/>
    <w:rsid w:val="00F814E0"/>
    <w:rsid w:val="00F816D0"/>
    <w:rsid w:val="00F8196C"/>
    <w:rsid w:val="00F819C9"/>
    <w:rsid w:val="00F81E13"/>
    <w:rsid w:val="00F8228D"/>
    <w:rsid w:val="00F82DB4"/>
    <w:rsid w:val="00F832A8"/>
    <w:rsid w:val="00F854C3"/>
    <w:rsid w:val="00F858B9"/>
    <w:rsid w:val="00F85DE8"/>
    <w:rsid w:val="00F86289"/>
    <w:rsid w:val="00F869F0"/>
    <w:rsid w:val="00F8746A"/>
    <w:rsid w:val="00F87569"/>
    <w:rsid w:val="00F878B4"/>
    <w:rsid w:val="00F9024D"/>
    <w:rsid w:val="00F91823"/>
    <w:rsid w:val="00F91965"/>
    <w:rsid w:val="00F93088"/>
    <w:rsid w:val="00F94838"/>
    <w:rsid w:val="00F94B28"/>
    <w:rsid w:val="00F94DCB"/>
    <w:rsid w:val="00F95A33"/>
    <w:rsid w:val="00F95CFB"/>
    <w:rsid w:val="00F96507"/>
    <w:rsid w:val="00F96F0B"/>
    <w:rsid w:val="00F975CC"/>
    <w:rsid w:val="00F976C4"/>
    <w:rsid w:val="00F97748"/>
    <w:rsid w:val="00F97A8B"/>
    <w:rsid w:val="00FA0200"/>
    <w:rsid w:val="00FA0FFD"/>
    <w:rsid w:val="00FA10AA"/>
    <w:rsid w:val="00FA1296"/>
    <w:rsid w:val="00FA1412"/>
    <w:rsid w:val="00FA218F"/>
    <w:rsid w:val="00FA2A15"/>
    <w:rsid w:val="00FA2EEF"/>
    <w:rsid w:val="00FA3138"/>
    <w:rsid w:val="00FA4134"/>
    <w:rsid w:val="00FA4493"/>
    <w:rsid w:val="00FA46AC"/>
    <w:rsid w:val="00FA4764"/>
    <w:rsid w:val="00FA4F2C"/>
    <w:rsid w:val="00FA521D"/>
    <w:rsid w:val="00FA5A50"/>
    <w:rsid w:val="00FA6401"/>
    <w:rsid w:val="00FA6BE9"/>
    <w:rsid w:val="00FA70D7"/>
    <w:rsid w:val="00FA7393"/>
    <w:rsid w:val="00FA7CA8"/>
    <w:rsid w:val="00FB0E37"/>
    <w:rsid w:val="00FB112E"/>
    <w:rsid w:val="00FB18FF"/>
    <w:rsid w:val="00FB1A68"/>
    <w:rsid w:val="00FB1B57"/>
    <w:rsid w:val="00FB1B8F"/>
    <w:rsid w:val="00FB2F82"/>
    <w:rsid w:val="00FB2FD8"/>
    <w:rsid w:val="00FB325B"/>
    <w:rsid w:val="00FB3594"/>
    <w:rsid w:val="00FB3826"/>
    <w:rsid w:val="00FB3A87"/>
    <w:rsid w:val="00FB3D97"/>
    <w:rsid w:val="00FB3EA1"/>
    <w:rsid w:val="00FB4077"/>
    <w:rsid w:val="00FB40AD"/>
    <w:rsid w:val="00FB445C"/>
    <w:rsid w:val="00FB4894"/>
    <w:rsid w:val="00FB54F0"/>
    <w:rsid w:val="00FB77BF"/>
    <w:rsid w:val="00FB78A7"/>
    <w:rsid w:val="00FB7DAE"/>
    <w:rsid w:val="00FB7DC7"/>
    <w:rsid w:val="00FC0E66"/>
    <w:rsid w:val="00FC178B"/>
    <w:rsid w:val="00FC1875"/>
    <w:rsid w:val="00FC1A46"/>
    <w:rsid w:val="00FC1CEB"/>
    <w:rsid w:val="00FC2B27"/>
    <w:rsid w:val="00FC2DCE"/>
    <w:rsid w:val="00FC2ECB"/>
    <w:rsid w:val="00FC2F44"/>
    <w:rsid w:val="00FC30EB"/>
    <w:rsid w:val="00FC3E39"/>
    <w:rsid w:val="00FC4417"/>
    <w:rsid w:val="00FC4EDA"/>
    <w:rsid w:val="00FC572E"/>
    <w:rsid w:val="00FC5928"/>
    <w:rsid w:val="00FC5CEB"/>
    <w:rsid w:val="00FC613B"/>
    <w:rsid w:val="00FC69F6"/>
    <w:rsid w:val="00FC7140"/>
    <w:rsid w:val="00FC719F"/>
    <w:rsid w:val="00FC71A8"/>
    <w:rsid w:val="00FC7490"/>
    <w:rsid w:val="00FD01B4"/>
    <w:rsid w:val="00FD0F43"/>
    <w:rsid w:val="00FD1187"/>
    <w:rsid w:val="00FD1260"/>
    <w:rsid w:val="00FD1A71"/>
    <w:rsid w:val="00FD1A9C"/>
    <w:rsid w:val="00FD1FC8"/>
    <w:rsid w:val="00FD22C0"/>
    <w:rsid w:val="00FD2A1A"/>
    <w:rsid w:val="00FD2B4F"/>
    <w:rsid w:val="00FD2FEE"/>
    <w:rsid w:val="00FD39D8"/>
    <w:rsid w:val="00FD3C94"/>
    <w:rsid w:val="00FD3FB8"/>
    <w:rsid w:val="00FD4038"/>
    <w:rsid w:val="00FD431E"/>
    <w:rsid w:val="00FD44E3"/>
    <w:rsid w:val="00FD4AF9"/>
    <w:rsid w:val="00FD543B"/>
    <w:rsid w:val="00FD635D"/>
    <w:rsid w:val="00FD68C2"/>
    <w:rsid w:val="00FD6BAE"/>
    <w:rsid w:val="00FD6FBB"/>
    <w:rsid w:val="00FD7296"/>
    <w:rsid w:val="00FD7317"/>
    <w:rsid w:val="00FD74BC"/>
    <w:rsid w:val="00FD768C"/>
    <w:rsid w:val="00FD7F59"/>
    <w:rsid w:val="00FE00E6"/>
    <w:rsid w:val="00FE0176"/>
    <w:rsid w:val="00FE08FC"/>
    <w:rsid w:val="00FE0A89"/>
    <w:rsid w:val="00FE1AF1"/>
    <w:rsid w:val="00FE205F"/>
    <w:rsid w:val="00FE2427"/>
    <w:rsid w:val="00FE276C"/>
    <w:rsid w:val="00FE3555"/>
    <w:rsid w:val="00FE356F"/>
    <w:rsid w:val="00FE3FFD"/>
    <w:rsid w:val="00FE4788"/>
    <w:rsid w:val="00FE4A36"/>
    <w:rsid w:val="00FE4E79"/>
    <w:rsid w:val="00FE5E03"/>
    <w:rsid w:val="00FE6335"/>
    <w:rsid w:val="00FE6510"/>
    <w:rsid w:val="00FE684C"/>
    <w:rsid w:val="00FE72BC"/>
    <w:rsid w:val="00FE73E3"/>
    <w:rsid w:val="00FE7FAA"/>
    <w:rsid w:val="00FF0118"/>
    <w:rsid w:val="00FF020C"/>
    <w:rsid w:val="00FF1017"/>
    <w:rsid w:val="00FF113A"/>
    <w:rsid w:val="00FF1F40"/>
    <w:rsid w:val="00FF22AF"/>
    <w:rsid w:val="00FF23A0"/>
    <w:rsid w:val="00FF2813"/>
    <w:rsid w:val="00FF3073"/>
    <w:rsid w:val="00FF31D1"/>
    <w:rsid w:val="00FF3F8D"/>
    <w:rsid w:val="00FF3F9C"/>
    <w:rsid w:val="00FF4026"/>
    <w:rsid w:val="00FF40A1"/>
    <w:rsid w:val="00FF4181"/>
    <w:rsid w:val="00FF435F"/>
    <w:rsid w:val="00FF4954"/>
    <w:rsid w:val="00FF4CF8"/>
    <w:rsid w:val="00FF526F"/>
    <w:rsid w:val="00FF5817"/>
    <w:rsid w:val="00FF5DA5"/>
    <w:rsid w:val="00FF5FC5"/>
    <w:rsid w:val="00FF616D"/>
    <w:rsid w:val="00FF68C7"/>
    <w:rsid w:val="00FF6E70"/>
    <w:rsid w:val="0529B767"/>
    <w:rsid w:val="05C9406B"/>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A8084E"/>
    <w:rsid w:val="6C98D187"/>
    <w:rsid w:val="6DD2426D"/>
    <w:rsid w:val="718DD100"/>
    <w:rsid w:val="7684B8B4"/>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BCA1C0CE-39C2-4518-AC39-03CF75AD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link w:val="ListContinueChar"/>
    <w:qFormat/>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qFormat/>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4"/>
      </w:numPr>
      <w:spacing w:after="220"/>
      <w:jc w:val="both"/>
    </w:pPr>
    <w:rPr>
      <w:i/>
      <w:color w:val="000000"/>
      <w:sz w:val="22"/>
      <w:szCs w:val="20"/>
    </w:rPr>
  </w:style>
  <w:style w:type="paragraph" w:styleId="ListNumber">
    <w:name w:val="List Number"/>
    <w:basedOn w:val="Normal"/>
    <w:rsid w:val="00452842"/>
    <w:pPr>
      <w:numPr>
        <w:numId w:val="3"/>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aliases w:val="Bullet Point"/>
    <w:basedOn w:val="Normal"/>
    <w:link w:val="ListParagraphChar"/>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A818A1"/>
    <w:pPr>
      <w:spacing w:after="120"/>
      <w:ind w:left="360"/>
    </w:pPr>
  </w:style>
  <w:style w:type="character" w:customStyle="1" w:styleId="BodyTextIndentChar">
    <w:name w:val="Body Text Indent Char"/>
    <w:basedOn w:val="DefaultParagraphFont"/>
    <w:link w:val="BodyTextIndent"/>
    <w:rsid w:val="00A818A1"/>
    <w:rPr>
      <w:sz w:val="24"/>
      <w:szCs w:val="24"/>
    </w:rPr>
  </w:style>
  <w:style w:type="paragraph" w:styleId="Caption">
    <w:name w:val="caption"/>
    <w:basedOn w:val="Normal"/>
    <w:next w:val="Normal"/>
    <w:qFormat/>
    <w:rsid w:val="00315D2C"/>
    <w:pPr>
      <w:spacing w:before="120" w:after="120"/>
      <w:jc w:val="both"/>
    </w:pPr>
    <w:rPr>
      <w:b/>
      <w:sz w:val="20"/>
      <w:szCs w:val="20"/>
    </w:rPr>
  </w:style>
  <w:style w:type="character" w:customStyle="1" w:styleId="FootnoteTextChar">
    <w:name w:val="Footnote Text Char"/>
    <w:basedOn w:val="DefaultParagraphFont"/>
    <w:link w:val="FootnoteText"/>
    <w:rsid w:val="005D00FB"/>
  </w:style>
  <w:style w:type="character" w:customStyle="1" w:styleId="ListContinueChar">
    <w:name w:val="List Continue Char"/>
    <w:link w:val="ListContinue"/>
    <w:rsid w:val="000337E3"/>
    <w:rPr>
      <w:sz w:val="22"/>
    </w:rPr>
  </w:style>
  <w:style w:type="paragraph" w:customStyle="1" w:styleId="ListContinue9">
    <w:name w:val="List Continue 9"/>
    <w:basedOn w:val="Normal"/>
    <w:rsid w:val="002A10EB"/>
    <w:pPr>
      <w:spacing w:after="220"/>
      <w:ind w:left="2520"/>
      <w:jc w:val="both"/>
    </w:pPr>
    <w:rPr>
      <w:sz w:val="22"/>
      <w:szCs w:val="20"/>
    </w:rPr>
  </w:style>
  <w:style w:type="character" w:customStyle="1" w:styleId="ListParagraphChar">
    <w:name w:val="List Paragraph Char"/>
    <w:aliases w:val="Bullet Point Char"/>
    <w:basedOn w:val="DefaultParagraphFont"/>
    <w:link w:val="ListParagraph"/>
    <w:uiPriority w:val="1"/>
    <w:locked/>
    <w:rsid w:val="00A667BA"/>
    <w:rPr>
      <w:sz w:val="24"/>
      <w:szCs w:val="24"/>
    </w:rPr>
  </w:style>
  <w:style w:type="paragraph" w:styleId="NormalWeb">
    <w:name w:val="Normal (Web)"/>
    <w:basedOn w:val="Normal"/>
    <w:unhideWhenUsed/>
    <w:rsid w:val="00282C84"/>
  </w:style>
  <w:style w:type="paragraph" w:styleId="ListBullet3">
    <w:name w:val="List Bullet 3"/>
    <w:basedOn w:val="Normal"/>
    <w:autoRedefine/>
    <w:rsid w:val="00F76612"/>
    <w:pPr>
      <w:numPr>
        <w:numId w:val="5"/>
      </w:numPr>
      <w:tabs>
        <w:tab w:val="clear" w:pos="2160"/>
      </w:tabs>
      <w:spacing w:after="220"/>
      <w:ind w:left="0" w:firstLine="0"/>
      <w:jc w:val="both"/>
    </w:pPr>
    <w:rPr>
      <w:sz w:val="22"/>
      <w:szCs w:val="20"/>
    </w:rPr>
  </w:style>
  <w:style w:type="paragraph" w:customStyle="1" w:styleId="ListContinued">
    <w:name w:val="List Continued"/>
    <w:basedOn w:val="Normal"/>
    <w:qFormat/>
    <w:rsid w:val="006915BC"/>
    <w:pPr>
      <w:numPr>
        <w:numId w:val="12"/>
      </w:numPr>
      <w:tabs>
        <w:tab w:val="left" w:pos="720"/>
      </w:tabs>
      <w:spacing w:after="220"/>
      <w:jc w:val="both"/>
    </w:pPr>
    <w:rPr>
      <w:rFonts w:ascii="Times" w:hAnsi="Time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57138">
      <w:bodyDiv w:val="1"/>
      <w:marLeft w:val="0"/>
      <w:marRight w:val="0"/>
      <w:marTop w:val="0"/>
      <w:marBottom w:val="0"/>
      <w:divBdr>
        <w:top w:val="none" w:sz="0" w:space="0" w:color="auto"/>
        <w:left w:val="none" w:sz="0" w:space="0" w:color="auto"/>
        <w:bottom w:val="none" w:sz="0" w:space="0" w:color="auto"/>
        <w:right w:val="none" w:sz="0" w:space="0" w:color="auto"/>
      </w:divBdr>
    </w:div>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067072162">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d4b2d34a2240354c96f00560d1f4df24">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76e36c993ebb523253fd760d9901fd3a"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Complete</Progress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C827C-8DC0-493B-B5C7-96AFAA571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3.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826143e3-bbcb-45bb-8829-107013e701e5"/>
    <ds:schemaRef ds:uri="3c9e15a3-223f-4584-afb1-1dbe0b3878fa"/>
    <ds:schemaRef ds:uri="dbd46520-c392-41b5-9f68-fe7486eefad7"/>
  </ds:schemaRefs>
</ds:datastoreItem>
</file>

<file path=customXml/itemProps4.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332</TotalTime>
  <Pages>10</Pages>
  <Words>4372</Words>
  <Characters>24485</Characters>
  <Application>Microsoft Office Word</Application>
  <DocSecurity>0</DocSecurity>
  <Lines>480</Lines>
  <Paragraphs>145</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28712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Marcotte, Robin</cp:lastModifiedBy>
  <cp:revision>161</cp:revision>
  <cp:lastPrinted>2025-11-24T16:29:00Z</cp:lastPrinted>
  <dcterms:created xsi:type="dcterms:W3CDTF">2026-04-06T15:41:00Z</dcterms:created>
  <dcterms:modified xsi:type="dcterms:W3CDTF">2026-05-19T19:17:00Z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Complete</vt:lpwstr>
  </property>
  <property fmtid="{D5CDD505-2E9C-101B-9397-08002B2CF9AE}" pid="5" name="docLang">
    <vt:lpwstr>en</vt:lpwstr>
  </property>
</Properties>
</file>