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31CA095E"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BE6616">
        <w:rPr>
          <w:rFonts w:asciiTheme="minorHAnsi" w:hAnsiTheme="minorHAnsi" w:cstheme="minorHAnsi"/>
          <w:b/>
          <w:sz w:val="22"/>
          <w:szCs w:val="22"/>
        </w:rPr>
        <w:t>Fair Value Disclosures</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3F14832C" w14:textId="0091F3A4" w:rsidR="00FC7490" w:rsidRDefault="002A1316" w:rsidP="00FC7490">
      <w:pPr>
        <w:contextualSpacing/>
        <w:jc w:val="both"/>
        <w:rPr>
          <w:rFonts w:asciiTheme="minorHAnsi" w:hAnsiTheme="minorHAnsi" w:cstheme="minorHAnsi"/>
          <w:sz w:val="22"/>
          <w:szCs w:val="22"/>
        </w:rPr>
      </w:pPr>
      <w:r w:rsidRPr="00A54018">
        <w:rPr>
          <w:rFonts w:asciiTheme="minorHAnsi" w:hAnsiTheme="minorHAnsi" w:cstheme="minorHAnsi"/>
          <w:b/>
          <w:sz w:val="22"/>
        </w:rPr>
        <w:t>Description of Issue</w:t>
      </w:r>
      <w:r w:rsidRPr="00587629">
        <w:rPr>
          <w:rFonts w:asciiTheme="minorHAnsi" w:hAnsiTheme="minorHAnsi" w:cstheme="minorHAnsi"/>
          <w:b/>
          <w:sz w:val="22"/>
          <w:szCs w:val="22"/>
        </w:rPr>
        <w:t>:</w:t>
      </w:r>
      <w:r w:rsidR="00F7468A" w:rsidRPr="00587629">
        <w:rPr>
          <w:rFonts w:asciiTheme="minorHAnsi" w:hAnsiTheme="minorHAnsi" w:cstheme="minorHAnsi"/>
          <w:sz w:val="22"/>
          <w:szCs w:val="22"/>
        </w:rPr>
        <w:t xml:space="preserve"> </w:t>
      </w:r>
      <w:r w:rsidR="00FC7490" w:rsidRPr="008E2907">
        <w:rPr>
          <w:rFonts w:asciiTheme="minorHAnsi" w:hAnsiTheme="minorHAnsi" w:cstheme="minorHAnsi"/>
          <w:sz w:val="22"/>
          <w:szCs w:val="22"/>
        </w:rPr>
        <w:t xml:space="preserve">This agenda item has been prepared to </w:t>
      </w:r>
      <w:r w:rsidR="00DE0873">
        <w:rPr>
          <w:rFonts w:asciiTheme="minorHAnsi" w:hAnsiTheme="minorHAnsi" w:cstheme="minorHAnsi"/>
          <w:sz w:val="22"/>
          <w:szCs w:val="22"/>
        </w:rPr>
        <w:t xml:space="preserve">eliminate the </w:t>
      </w:r>
      <w:r w:rsidR="00B64C5A">
        <w:rPr>
          <w:rFonts w:asciiTheme="minorHAnsi" w:hAnsiTheme="minorHAnsi" w:cstheme="minorHAnsi"/>
          <w:sz w:val="22"/>
          <w:szCs w:val="22"/>
        </w:rPr>
        <w:t xml:space="preserve">disclosure exclusion for “equity </w:t>
      </w:r>
      <w:r w:rsidR="00973172">
        <w:rPr>
          <w:rFonts w:asciiTheme="minorHAnsi" w:hAnsiTheme="minorHAnsi" w:cstheme="minorHAnsi"/>
          <w:sz w:val="22"/>
          <w:szCs w:val="22"/>
        </w:rPr>
        <w:t xml:space="preserve">method </w:t>
      </w:r>
      <w:r w:rsidR="00B64C5A">
        <w:rPr>
          <w:rFonts w:asciiTheme="minorHAnsi" w:hAnsiTheme="minorHAnsi" w:cstheme="minorHAnsi"/>
          <w:sz w:val="22"/>
          <w:szCs w:val="22"/>
        </w:rPr>
        <w:t xml:space="preserve">investments” from the </w:t>
      </w:r>
      <w:r w:rsidR="00973172">
        <w:rPr>
          <w:rFonts w:asciiTheme="minorHAnsi" w:hAnsiTheme="minorHAnsi" w:cstheme="minorHAnsi"/>
          <w:sz w:val="22"/>
          <w:szCs w:val="22"/>
        </w:rPr>
        <w:t>aggregate</w:t>
      </w:r>
      <w:r w:rsidR="00685B63">
        <w:rPr>
          <w:rFonts w:asciiTheme="minorHAnsi" w:hAnsiTheme="minorHAnsi" w:cstheme="minorHAnsi"/>
          <w:sz w:val="22"/>
          <w:szCs w:val="22"/>
        </w:rPr>
        <w:t xml:space="preserve"> disclosure on financial instruments captured in </w:t>
      </w:r>
      <w:r w:rsidR="00B64C5A" w:rsidRPr="0003433B">
        <w:rPr>
          <w:rFonts w:asciiTheme="minorHAnsi" w:hAnsiTheme="minorHAnsi" w:cstheme="minorHAnsi"/>
          <w:i/>
          <w:iCs/>
          <w:sz w:val="22"/>
          <w:szCs w:val="22"/>
        </w:rPr>
        <w:t>SSAP No. 100—Fair Value</w:t>
      </w:r>
      <w:r w:rsidR="0096627A">
        <w:rPr>
          <w:rFonts w:asciiTheme="minorHAnsi" w:hAnsiTheme="minorHAnsi" w:cstheme="minorHAnsi"/>
          <w:sz w:val="22"/>
          <w:szCs w:val="22"/>
        </w:rPr>
        <w:t>.</w:t>
      </w:r>
      <w:r w:rsidR="00F0649C">
        <w:rPr>
          <w:rFonts w:asciiTheme="minorHAnsi" w:hAnsiTheme="minorHAnsi" w:cstheme="minorHAnsi"/>
          <w:sz w:val="22"/>
          <w:szCs w:val="22"/>
        </w:rPr>
        <w:t xml:space="preserve"> With this current scope exclusion, investments in scope of </w:t>
      </w:r>
      <w:r w:rsidR="00F0649C" w:rsidRPr="00E1192E">
        <w:rPr>
          <w:rFonts w:asciiTheme="minorHAnsi" w:hAnsiTheme="minorHAnsi" w:cstheme="minorHAnsi"/>
          <w:i/>
          <w:iCs/>
          <w:sz w:val="22"/>
          <w:szCs w:val="22"/>
        </w:rPr>
        <w:t xml:space="preserve">SSAP No. 48—Joint Ventures, Partnerships and Limited Liability </w:t>
      </w:r>
      <w:r w:rsidR="00E1192E" w:rsidRPr="00E1192E">
        <w:rPr>
          <w:rFonts w:asciiTheme="minorHAnsi" w:hAnsiTheme="minorHAnsi" w:cstheme="minorHAnsi"/>
          <w:i/>
          <w:iCs/>
          <w:sz w:val="22"/>
          <w:szCs w:val="22"/>
        </w:rPr>
        <w:t>Companies</w:t>
      </w:r>
      <w:r w:rsidR="00F0649C">
        <w:rPr>
          <w:rFonts w:asciiTheme="minorHAnsi" w:hAnsiTheme="minorHAnsi" w:cstheme="minorHAnsi"/>
          <w:sz w:val="22"/>
          <w:szCs w:val="22"/>
        </w:rPr>
        <w:t xml:space="preserve">, and investments in scope of </w:t>
      </w:r>
      <w:r w:rsidR="00F0649C" w:rsidRPr="00E1192E">
        <w:rPr>
          <w:rFonts w:asciiTheme="minorHAnsi" w:hAnsiTheme="minorHAnsi" w:cstheme="minorHAnsi"/>
          <w:i/>
          <w:iCs/>
          <w:sz w:val="22"/>
          <w:szCs w:val="22"/>
        </w:rPr>
        <w:t>SSAP No. 97</w:t>
      </w:r>
      <w:r w:rsidR="00E1192E" w:rsidRPr="00E1192E">
        <w:rPr>
          <w:rFonts w:asciiTheme="minorHAnsi" w:hAnsiTheme="minorHAnsi" w:cstheme="minorHAnsi"/>
          <w:i/>
          <w:iCs/>
          <w:sz w:val="22"/>
          <w:szCs w:val="22"/>
        </w:rPr>
        <w:t>—Investments in Subsidiary, Controlled and Affiliated Entities</w:t>
      </w:r>
      <w:r w:rsidR="00E1192E">
        <w:rPr>
          <w:rFonts w:asciiTheme="minorHAnsi" w:hAnsiTheme="minorHAnsi" w:cstheme="minorHAnsi"/>
          <w:sz w:val="22"/>
          <w:szCs w:val="22"/>
        </w:rPr>
        <w:t>, which are reported under an equity method, are not being captured.</w:t>
      </w:r>
    </w:p>
    <w:p w14:paraId="466F99DD" w14:textId="77777777" w:rsidR="001E3190" w:rsidRDefault="001E3190" w:rsidP="00FC7490">
      <w:pPr>
        <w:contextualSpacing/>
        <w:jc w:val="both"/>
        <w:rPr>
          <w:rFonts w:asciiTheme="minorHAnsi" w:hAnsiTheme="minorHAnsi" w:cstheme="minorHAnsi"/>
          <w:sz w:val="22"/>
          <w:szCs w:val="22"/>
        </w:rPr>
      </w:pPr>
    </w:p>
    <w:p w14:paraId="6D75A1FA" w14:textId="5E7CAC96" w:rsidR="003C7C5B" w:rsidRDefault="001E3190"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As background, the </w:t>
      </w:r>
      <w:r w:rsidR="00F725CD">
        <w:rPr>
          <w:rFonts w:asciiTheme="minorHAnsi" w:hAnsiTheme="minorHAnsi" w:cstheme="minorHAnsi"/>
          <w:sz w:val="22"/>
          <w:szCs w:val="22"/>
        </w:rPr>
        <w:t xml:space="preserve">disclosure requirements in SSAP No. 100 </w:t>
      </w:r>
      <w:r w:rsidR="00F31634">
        <w:rPr>
          <w:rFonts w:asciiTheme="minorHAnsi" w:hAnsiTheme="minorHAnsi" w:cstheme="minorHAnsi"/>
          <w:sz w:val="22"/>
          <w:szCs w:val="22"/>
        </w:rPr>
        <w:t xml:space="preserve">were </w:t>
      </w:r>
      <w:proofErr w:type="gramStart"/>
      <w:r w:rsidR="00F31634">
        <w:rPr>
          <w:rFonts w:asciiTheme="minorHAnsi" w:hAnsiTheme="minorHAnsi" w:cstheme="minorHAnsi"/>
          <w:sz w:val="22"/>
          <w:szCs w:val="22"/>
        </w:rPr>
        <w:t>predominantly adopted</w:t>
      </w:r>
      <w:proofErr w:type="gramEnd"/>
      <w:r w:rsidR="00F31634">
        <w:rPr>
          <w:rFonts w:asciiTheme="minorHAnsi" w:hAnsiTheme="minorHAnsi" w:cstheme="minorHAnsi"/>
          <w:sz w:val="22"/>
          <w:szCs w:val="22"/>
        </w:rPr>
        <w:t xml:space="preserve"> to match U.S. GAAP </w:t>
      </w:r>
      <w:r w:rsidR="004C6147">
        <w:rPr>
          <w:rFonts w:asciiTheme="minorHAnsi" w:hAnsiTheme="minorHAnsi" w:cstheme="minorHAnsi"/>
          <w:sz w:val="22"/>
          <w:szCs w:val="22"/>
        </w:rPr>
        <w:t xml:space="preserve">when </w:t>
      </w:r>
      <w:r w:rsidR="004C6147" w:rsidRPr="0003433B">
        <w:rPr>
          <w:rFonts w:asciiTheme="minorHAnsi" w:hAnsiTheme="minorHAnsi" w:cstheme="minorHAnsi"/>
          <w:i/>
          <w:iCs/>
          <w:sz w:val="22"/>
          <w:szCs w:val="22"/>
        </w:rPr>
        <w:t>FAS 157</w:t>
      </w:r>
      <w:r w:rsidR="002E556E" w:rsidRPr="0003433B">
        <w:rPr>
          <w:rFonts w:asciiTheme="minorHAnsi" w:hAnsiTheme="minorHAnsi" w:cstheme="minorHAnsi"/>
          <w:i/>
          <w:iCs/>
          <w:sz w:val="22"/>
          <w:szCs w:val="22"/>
        </w:rPr>
        <w:t>, Fair Value Measurements</w:t>
      </w:r>
      <w:r w:rsidR="002E556E">
        <w:rPr>
          <w:rFonts w:asciiTheme="minorHAnsi" w:hAnsiTheme="minorHAnsi" w:cstheme="minorHAnsi"/>
          <w:sz w:val="22"/>
          <w:szCs w:val="22"/>
        </w:rPr>
        <w:t xml:space="preserve"> was first </w:t>
      </w:r>
      <w:r w:rsidR="00670B54">
        <w:rPr>
          <w:rFonts w:asciiTheme="minorHAnsi" w:hAnsiTheme="minorHAnsi" w:cstheme="minorHAnsi"/>
          <w:sz w:val="22"/>
          <w:szCs w:val="22"/>
        </w:rPr>
        <w:t xml:space="preserve">adopted in </w:t>
      </w:r>
      <w:r w:rsidR="00CF0B96">
        <w:rPr>
          <w:rFonts w:asciiTheme="minorHAnsi" w:hAnsiTheme="minorHAnsi" w:cstheme="minorHAnsi"/>
          <w:sz w:val="22"/>
          <w:szCs w:val="22"/>
        </w:rPr>
        <w:t xml:space="preserve">SSAP No. 100 </w:t>
      </w:r>
      <w:r w:rsidR="002E556E">
        <w:rPr>
          <w:rFonts w:asciiTheme="minorHAnsi" w:hAnsiTheme="minorHAnsi" w:cstheme="minorHAnsi"/>
          <w:sz w:val="22"/>
          <w:szCs w:val="22"/>
        </w:rPr>
        <w:t xml:space="preserve">for statutory accounting in 2009. </w:t>
      </w:r>
      <w:r w:rsidR="00497470">
        <w:rPr>
          <w:rFonts w:asciiTheme="minorHAnsi" w:hAnsiTheme="minorHAnsi" w:cstheme="minorHAnsi"/>
          <w:sz w:val="22"/>
          <w:szCs w:val="22"/>
        </w:rPr>
        <w:t xml:space="preserve">Since the </w:t>
      </w:r>
      <w:r w:rsidR="00FB13AF">
        <w:rPr>
          <w:rFonts w:asciiTheme="minorHAnsi" w:hAnsiTheme="minorHAnsi" w:cstheme="minorHAnsi"/>
          <w:sz w:val="22"/>
          <w:szCs w:val="22"/>
        </w:rPr>
        <w:t xml:space="preserve">December 31, 2010, </w:t>
      </w:r>
      <w:r w:rsidR="00497470">
        <w:rPr>
          <w:rFonts w:asciiTheme="minorHAnsi" w:hAnsiTheme="minorHAnsi" w:cstheme="minorHAnsi"/>
          <w:sz w:val="22"/>
          <w:szCs w:val="22"/>
        </w:rPr>
        <w:t xml:space="preserve">effective date of </w:t>
      </w:r>
      <w:r w:rsidR="00FB13AF">
        <w:rPr>
          <w:rFonts w:asciiTheme="minorHAnsi" w:hAnsiTheme="minorHAnsi" w:cstheme="minorHAnsi"/>
          <w:sz w:val="22"/>
          <w:szCs w:val="22"/>
        </w:rPr>
        <w:t xml:space="preserve">SSAP No. 100, there have not been significant revisions to the </w:t>
      </w:r>
      <w:r w:rsidR="00CF0B96">
        <w:rPr>
          <w:rFonts w:asciiTheme="minorHAnsi" w:hAnsiTheme="minorHAnsi" w:cstheme="minorHAnsi"/>
          <w:sz w:val="22"/>
          <w:szCs w:val="22"/>
        </w:rPr>
        <w:t xml:space="preserve">original </w:t>
      </w:r>
      <w:r w:rsidR="00FB13AF">
        <w:rPr>
          <w:rFonts w:asciiTheme="minorHAnsi" w:hAnsiTheme="minorHAnsi" w:cstheme="minorHAnsi"/>
          <w:sz w:val="22"/>
          <w:szCs w:val="22"/>
        </w:rPr>
        <w:t xml:space="preserve">fair value disclosure requirements. </w:t>
      </w:r>
    </w:p>
    <w:p w14:paraId="62005F07" w14:textId="77777777" w:rsidR="003C7C5B" w:rsidRDefault="003C7C5B" w:rsidP="00FC7490">
      <w:pPr>
        <w:contextualSpacing/>
        <w:jc w:val="both"/>
        <w:rPr>
          <w:rFonts w:asciiTheme="minorHAnsi" w:hAnsiTheme="minorHAnsi" w:cstheme="minorHAnsi"/>
          <w:sz w:val="22"/>
          <w:szCs w:val="22"/>
        </w:rPr>
      </w:pPr>
    </w:p>
    <w:p w14:paraId="239973C9" w14:textId="02EC4A36" w:rsidR="001E3190" w:rsidRDefault="002E3AE6" w:rsidP="00FC7490">
      <w:pPr>
        <w:contextualSpacing/>
        <w:jc w:val="both"/>
        <w:rPr>
          <w:rFonts w:asciiTheme="minorHAnsi" w:hAnsiTheme="minorHAnsi" w:cstheme="minorHAnsi"/>
          <w:sz w:val="22"/>
          <w:szCs w:val="22"/>
        </w:rPr>
      </w:pPr>
      <w:r>
        <w:rPr>
          <w:rFonts w:asciiTheme="minorHAnsi" w:hAnsiTheme="minorHAnsi" w:cstheme="minorHAnsi"/>
          <w:sz w:val="22"/>
          <w:szCs w:val="22"/>
        </w:rPr>
        <w:t>The</w:t>
      </w:r>
      <w:r w:rsidR="003C7C5B">
        <w:rPr>
          <w:rFonts w:asciiTheme="minorHAnsi" w:hAnsiTheme="minorHAnsi" w:cstheme="minorHAnsi"/>
          <w:sz w:val="22"/>
          <w:szCs w:val="22"/>
        </w:rPr>
        <w:t xml:space="preserve"> U.S. GAAP </w:t>
      </w:r>
      <w:r w:rsidR="00E461B4">
        <w:rPr>
          <w:rFonts w:asciiTheme="minorHAnsi" w:hAnsiTheme="minorHAnsi" w:cstheme="minorHAnsi"/>
          <w:sz w:val="22"/>
          <w:szCs w:val="22"/>
        </w:rPr>
        <w:t xml:space="preserve">financial instrument </w:t>
      </w:r>
      <w:r w:rsidR="003C7C5B">
        <w:rPr>
          <w:rFonts w:asciiTheme="minorHAnsi" w:hAnsiTheme="minorHAnsi" w:cstheme="minorHAnsi"/>
          <w:sz w:val="22"/>
          <w:szCs w:val="22"/>
        </w:rPr>
        <w:t>fair value disclosure</w:t>
      </w:r>
      <w:r>
        <w:rPr>
          <w:rFonts w:asciiTheme="minorHAnsi" w:hAnsiTheme="minorHAnsi" w:cstheme="minorHAnsi"/>
          <w:sz w:val="22"/>
          <w:szCs w:val="22"/>
        </w:rPr>
        <w:t xml:space="preserve"> has</w:t>
      </w:r>
      <w:r w:rsidR="003C7C5B">
        <w:rPr>
          <w:rFonts w:asciiTheme="minorHAnsi" w:hAnsiTheme="minorHAnsi" w:cstheme="minorHAnsi"/>
          <w:sz w:val="22"/>
          <w:szCs w:val="22"/>
        </w:rPr>
        <w:t xml:space="preserve"> an exclusion for “investments accounted for under the equity method.” </w:t>
      </w:r>
      <w:r w:rsidR="00993056">
        <w:rPr>
          <w:rFonts w:asciiTheme="minorHAnsi" w:hAnsiTheme="minorHAnsi" w:cstheme="minorHAnsi"/>
          <w:sz w:val="22"/>
          <w:szCs w:val="22"/>
        </w:rPr>
        <w:t>This exclusion was initially adopted for statutory accounting to match the U.S. GAAP disclosure, but has recently been question</w:t>
      </w:r>
      <w:r>
        <w:rPr>
          <w:rFonts w:asciiTheme="minorHAnsi" w:hAnsiTheme="minorHAnsi" w:cstheme="minorHAnsi"/>
          <w:sz w:val="22"/>
          <w:szCs w:val="22"/>
        </w:rPr>
        <w:t>ed</w:t>
      </w:r>
      <w:r w:rsidR="00993056">
        <w:rPr>
          <w:rFonts w:asciiTheme="minorHAnsi" w:hAnsiTheme="minorHAnsi" w:cstheme="minorHAnsi"/>
          <w:sz w:val="22"/>
          <w:szCs w:val="22"/>
        </w:rPr>
        <w:t>, as these investments</w:t>
      </w:r>
      <w:r w:rsidR="00904796">
        <w:rPr>
          <w:rFonts w:asciiTheme="minorHAnsi" w:hAnsiTheme="minorHAnsi" w:cstheme="minorHAnsi"/>
          <w:sz w:val="22"/>
          <w:szCs w:val="22"/>
        </w:rPr>
        <w:t xml:space="preserve"> are required to be </w:t>
      </w:r>
      <w:r w:rsidR="007D0375">
        <w:rPr>
          <w:rFonts w:asciiTheme="minorHAnsi" w:hAnsiTheme="minorHAnsi" w:cstheme="minorHAnsi"/>
          <w:sz w:val="22"/>
          <w:szCs w:val="22"/>
        </w:rPr>
        <w:t>disclosed</w:t>
      </w:r>
      <w:r w:rsidR="00904796">
        <w:rPr>
          <w:rFonts w:asciiTheme="minorHAnsi" w:hAnsiTheme="minorHAnsi" w:cstheme="minorHAnsi"/>
          <w:sz w:val="22"/>
          <w:szCs w:val="22"/>
        </w:rPr>
        <w:t xml:space="preserve"> with a fair value on Schedule BA (for SSAP No. 48 investments) and on D-2-2 (for SSAP No. 97 investments).</w:t>
      </w:r>
      <w:r w:rsidR="00CC349F">
        <w:rPr>
          <w:rFonts w:asciiTheme="minorHAnsi" w:hAnsiTheme="minorHAnsi" w:cstheme="minorHAnsi"/>
          <w:sz w:val="22"/>
          <w:szCs w:val="22"/>
        </w:rPr>
        <w:t xml:space="preserve"> There was also a </w:t>
      </w:r>
      <w:proofErr w:type="gramStart"/>
      <w:r w:rsidR="00CC349F">
        <w:rPr>
          <w:rFonts w:asciiTheme="minorHAnsi" w:hAnsiTheme="minorHAnsi" w:cstheme="minorHAnsi"/>
          <w:sz w:val="22"/>
          <w:szCs w:val="22"/>
        </w:rPr>
        <w:t>question received</w:t>
      </w:r>
      <w:proofErr w:type="gramEnd"/>
      <w:r w:rsidR="00CC349F">
        <w:rPr>
          <w:rFonts w:asciiTheme="minorHAnsi" w:hAnsiTheme="minorHAnsi" w:cstheme="minorHAnsi"/>
          <w:sz w:val="22"/>
          <w:szCs w:val="22"/>
        </w:rPr>
        <w:t xml:space="preserve"> on whether </w:t>
      </w:r>
      <w:r w:rsidR="0099745E">
        <w:rPr>
          <w:rFonts w:asciiTheme="minorHAnsi" w:hAnsiTheme="minorHAnsi" w:cstheme="minorHAnsi"/>
          <w:sz w:val="22"/>
          <w:szCs w:val="22"/>
        </w:rPr>
        <w:t>equity</w:t>
      </w:r>
      <w:r w:rsidR="00CC349F">
        <w:rPr>
          <w:rFonts w:asciiTheme="minorHAnsi" w:hAnsiTheme="minorHAnsi" w:cstheme="minorHAnsi"/>
          <w:sz w:val="22"/>
          <w:szCs w:val="22"/>
        </w:rPr>
        <w:t xml:space="preserve"> investments should be required to complete the fair value components on the new </w:t>
      </w:r>
      <w:r w:rsidR="007D0375">
        <w:rPr>
          <w:rFonts w:asciiTheme="minorHAnsi" w:hAnsiTheme="minorHAnsi" w:cstheme="minorHAnsi"/>
          <w:sz w:val="22"/>
          <w:szCs w:val="22"/>
        </w:rPr>
        <w:t>public/</w:t>
      </w:r>
      <w:r w:rsidR="00CC349F">
        <w:rPr>
          <w:rFonts w:asciiTheme="minorHAnsi" w:hAnsiTheme="minorHAnsi" w:cstheme="minorHAnsi"/>
          <w:sz w:val="22"/>
          <w:szCs w:val="22"/>
        </w:rPr>
        <w:t xml:space="preserve">private </w:t>
      </w:r>
      <w:r w:rsidR="007D0375">
        <w:rPr>
          <w:rFonts w:asciiTheme="minorHAnsi" w:hAnsiTheme="minorHAnsi" w:cstheme="minorHAnsi"/>
          <w:sz w:val="22"/>
          <w:szCs w:val="22"/>
        </w:rPr>
        <w:t xml:space="preserve">security </w:t>
      </w:r>
      <w:r w:rsidR="00CC349F">
        <w:rPr>
          <w:rFonts w:asciiTheme="minorHAnsi" w:hAnsiTheme="minorHAnsi" w:cstheme="minorHAnsi"/>
          <w:sz w:val="22"/>
          <w:szCs w:val="22"/>
        </w:rPr>
        <w:t xml:space="preserve">disclosure since they are not required to be disclosed under the SSAP No. 100 aggregate financial instrument fair value disclosure. </w:t>
      </w:r>
      <w:r w:rsidR="004A3335">
        <w:rPr>
          <w:rFonts w:asciiTheme="minorHAnsi" w:hAnsiTheme="minorHAnsi" w:cstheme="minorHAnsi"/>
          <w:sz w:val="22"/>
          <w:szCs w:val="22"/>
        </w:rPr>
        <w:t>R</w:t>
      </w:r>
      <w:r w:rsidR="00F459D4">
        <w:rPr>
          <w:rFonts w:asciiTheme="minorHAnsi" w:hAnsiTheme="minorHAnsi" w:cstheme="minorHAnsi"/>
          <w:sz w:val="22"/>
          <w:szCs w:val="22"/>
        </w:rPr>
        <w:t xml:space="preserve">egardless of the financial instrument exclusion, </w:t>
      </w:r>
      <w:r w:rsidR="00B83F53">
        <w:rPr>
          <w:rFonts w:asciiTheme="minorHAnsi" w:hAnsiTheme="minorHAnsi" w:cstheme="minorHAnsi"/>
          <w:sz w:val="22"/>
          <w:szCs w:val="22"/>
        </w:rPr>
        <w:t xml:space="preserve">for </w:t>
      </w:r>
      <w:r w:rsidR="00B34A27">
        <w:rPr>
          <w:rFonts w:asciiTheme="minorHAnsi" w:hAnsiTheme="minorHAnsi" w:cstheme="minorHAnsi"/>
          <w:sz w:val="22"/>
          <w:szCs w:val="22"/>
        </w:rPr>
        <w:t>thes</w:t>
      </w:r>
      <w:r w:rsidR="003311BD">
        <w:rPr>
          <w:rFonts w:asciiTheme="minorHAnsi" w:hAnsiTheme="minorHAnsi" w:cstheme="minorHAnsi"/>
          <w:sz w:val="22"/>
          <w:szCs w:val="22"/>
        </w:rPr>
        <w:t>e, and all reported investments, fair value is required to be disclosed in the investment schedules in accordance with the fair value definition in SSAP No. 100</w:t>
      </w:r>
      <w:r w:rsidR="00982D9D">
        <w:rPr>
          <w:rFonts w:asciiTheme="minorHAnsi" w:hAnsiTheme="minorHAnsi" w:cstheme="minorHAnsi"/>
          <w:sz w:val="22"/>
          <w:szCs w:val="22"/>
        </w:rPr>
        <w:t xml:space="preserve">: </w:t>
      </w:r>
    </w:p>
    <w:p w14:paraId="02B5033D" w14:textId="77777777" w:rsidR="00982D9D" w:rsidRDefault="00982D9D" w:rsidP="00FC7490">
      <w:pPr>
        <w:contextualSpacing/>
        <w:jc w:val="both"/>
        <w:rPr>
          <w:rFonts w:asciiTheme="minorHAnsi" w:hAnsiTheme="minorHAnsi" w:cstheme="minorHAnsi"/>
          <w:sz w:val="22"/>
          <w:szCs w:val="22"/>
        </w:rPr>
      </w:pPr>
    </w:p>
    <w:p w14:paraId="32E13788" w14:textId="7B6966C8" w:rsidR="00982D9D" w:rsidRDefault="00982D9D" w:rsidP="00982D9D">
      <w:pPr>
        <w:ind w:left="720"/>
        <w:contextualSpacing/>
        <w:jc w:val="both"/>
        <w:rPr>
          <w:rFonts w:asciiTheme="minorHAnsi" w:hAnsiTheme="minorHAnsi" w:cstheme="minorHAnsi"/>
          <w:sz w:val="22"/>
          <w:szCs w:val="22"/>
        </w:rPr>
      </w:pPr>
      <w:r>
        <w:rPr>
          <w:rFonts w:asciiTheme="minorHAnsi" w:hAnsiTheme="minorHAnsi" w:cstheme="minorHAnsi"/>
          <w:sz w:val="22"/>
          <w:szCs w:val="22"/>
        </w:rPr>
        <w:t xml:space="preserve">Fair Value Definition: Fair value is the price that would be received to sell an asset or paid to transfer a liability in an orderly transaction between market participants at the measurement date. </w:t>
      </w:r>
    </w:p>
    <w:p w14:paraId="13F5E261" w14:textId="77777777" w:rsidR="00982D9D" w:rsidRDefault="00982D9D" w:rsidP="00FC7490">
      <w:pPr>
        <w:contextualSpacing/>
        <w:jc w:val="both"/>
        <w:rPr>
          <w:rFonts w:asciiTheme="minorHAnsi" w:hAnsiTheme="minorHAnsi" w:cstheme="minorHAnsi"/>
          <w:sz w:val="22"/>
          <w:szCs w:val="22"/>
        </w:rPr>
      </w:pPr>
    </w:p>
    <w:p w14:paraId="52F1443A" w14:textId="633BF6B3" w:rsidR="00982D9D" w:rsidRDefault="002457E7" w:rsidP="00FC7490">
      <w:pPr>
        <w:contextualSpacing/>
        <w:jc w:val="both"/>
        <w:rPr>
          <w:rFonts w:asciiTheme="minorHAnsi" w:hAnsiTheme="minorHAnsi" w:cstheme="minorHAnsi"/>
          <w:sz w:val="22"/>
          <w:szCs w:val="22"/>
        </w:rPr>
      </w:pPr>
      <w:r>
        <w:rPr>
          <w:rFonts w:asciiTheme="minorHAnsi" w:hAnsiTheme="minorHAnsi" w:cstheme="minorHAnsi"/>
          <w:sz w:val="22"/>
          <w:szCs w:val="22"/>
        </w:rPr>
        <w:t>For investments reported under the equity method, t</w:t>
      </w:r>
      <w:r w:rsidR="00176E5F">
        <w:rPr>
          <w:rFonts w:asciiTheme="minorHAnsi" w:hAnsiTheme="minorHAnsi" w:cstheme="minorHAnsi"/>
          <w:sz w:val="22"/>
          <w:szCs w:val="22"/>
        </w:rPr>
        <w:t xml:space="preserve">he calculated equity method may not reflect an exit price fair value. </w:t>
      </w:r>
      <w:r w:rsidR="00982D9D">
        <w:rPr>
          <w:rFonts w:asciiTheme="minorHAnsi" w:hAnsiTheme="minorHAnsi" w:cstheme="minorHAnsi"/>
          <w:sz w:val="22"/>
          <w:szCs w:val="22"/>
        </w:rPr>
        <w:t xml:space="preserve">If reporting entities are </w:t>
      </w:r>
      <w:r w:rsidR="00A67E1E">
        <w:rPr>
          <w:rFonts w:asciiTheme="minorHAnsi" w:hAnsiTheme="minorHAnsi" w:cstheme="minorHAnsi"/>
          <w:sz w:val="22"/>
          <w:szCs w:val="22"/>
        </w:rPr>
        <w:t>not using observ</w:t>
      </w:r>
      <w:r w:rsidR="00D70442">
        <w:rPr>
          <w:rFonts w:asciiTheme="minorHAnsi" w:hAnsiTheme="minorHAnsi" w:cstheme="minorHAnsi"/>
          <w:sz w:val="22"/>
          <w:szCs w:val="22"/>
        </w:rPr>
        <w:t>able</w:t>
      </w:r>
      <w:r w:rsidR="00A67E1E">
        <w:rPr>
          <w:rFonts w:asciiTheme="minorHAnsi" w:hAnsiTheme="minorHAnsi" w:cstheme="minorHAnsi"/>
          <w:sz w:val="22"/>
          <w:szCs w:val="22"/>
        </w:rPr>
        <w:t xml:space="preserve"> market inputs in the determination of fair value, which would include </w:t>
      </w:r>
      <w:r w:rsidR="00982D9D">
        <w:rPr>
          <w:rFonts w:asciiTheme="minorHAnsi" w:hAnsiTheme="minorHAnsi" w:cstheme="minorHAnsi"/>
          <w:sz w:val="22"/>
          <w:szCs w:val="22"/>
        </w:rPr>
        <w:t>using the equity method as a proxy for fair value, then the reported fair value shall be identified as a level 3 fair value.</w:t>
      </w:r>
    </w:p>
    <w:p w14:paraId="6EC5B9B4" w14:textId="77777777" w:rsidR="00460A73" w:rsidRDefault="00460A73" w:rsidP="00FC7490">
      <w:pPr>
        <w:contextualSpacing/>
        <w:jc w:val="both"/>
        <w:rPr>
          <w:rFonts w:asciiTheme="minorHAnsi" w:hAnsiTheme="minorHAnsi" w:cstheme="minorHAnsi"/>
          <w:sz w:val="22"/>
          <w:szCs w:val="22"/>
        </w:rPr>
      </w:pPr>
    </w:p>
    <w:p w14:paraId="00056E8A" w14:textId="466C21F9" w:rsidR="000071A0" w:rsidRDefault="002628D6"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To eliminate questions, ensure consistency in reporting, and ensure that regulators have </w:t>
      </w:r>
      <w:r w:rsidR="003C01A8">
        <w:rPr>
          <w:rFonts w:asciiTheme="minorHAnsi" w:hAnsiTheme="minorHAnsi" w:cstheme="minorHAnsi"/>
          <w:sz w:val="22"/>
          <w:szCs w:val="22"/>
        </w:rPr>
        <w:t xml:space="preserve">complete disclosures </w:t>
      </w:r>
      <w:r w:rsidR="009A12A3">
        <w:rPr>
          <w:rFonts w:asciiTheme="minorHAnsi" w:hAnsiTheme="minorHAnsi" w:cstheme="minorHAnsi"/>
          <w:sz w:val="22"/>
          <w:szCs w:val="22"/>
        </w:rPr>
        <w:t xml:space="preserve">on </w:t>
      </w:r>
      <w:r w:rsidR="008C4325">
        <w:rPr>
          <w:rFonts w:asciiTheme="minorHAnsi" w:hAnsiTheme="minorHAnsi" w:cstheme="minorHAnsi"/>
          <w:sz w:val="22"/>
          <w:szCs w:val="22"/>
        </w:rPr>
        <w:t>financial instruments held as investments</w:t>
      </w:r>
      <w:r w:rsidR="009A12A3">
        <w:rPr>
          <w:rFonts w:asciiTheme="minorHAnsi" w:hAnsiTheme="minorHAnsi" w:cstheme="minorHAnsi"/>
          <w:sz w:val="22"/>
          <w:szCs w:val="22"/>
        </w:rPr>
        <w:t xml:space="preserve">, including </w:t>
      </w:r>
      <w:r w:rsidR="009C35F3">
        <w:rPr>
          <w:rFonts w:asciiTheme="minorHAnsi" w:hAnsiTheme="minorHAnsi" w:cstheme="minorHAnsi"/>
          <w:sz w:val="22"/>
          <w:szCs w:val="22"/>
        </w:rPr>
        <w:t xml:space="preserve">aggregate information on equity investments backed by level 3 fair values, this agenda item proposes to remove </w:t>
      </w:r>
      <w:r w:rsidR="00EF08AE">
        <w:rPr>
          <w:rFonts w:asciiTheme="minorHAnsi" w:hAnsiTheme="minorHAnsi" w:cstheme="minorHAnsi"/>
          <w:sz w:val="22"/>
          <w:szCs w:val="22"/>
        </w:rPr>
        <w:t>the “</w:t>
      </w:r>
      <w:r w:rsidR="007646E8">
        <w:rPr>
          <w:rFonts w:asciiTheme="minorHAnsi" w:hAnsiTheme="minorHAnsi" w:cstheme="minorHAnsi"/>
          <w:sz w:val="22"/>
          <w:szCs w:val="22"/>
        </w:rPr>
        <w:t>investments accounted for under the equity method”</w:t>
      </w:r>
      <w:r w:rsidR="009C35F3">
        <w:rPr>
          <w:rFonts w:asciiTheme="minorHAnsi" w:hAnsiTheme="minorHAnsi" w:cstheme="minorHAnsi"/>
          <w:sz w:val="22"/>
          <w:szCs w:val="22"/>
        </w:rPr>
        <w:t xml:space="preserve"> disclosure exclusion</w:t>
      </w:r>
      <w:r w:rsidR="0063652C">
        <w:rPr>
          <w:rFonts w:asciiTheme="minorHAnsi" w:hAnsiTheme="minorHAnsi" w:cstheme="minorHAnsi"/>
          <w:sz w:val="22"/>
          <w:szCs w:val="22"/>
        </w:rPr>
        <w:t xml:space="preserve"> from the financial instrument fair value disclosure</w:t>
      </w:r>
      <w:r w:rsidR="009C35F3">
        <w:rPr>
          <w:rFonts w:asciiTheme="minorHAnsi" w:hAnsiTheme="minorHAnsi" w:cstheme="minorHAnsi"/>
          <w:sz w:val="22"/>
          <w:szCs w:val="22"/>
        </w:rPr>
        <w:t>. This will create a U.S. GAAP to SAP disclosure mismatch in guidance</w:t>
      </w:r>
      <w:r w:rsidR="005C1897">
        <w:rPr>
          <w:rFonts w:asciiTheme="minorHAnsi" w:hAnsiTheme="minorHAnsi" w:cstheme="minorHAnsi"/>
          <w:sz w:val="22"/>
          <w:szCs w:val="22"/>
        </w:rPr>
        <w:t xml:space="preserve"> requirements</w:t>
      </w:r>
      <w:r w:rsidR="009C35F3">
        <w:rPr>
          <w:rFonts w:asciiTheme="minorHAnsi" w:hAnsiTheme="minorHAnsi" w:cstheme="minorHAnsi"/>
          <w:sz w:val="22"/>
          <w:szCs w:val="22"/>
        </w:rPr>
        <w:t xml:space="preserve">, but </w:t>
      </w:r>
      <w:r w:rsidR="002F7171">
        <w:rPr>
          <w:rFonts w:asciiTheme="minorHAnsi" w:hAnsiTheme="minorHAnsi" w:cstheme="minorHAnsi"/>
          <w:sz w:val="22"/>
          <w:szCs w:val="22"/>
        </w:rPr>
        <w:t>due to measurement method differences</w:t>
      </w:r>
      <w:r w:rsidR="00D70442">
        <w:rPr>
          <w:rFonts w:asciiTheme="minorHAnsi" w:hAnsiTheme="minorHAnsi" w:cstheme="minorHAnsi"/>
          <w:sz w:val="22"/>
          <w:szCs w:val="22"/>
        </w:rPr>
        <w:t xml:space="preserve"> (e.g., </w:t>
      </w:r>
      <w:r w:rsidR="000C1753">
        <w:rPr>
          <w:rFonts w:asciiTheme="minorHAnsi" w:hAnsiTheme="minorHAnsi" w:cstheme="minorHAnsi"/>
          <w:sz w:val="22"/>
          <w:szCs w:val="22"/>
        </w:rPr>
        <w:t xml:space="preserve">investments </w:t>
      </w:r>
      <w:r w:rsidR="00ED554E">
        <w:rPr>
          <w:rFonts w:asciiTheme="minorHAnsi" w:hAnsiTheme="minorHAnsi" w:cstheme="minorHAnsi"/>
          <w:sz w:val="22"/>
          <w:szCs w:val="22"/>
        </w:rPr>
        <w:t>held at fair value under U.S. GAAP may be held under a different standard under SAP)</w:t>
      </w:r>
      <w:r w:rsidR="002F7171">
        <w:rPr>
          <w:rFonts w:asciiTheme="minorHAnsi" w:hAnsiTheme="minorHAnsi" w:cstheme="minorHAnsi"/>
          <w:sz w:val="22"/>
          <w:szCs w:val="22"/>
        </w:rPr>
        <w:t xml:space="preserve">, existing fair value disclosures </w:t>
      </w:r>
      <w:r w:rsidR="005C1897">
        <w:rPr>
          <w:rFonts w:asciiTheme="minorHAnsi" w:hAnsiTheme="minorHAnsi" w:cstheme="minorHAnsi"/>
          <w:sz w:val="22"/>
          <w:szCs w:val="22"/>
        </w:rPr>
        <w:t xml:space="preserve">already </w:t>
      </w:r>
      <w:r w:rsidR="00EF08AE">
        <w:rPr>
          <w:rFonts w:asciiTheme="minorHAnsi" w:hAnsiTheme="minorHAnsi" w:cstheme="minorHAnsi"/>
          <w:sz w:val="22"/>
          <w:szCs w:val="22"/>
        </w:rPr>
        <w:t xml:space="preserve">do not agree between U.S. GAAP and SAP. </w:t>
      </w:r>
    </w:p>
    <w:p w14:paraId="03E464AF" w14:textId="77777777" w:rsidR="000071A0" w:rsidRDefault="000071A0" w:rsidP="00FC7490">
      <w:pPr>
        <w:contextualSpacing/>
        <w:jc w:val="both"/>
        <w:rPr>
          <w:rFonts w:asciiTheme="minorHAnsi" w:hAnsiTheme="minorHAnsi" w:cstheme="minorHAnsi"/>
          <w:sz w:val="22"/>
          <w:szCs w:val="22"/>
        </w:rPr>
      </w:pPr>
    </w:p>
    <w:p w14:paraId="61A04CE5" w14:textId="7C65462B" w:rsidR="00460A73" w:rsidRDefault="001945DD" w:rsidP="00FC7490">
      <w:pPr>
        <w:contextualSpacing/>
        <w:jc w:val="both"/>
        <w:rPr>
          <w:rFonts w:asciiTheme="minorHAnsi" w:hAnsiTheme="minorHAnsi" w:cstheme="minorHAnsi"/>
          <w:sz w:val="22"/>
          <w:szCs w:val="22"/>
        </w:rPr>
      </w:pPr>
      <w:r>
        <w:rPr>
          <w:rFonts w:asciiTheme="minorHAnsi" w:hAnsiTheme="minorHAnsi" w:cstheme="minorHAnsi"/>
          <w:sz w:val="22"/>
          <w:szCs w:val="22"/>
        </w:rPr>
        <w:lastRenderedPageBreak/>
        <w:t>This disclosure revision is proposed to be in effect for December 31, 2026. The existing disclosure illustration</w:t>
      </w:r>
      <w:r w:rsidR="00775E05">
        <w:rPr>
          <w:rFonts w:asciiTheme="minorHAnsi" w:hAnsiTheme="minorHAnsi" w:cstheme="minorHAnsi"/>
          <w:sz w:val="22"/>
          <w:szCs w:val="22"/>
        </w:rPr>
        <w:t xml:space="preserve"> allows for variable </w:t>
      </w:r>
      <w:r w:rsidR="000071A0">
        <w:rPr>
          <w:rFonts w:asciiTheme="minorHAnsi" w:hAnsiTheme="minorHAnsi" w:cstheme="minorHAnsi"/>
          <w:sz w:val="22"/>
          <w:szCs w:val="22"/>
        </w:rPr>
        <w:t>lines;</w:t>
      </w:r>
      <w:r w:rsidR="00775E05">
        <w:rPr>
          <w:rFonts w:asciiTheme="minorHAnsi" w:hAnsiTheme="minorHAnsi" w:cstheme="minorHAnsi"/>
          <w:sz w:val="22"/>
          <w:szCs w:val="22"/>
        </w:rPr>
        <w:t xml:space="preserve"> </w:t>
      </w:r>
      <w:r w:rsidR="00C75ABA">
        <w:rPr>
          <w:rFonts w:asciiTheme="minorHAnsi" w:hAnsiTheme="minorHAnsi" w:cstheme="minorHAnsi"/>
          <w:sz w:val="22"/>
          <w:szCs w:val="22"/>
        </w:rPr>
        <w:t>therefore,</w:t>
      </w:r>
      <w:r w:rsidR="00775E05">
        <w:rPr>
          <w:rFonts w:asciiTheme="minorHAnsi" w:hAnsiTheme="minorHAnsi" w:cstheme="minorHAnsi"/>
          <w:sz w:val="22"/>
          <w:szCs w:val="22"/>
        </w:rPr>
        <w:t xml:space="preserve"> it is not required to revise the disclosure </w:t>
      </w:r>
      <w:r w:rsidR="00CB002E">
        <w:rPr>
          <w:rFonts w:asciiTheme="minorHAnsi" w:hAnsiTheme="minorHAnsi" w:cstheme="minorHAnsi"/>
          <w:sz w:val="22"/>
          <w:szCs w:val="22"/>
        </w:rPr>
        <w:t xml:space="preserve">to implement this change. With adoption, a blanks proposal will be sponsored to capture the </w:t>
      </w:r>
      <w:r w:rsidR="003A2069">
        <w:rPr>
          <w:rFonts w:asciiTheme="minorHAnsi" w:hAnsiTheme="minorHAnsi" w:cstheme="minorHAnsi"/>
          <w:sz w:val="22"/>
          <w:szCs w:val="22"/>
        </w:rPr>
        <w:t xml:space="preserve">references to SSAP No. 48 and SSAP No. 97 investments within the disclosure illustration. </w:t>
      </w:r>
    </w:p>
    <w:p w14:paraId="00D0CF90" w14:textId="77777777" w:rsidR="001945DD" w:rsidRDefault="001945DD" w:rsidP="00FC7490">
      <w:pPr>
        <w:contextualSpacing/>
        <w:jc w:val="both"/>
        <w:rPr>
          <w:rFonts w:asciiTheme="minorHAnsi" w:hAnsiTheme="minorHAnsi" w:cstheme="minorHAnsi"/>
          <w:sz w:val="22"/>
          <w:szCs w:val="22"/>
        </w:rPr>
      </w:pPr>
    </w:p>
    <w:p w14:paraId="596F3A05" w14:textId="04A3F3EB" w:rsidR="00FB13AF" w:rsidRDefault="007C3BBF" w:rsidP="00FC7490">
      <w:pPr>
        <w:contextualSpacing/>
        <w:jc w:val="both"/>
        <w:rPr>
          <w:rFonts w:asciiTheme="minorHAnsi" w:hAnsiTheme="minorHAnsi" w:cstheme="minorHAnsi"/>
          <w:sz w:val="22"/>
          <w:szCs w:val="22"/>
        </w:rPr>
      </w:pPr>
      <w:r>
        <w:rPr>
          <w:rFonts w:asciiTheme="minorHAnsi" w:hAnsiTheme="minorHAnsi" w:cstheme="minorHAnsi"/>
          <w:sz w:val="22"/>
          <w:szCs w:val="22"/>
        </w:rPr>
        <w:t>Although the focus of this agenda item is the current “</w:t>
      </w:r>
      <w:r w:rsidR="00A710DC">
        <w:rPr>
          <w:rFonts w:asciiTheme="minorHAnsi" w:hAnsiTheme="minorHAnsi" w:cstheme="minorHAnsi"/>
          <w:sz w:val="22"/>
          <w:szCs w:val="22"/>
        </w:rPr>
        <w:t xml:space="preserve">investments accounted for under the </w:t>
      </w:r>
      <w:r>
        <w:rPr>
          <w:rFonts w:asciiTheme="minorHAnsi" w:hAnsiTheme="minorHAnsi" w:cstheme="minorHAnsi"/>
          <w:sz w:val="22"/>
          <w:szCs w:val="22"/>
        </w:rPr>
        <w:t>equity method” exclusion from the financial instrument disclosure, NAIC staff has i</w:t>
      </w:r>
      <w:r w:rsidR="00744551">
        <w:rPr>
          <w:rFonts w:asciiTheme="minorHAnsi" w:hAnsiTheme="minorHAnsi" w:cstheme="minorHAnsi"/>
          <w:sz w:val="22"/>
          <w:szCs w:val="22"/>
        </w:rPr>
        <w:t xml:space="preserve">ncluded the SSAP No. 100, paragraph 50 disclosure for review. </w:t>
      </w:r>
      <w:r w:rsidR="00AF140A">
        <w:rPr>
          <w:rFonts w:asciiTheme="minorHAnsi" w:hAnsiTheme="minorHAnsi" w:cstheme="minorHAnsi"/>
          <w:sz w:val="22"/>
          <w:szCs w:val="22"/>
        </w:rPr>
        <w:t xml:space="preserve">This disclosure, which was also adopted from U.S. GAAP in 2009, </w:t>
      </w:r>
      <w:r w:rsidR="001948B1">
        <w:rPr>
          <w:rFonts w:asciiTheme="minorHAnsi" w:hAnsiTheme="minorHAnsi" w:cstheme="minorHAnsi"/>
          <w:sz w:val="22"/>
          <w:szCs w:val="22"/>
        </w:rPr>
        <w:t xml:space="preserve">is limited to assets </w:t>
      </w:r>
      <w:r w:rsidR="001948B1" w:rsidRPr="001948B1">
        <w:rPr>
          <w:rFonts w:asciiTheme="minorHAnsi" w:hAnsiTheme="minorHAnsi" w:cstheme="minorHAnsi"/>
          <w:sz w:val="22"/>
          <w:szCs w:val="22"/>
          <w:u w:val="single"/>
        </w:rPr>
        <w:t>measured and reported</w:t>
      </w:r>
      <w:r w:rsidR="001948B1">
        <w:rPr>
          <w:rFonts w:asciiTheme="minorHAnsi" w:hAnsiTheme="minorHAnsi" w:cstheme="minorHAnsi"/>
          <w:sz w:val="22"/>
          <w:szCs w:val="22"/>
        </w:rPr>
        <w:t xml:space="preserve"> at fair value. </w:t>
      </w:r>
      <w:r w:rsidR="006D611B">
        <w:rPr>
          <w:rFonts w:asciiTheme="minorHAnsi" w:hAnsiTheme="minorHAnsi" w:cstheme="minorHAnsi"/>
          <w:sz w:val="22"/>
          <w:szCs w:val="22"/>
        </w:rPr>
        <w:t xml:space="preserve">This disclosure </w:t>
      </w:r>
      <w:r w:rsidR="001A139B">
        <w:rPr>
          <w:rFonts w:asciiTheme="minorHAnsi" w:hAnsiTheme="minorHAnsi" w:cstheme="minorHAnsi"/>
          <w:sz w:val="22"/>
          <w:szCs w:val="22"/>
        </w:rPr>
        <w:t xml:space="preserve">has historically generated </w:t>
      </w:r>
      <w:proofErr w:type="gramStart"/>
      <w:r w:rsidR="001A139B">
        <w:rPr>
          <w:rFonts w:asciiTheme="minorHAnsi" w:hAnsiTheme="minorHAnsi" w:cstheme="minorHAnsi"/>
          <w:sz w:val="22"/>
          <w:szCs w:val="22"/>
        </w:rPr>
        <w:t>numerous</w:t>
      </w:r>
      <w:proofErr w:type="gramEnd"/>
      <w:r w:rsidR="001A139B">
        <w:rPr>
          <w:rFonts w:asciiTheme="minorHAnsi" w:hAnsiTheme="minorHAnsi" w:cstheme="minorHAnsi"/>
          <w:sz w:val="22"/>
          <w:szCs w:val="22"/>
        </w:rPr>
        <w:t xml:space="preserve"> </w:t>
      </w:r>
      <w:r w:rsidR="006D611B">
        <w:rPr>
          <w:rFonts w:asciiTheme="minorHAnsi" w:hAnsiTheme="minorHAnsi" w:cstheme="minorHAnsi"/>
          <w:sz w:val="22"/>
          <w:szCs w:val="22"/>
        </w:rPr>
        <w:t xml:space="preserve">questions, </w:t>
      </w:r>
      <w:r w:rsidR="001A139B">
        <w:rPr>
          <w:rFonts w:asciiTheme="minorHAnsi" w:hAnsiTheme="minorHAnsi" w:cstheme="minorHAnsi"/>
          <w:sz w:val="22"/>
          <w:szCs w:val="22"/>
        </w:rPr>
        <w:t xml:space="preserve">as </w:t>
      </w:r>
      <w:r w:rsidR="001948B1">
        <w:rPr>
          <w:rFonts w:asciiTheme="minorHAnsi" w:hAnsiTheme="minorHAnsi" w:cstheme="minorHAnsi"/>
          <w:sz w:val="22"/>
          <w:szCs w:val="22"/>
        </w:rPr>
        <w:t xml:space="preserve">there are </w:t>
      </w:r>
      <w:r w:rsidR="005D30AB">
        <w:rPr>
          <w:rFonts w:asciiTheme="minorHAnsi" w:hAnsiTheme="minorHAnsi" w:cstheme="minorHAnsi"/>
          <w:sz w:val="22"/>
          <w:szCs w:val="22"/>
        </w:rPr>
        <w:t>few</w:t>
      </w:r>
      <w:r w:rsidR="001948B1">
        <w:rPr>
          <w:rFonts w:asciiTheme="minorHAnsi" w:hAnsiTheme="minorHAnsi" w:cstheme="minorHAnsi"/>
          <w:sz w:val="22"/>
          <w:szCs w:val="22"/>
        </w:rPr>
        <w:t xml:space="preserve"> investments </w:t>
      </w:r>
      <w:r w:rsidR="005D30AB">
        <w:rPr>
          <w:rFonts w:asciiTheme="minorHAnsi" w:hAnsiTheme="minorHAnsi" w:cstheme="minorHAnsi"/>
          <w:sz w:val="22"/>
          <w:szCs w:val="22"/>
        </w:rPr>
        <w:t xml:space="preserve">routinely </w:t>
      </w:r>
      <w:r w:rsidR="001948B1">
        <w:rPr>
          <w:rFonts w:asciiTheme="minorHAnsi" w:hAnsiTheme="minorHAnsi" w:cstheme="minorHAnsi"/>
          <w:sz w:val="22"/>
          <w:szCs w:val="22"/>
        </w:rPr>
        <w:t>measured and reported at fair value under statutory accounting</w:t>
      </w:r>
      <w:r w:rsidR="005D30AB">
        <w:rPr>
          <w:rFonts w:asciiTheme="minorHAnsi" w:hAnsiTheme="minorHAnsi" w:cstheme="minorHAnsi"/>
          <w:sz w:val="22"/>
          <w:szCs w:val="22"/>
        </w:rPr>
        <w:t xml:space="preserve"> (e.g., common stock and derivatives)</w:t>
      </w:r>
      <w:r w:rsidR="001948B1">
        <w:rPr>
          <w:rFonts w:asciiTheme="minorHAnsi" w:hAnsiTheme="minorHAnsi" w:cstheme="minorHAnsi"/>
          <w:sz w:val="22"/>
          <w:szCs w:val="22"/>
        </w:rPr>
        <w:t xml:space="preserve">, </w:t>
      </w:r>
      <w:r w:rsidR="001A139B">
        <w:rPr>
          <w:rFonts w:asciiTheme="minorHAnsi" w:hAnsiTheme="minorHAnsi" w:cstheme="minorHAnsi"/>
          <w:sz w:val="22"/>
          <w:szCs w:val="22"/>
        </w:rPr>
        <w:t xml:space="preserve">therefore only limited information is captured in this disclosure. </w:t>
      </w:r>
      <w:r w:rsidR="00A4367B">
        <w:rPr>
          <w:rFonts w:asciiTheme="minorHAnsi" w:hAnsiTheme="minorHAnsi" w:cstheme="minorHAnsi"/>
          <w:sz w:val="22"/>
          <w:szCs w:val="22"/>
        </w:rPr>
        <w:t>Th</w:t>
      </w:r>
      <w:r w:rsidR="006D2016">
        <w:rPr>
          <w:rFonts w:asciiTheme="minorHAnsi" w:hAnsiTheme="minorHAnsi" w:cstheme="minorHAnsi"/>
          <w:sz w:val="22"/>
          <w:szCs w:val="22"/>
        </w:rPr>
        <w:t xml:space="preserve">e fair value level 3 </w:t>
      </w:r>
      <w:r w:rsidR="00AF6847">
        <w:rPr>
          <w:rFonts w:asciiTheme="minorHAnsi" w:hAnsiTheme="minorHAnsi" w:cstheme="minorHAnsi"/>
          <w:sz w:val="22"/>
          <w:szCs w:val="22"/>
        </w:rPr>
        <w:t>roll-forward</w:t>
      </w:r>
      <w:r w:rsidR="006D2016">
        <w:rPr>
          <w:rFonts w:asciiTheme="minorHAnsi" w:hAnsiTheme="minorHAnsi" w:cstheme="minorHAnsi"/>
          <w:sz w:val="22"/>
          <w:szCs w:val="22"/>
        </w:rPr>
        <w:t xml:space="preserve"> is captured within this </w:t>
      </w:r>
      <w:r w:rsidR="005D30AB">
        <w:rPr>
          <w:rFonts w:asciiTheme="minorHAnsi" w:hAnsiTheme="minorHAnsi" w:cstheme="minorHAnsi"/>
          <w:sz w:val="22"/>
          <w:szCs w:val="22"/>
        </w:rPr>
        <w:t>disclo</w:t>
      </w:r>
      <w:r w:rsidR="00393F6F">
        <w:rPr>
          <w:rFonts w:asciiTheme="minorHAnsi" w:hAnsiTheme="minorHAnsi" w:cstheme="minorHAnsi"/>
          <w:sz w:val="22"/>
          <w:szCs w:val="22"/>
        </w:rPr>
        <w:t xml:space="preserve">sure </w:t>
      </w:r>
      <w:r w:rsidR="00A4367B">
        <w:rPr>
          <w:rFonts w:asciiTheme="minorHAnsi" w:hAnsiTheme="minorHAnsi" w:cstheme="minorHAnsi"/>
          <w:sz w:val="22"/>
          <w:szCs w:val="22"/>
        </w:rPr>
        <w:t>scope</w:t>
      </w:r>
      <w:r w:rsidR="00513D3C">
        <w:rPr>
          <w:rFonts w:asciiTheme="minorHAnsi" w:hAnsiTheme="minorHAnsi" w:cstheme="minorHAnsi"/>
          <w:sz w:val="22"/>
          <w:szCs w:val="22"/>
        </w:rPr>
        <w:t xml:space="preserve">. As such, </w:t>
      </w:r>
      <w:proofErr w:type="gramStart"/>
      <w:r w:rsidR="00513D3C">
        <w:rPr>
          <w:rFonts w:asciiTheme="minorHAnsi" w:hAnsiTheme="minorHAnsi" w:cstheme="minorHAnsi"/>
          <w:sz w:val="22"/>
          <w:szCs w:val="22"/>
        </w:rPr>
        <w:t>it’s</w:t>
      </w:r>
      <w:proofErr w:type="gramEnd"/>
      <w:r w:rsidR="00513D3C">
        <w:rPr>
          <w:rFonts w:asciiTheme="minorHAnsi" w:hAnsiTheme="minorHAnsi" w:cstheme="minorHAnsi"/>
          <w:sz w:val="22"/>
          <w:szCs w:val="22"/>
        </w:rPr>
        <w:t xml:space="preserve"> not possible for regulators to quickly assess the </w:t>
      </w:r>
      <w:r w:rsidR="00B32E4B">
        <w:rPr>
          <w:rFonts w:asciiTheme="minorHAnsi" w:hAnsiTheme="minorHAnsi" w:cstheme="minorHAnsi"/>
          <w:sz w:val="22"/>
          <w:szCs w:val="22"/>
        </w:rPr>
        <w:t xml:space="preserve">aggregate </w:t>
      </w:r>
      <w:r w:rsidR="00513D3C">
        <w:rPr>
          <w:rFonts w:asciiTheme="minorHAnsi" w:hAnsiTheme="minorHAnsi" w:cstheme="minorHAnsi"/>
          <w:sz w:val="22"/>
          <w:szCs w:val="22"/>
        </w:rPr>
        <w:t xml:space="preserve">change in level 3 </w:t>
      </w:r>
      <w:r w:rsidR="00B32E4B">
        <w:rPr>
          <w:rFonts w:asciiTheme="minorHAnsi" w:hAnsiTheme="minorHAnsi" w:cstheme="minorHAnsi"/>
          <w:sz w:val="22"/>
          <w:szCs w:val="22"/>
        </w:rPr>
        <w:t>fair values</w:t>
      </w:r>
      <w:r w:rsidR="00513D3C">
        <w:rPr>
          <w:rFonts w:asciiTheme="minorHAnsi" w:hAnsiTheme="minorHAnsi" w:cstheme="minorHAnsi"/>
          <w:sz w:val="22"/>
          <w:szCs w:val="22"/>
        </w:rPr>
        <w:t xml:space="preserve"> from this disclosure, and </w:t>
      </w:r>
      <w:r w:rsidR="00350E45">
        <w:rPr>
          <w:rFonts w:asciiTheme="minorHAnsi" w:hAnsiTheme="minorHAnsi" w:cstheme="minorHAnsi"/>
          <w:sz w:val="22"/>
          <w:szCs w:val="22"/>
        </w:rPr>
        <w:t xml:space="preserve">regulators that would like to have that detail </w:t>
      </w:r>
      <w:r w:rsidR="00513D3C">
        <w:rPr>
          <w:rFonts w:asciiTheme="minorHAnsi" w:hAnsiTheme="minorHAnsi" w:cstheme="minorHAnsi"/>
          <w:sz w:val="22"/>
          <w:szCs w:val="22"/>
        </w:rPr>
        <w:t xml:space="preserve">would </w:t>
      </w:r>
      <w:r w:rsidR="00350E45">
        <w:rPr>
          <w:rFonts w:asciiTheme="minorHAnsi" w:hAnsiTheme="minorHAnsi" w:cstheme="minorHAnsi"/>
          <w:sz w:val="22"/>
          <w:szCs w:val="22"/>
        </w:rPr>
        <w:t>need to complete an</w:t>
      </w:r>
      <w:r w:rsidR="00513D3C">
        <w:rPr>
          <w:rFonts w:asciiTheme="minorHAnsi" w:hAnsiTheme="minorHAnsi" w:cstheme="minorHAnsi"/>
          <w:sz w:val="22"/>
          <w:szCs w:val="22"/>
        </w:rPr>
        <w:t xml:space="preserve"> aggregation </w:t>
      </w:r>
      <w:r w:rsidR="00166047">
        <w:rPr>
          <w:rFonts w:asciiTheme="minorHAnsi" w:hAnsiTheme="minorHAnsi" w:cstheme="minorHAnsi"/>
          <w:sz w:val="22"/>
          <w:szCs w:val="22"/>
        </w:rPr>
        <w:t xml:space="preserve">of the per investment </w:t>
      </w:r>
      <w:r w:rsidR="00041AAA">
        <w:rPr>
          <w:rFonts w:asciiTheme="minorHAnsi" w:hAnsiTheme="minorHAnsi" w:cstheme="minorHAnsi"/>
          <w:sz w:val="22"/>
          <w:szCs w:val="22"/>
        </w:rPr>
        <w:t xml:space="preserve">reporting </w:t>
      </w:r>
      <w:r w:rsidR="00513D3C">
        <w:rPr>
          <w:rFonts w:asciiTheme="minorHAnsi" w:hAnsiTheme="minorHAnsi" w:cstheme="minorHAnsi"/>
          <w:sz w:val="22"/>
          <w:szCs w:val="22"/>
        </w:rPr>
        <w:t xml:space="preserve">that occurs on the investment schedules. </w:t>
      </w:r>
    </w:p>
    <w:p w14:paraId="5716F639" w14:textId="77777777" w:rsidR="00393F6F" w:rsidRDefault="00393F6F" w:rsidP="00FC7490">
      <w:pPr>
        <w:contextualSpacing/>
        <w:jc w:val="both"/>
        <w:rPr>
          <w:rFonts w:asciiTheme="minorHAnsi" w:hAnsiTheme="minorHAnsi" w:cstheme="minorHAnsi"/>
          <w:sz w:val="22"/>
          <w:szCs w:val="22"/>
        </w:rPr>
      </w:pPr>
    </w:p>
    <w:p w14:paraId="7FA32CAA" w14:textId="2D1B4F2C" w:rsidR="00393F6F" w:rsidRDefault="00393F6F"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If desired by regulators, </w:t>
      </w:r>
      <w:r w:rsidR="00A53636">
        <w:rPr>
          <w:rFonts w:asciiTheme="minorHAnsi" w:hAnsiTheme="minorHAnsi" w:cstheme="minorHAnsi"/>
          <w:sz w:val="22"/>
          <w:szCs w:val="22"/>
        </w:rPr>
        <w:t xml:space="preserve">a subsequent agenda item could occur to reconsider the </w:t>
      </w:r>
      <w:r w:rsidR="003E0840">
        <w:rPr>
          <w:rFonts w:asciiTheme="minorHAnsi" w:hAnsiTheme="minorHAnsi" w:cstheme="minorHAnsi"/>
          <w:sz w:val="22"/>
          <w:szCs w:val="22"/>
        </w:rPr>
        <w:t>fair value disc</w:t>
      </w:r>
      <w:r w:rsidR="00F10E1F">
        <w:rPr>
          <w:rFonts w:asciiTheme="minorHAnsi" w:hAnsiTheme="minorHAnsi" w:cstheme="minorHAnsi"/>
          <w:sz w:val="22"/>
          <w:szCs w:val="22"/>
        </w:rPr>
        <w:t xml:space="preserve">losures </w:t>
      </w:r>
      <w:r w:rsidR="00592F4F">
        <w:rPr>
          <w:rFonts w:asciiTheme="minorHAnsi" w:hAnsiTheme="minorHAnsi" w:cstheme="minorHAnsi"/>
          <w:sz w:val="22"/>
          <w:szCs w:val="22"/>
        </w:rPr>
        <w:t xml:space="preserve">captured for investments that are measured and reported at fair value. With the limited scope, NAIC staff is uncertain how regulators use these disclosures and requests comments </w:t>
      </w:r>
      <w:r w:rsidR="008C3C7B">
        <w:rPr>
          <w:rFonts w:asciiTheme="minorHAnsi" w:hAnsiTheme="minorHAnsi" w:cstheme="minorHAnsi"/>
          <w:sz w:val="22"/>
          <w:szCs w:val="22"/>
        </w:rPr>
        <w:t xml:space="preserve">on their use and if they are beneficial. </w:t>
      </w:r>
    </w:p>
    <w:p w14:paraId="10B0D52C" w14:textId="77777777" w:rsidR="00FB13AF" w:rsidRDefault="00FB13AF" w:rsidP="00FC7490">
      <w:pPr>
        <w:contextualSpacing/>
        <w:jc w:val="both"/>
        <w:rPr>
          <w:rFonts w:asciiTheme="minorHAnsi" w:hAnsiTheme="minorHAnsi" w:cstheme="minorHAnsi"/>
          <w:sz w:val="22"/>
          <w:szCs w:val="22"/>
        </w:rPr>
      </w:pPr>
    </w:p>
    <w:p w14:paraId="50A56175" w14:textId="62E74148" w:rsidR="00BA40D6"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60C5F0D9" w14:textId="6CE31578" w:rsidR="00D54ADF" w:rsidRDefault="0002509A" w:rsidP="00937619">
      <w:pPr>
        <w:rPr>
          <w:rFonts w:asciiTheme="minorHAnsi" w:hAnsiTheme="minorHAnsi" w:cstheme="minorHAnsi"/>
          <w:bCs/>
          <w:i/>
          <w:iCs/>
          <w:sz w:val="22"/>
          <w:szCs w:val="22"/>
        </w:rPr>
      </w:pPr>
      <w:r w:rsidRPr="0002509A">
        <w:rPr>
          <w:rFonts w:asciiTheme="minorHAnsi" w:hAnsiTheme="minorHAnsi" w:cstheme="minorHAnsi"/>
          <w:bCs/>
          <w:i/>
          <w:iCs/>
          <w:sz w:val="22"/>
          <w:szCs w:val="22"/>
        </w:rPr>
        <w:t xml:space="preserve">The entire disclosure section from SSAP No. 100 has been included below. As noted, the focus of this agenda item is the elimination of the exclusion for “investments accounted for under the equity method” from the aggregate disclosure on financial instruments captured in paragraph 57f. </w:t>
      </w:r>
      <w:r w:rsidR="002D5B8A">
        <w:rPr>
          <w:rFonts w:asciiTheme="minorHAnsi" w:hAnsiTheme="minorHAnsi" w:cstheme="minorHAnsi"/>
          <w:bCs/>
          <w:i/>
          <w:iCs/>
          <w:sz w:val="22"/>
          <w:szCs w:val="22"/>
        </w:rPr>
        <w:t xml:space="preserve">This is shaded for ease of reference. </w:t>
      </w:r>
    </w:p>
    <w:p w14:paraId="45DBE32A" w14:textId="77777777" w:rsidR="008D661B" w:rsidRDefault="008D661B" w:rsidP="00937619">
      <w:pPr>
        <w:rPr>
          <w:rFonts w:asciiTheme="minorHAnsi" w:hAnsiTheme="minorHAnsi" w:cstheme="minorHAnsi"/>
          <w:bCs/>
          <w:i/>
          <w:iCs/>
          <w:sz w:val="22"/>
          <w:szCs w:val="22"/>
        </w:rPr>
      </w:pPr>
    </w:p>
    <w:p w14:paraId="55188441" w14:textId="553C308F" w:rsidR="008D661B" w:rsidRPr="008D661B" w:rsidRDefault="008D661B" w:rsidP="00AA4BC3">
      <w:pPr>
        <w:ind w:left="720"/>
        <w:rPr>
          <w:rFonts w:asciiTheme="minorHAnsi" w:hAnsiTheme="minorHAnsi" w:cstheme="minorHAnsi"/>
          <w:bCs/>
          <w:i/>
          <w:iCs/>
          <w:sz w:val="22"/>
          <w:szCs w:val="22"/>
          <w:u w:val="single"/>
        </w:rPr>
      </w:pPr>
      <w:r w:rsidRPr="008D661B">
        <w:rPr>
          <w:rFonts w:asciiTheme="minorHAnsi" w:hAnsiTheme="minorHAnsi" w:cstheme="minorHAnsi"/>
          <w:bCs/>
          <w:i/>
          <w:iCs/>
          <w:sz w:val="22"/>
          <w:szCs w:val="22"/>
          <w:u w:val="single"/>
        </w:rPr>
        <w:t xml:space="preserve">The disclosures are organized as follows: </w:t>
      </w:r>
    </w:p>
    <w:p w14:paraId="3CE283A1" w14:textId="1868E851" w:rsidR="008D661B" w:rsidRDefault="008D661B" w:rsidP="00AA4BC3">
      <w:pPr>
        <w:ind w:left="720"/>
        <w:rPr>
          <w:rFonts w:asciiTheme="minorHAnsi" w:hAnsiTheme="minorHAnsi" w:cstheme="minorHAnsi"/>
          <w:bCs/>
          <w:i/>
          <w:iCs/>
          <w:sz w:val="22"/>
          <w:szCs w:val="22"/>
        </w:rPr>
      </w:pPr>
      <w:r>
        <w:rPr>
          <w:rFonts w:asciiTheme="minorHAnsi" w:hAnsiTheme="minorHAnsi" w:cstheme="minorHAnsi"/>
          <w:bCs/>
          <w:i/>
          <w:iCs/>
          <w:sz w:val="22"/>
          <w:szCs w:val="22"/>
        </w:rPr>
        <w:t>P</w:t>
      </w:r>
      <w:r w:rsidR="00041AAA">
        <w:rPr>
          <w:rFonts w:asciiTheme="minorHAnsi" w:hAnsiTheme="minorHAnsi" w:cstheme="minorHAnsi"/>
          <w:bCs/>
          <w:i/>
          <w:iCs/>
          <w:sz w:val="22"/>
          <w:szCs w:val="22"/>
        </w:rPr>
        <w:t xml:space="preserve">aragraph </w:t>
      </w:r>
      <w:r>
        <w:rPr>
          <w:rFonts w:asciiTheme="minorHAnsi" w:hAnsiTheme="minorHAnsi" w:cstheme="minorHAnsi"/>
          <w:bCs/>
          <w:i/>
          <w:iCs/>
          <w:sz w:val="22"/>
          <w:szCs w:val="22"/>
        </w:rPr>
        <w:t>49 – Objective</w:t>
      </w:r>
    </w:p>
    <w:p w14:paraId="30CA234A" w14:textId="1B530754" w:rsidR="008D661B" w:rsidRDefault="008D661B" w:rsidP="00AA4BC3">
      <w:pPr>
        <w:ind w:left="720"/>
        <w:rPr>
          <w:rFonts w:asciiTheme="minorHAnsi" w:hAnsiTheme="minorHAnsi" w:cstheme="minorHAnsi"/>
          <w:bCs/>
          <w:i/>
          <w:iCs/>
          <w:sz w:val="22"/>
          <w:szCs w:val="22"/>
        </w:rPr>
      </w:pPr>
      <w:r>
        <w:rPr>
          <w:rFonts w:asciiTheme="minorHAnsi" w:hAnsiTheme="minorHAnsi" w:cstheme="minorHAnsi"/>
          <w:bCs/>
          <w:i/>
          <w:iCs/>
          <w:sz w:val="22"/>
          <w:szCs w:val="22"/>
        </w:rPr>
        <w:t>P</w:t>
      </w:r>
      <w:r w:rsidR="00041AAA">
        <w:rPr>
          <w:rFonts w:asciiTheme="minorHAnsi" w:hAnsiTheme="minorHAnsi" w:cstheme="minorHAnsi"/>
          <w:bCs/>
          <w:i/>
          <w:iCs/>
          <w:sz w:val="22"/>
          <w:szCs w:val="22"/>
        </w:rPr>
        <w:t xml:space="preserve">aragraph </w:t>
      </w:r>
      <w:r>
        <w:rPr>
          <w:rFonts w:asciiTheme="minorHAnsi" w:hAnsiTheme="minorHAnsi" w:cstheme="minorHAnsi"/>
          <w:bCs/>
          <w:i/>
          <w:iCs/>
          <w:sz w:val="22"/>
          <w:szCs w:val="22"/>
        </w:rPr>
        <w:t>50 – Investments Measured and Reported at Fair Value</w:t>
      </w:r>
    </w:p>
    <w:p w14:paraId="15AC3140" w14:textId="704293F6" w:rsidR="001074EE" w:rsidRDefault="001074EE" w:rsidP="00AA4BC3">
      <w:pPr>
        <w:ind w:left="720"/>
        <w:rPr>
          <w:rFonts w:asciiTheme="minorHAnsi" w:hAnsiTheme="minorHAnsi" w:cstheme="minorHAnsi"/>
          <w:bCs/>
          <w:i/>
          <w:iCs/>
          <w:sz w:val="22"/>
          <w:szCs w:val="22"/>
        </w:rPr>
      </w:pPr>
      <w:r>
        <w:rPr>
          <w:rFonts w:asciiTheme="minorHAnsi" w:hAnsiTheme="minorHAnsi" w:cstheme="minorHAnsi"/>
          <w:bCs/>
          <w:i/>
          <w:iCs/>
          <w:sz w:val="22"/>
          <w:szCs w:val="22"/>
        </w:rPr>
        <w:t>P</w:t>
      </w:r>
      <w:r w:rsidR="00041AAA">
        <w:rPr>
          <w:rFonts w:asciiTheme="minorHAnsi" w:hAnsiTheme="minorHAnsi" w:cstheme="minorHAnsi"/>
          <w:bCs/>
          <w:i/>
          <w:iCs/>
          <w:sz w:val="22"/>
          <w:szCs w:val="22"/>
        </w:rPr>
        <w:t xml:space="preserve">aragraph </w:t>
      </w:r>
      <w:r>
        <w:rPr>
          <w:rFonts w:asciiTheme="minorHAnsi" w:hAnsiTheme="minorHAnsi" w:cstheme="minorHAnsi"/>
          <w:bCs/>
          <w:i/>
          <w:iCs/>
          <w:sz w:val="22"/>
          <w:szCs w:val="22"/>
        </w:rPr>
        <w:t>5</w:t>
      </w:r>
      <w:r w:rsidR="00AA4BC3">
        <w:rPr>
          <w:rFonts w:asciiTheme="minorHAnsi" w:hAnsiTheme="minorHAnsi" w:cstheme="minorHAnsi"/>
          <w:bCs/>
          <w:i/>
          <w:iCs/>
          <w:sz w:val="22"/>
          <w:szCs w:val="22"/>
        </w:rPr>
        <w:t>3</w:t>
      </w:r>
      <w:r>
        <w:rPr>
          <w:rFonts w:asciiTheme="minorHAnsi" w:hAnsiTheme="minorHAnsi" w:cstheme="minorHAnsi"/>
          <w:bCs/>
          <w:i/>
          <w:iCs/>
          <w:sz w:val="22"/>
          <w:szCs w:val="22"/>
        </w:rPr>
        <w:t xml:space="preserve"> – Requirement to </w:t>
      </w:r>
      <w:r w:rsidR="008D5B69">
        <w:rPr>
          <w:rFonts w:asciiTheme="minorHAnsi" w:hAnsiTheme="minorHAnsi" w:cstheme="minorHAnsi"/>
          <w:bCs/>
          <w:i/>
          <w:iCs/>
          <w:sz w:val="22"/>
          <w:szCs w:val="22"/>
        </w:rPr>
        <w:t>D</w:t>
      </w:r>
      <w:r>
        <w:rPr>
          <w:rFonts w:asciiTheme="minorHAnsi" w:hAnsiTheme="minorHAnsi" w:cstheme="minorHAnsi"/>
          <w:bCs/>
          <w:i/>
          <w:iCs/>
          <w:sz w:val="22"/>
          <w:szCs w:val="22"/>
        </w:rPr>
        <w:t xml:space="preserve">isclosure in </w:t>
      </w:r>
      <w:r w:rsidR="008D5B69">
        <w:rPr>
          <w:rFonts w:asciiTheme="minorHAnsi" w:hAnsiTheme="minorHAnsi" w:cstheme="minorHAnsi"/>
          <w:bCs/>
          <w:i/>
          <w:iCs/>
          <w:sz w:val="22"/>
          <w:szCs w:val="22"/>
        </w:rPr>
        <w:t>I</w:t>
      </w:r>
      <w:r>
        <w:rPr>
          <w:rFonts w:asciiTheme="minorHAnsi" w:hAnsiTheme="minorHAnsi" w:cstheme="minorHAnsi"/>
          <w:bCs/>
          <w:i/>
          <w:iCs/>
          <w:sz w:val="22"/>
          <w:szCs w:val="22"/>
        </w:rPr>
        <w:t xml:space="preserve">nvestment </w:t>
      </w:r>
      <w:r w:rsidR="008D5B69">
        <w:rPr>
          <w:rFonts w:asciiTheme="minorHAnsi" w:hAnsiTheme="minorHAnsi" w:cstheme="minorHAnsi"/>
          <w:bCs/>
          <w:i/>
          <w:iCs/>
          <w:sz w:val="22"/>
          <w:szCs w:val="22"/>
        </w:rPr>
        <w:t>S</w:t>
      </w:r>
      <w:r>
        <w:rPr>
          <w:rFonts w:asciiTheme="minorHAnsi" w:hAnsiTheme="minorHAnsi" w:cstheme="minorHAnsi"/>
          <w:bCs/>
          <w:i/>
          <w:iCs/>
          <w:sz w:val="22"/>
          <w:szCs w:val="22"/>
        </w:rPr>
        <w:t>chedules</w:t>
      </w:r>
    </w:p>
    <w:p w14:paraId="2D43C287" w14:textId="20BC694F" w:rsidR="00AA4BC3" w:rsidRDefault="00AA4BC3" w:rsidP="00AA4BC3">
      <w:pPr>
        <w:ind w:left="720"/>
        <w:rPr>
          <w:rFonts w:asciiTheme="minorHAnsi" w:hAnsiTheme="minorHAnsi" w:cstheme="minorHAnsi"/>
          <w:bCs/>
          <w:i/>
          <w:iCs/>
          <w:sz w:val="22"/>
          <w:szCs w:val="22"/>
        </w:rPr>
      </w:pPr>
      <w:r>
        <w:rPr>
          <w:rFonts w:asciiTheme="minorHAnsi" w:hAnsiTheme="minorHAnsi" w:cstheme="minorHAnsi"/>
          <w:bCs/>
          <w:i/>
          <w:iCs/>
          <w:sz w:val="22"/>
          <w:szCs w:val="22"/>
        </w:rPr>
        <w:t>P</w:t>
      </w:r>
      <w:r w:rsidR="00041AAA">
        <w:rPr>
          <w:rFonts w:asciiTheme="minorHAnsi" w:hAnsiTheme="minorHAnsi" w:cstheme="minorHAnsi"/>
          <w:bCs/>
          <w:i/>
          <w:iCs/>
          <w:sz w:val="22"/>
          <w:szCs w:val="22"/>
        </w:rPr>
        <w:t xml:space="preserve">aragraph </w:t>
      </w:r>
      <w:r>
        <w:rPr>
          <w:rFonts w:asciiTheme="minorHAnsi" w:hAnsiTheme="minorHAnsi" w:cstheme="minorHAnsi"/>
          <w:bCs/>
          <w:i/>
          <w:iCs/>
          <w:sz w:val="22"/>
          <w:szCs w:val="22"/>
        </w:rPr>
        <w:t xml:space="preserve">54 – Requirements on the </w:t>
      </w:r>
      <w:r w:rsidR="008D5B69">
        <w:rPr>
          <w:rFonts w:asciiTheme="minorHAnsi" w:hAnsiTheme="minorHAnsi" w:cstheme="minorHAnsi"/>
          <w:bCs/>
          <w:i/>
          <w:iCs/>
          <w:sz w:val="22"/>
          <w:szCs w:val="22"/>
        </w:rPr>
        <w:t>U</w:t>
      </w:r>
      <w:r>
        <w:rPr>
          <w:rFonts w:asciiTheme="minorHAnsi" w:hAnsiTheme="minorHAnsi" w:cstheme="minorHAnsi"/>
          <w:bCs/>
          <w:i/>
          <w:iCs/>
          <w:sz w:val="22"/>
          <w:szCs w:val="22"/>
        </w:rPr>
        <w:t>se of Net Asset Value (NAV)</w:t>
      </w:r>
    </w:p>
    <w:p w14:paraId="13147D41" w14:textId="0AB82B06" w:rsidR="00AA4BC3" w:rsidRDefault="00AA4BC3" w:rsidP="00AA4BC3">
      <w:pPr>
        <w:ind w:left="720"/>
        <w:rPr>
          <w:rFonts w:asciiTheme="minorHAnsi" w:hAnsiTheme="minorHAnsi" w:cstheme="minorHAnsi"/>
          <w:bCs/>
          <w:i/>
          <w:iCs/>
          <w:sz w:val="22"/>
          <w:szCs w:val="22"/>
        </w:rPr>
      </w:pPr>
      <w:r>
        <w:rPr>
          <w:rFonts w:asciiTheme="minorHAnsi" w:hAnsiTheme="minorHAnsi" w:cstheme="minorHAnsi"/>
          <w:bCs/>
          <w:i/>
          <w:iCs/>
          <w:sz w:val="22"/>
          <w:szCs w:val="22"/>
        </w:rPr>
        <w:t>P</w:t>
      </w:r>
      <w:r w:rsidR="00041AAA">
        <w:rPr>
          <w:rFonts w:asciiTheme="minorHAnsi" w:hAnsiTheme="minorHAnsi" w:cstheme="minorHAnsi"/>
          <w:bCs/>
          <w:i/>
          <w:iCs/>
          <w:sz w:val="22"/>
          <w:szCs w:val="22"/>
        </w:rPr>
        <w:t xml:space="preserve">aragraph </w:t>
      </w:r>
      <w:r>
        <w:rPr>
          <w:rFonts w:asciiTheme="minorHAnsi" w:hAnsiTheme="minorHAnsi" w:cstheme="minorHAnsi"/>
          <w:bCs/>
          <w:i/>
          <w:iCs/>
          <w:sz w:val="22"/>
          <w:szCs w:val="22"/>
        </w:rPr>
        <w:t>55 – Disclosure on Fair Value of Financial Instruments</w:t>
      </w:r>
    </w:p>
    <w:p w14:paraId="65AE144E" w14:textId="18ABE1D4" w:rsidR="00FA2714" w:rsidRDefault="00FA2714" w:rsidP="00AA4BC3">
      <w:pPr>
        <w:ind w:left="720"/>
        <w:rPr>
          <w:rFonts w:asciiTheme="minorHAnsi" w:hAnsiTheme="minorHAnsi" w:cstheme="minorHAnsi"/>
          <w:bCs/>
          <w:i/>
          <w:iCs/>
          <w:sz w:val="22"/>
          <w:szCs w:val="22"/>
        </w:rPr>
      </w:pPr>
      <w:r>
        <w:rPr>
          <w:rFonts w:asciiTheme="minorHAnsi" w:hAnsiTheme="minorHAnsi" w:cstheme="minorHAnsi"/>
          <w:bCs/>
          <w:i/>
          <w:iCs/>
          <w:sz w:val="22"/>
          <w:szCs w:val="22"/>
        </w:rPr>
        <w:t>P</w:t>
      </w:r>
      <w:r w:rsidR="00041AAA">
        <w:rPr>
          <w:rFonts w:asciiTheme="minorHAnsi" w:hAnsiTheme="minorHAnsi" w:cstheme="minorHAnsi"/>
          <w:bCs/>
          <w:i/>
          <w:iCs/>
          <w:sz w:val="22"/>
          <w:szCs w:val="22"/>
        </w:rPr>
        <w:t xml:space="preserve">aragraph </w:t>
      </w:r>
      <w:r>
        <w:rPr>
          <w:rFonts w:asciiTheme="minorHAnsi" w:hAnsiTheme="minorHAnsi" w:cstheme="minorHAnsi"/>
          <w:bCs/>
          <w:i/>
          <w:iCs/>
          <w:sz w:val="22"/>
          <w:szCs w:val="22"/>
        </w:rPr>
        <w:t xml:space="preserve">58 – Not Practicable </w:t>
      </w:r>
      <w:r w:rsidR="008D5B69">
        <w:rPr>
          <w:rFonts w:asciiTheme="minorHAnsi" w:hAnsiTheme="minorHAnsi" w:cstheme="minorHAnsi"/>
          <w:bCs/>
          <w:i/>
          <w:iCs/>
          <w:sz w:val="22"/>
          <w:szCs w:val="22"/>
        </w:rPr>
        <w:t>to Estimate Fair Value</w:t>
      </w:r>
    </w:p>
    <w:p w14:paraId="29F175CA" w14:textId="77777777" w:rsidR="001074EE" w:rsidRPr="0002509A" w:rsidRDefault="001074EE" w:rsidP="00937619">
      <w:pPr>
        <w:rPr>
          <w:rFonts w:asciiTheme="minorHAnsi" w:hAnsiTheme="minorHAnsi" w:cstheme="minorHAnsi"/>
          <w:bCs/>
          <w:i/>
          <w:iCs/>
          <w:sz w:val="22"/>
          <w:szCs w:val="22"/>
        </w:rPr>
      </w:pPr>
    </w:p>
    <w:p w14:paraId="1CC439C2" w14:textId="73F379E8" w:rsidR="00F76612" w:rsidRDefault="00F76612" w:rsidP="00937619">
      <w:pPr>
        <w:rPr>
          <w:rFonts w:asciiTheme="minorHAnsi" w:hAnsiTheme="minorHAnsi" w:cstheme="minorHAnsi"/>
          <w:b/>
          <w:i/>
          <w:iCs/>
          <w:sz w:val="22"/>
          <w:szCs w:val="22"/>
        </w:rPr>
      </w:pPr>
      <w:r w:rsidRPr="00F76612">
        <w:rPr>
          <w:rFonts w:asciiTheme="minorHAnsi" w:hAnsiTheme="minorHAnsi" w:cstheme="minorHAnsi"/>
          <w:b/>
          <w:i/>
          <w:iCs/>
          <w:sz w:val="22"/>
          <w:szCs w:val="22"/>
        </w:rPr>
        <w:t xml:space="preserve">SSAP No. </w:t>
      </w:r>
      <w:r w:rsidR="00705549">
        <w:rPr>
          <w:rFonts w:asciiTheme="minorHAnsi" w:hAnsiTheme="minorHAnsi" w:cstheme="minorHAnsi"/>
          <w:b/>
          <w:i/>
          <w:iCs/>
          <w:sz w:val="22"/>
          <w:szCs w:val="22"/>
        </w:rPr>
        <w:t>100—Fair Value</w:t>
      </w:r>
    </w:p>
    <w:p w14:paraId="73DE2563" w14:textId="77777777" w:rsidR="004C48DD" w:rsidRPr="004C48DD" w:rsidRDefault="004C48DD" w:rsidP="004C48DD">
      <w:pPr>
        <w:pStyle w:val="Heading3"/>
        <w:rPr>
          <w:rFonts w:asciiTheme="minorHAnsi" w:hAnsiTheme="minorHAnsi" w:cstheme="minorHAnsi"/>
          <w:sz w:val="22"/>
          <w:szCs w:val="22"/>
        </w:rPr>
      </w:pPr>
      <w:bookmarkStart w:id="1" w:name="_Toc218687908"/>
      <w:r w:rsidRPr="004C48DD">
        <w:rPr>
          <w:rFonts w:asciiTheme="minorHAnsi" w:hAnsiTheme="minorHAnsi" w:cstheme="minorHAnsi"/>
          <w:sz w:val="22"/>
          <w:szCs w:val="22"/>
        </w:rPr>
        <w:t>Disclosures</w:t>
      </w:r>
      <w:bookmarkEnd w:id="1"/>
      <w:r w:rsidRPr="004C48DD">
        <w:rPr>
          <w:rFonts w:asciiTheme="minorHAnsi" w:hAnsiTheme="minorHAnsi" w:cstheme="minorHAnsi"/>
          <w:sz w:val="22"/>
          <w:szCs w:val="22"/>
        </w:rPr>
        <w:t xml:space="preserve"> </w:t>
      </w:r>
    </w:p>
    <w:p w14:paraId="2C4D40A6" w14:textId="5CD2EFE7" w:rsidR="004C48DD" w:rsidRPr="00194351" w:rsidRDefault="004C48DD" w:rsidP="00706FAE">
      <w:pPr>
        <w:pStyle w:val="ListContinue"/>
        <w:numPr>
          <w:ilvl w:val="0"/>
          <w:numId w:val="38"/>
        </w:numPr>
        <w:ind w:hanging="720"/>
        <w:rPr>
          <w:rFonts w:asciiTheme="minorHAnsi" w:hAnsiTheme="minorHAnsi" w:cstheme="minorHAnsi"/>
          <w:szCs w:val="22"/>
        </w:rPr>
      </w:pPr>
      <w:r w:rsidRPr="00194351">
        <w:rPr>
          <w:rFonts w:asciiTheme="minorHAnsi" w:hAnsiTheme="minorHAnsi" w:cstheme="minorHAnsi"/>
          <w:szCs w:val="22"/>
        </w:rPr>
        <w:t>The objective of the disclosure requirements is to provide information about assets and liabilities measured at fair value in the financial statements as well as fair value amounts disclosed in the notes to financial statements or reporting schedules. To meet these objectives, the reporting entity shall disclose the information in paragraphs 50 through 59.</w:t>
      </w:r>
    </w:p>
    <w:p w14:paraId="2AB5F98C" w14:textId="481303CD" w:rsidR="004C48DD" w:rsidRPr="00194351" w:rsidRDefault="004C48DD" w:rsidP="00706FAE">
      <w:pPr>
        <w:pStyle w:val="ListContinue"/>
        <w:numPr>
          <w:ilvl w:val="0"/>
          <w:numId w:val="38"/>
        </w:numPr>
        <w:ind w:hanging="720"/>
        <w:rPr>
          <w:rFonts w:asciiTheme="minorHAnsi" w:hAnsiTheme="minorHAnsi" w:cstheme="minorHAnsi"/>
          <w:szCs w:val="22"/>
        </w:rPr>
      </w:pPr>
      <w:r w:rsidRPr="00194351">
        <w:rPr>
          <w:rFonts w:asciiTheme="minorHAnsi" w:hAnsiTheme="minorHAnsi" w:cstheme="minorHAnsi"/>
          <w:szCs w:val="22"/>
        </w:rPr>
        <w:t>For each class of assets and liabilities measured and reported</w:t>
      </w:r>
      <w:r w:rsidRPr="00194351">
        <w:rPr>
          <w:rStyle w:val="FootnoteReference"/>
          <w:rFonts w:asciiTheme="minorHAnsi" w:hAnsiTheme="minorHAnsi" w:cstheme="minorHAnsi"/>
          <w:szCs w:val="22"/>
        </w:rPr>
        <w:footnoteReference w:id="2"/>
      </w:r>
      <w:r w:rsidRPr="00194351">
        <w:rPr>
          <w:rFonts w:asciiTheme="minorHAnsi" w:hAnsiTheme="minorHAnsi" w:cstheme="minorHAnsi"/>
          <w:szCs w:val="22"/>
        </w:rPr>
        <w:t xml:space="preserve"> at fair value or NAV in the statement of financial position after initial recognition. The reporting entity shall determine appropriate classes of assets and liabilities in accordance with the annual statement instructions.</w:t>
      </w:r>
    </w:p>
    <w:p w14:paraId="22333026" w14:textId="77777777" w:rsidR="004C48DD" w:rsidRPr="00194351" w:rsidRDefault="004C48DD" w:rsidP="00706FAE">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lastRenderedPageBreak/>
        <w:t>The fair value/NAV measurements at the reporting date.</w:t>
      </w:r>
    </w:p>
    <w:p w14:paraId="20CAF5CD" w14:textId="77777777" w:rsidR="004C48DD" w:rsidRPr="00194351" w:rsidRDefault="004C48DD" w:rsidP="00706FAE">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level of the fair value hierarchy within which the fair value measurements are categorized in their entirety (Level 1, 2 or 3). Investments reported at NAV shall not be captured within the fair value hierarchy, but shall be separately identified.</w:t>
      </w:r>
    </w:p>
    <w:p w14:paraId="254484B4" w14:textId="77777777" w:rsidR="004C48DD" w:rsidRPr="00194351" w:rsidRDefault="004C48DD" w:rsidP="00706FAE">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For fair value measurements categorized within Level 2 and Level 3 of the fair value hierarchy, a description of the valuation technique(s) and the inputs used in the fair value measurement. If there has been a change in the valuation technique (for example, changing from a market approach to an income approach or the use of an additional valuation technique), the reporting entity shall disclose that change and the reason(s) for making it.</w:t>
      </w:r>
    </w:p>
    <w:p w14:paraId="50A3AEF4" w14:textId="77777777" w:rsidR="004C48DD" w:rsidRPr="00194351" w:rsidRDefault="004C48DD" w:rsidP="00706FAE">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 xml:space="preserve">For fair value measurements categorized within Level 3 of the fair value hierarchy a reconciliation from the opening balances to the closing balances disclosing </w:t>
      </w:r>
      <w:proofErr w:type="gramStart"/>
      <w:r w:rsidRPr="00194351">
        <w:rPr>
          <w:rFonts w:asciiTheme="minorHAnsi" w:hAnsiTheme="minorHAnsi" w:cstheme="minorHAnsi"/>
          <w:sz w:val="22"/>
          <w:szCs w:val="22"/>
        </w:rPr>
        <w:t>separately</w:t>
      </w:r>
      <w:proofErr w:type="gramEnd"/>
      <w:r w:rsidRPr="00194351">
        <w:rPr>
          <w:rFonts w:asciiTheme="minorHAnsi" w:hAnsiTheme="minorHAnsi" w:cstheme="minorHAnsi"/>
          <w:sz w:val="22"/>
          <w:szCs w:val="22"/>
        </w:rPr>
        <w:t xml:space="preserve"> changes during the period attributable to the following: </w:t>
      </w:r>
    </w:p>
    <w:p w14:paraId="327B9E02" w14:textId="77777777" w:rsidR="004C48DD" w:rsidRPr="00194351" w:rsidRDefault="004C48DD" w:rsidP="004C48DD">
      <w:pPr>
        <w:pStyle w:val="ListContinue3"/>
        <w:numPr>
          <w:ilvl w:val="0"/>
          <w:numId w:val="36"/>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Total gains or losses for the period recognized in income or surplus.</w:t>
      </w:r>
    </w:p>
    <w:p w14:paraId="4B69849F" w14:textId="77777777" w:rsidR="004C48DD" w:rsidRPr="00194351" w:rsidRDefault="004C48DD" w:rsidP="004C48DD">
      <w:pPr>
        <w:pStyle w:val="ListContinue3"/>
        <w:numPr>
          <w:ilvl w:val="0"/>
          <w:numId w:val="36"/>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Purchases, sales, issues, and settlements (each type disclosed separately).</w:t>
      </w:r>
    </w:p>
    <w:p w14:paraId="2A11B60F" w14:textId="77777777" w:rsidR="004C48DD" w:rsidRPr="00194351" w:rsidRDefault="004C48DD" w:rsidP="004C48DD">
      <w:pPr>
        <w:pStyle w:val="ListContinue3"/>
        <w:numPr>
          <w:ilvl w:val="0"/>
          <w:numId w:val="36"/>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 xml:space="preserve">The </w:t>
      </w:r>
      <w:proofErr w:type="gramStart"/>
      <w:r w:rsidRPr="00194351">
        <w:rPr>
          <w:rFonts w:asciiTheme="minorHAnsi" w:hAnsiTheme="minorHAnsi" w:cstheme="minorHAnsi"/>
          <w:sz w:val="22"/>
          <w:szCs w:val="22"/>
        </w:rPr>
        <w:t>amounts</w:t>
      </w:r>
      <w:proofErr w:type="gramEnd"/>
      <w:r w:rsidRPr="00194351">
        <w:rPr>
          <w:rFonts w:asciiTheme="minorHAnsi" w:hAnsiTheme="minorHAnsi" w:cstheme="minorHAnsi"/>
          <w:sz w:val="22"/>
          <w:szCs w:val="22"/>
        </w:rPr>
        <w:t xml:space="preserve"> of any transfers into or out of Level 3 and the reasons for those transfers. Transfers into Level 3 shall be disclosed and discussed separately from transfers out of Level 3. </w:t>
      </w:r>
    </w:p>
    <w:p w14:paraId="04821F51" w14:textId="77777777" w:rsidR="004C48DD" w:rsidRPr="00194351" w:rsidRDefault="004C48DD" w:rsidP="008D661B">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A reporting entity shall consistently follow its policy for determining when transfers between levels are recognized. The policy about the timing of recognizing transfers shall be the same for transfers into Level 3 as that for transfers out of Level 3. Examples of policies for when to recognize the transfers are as follows:</w:t>
      </w:r>
    </w:p>
    <w:p w14:paraId="0EF80CF1" w14:textId="77777777" w:rsidR="004C48DD" w:rsidRPr="00194351" w:rsidRDefault="004C48DD" w:rsidP="004C48DD">
      <w:pPr>
        <w:pStyle w:val="ListContinue3"/>
        <w:numPr>
          <w:ilvl w:val="0"/>
          <w:numId w:val="37"/>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actual date of the event or change in circumstances that caused the transfer.</w:t>
      </w:r>
    </w:p>
    <w:p w14:paraId="5D153AF6" w14:textId="77777777" w:rsidR="004C48DD" w:rsidRPr="00194351" w:rsidRDefault="004C48DD" w:rsidP="004C48DD">
      <w:pPr>
        <w:pStyle w:val="ListContinue3"/>
        <w:numPr>
          <w:ilvl w:val="0"/>
          <w:numId w:val="37"/>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beginning of the reporting period.</w:t>
      </w:r>
    </w:p>
    <w:p w14:paraId="1283DF2A" w14:textId="77777777" w:rsidR="004C48DD" w:rsidRPr="00194351" w:rsidRDefault="004C48DD" w:rsidP="004C48DD">
      <w:pPr>
        <w:pStyle w:val="ListContinue3"/>
        <w:numPr>
          <w:ilvl w:val="0"/>
          <w:numId w:val="37"/>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end of the reporting period.</w:t>
      </w:r>
    </w:p>
    <w:p w14:paraId="68150208" w14:textId="77777777" w:rsidR="004C48DD" w:rsidRPr="00194351" w:rsidRDefault="004C48DD" w:rsidP="008D661B">
      <w:pPr>
        <w:pStyle w:val="ListContinue"/>
        <w:keepNext/>
        <w:keepLines/>
        <w:numPr>
          <w:ilvl w:val="0"/>
          <w:numId w:val="38"/>
        </w:numPr>
        <w:ind w:left="90" w:firstLine="0"/>
        <w:rPr>
          <w:rFonts w:asciiTheme="minorHAnsi" w:hAnsiTheme="minorHAnsi" w:cstheme="minorHAnsi"/>
          <w:szCs w:val="22"/>
        </w:rPr>
      </w:pPr>
      <w:r w:rsidRPr="00194351">
        <w:rPr>
          <w:rFonts w:asciiTheme="minorHAnsi" w:hAnsiTheme="minorHAnsi" w:cstheme="minorHAnsi"/>
          <w:szCs w:val="22"/>
        </w:rPr>
        <w:t xml:space="preserve">For derivative assets and liabilities, the reporting entity shall present both of the following: </w:t>
      </w:r>
    </w:p>
    <w:p w14:paraId="08FBDA75" w14:textId="77777777" w:rsidR="004C48DD" w:rsidRPr="00194351" w:rsidRDefault="004C48DD" w:rsidP="008D661B">
      <w:pPr>
        <w:pStyle w:val="ListContinue2"/>
        <w:keepNext/>
        <w:keepLines/>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 xml:space="preserve">The disclosures required by paragraphs 50.a. and </w:t>
      </w:r>
      <w:proofErr w:type="gramStart"/>
      <w:r w:rsidRPr="00194351">
        <w:rPr>
          <w:rFonts w:asciiTheme="minorHAnsi" w:hAnsiTheme="minorHAnsi" w:cstheme="minorHAnsi"/>
          <w:sz w:val="22"/>
          <w:szCs w:val="22"/>
        </w:rPr>
        <w:t>50</w:t>
      </w:r>
      <w:proofErr w:type="gramEnd"/>
      <w:r w:rsidRPr="00194351">
        <w:rPr>
          <w:rFonts w:asciiTheme="minorHAnsi" w:hAnsiTheme="minorHAnsi" w:cstheme="minorHAnsi"/>
          <w:sz w:val="22"/>
          <w:szCs w:val="22"/>
        </w:rPr>
        <w:t>.b. on a gross basis.</w:t>
      </w:r>
    </w:p>
    <w:p w14:paraId="40F85D0C" w14:textId="77777777" w:rsidR="004C48DD" w:rsidRPr="00194351" w:rsidRDefault="004C48DD" w:rsidP="008D661B">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 xml:space="preserve">The reconciliation disclosures required by paragraph 50.c., 50.d. and </w:t>
      </w:r>
      <w:proofErr w:type="gramStart"/>
      <w:r w:rsidRPr="00194351">
        <w:rPr>
          <w:rFonts w:asciiTheme="minorHAnsi" w:hAnsiTheme="minorHAnsi" w:cstheme="minorHAnsi"/>
          <w:sz w:val="22"/>
          <w:szCs w:val="22"/>
        </w:rPr>
        <w:t>50</w:t>
      </w:r>
      <w:proofErr w:type="gramEnd"/>
      <w:r w:rsidRPr="00194351">
        <w:rPr>
          <w:rFonts w:asciiTheme="minorHAnsi" w:hAnsiTheme="minorHAnsi" w:cstheme="minorHAnsi"/>
          <w:sz w:val="22"/>
          <w:szCs w:val="22"/>
        </w:rPr>
        <w:t>.e. on either a gross or net basis.</w:t>
      </w:r>
    </w:p>
    <w:p w14:paraId="13166516" w14:textId="77777777" w:rsidR="004C48DD" w:rsidRPr="00194351" w:rsidRDefault="004C48DD" w:rsidP="008D661B">
      <w:pPr>
        <w:pStyle w:val="ListContinue"/>
        <w:numPr>
          <w:ilvl w:val="0"/>
          <w:numId w:val="38"/>
        </w:numPr>
        <w:ind w:left="90" w:firstLine="0"/>
        <w:rPr>
          <w:rFonts w:asciiTheme="minorHAnsi" w:hAnsiTheme="minorHAnsi" w:cstheme="minorHAnsi"/>
          <w:szCs w:val="22"/>
        </w:rPr>
      </w:pPr>
      <w:r w:rsidRPr="00194351">
        <w:rPr>
          <w:rFonts w:asciiTheme="minorHAnsi" w:hAnsiTheme="minorHAnsi" w:cstheme="minorHAnsi"/>
          <w:szCs w:val="22"/>
        </w:rPr>
        <w:t>The quantitative disclosures required in paragraphs 50-51 of this standard shall be presented using a tabular format.</w:t>
      </w:r>
    </w:p>
    <w:p w14:paraId="5D30BAA8" w14:textId="77777777" w:rsidR="004C48DD" w:rsidRPr="00194351" w:rsidRDefault="004C48DD" w:rsidP="008D661B">
      <w:pPr>
        <w:pStyle w:val="ListContinue"/>
        <w:numPr>
          <w:ilvl w:val="0"/>
          <w:numId w:val="38"/>
        </w:numPr>
        <w:ind w:left="90" w:firstLine="0"/>
        <w:rPr>
          <w:rFonts w:asciiTheme="minorHAnsi" w:hAnsiTheme="minorHAnsi" w:cstheme="minorHAnsi"/>
          <w:szCs w:val="22"/>
        </w:rPr>
      </w:pPr>
      <w:r w:rsidRPr="00194351">
        <w:rPr>
          <w:rFonts w:asciiTheme="minorHAnsi" w:hAnsiTheme="minorHAnsi" w:cstheme="minorHAnsi"/>
          <w:szCs w:val="22"/>
        </w:rPr>
        <w:t xml:space="preserve">The reporting entity shall disclose the fair value hierarchy and the method used to obtain the fair value measurement, or the use of NAV, for all items in which fair value is disclosed within the annual statement </w:t>
      </w:r>
      <w:r w:rsidRPr="00194351">
        <w:rPr>
          <w:rFonts w:asciiTheme="minorHAnsi" w:hAnsiTheme="minorHAnsi" w:cstheme="minorHAnsi"/>
          <w:szCs w:val="22"/>
        </w:rPr>
        <w:lastRenderedPageBreak/>
        <w:t>investment schedules. This disclosure is satisfied by the completion of the investment schedules in the Annual statement and is not required quarterly.</w:t>
      </w:r>
    </w:p>
    <w:p w14:paraId="3175ABAE" w14:textId="78E9E09D" w:rsidR="004C48DD" w:rsidRPr="00194351" w:rsidRDefault="004C48DD" w:rsidP="00AF3F3F">
      <w:pPr>
        <w:pStyle w:val="ListContinue"/>
        <w:numPr>
          <w:ilvl w:val="0"/>
          <w:numId w:val="38"/>
        </w:numPr>
        <w:ind w:left="90" w:firstLine="0"/>
        <w:rPr>
          <w:rFonts w:asciiTheme="minorHAnsi" w:hAnsiTheme="minorHAnsi" w:cstheme="minorHAnsi"/>
          <w:szCs w:val="22"/>
        </w:rPr>
      </w:pPr>
      <w:r w:rsidRPr="00194351">
        <w:rPr>
          <w:rFonts w:asciiTheme="minorHAnsi" w:hAnsiTheme="minorHAnsi" w:cstheme="minorHAnsi"/>
          <w:szCs w:val="22"/>
        </w:rPr>
        <w:t xml:space="preserve">For investments measured using the NAV practical expedient pursuant to paragraph 41, a reporting entity shall disclose information that helps users of its financial statements to understand the nature and risks of the investments and whether the investments, if sold, are probable of being sold at amounts different from </w:t>
      </w:r>
      <w:r w:rsidRPr="00194351">
        <w:rPr>
          <w:rFonts w:asciiTheme="minorHAnsi" w:hAnsiTheme="minorHAnsi" w:cstheme="minorHAnsi"/>
          <w:bCs/>
          <w:szCs w:val="22"/>
        </w:rPr>
        <w:t>net asset value per share</w:t>
      </w:r>
      <w:r w:rsidRPr="00194351">
        <w:rPr>
          <w:rFonts w:asciiTheme="minorHAnsi" w:hAnsiTheme="minorHAnsi" w:cstheme="minorHAnsi"/>
          <w:szCs w:val="22"/>
        </w:rPr>
        <w:t>. A reporting entity shall disclose the following information for instances in which the investment</w:t>
      </w:r>
      <w:r w:rsidR="00AF3F3F" w:rsidRPr="00194351">
        <w:rPr>
          <w:rFonts w:asciiTheme="minorHAnsi" w:hAnsiTheme="minorHAnsi" w:cstheme="minorHAnsi"/>
          <w:szCs w:val="22"/>
        </w:rPr>
        <w:t xml:space="preserve"> </w:t>
      </w:r>
      <w:r w:rsidRPr="00194351">
        <w:rPr>
          <w:rFonts w:asciiTheme="minorHAnsi" w:hAnsiTheme="minorHAnsi" w:cstheme="minorHAnsi"/>
          <w:szCs w:val="22"/>
        </w:rPr>
        <w:t>may be sold below NAV, or if there are significant restrictions in the liquidation of an investment held at NAV:</w:t>
      </w:r>
    </w:p>
    <w:p w14:paraId="0A47F43A" w14:textId="77777777" w:rsidR="004C48DD" w:rsidRPr="00194351" w:rsidRDefault="004C48DD" w:rsidP="00AF3F3F">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NAV along with a description of the investment/investment strategy of the investee.</w:t>
      </w:r>
    </w:p>
    <w:p w14:paraId="05710986" w14:textId="77777777" w:rsidR="004C48DD" w:rsidRPr="00194351" w:rsidRDefault="004C48DD" w:rsidP="00AF3F3F">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 xml:space="preserve">If the investment that can never be redeemed with the investees, but the reporting entity receives distributions through the liquidation of the underlying assets of the investees, the </w:t>
      </w:r>
      <w:proofErr w:type="gramStart"/>
      <w:r w:rsidRPr="00194351">
        <w:rPr>
          <w:rFonts w:asciiTheme="minorHAnsi" w:hAnsiTheme="minorHAnsi" w:cstheme="minorHAnsi"/>
          <w:sz w:val="22"/>
          <w:szCs w:val="22"/>
        </w:rPr>
        <w:t>period of time</w:t>
      </w:r>
      <w:proofErr w:type="gramEnd"/>
      <w:r w:rsidRPr="00194351">
        <w:rPr>
          <w:rFonts w:asciiTheme="minorHAnsi" w:hAnsiTheme="minorHAnsi" w:cstheme="minorHAnsi"/>
          <w:sz w:val="22"/>
          <w:szCs w:val="22"/>
        </w:rPr>
        <w:t xml:space="preserve"> over which the underlying assets are expected to be liquidated by the investees if the investee has communicated the timing to the reporting entity or announced the timing publicly. If the timing is unknown, the reporting entity shall disclose that fact.</w:t>
      </w:r>
    </w:p>
    <w:p w14:paraId="5C8712D9" w14:textId="77777777" w:rsidR="004C48DD" w:rsidRPr="00194351" w:rsidRDefault="004C48DD" w:rsidP="00AF3F3F">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amount of the reporting entity’s unfunded commitments related to investments in the class.</w:t>
      </w:r>
    </w:p>
    <w:p w14:paraId="44EAFF60" w14:textId="77777777" w:rsidR="004C48DD" w:rsidRPr="00194351" w:rsidRDefault="004C48DD" w:rsidP="008D661B">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A general description of the terms and conditions upon which the investor may redeem the investment.</w:t>
      </w:r>
    </w:p>
    <w:p w14:paraId="0653D8F9" w14:textId="77777777" w:rsidR="004C48DD" w:rsidRPr="00194351" w:rsidRDefault="004C48DD" w:rsidP="008D661B">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The circumstances in which an otherwise redeemable investment in the class (or a portion thereof) might not be redeemable (for example, investments subject to a lockup or gate). Also, for those otherwise redeemable investments that are restricted from redemption as of the reporting entity’s measurement date, the reporting entity shall disclose when the restriction from redemption might lapse if the investee has communicated that timing to the reporting entity or announced the timing publicly. If the timing is unknown, the reporting entity shall disclose that fact and how long the restriction has been in effect.</w:t>
      </w:r>
    </w:p>
    <w:p w14:paraId="59B78CCA" w14:textId="77777777" w:rsidR="004C48DD" w:rsidRPr="00194351" w:rsidRDefault="004C48DD" w:rsidP="008D661B">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Any other significant restriction on the ability to sell investments in the class at the measurement date.</w:t>
      </w:r>
    </w:p>
    <w:p w14:paraId="71A11465" w14:textId="77777777" w:rsidR="004C48DD" w:rsidRPr="00194351" w:rsidRDefault="004C48DD" w:rsidP="008D661B">
      <w:pPr>
        <w:pStyle w:val="ListContinue2"/>
        <w:numPr>
          <w:ilvl w:val="1"/>
          <w:numId w:val="38"/>
        </w:numPr>
        <w:spacing w:after="220"/>
        <w:ind w:hanging="720"/>
        <w:contextualSpacing w:val="0"/>
        <w:jc w:val="both"/>
        <w:rPr>
          <w:rFonts w:asciiTheme="minorHAnsi" w:hAnsiTheme="minorHAnsi" w:cstheme="minorHAnsi"/>
          <w:sz w:val="22"/>
          <w:szCs w:val="22"/>
        </w:rPr>
      </w:pPr>
      <w:r w:rsidRPr="00194351">
        <w:rPr>
          <w:rFonts w:asciiTheme="minorHAnsi" w:hAnsiTheme="minorHAnsi" w:cstheme="minorHAnsi"/>
          <w:sz w:val="22"/>
          <w:szCs w:val="22"/>
        </w:rPr>
        <w:t>If a group of investments would otherwise meet the criteria in paragraph 47 but the individual investments to be sold have not been identified (for example, if a reporting entity decides to sell 20% of its investments in private equity funds but the individual investments to be sold have not been identified), so the investments continue to qualify for the practical expedient in paragraph 41, the reporting entity shall disclose its plans to sell and any remaining actions required to complete the sale(s).</w:t>
      </w:r>
    </w:p>
    <w:p w14:paraId="4B985FED" w14:textId="77777777" w:rsidR="004C48DD" w:rsidRPr="00194351" w:rsidRDefault="004C48DD" w:rsidP="00AF3F3F">
      <w:pPr>
        <w:pStyle w:val="ListContinue"/>
        <w:numPr>
          <w:ilvl w:val="0"/>
          <w:numId w:val="38"/>
        </w:numPr>
        <w:ind w:left="0" w:firstLine="0"/>
        <w:rPr>
          <w:rFonts w:asciiTheme="minorHAnsi" w:hAnsiTheme="minorHAnsi" w:cstheme="minorHAnsi"/>
          <w:szCs w:val="22"/>
        </w:rPr>
      </w:pPr>
      <w:r w:rsidRPr="00194351">
        <w:rPr>
          <w:rFonts w:asciiTheme="minorHAnsi" w:hAnsiTheme="minorHAnsi" w:cstheme="minorHAnsi"/>
          <w:szCs w:val="22"/>
        </w:rPr>
        <w:t>The reporting entity is encouraged, but not required, to combine the fair value information disclosed under this standard with the fair value information disclosed under other accounting pronouncements (for example, disclosures about fair value of financial instruments) in the periods in which those disclosures are required, if practicable. The reporting entity also is encouraged, but not required, to disclose information about other similar measurements, if practicable.</w:t>
      </w:r>
    </w:p>
    <w:p w14:paraId="462560DD" w14:textId="77777777" w:rsidR="00705549" w:rsidRPr="00705549" w:rsidRDefault="00705549" w:rsidP="00705549">
      <w:pPr>
        <w:pStyle w:val="Heading3"/>
        <w:rPr>
          <w:rFonts w:asciiTheme="minorHAnsi" w:hAnsiTheme="minorHAnsi" w:cstheme="minorHAnsi"/>
          <w:b w:val="0"/>
          <w:sz w:val="22"/>
          <w:szCs w:val="22"/>
        </w:rPr>
      </w:pPr>
      <w:bookmarkStart w:id="2" w:name="_Toc218687909"/>
      <w:bookmarkStart w:id="3" w:name="_Toc201457333"/>
      <w:r w:rsidRPr="00705549">
        <w:rPr>
          <w:rFonts w:asciiTheme="minorHAnsi" w:hAnsiTheme="minorHAnsi" w:cstheme="minorHAnsi"/>
          <w:sz w:val="22"/>
          <w:szCs w:val="22"/>
        </w:rPr>
        <w:t>Disclosures about Fair Value of Financial Instruments</w:t>
      </w:r>
      <w:bookmarkEnd w:id="2"/>
      <w:r w:rsidRPr="00705549">
        <w:rPr>
          <w:rFonts w:asciiTheme="minorHAnsi" w:hAnsiTheme="minorHAnsi" w:cstheme="minorHAnsi"/>
          <w:sz w:val="22"/>
          <w:szCs w:val="22"/>
        </w:rPr>
        <w:t xml:space="preserve"> </w:t>
      </w:r>
      <w:bookmarkEnd w:id="3"/>
    </w:p>
    <w:p w14:paraId="2301D8E0" w14:textId="7F4D5CE5" w:rsidR="00705549" w:rsidRPr="00705549" w:rsidRDefault="00705549" w:rsidP="00AF3F3F">
      <w:pPr>
        <w:pStyle w:val="ListContinue"/>
        <w:numPr>
          <w:ilvl w:val="0"/>
          <w:numId w:val="35"/>
        </w:numPr>
        <w:ind w:left="0" w:firstLine="0"/>
        <w:rPr>
          <w:rFonts w:asciiTheme="minorHAnsi" w:hAnsiTheme="minorHAnsi" w:cstheme="minorHAnsi"/>
          <w:szCs w:val="22"/>
        </w:rPr>
      </w:pPr>
      <w:r w:rsidRPr="00705549">
        <w:rPr>
          <w:rFonts w:asciiTheme="minorHAnsi" w:hAnsiTheme="minorHAnsi" w:cstheme="minorHAnsi"/>
          <w:szCs w:val="22"/>
        </w:rPr>
        <w:t xml:space="preserve">A reporting entity shall </w:t>
      </w:r>
      <w:proofErr w:type="gramStart"/>
      <w:r w:rsidRPr="00705549">
        <w:rPr>
          <w:rFonts w:asciiTheme="minorHAnsi" w:hAnsiTheme="minorHAnsi" w:cstheme="minorHAnsi"/>
          <w:szCs w:val="22"/>
        </w:rPr>
        <w:t>disclose</w:t>
      </w:r>
      <w:proofErr w:type="gramEnd"/>
      <w:r w:rsidRPr="00705549">
        <w:rPr>
          <w:rFonts w:asciiTheme="minorHAnsi" w:hAnsiTheme="minorHAnsi" w:cstheme="minorHAnsi"/>
          <w:szCs w:val="22"/>
        </w:rPr>
        <w:t xml:space="preserve"> in the notes to the financial statements, as of each date for which a statement of financial position is presented in the quarterly or annual financial statements, the aggregate fair value or NAV for all financial instruments and the level within the fair value hierarchy in which the fair value measurements in their entirety fall. This disclosure shall be summarized by type of financial instrument, for which </w:t>
      </w:r>
      <w:r w:rsidRPr="00705549">
        <w:rPr>
          <w:rFonts w:asciiTheme="minorHAnsi" w:hAnsiTheme="minorHAnsi" w:cstheme="minorHAnsi"/>
          <w:szCs w:val="22"/>
        </w:rPr>
        <w:lastRenderedPageBreak/>
        <w:t>it is practicable to estimate fair value, except for certain financial instruments identified in paragraph 57. Fair value disclosed in the notes shall be presented together with the related admitted values in a form that makes it clear whether the fair values and admitted values represent assets or liabilities and to which line items in the Statement of Assets, Liabilities, Surplus and Other Funds they relate. Unless specified otherwise in another SSAP, the disclosures may be made net of encumbrances, if the asset or liability is so reported. A reporting entity shall also disclose the method(s) and significant assumptions used to estimate the fair value of financial instruments. If it is not practicable for an entity to estimate the fair value of the financial instrument or a class of financial instruments, and the investment does not qualify for the NAV practical expedient, the aggregate carrying amount for those items shall be reported as “not practicable” with additional disclosure as required in paragraph 50.</w:t>
      </w:r>
    </w:p>
    <w:p w14:paraId="18E9D402" w14:textId="740689B4" w:rsidR="00705549" w:rsidRPr="00705549" w:rsidRDefault="00705549" w:rsidP="00705549">
      <w:pPr>
        <w:pStyle w:val="ListContinue"/>
        <w:keepNext/>
        <w:keepLines/>
        <w:numPr>
          <w:ilvl w:val="0"/>
          <w:numId w:val="35"/>
        </w:numPr>
        <w:ind w:hanging="720"/>
        <w:rPr>
          <w:rFonts w:asciiTheme="minorHAnsi" w:hAnsiTheme="minorHAnsi" w:cstheme="minorHAnsi"/>
          <w:szCs w:val="22"/>
        </w:rPr>
      </w:pPr>
      <w:r w:rsidRPr="00705549">
        <w:rPr>
          <w:rFonts w:asciiTheme="minorHAnsi" w:hAnsiTheme="minorHAnsi" w:cstheme="minorHAnsi"/>
          <w:szCs w:val="22"/>
        </w:rPr>
        <w:t xml:space="preserve">The disclosures about fair value prescribed in paragraph 56 are not required for the following: </w:t>
      </w:r>
    </w:p>
    <w:p w14:paraId="5D7700E7" w14:textId="77777777" w:rsidR="00705549" w:rsidRPr="00705549" w:rsidRDefault="00705549" w:rsidP="00705549">
      <w:pPr>
        <w:pStyle w:val="ListContinue2"/>
        <w:keepNext/>
        <w:keepLines/>
        <w:numPr>
          <w:ilvl w:val="1"/>
          <w:numId w:val="34"/>
        </w:numPr>
        <w:spacing w:after="220"/>
        <w:contextualSpacing w:val="0"/>
        <w:jc w:val="both"/>
        <w:rPr>
          <w:rFonts w:asciiTheme="minorHAnsi" w:hAnsiTheme="minorHAnsi" w:cstheme="minorHAnsi"/>
          <w:sz w:val="22"/>
          <w:szCs w:val="22"/>
        </w:rPr>
      </w:pPr>
      <w:r w:rsidRPr="00705549">
        <w:rPr>
          <w:rFonts w:asciiTheme="minorHAnsi" w:hAnsiTheme="minorHAnsi" w:cstheme="minorHAnsi"/>
          <w:sz w:val="22"/>
          <w:szCs w:val="22"/>
        </w:rPr>
        <w:t xml:space="preserve">Employers' and plans' obligations for pension benefits, other postretirement benefits including health care and life insurance benefits, postemployment benefits, employee stock option and stock purchase plans, and other forms of deferred compensation arrangements, as defined in </w:t>
      </w:r>
      <w:r w:rsidRPr="00705549">
        <w:rPr>
          <w:rFonts w:asciiTheme="minorHAnsi" w:hAnsiTheme="minorHAnsi" w:cstheme="minorHAnsi"/>
          <w:i/>
          <w:sz w:val="22"/>
          <w:szCs w:val="22"/>
        </w:rPr>
        <w:t>SSAP No. 12—Employee Stock Ownership Plans</w:t>
      </w:r>
      <w:r w:rsidRPr="00705549">
        <w:rPr>
          <w:rFonts w:asciiTheme="minorHAnsi" w:hAnsiTheme="minorHAnsi" w:cstheme="minorHAnsi"/>
          <w:sz w:val="22"/>
          <w:szCs w:val="22"/>
        </w:rPr>
        <w:t xml:space="preserve">, </w:t>
      </w:r>
      <w:r w:rsidRPr="00705549">
        <w:rPr>
          <w:rFonts w:asciiTheme="minorHAnsi" w:hAnsiTheme="minorHAnsi" w:cstheme="minorHAnsi"/>
          <w:i/>
          <w:sz w:val="22"/>
          <w:szCs w:val="22"/>
        </w:rPr>
        <w:t>SSAP No. 92—Postretirement Benefits Other Than Pensions</w:t>
      </w:r>
      <w:r w:rsidRPr="00705549">
        <w:rPr>
          <w:rFonts w:asciiTheme="minorHAnsi" w:hAnsiTheme="minorHAnsi" w:cstheme="minorHAnsi"/>
          <w:sz w:val="22"/>
          <w:szCs w:val="22"/>
        </w:rPr>
        <w:t xml:space="preserve">, </w:t>
      </w:r>
      <w:r w:rsidRPr="00705549">
        <w:rPr>
          <w:rFonts w:asciiTheme="minorHAnsi" w:hAnsiTheme="minorHAnsi" w:cstheme="minorHAnsi"/>
          <w:i/>
          <w:sz w:val="22"/>
          <w:szCs w:val="22"/>
        </w:rPr>
        <w:t>SSAP No. 102—Pensions</w:t>
      </w:r>
      <w:r w:rsidRPr="00705549">
        <w:rPr>
          <w:rFonts w:asciiTheme="minorHAnsi" w:hAnsiTheme="minorHAnsi" w:cstheme="minorHAnsi"/>
          <w:sz w:val="22"/>
          <w:szCs w:val="22"/>
        </w:rPr>
        <w:t xml:space="preserve"> and </w:t>
      </w:r>
      <w:r w:rsidRPr="00705549">
        <w:rPr>
          <w:rFonts w:asciiTheme="minorHAnsi" w:hAnsiTheme="minorHAnsi" w:cstheme="minorHAnsi"/>
          <w:i/>
          <w:sz w:val="22"/>
          <w:szCs w:val="22"/>
        </w:rPr>
        <w:t>SSAP No. 104—Share-Based Payments</w:t>
      </w:r>
      <w:r w:rsidRPr="00705549">
        <w:rPr>
          <w:rFonts w:asciiTheme="minorHAnsi" w:hAnsiTheme="minorHAnsi" w:cstheme="minorHAnsi"/>
          <w:sz w:val="22"/>
          <w:szCs w:val="22"/>
        </w:rPr>
        <w:t>.</w:t>
      </w:r>
    </w:p>
    <w:p w14:paraId="396A9641" w14:textId="77777777" w:rsidR="00705549" w:rsidRPr="00705549" w:rsidRDefault="00705549" w:rsidP="00705549">
      <w:pPr>
        <w:pStyle w:val="ListContinue2"/>
        <w:numPr>
          <w:ilvl w:val="1"/>
          <w:numId w:val="34"/>
        </w:numPr>
        <w:spacing w:after="220"/>
        <w:contextualSpacing w:val="0"/>
        <w:jc w:val="both"/>
        <w:rPr>
          <w:rFonts w:asciiTheme="minorHAnsi" w:hAnsiTheme="minorHAnsi" w:cstheme="minorHAnsi"/>
          <w:sz w:val="22"/>
          <w:szCs w:val="22"/>
        </w:rPr>
      </w:pPr>
      <w:r w:rsidRPr="00705549">
        <w:rPr>
          <w:rFonts w:asciiTheme="minorHAnsi" w:hAnsiTheme="minorHAnsi" w:cstheme="minorHAnsi"/>
          <w:sz w:val="22"/>
          <w:szCs w:val="22"/>
        </w:rPr>
        <w:t xml:space="preserve">Substantively extinguished debt subject to the disclosure requirements of </w:t>
      </w:r>
      <w:r w:rsidRPr="00705549">
        <w:rPr>
          <w:rFonts w:asciiTheme="minorHAnsi" w:hAnsiTheme="minorHAnsi" w:cstheme="minorHAnsi"/>
          <w:i/>
          <w:sz w:val="22"/>
          <w:szCs w:val="22"/>
        </w:rPr>
        <w:t>SSAP No. 103—Transfer and Servicing of Financial Assets and Extinguishments of Liabilities</w:t>
      </w:r>
      <w:r w:rsidRPr="00705549">
        <w:rPr>
          <w:rFonts w:asciiTheme="minorHAnsi" w:hAnsiTheme="minorHAnsi" w:cstheme="minorHAnsi"/>
          <w:sz w:val="22"/>
          <w:szCs w:val="22"/>
        </w:rPr>
        <w:t>.</w:t>
      </w:r>
    </w:p>
    <w:p w14:paraId="49130A83" w14:textId="77777777" w:rsidR="00705549" w:rsidRPr="00705549" w:rsidRDefault="00705549" w:rsidP="00705549">
      <w:pPr>
        <w:pStyle w:val="ListContinue2"/>
        <w:numPr>
          <w:ilvl w:val="1"/>
          <w:numId w:val="34"/>
        </w:numPr>
        <w:spacing w:after="220"/>
        <w:contextualSpacing w:val="0"/>
        <w:jc w:val="both"/>
        <w:rPr>
          <w:rFonts w:asciiTheme="minorHAnsi" w:hAnsiTheme="minorHAnsi" w:cstheme="minorHAnsi"/>
          <w:sz w:val="22"/>
          <w:szCs w:val="22"/>
        </w:rPr>
      </w:pPr>
      <w:r w:rsidRPr="00705549">
        <w:rPr>
          <w:rFonts w:asciiTheme="minorHAnsi" w:hAnsiTheme="minorHAnsi" w:cstheme="minorHAnsi"/>
          <w:sz w:val="22"/>
          <w:szCs w:val="22"/>
        </w:rPr>
        <w:t>Insurance contracts, other than financial guarantees and deposit-type contracts .</w:t>
      </w:r>
    </w:p>
    <w:p w14:paraId="7A8727B1" w14:textId="77777777" w:rsidR="00705549" w:rsidRPr="00705549" w:rsidRDefault="00705549" w:rsidP="00705549">
      <w:pPr>
        <w:pStyle w:val="ListContinue2"/>
        <w:numPr>
          <w:ilvl w:val="1"/>
          <w:numId w:val="34"/>
        </w:numPr>
        <w:spacing w:after="220"/>
        <w:contextualSpacing w:val="0"/>
        <w:jc w:val="both"/>
        <w:rPr>
          <w:rFonts w:asciiTheme="minorHAnsi" w:hAnsiTheme="minorHAnsi" w:cstheme="minorHAnsi"/>
          <w:sz w:val="22"/>
          <w:szCs w:val="22"/>
        </w:rPr>
      </w:pPr>
      <w:r w:rsidRPr="00705549">
        <w:rPr>
          <w:rFonts w:asciiTheme="minorHAnsi" w:hAnsiTheme="minorHAnsi" w:cstheme="minorHAnsi"/>
          <w:sz w:val="22"/>
          <w:szCs w:val="22"/>
        </w:rPr>
        <w:t xml:space="preserve">Lease contracts as defined in </w:t>
      </w:r>
      <w:r w:rsidRPr="00705549">
        <w:rPr>
          <w:rFonts w:asciiTheme="minorHAnsi" w:hAnsiTheme="minorHAnsi" w:cstheme="minorHAnsi"/>
          <w:i/>
          <w:sz w:val="22"/>
          <w:szCs w:val="22"/>
        </w:rPr>
        <w:t>SSAP No. 22—Leases.</w:t>
      </w:r>
    </w:p>
    <w:p w14:paraId="2E0AA4EB" w14:textId="77777777" w:rsidR="00705549" w:rsidRPr="00705549" w:rsidRDefault="00705549" w:rsidP="00705549">
      <w:pPr>
        <w:pStyle w:val="ListContinue2"/>
        <w:numPr>
          <w:ilvl w:val="1"/>
          <w:numId w:val="34"/>
        </w:numPr>
        <w:spacing w:after="220"/>
        <w:contextualSpacing w:val="0"/>
        <w:jc w:val="both"/>
        <w:rPr>
          <w:rFonts w:asciiTheme="minorHAnsi" w:hAnsiTheme="minorHAnsi" w:cstheme="minorHAnsi"/>
          <w:sz w:val="22"/>
          <w:szCs w:val="22"/>
        </w:rPr>
      </w:pPr>
      <w:r w:rsidRPr="00705549">
        <w:rPr>
          <w:rFonts w:asciiTheme="minorHAnsi" w:hAnsiTheme="minorHAnsi" w:cstheme="minorHAnsi"/>
          <w:sz w:val="22"/>
          <w:szCs w:val="22"/>
        </w:rPr>
        <w:t>Warranty obligations and rights.</w:t>
      </w:r>
    </w:p>
    <w:p w14:paraId="69658956" w14:textId="77777777" w:rsidR="00705549" w:rsidRPr="0099745E" w:rsidRDefault="00705549" w:rsidP="00705549">
      <w:pPr>
        <w:pStyle w:val="ListContinue2"/>
        <w:numPr>
          <w:ilvl w:val="1"/>
          <w:numId w:val="34"/>
        </w:numPr>
        <w:spacing w:after="220"/>
        <w:contextualSpacing w:val="0"/>
        <w:jc w:val="both"/>
        <w:rPr>
          <w:rFonts w:asciiTheme="minorHAnsi" w:hAnsiTheme="minorHAnsi" w:cstheme="minorHAnsi"/>
          <w:sz w:val="22"/>
          <w:szCs w:val="22"/>
          <w:highlight w:val="lightGray"/>
        </w:rPr>
      </w:pPr>
      <w:r w:rsidRPr="0099745E">
        <w:rPr>
          <w:rFonts w:asciiTheme="minorHAnsi" w:hAnsiTheme="minorHAnsi" w:cstheme="minorHAnsi"/>
          <w:sz w:val="22"/>
          <w:szCs w:val="22"/>
          <w:highlight w:val="lightGray"/>
        </w:rPr>
        <w:t>Investments accounted for under the equity method.</w:t>
      </w:r>
    </w:p>
    <w:p w14:paraId="77528A65" w14:textId="77777777" w:rsidR="00705549" w:rsidRPr="00705549" w:rsidRDefault="00705549" w:rsidP="00705549">
      <w:pPr>
        <w:pStyle w:val="ListContinue2"/>
        <w:numPr>
          <w:ilvl w:val="1"/>
          <w:numId w:val="34"/>
        </w:numPr>
        <w:spacing w:after="220"/>
        <w:contextualSpacing w:val="0"/>
        <w:jc w:val="both"/>
        <w:rPr>
          <w:rFonts w:asciiTheme="minorHAnsi" w:hAnsiTheme="minorHAnsi" w:cstheme="minorHAnsi"/>
          <w:sz w:val="22"/>
          <w:szCs w:val="22"/>
        </w:rPr>
      </w:pPr>
      <w:r w:rsidRPr="00705549">
        <w:rPr>
          <w:rFonts w:asciiTheme="minorHAnsi" w:hAnsiTheme="minorHAnsi" w:cstheme="minorHAnsi"/>
          <w:sz w:val="22"/>
          <w:szCs w:val="22"/>
        </w:rPr>
        <w:t>Equity instruments issued by the entity.</w:t>
      </w:r>
    </w:p>
    <w:p w14:paraId="349442F2" w14:textId="77777777" w:rsidR="00705549" w:rsidRPr="00793F7C" w:rsidRDefault="00705549" w:rsidP="00705549">
      <w:pPr>
        <w:pStyle w:val="ListContinue2"/>
        <w:numPr>
          <w:ilvl w:val="1"/>
          <w:numId w:val="34"/>
        </w:numPr>
        <w:spacing w:after="220"/>
        <w:contextualSpacing w:val="0"/>
        <w:jc w:val="both"/>
        <w:rPr>
          <w:rFonts w:asciiTheme="minorHAnsi" w:hAnsiTheme="minorHAnsi" w:cstheme="minorHAnsi"/>
        </w:rPr>
      </w:pPr>
      <w:r w:rsidRPr="00705549">
        <w:rPr>
          <w:rFonts w:asciiTheme="minorHAnsi" w:hAnsiTheme="minorHAnsi" w:cstheme="minorHAnsi"/>
          <w:sz w:val="22"/>
          <w:szCs w:val="22"/>
        </w:rPr>
        <w:t>Deposit liabilities with no defined or contractual maturities.</w:t>
      </w:r>
    </w:p>
    <w:p w14:paraId="6604292E" w14:textId="6D38E73D" w:rsidR="00FC4128" w:rsidRPr="008D661B" w:rsidRDefault="00FC4128" w:rsidP="00FC4128">
      <w:pPr>
        <w:pStyle w:val="ListContinue"/>
        <w:numPr>
          <w:ilvl w:val="0"/>
          <w:numId w:val="35"/>
        </w:numPr>
        <w:ind w:left="90" w:firstLine="0"/>
        <w:rPr>
          <w:rFonts w:asciiTheme="minorHAnsi" w:hAnsiTheme="minorHAnsi" w:cstheme="minorHAnsi"/>
          <w:szCs w:val="22"/>
        </w:rPr>
      </w:pPr>
      <w:r w:rsidRPr="008D661B">
        <w:rPr>
          <w:rFonts w:asciiTheme="minorHAnsi" w:hAnsiTheme="minorHAnsi" w:cstheme="minorHAnsi"/>
          <w:szCs w:val="22"/>
        </w:rPr>
        <w:t>If it is not practicable for an entity to estimate the fair value of a financial instrument or a class of financial instruments, and the investment does not qualify for the NAV practical expedient, the following shall be disclosed:</w:t>
      </w:r>
    </w:p>
    <w:p w14:paraId="48ACC5B8" w14:textId="77777777" w:rsidR="00FC4128" w:rsidRPr="008D661B" w:rsidRDefault="00FC4128" w:rsidP="00FC4128">
      <w:pPr>
        <w:pStyle w:val="ListContinue2"/>
        <w:numPr>
          <w:ilvl w:val="1"/>
          <w:numId w:val="39"/>
        </w:numPr>
        <w:spacing w:after="220"/>
        <w:contextualSpacing w:val="0"/>
        <w:jc w:val="both"/>
        <w:rPr>
          <w:rFonts w:asciiTheme="minorHAnsi" w:hAnsiTheme="minorHAnsi" w:cstheme="minorHAnsi"/>
          <w:sz w:val="22"/>
          <w:szCs w:val="22"/>
        </w:rPr>
      </w:pPr>
      <w:r w:rsidRPr="008D661B">
        <w:rPr>
          <w:rFonts w:asciiTheme="minorHAnsi" w:hAnsiTheme="minorHAnsi" w:cstheme="minorHAnsi"/>
          <w:sz w:val="22"/>
          <w:szCs w:val="22"/>
        </w:rPr>
        <w:t>Information pertinent to estimating the fair value of that financial instrument or class of financial instruments, such as the carrying amount, effective interest rate, and maturity; and</w:t>
      </w:r>
    </w:p>
    <w:p w14:paraId="2729EEEC" w14:textId="77777777" w:rsidR="00FC4128" w:rsidRPr="008D661B" w:rsidRDefault="00FC4128" w:rsidP="00FC4128">
      <w:pPr>
        <w:pStyle w:val="ListContinue2"/>
        <w:numPr>
          <w:ilvl w:val="1"/>
          <w:numId w:val="39"/>
        </w:numPr>
        <w:spacing w:after="220"/>
        <w:contextualSpacing w:val="0"/>
        <w:jc w:val="both"/>
        <w:rPr>
          <w:rFonts w:asciiTheme="minorHAnsi" w:hAnsiTheme="minorHAnsi" w:cstheme="minorHAnsi"/>
          <w:sz w:val="22"/>
          <w:szCs w:val="22"/>
        </w:rPr>
      </w:pPr>
      <w:r w:rsidRPr="008D661B">
        <w:rPr>
          <w:rFonts w:asciiTheme="minorHAnsi" w:hAnsiTheme="minorHAnsi" w:cstheme="minorHAnsi"/>
          <w:sz w:val="22"/>
          <w:szCs w:val="22"/>
        </w:rPr>
        <w:t>The reasons why it is not practicable to estimate fair value.</w:t>
      </w:r>
    </w:p>
    <w:p w14:paraId="0EBFADBA" w14:textId="77777777" w:rsidR="00FC4128" w:rsidRPr="008D661B" w:rsidRDefault="00FC4128" w:rsidP="00194351">
      <w:pPr>
        <w:pStyle w:val="ListContinue"/>
        <w:numPr>
          <w:ilvl w:val="0"/>
          <w:numId w:val="35"/>
        </w:numPr>
        <w:ind w:left="90" w:firstLine="0"/>
        <w:rPr>
          <w:rFonts w:asciiTheme="minorHAnsi" w:hAnsiTheme="minorHAnsi" w:cstheme="minorHAnsi"/>
          <w:szCs w:val="22"/>
        </w:rPr>
      </w:pPr>
      <w:r w:rsidRPr="008D661B">
        <w:rPr>
          <w:rFonts w:asciiTheme="minorHAnsi" w:hAnsiTheme="minorHAnsi" w:cstheme="minorHAnsi"/>
          <w:szCs w:val="22"/>
        </w:rPr>
        <w:t xml:space="preserve">In the context of this standard, practicable means that an estimate of fair value can be made without incurring excessive costs. It is a dynamic concept: what is practicable for one entity might not be for another; what is not practicable in one year might be in another. For example, it might not be practicable for an entity to estimate the fair value of a class of financial instruments for which a quoted market price is not available because it has not yet obtained or developed the valuation model necessary to make the estimate, and the cost of obtaining an independent valuation appears excessive considering the materiality of the instruments to the entity. Practicability, that is, cost considerations, also may affect the required precision of the estimate; for example, while in </w:t>
      </w:r>
      <w:proofErr w:type="gramStart"/>
      <w:r w:rsidRPr="008D661B">
        <w:rPr>
          <w:rFonts w:asciiTheme="minorHAnsi" w:hAnsiTheme="minorHAnsi" w:cstheme="minorHAnsi"/>
          <w:szCs w:val="22"/>
        </w:rPr>
        <w:t>many</w:t>
      </w:r>
      <w:proofErr w:type="gramEnd"/>
      <w:r w:rsidRPr="008D661B">
        <w:rPr>
          <w:rFonts w:asciiTheme="minorHAnsi" w:hAnsiTheme="minorHAnsi" w:cstheme="minorHAnsi"/>
          <w:szCs w:val="22"/>
        </w:rPr>
        <w:t xml:space="preserve"> cases it might seem impracticable to estimate fair value on an individual instrument basis, it may be practicable for a class of financial instruments in a portfolio or on a portfolio basis. In those cases, the fair value of that class or of the portfolio should be disclosed. Finally, it might be practicable for an entity to </w:t>
      </w:r>
      <w:r w:rsidRPr="008D661B">
        <w:rPr>
          <w:rFonts w:asciiTheme="minorHAnsi" w:hAnsiTheme="minorHAnsi" w:cstheme="minorHAnsi"/>
          <w:szCs w:val="22"/>
        </w:rPr>
        <w:lastRenderedPageBreak/>
        <w:t xml:space="preserve">estimate the fair value only of a subset of a class of financial instruments; the fair value of that subset should be disclosed. </w:t>
      </w:r>
    </w:p>
    <w:p w14:paraId="1EE8DA1C" w14:textId="77777777" w:rsidR="00FC4128" w:rsidRDefault="00FC4128" w:rsidP="00991517">
      <w:pPr>
        <w:pStyle w:val="BodyText2"/>
        <w:rPr>
          <w:rFonts w:asciiTheme="minorHAnsi" w:hAnsiTheme="minorHAnsi" w:cstheme="minorHAnsi"/>
          <w:szCs w:val="22"/>
        </w:rPr>
      </w:pPr>
    </w:p>
    <w:p w14:paraId="0FAF5ABB" w14:textId="03E8CCD8" w:rsidR="00991517" w:rsidRDefault="00991517" w:rsidP="00991517">
      <w:pPr>
        <w:pStyle w:val="BodyText2"/>
        <w:rPr>
          <w:rFonts w:asciiTheme="minorHAnsi" w:hAnsiTheme="minorHAnsi" w:cstheme="minorHAnsi"/>
          <w:b w:val="0"/>
          <w:bCs w:val="0"/>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p>
    <w:p w14:paraId="513DBA48" w14:textId="77777777" w:rsidR="00027166" w:rsidRDefault="00027166" w:rsidP="00991517">
      <w:pPr>
        <w:pStyle w:val="BodyText2"/>
        <w:rPr>
          <w:rFonts w:asciiTheme="minorHAnsi" w:hAnsiTheme="minorHAnsi" w:cstheme="minorHAnsi"/>
          <w:b w:val="0"/>
          <w:bCs w:val="0"/>
          <w:szCs w:val="22"/>
        </w:rPr>
      </w:pPr>
    </w:p>
    <w:p w14:paraId="1779612A" w14:textId="0C428062" w:rsidR="00027166" w:rsidRPr="00A54018" w:rsidRDefault="00027166" w:rsidP="00991517">
      <w:pPr>
        <w:pStyle w:val="BodyText2"/>
        <w:rPr>
          <w:rFonts w:asciiTheme="minorHAnsi" w:hAnsiTheme="minorHAnsi" w:cstheme="minorHAnsi"/>
          <w:szCs w:val="22"/>
        </w:rPr>
      </w:pPr>
      <w:r w:rsidRPr="001F03E5">
        <w:rPr>
          <w:rFonts w:asciiTheme="minorHAnsi" w:hAnsiTheme="minorHAnsi" w:cstheme="minorHAnsi"/>
          <w:b w:val="0"/>
          <w:bCs w:val="0"/>
          <w:szCs w:val="22"/>
        </w:rPr>
        <w:t xml:space="preserve">The Investment Analysis (E) Working Group </w:t>
      </w:r>
      <w:r w:rsidR="009465DA" w:rsidRPr="001F03E5">
        <w:rPr>
          <w:rFonts w:asciiTheme="minorHAnsi" w:hAnsiTheme="minorHAnsi" w:cstheme="minorHAnsi"/>
          <w:b w:val="0"/>
          <w:bCs w:val="0"/>
          <w:szCs w:val="22"/>
        </w:rPr>
        <w:t xml:space="preserve">(INVAWG) </w:t>
      </w:r>
      <w:r w:rsidRPr="001F03E5">
        <w:rPr>
          <w:rFonts w:asciiTheme="minorHAnsi" w:hAnsiTheme="minorHAnsi" w:cstheme="minorHAnsi"/>
          <w:b w:val="0"/>
          <w:bCs w:val="0"/>
          <w:szCs w:val="22"/>
        </w:rPr>
        <w:t xml:space="preserve">is currently conducting a review of </w:t>
      </w:r>
      <w:r w:rsidR="002E4C31" w:rsidRPr="001F03E5">
        <w:rPr>
          <w:rFonts w:asciiTheme="minorHAnsi" w:hAnsiTheme="minorHAnsi" w:cstheme="minorHAnsi"/>
          <w:b w:val="0"/>
          <w:bCs w:val="0"/>
          <w:szCs w:val="22"/>
        </w:rPr>
        <w:t>level 3 fair values</w:t>
      </w:r>
      <w:r w:rsidR="009465DA" w:rsidRPr="001F03E5">
        <w:rPr>
          <w:rFonts w:asciiTheme="minorHAnsi" w:hAnsiTheme="minorHAnsi" w:cstheme="minorHAnsi"/>
          <w:b w:val="0"/>
          <w:bCs w:val="0"/>
          <w:szCs w:val="22"/>
        </w:rPr>
        <w:t xml:space="preserve"> and reviewing the results of Note 20.</w:t>
      </w:r>
      <w:r w:rsidR="009465DA">
        <w:rPr>
          <w:rFonts w:asciiTheme="minorHAnsi" w:hAnsiTheme="minorHAnsi" w:cstheme="minorHAnsi"/>
          <w:b w:val="0"/>
          <w:bCs w:val="0"/>
          <w:szCs w:val="22"/>
        </w:rPr>
        <w:t xml:space="preserve"> </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1DB026A3" w14:textId="77777777" w:rsidR="002413F6" w:rsidRPr="00A54018" w:rsidRDefault="002413F6" w:rsidP="00B30CA0">
      <w:pPr>
        <w:pStyle w:val="BodyText"/>
        <w:rPr>
          <w:rFonts w:asciiTheme="minorHAnsi" w:hAnsiTheme="minorHAnsi" w:cstheme="minorHAnsi"/>
          <w:sz w:val="22"/>
          <w:szCs w:val="22"/>
        </w:rPr>
      </w:pP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Pr="00A54018" w:rsidRDefault="00E30DBE"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200B1827" w14:textId="5EBB8A4A" w:rsidR="006B779D" w:rsidRDefault="00706B2C" w:rsidP="00706B2C">
      <w:pPr>
        <w:pStyle w:val="ListParagraph"/>
        <w:ind w:left="0"/>
        <w:jc w:val="both"/>
        <w:rPr>
          <w:rFonts w:asciiTheme="minorHAnsi" w:hAnsiTheme="minorHAnsi" w:cstheme="minorHAnsi"/>
          <w:b/>
          <w:sz w:val="22"/>
          <w:szCs w:val="22"/>
        </w:rPr>
      </w:pPr>
      <w:r w:rsidRPr="00A35A99">
        <w:rPr>
          <w:rFonts w:asciiTheme="minorHAnsi" w:hAnsiTheme="minorHAnsi" w:cstheme="minorHAnsi"/>
          <w:b/>
          <w:sz w:val="22"/>
          <w:szCs w:val="22"/>
        </w:rPr>
        <w:t xml:space="preserve">NAIC staff recommend that the Working Group move this item to the active listing categorized as a SAP clarification and expose </w:t>
      </w:r>
      <w:r w:rsidR="002D5B8A" w:rsidRPr="00A35A99">
        <w:rPr>
          <w:rFonts w:asciiTheme="minorHAnsi" w:hAnsiTheme="minorHAnsi" w:cstheme="minorHAnsi"/>
          <w:b/>
          <w:sz w:val="22"/>
          <w:szCs w:val="22"/>
        </w:rPr>
        <w:t xml:space="preserve">revisions to </w:t>
      </w:r>
      <w:r w:rsidR="002C4E6F" w:rsidRPr="00D41336">
        <w:rPr>
          <w:rFonts w:asciiTheme="minorHAnsi" w:hAnsiTheme="minorHAnsi" w:cstheme="minorHAnsi"/>
          <w:b/>
          <w:i/>
          <w:iCs/>
          <w:sz w:val="22"/>
          <w:szCs w:val="22"/>
        </w:rPr>
        <w:t>SSAP No. 100—Fair Value Disclosures</w:t>
      </w:r>
      <w:r w:rsidR="002C4E6F">
        <w:rPr>
          <w:rFonts w:asciiTheme="minorHAnsi" w:hAnsiTheme="minorHAnsi" w:cstheme="minorHAnsi"/>
          <w:b/>
          <w:sz w:val="22"/>
          <w:szCs w:val="22"/>
        </w:rPr>
        <w:t xml:space="preserve"> to </w:t>
      </w:r>
      <w:r w:rsidR="002D5B8A" w:rsidRPr="00A35A99">
        <w:rPr>
          <w:rFonts w:asciiTheme="minorHAnsi" w:hAnsiTheme="minorHAnsi" w:cstheme="minorHAnsi"/>
          <w:b/>
          <w:sz w:val="22"/>
          <w:szCs w:val="22"/>
        </w:rPr>
        <w:t xml:space="preserve">eliminate the disclosure exclusion for </w:t>
      </w:r>
      <w:r w:rsidR="008E153E" w:rsidRPr="00A35A99">
        <w:rPr>
          <w:rFonts w:asciiTheme="minorHAnsi" w:hAnsiTheme="minorHAnsi" w:cstheme="minorHAnsi"/>
          <w:b/>
          <w:sz w:val="22"/>
          <w:szCs w:val="22"/>
        </w:rPr>
        <w:t xml:space="preserve">“investments accounted for under the equity method” from the fair value financial instrument disclosure. This disclosure revision is proposed to be effective Dec. 31, </w:t>
      </w:r>
      <w:r w:rsidR="00A35A99" w:rsidRPr="00A35A99">
        <w:rPr>
          <w:rFonts w:asciiTheme="minorHAnsi" w:hAnsiTheme="minorHAnsi" w:cstheme="minorHAnsi"/>
          <w:b/>
          <w:sz w:val="22"/>
          <w:szCs w:val="22"/>
        </w:rPr>
        <w:t>2026,</w:t>
      </w:r>
      <w:r w:rsidR="00A701CA" w:rsidRPr="00A35A99">
        <w:rPr>
          <w:rFonts w:asciiTheme="minorHAnsi" w:hAnsiTheme="minorHAnsi" w:cstheme="minorHAnsi"/>
          <w:b/>
          <w:sz w:val="22"/>
          <w:szCs w:val="22"/>
        </w:rPr>
        <w:t xml:space="preserve"> as the disclosure illustration can accommodate this change without an annual state</w:t>
      </w:r>
      <w:r w:rsidR="00C909B5">
        <w:rPr>
          <w:rFonts w:asciiTheme="minorHAnsi" w:hAnsiTheme="minorHAnsi" w:cstheme="minorHAnsi"/>
          <w:b/>
          <w:sz w:val="22"/>
          <w:szCs w:val="22"/>
        </w:rPr>
        <w:t>ment</w:t>
      </w:r>
      <w:r w:rsidR="00A701CA" w:rsidRPr="00A35A99">
        <w:rPr>
          <w:rFonts w:asciiTheme="minorHAnsi" w:hAnsiTheme="minorHAnsi" w:cstheme="minorHAnsi"/>
          <w:b/>
          <w:sz w:val="22"/>
          <w:szCs w:val="22"/>
        </w:rPr>
        <w:t xml:space="preserve"> instruction </w:t>
      </w:r>
      <w:r w:rsidR="00860BC5" w:rsidRPr="00A35A99">
        <w:rPr>
          <w:rFonts w:asciiTheme="minorHAnsi" w:hAnsiTheme="minorHAnsi" w:cstheme="minorHAnsi"/>
          <w:b/>
          <w:sz w:val="22"/>
          <w:szCs w:val="22"/>
        </w:rPr>
        <w:t>or template change. It is recommended that the Working Group sponsor a blanks proposal to include reference to SSAP No. 48 and SSAP No. 97 investments within the disclosure illustration to provide further clarity that those investments should be included.</w:t>
      </w:r>
      <w:r w:rsidR="00860BC5">
        <w:rPr>
          <w:rFonts w:asciiTheme="minorHAnsi" w:hAnsiTheme="minorHAnsi" w:cstheme="minorHAnsi"/>
          <w:b/>
          <w:sz w:val="22"/>
          <w:szCs w:val="22"/>
        </w:rPr>
        <w:t xml:space="preserve"> </w:t>
      </w:r>
      <w:r w:rsidR="00F175F2">
        <w:rPr>
          <w:rFonts w:asciiTheme="minorHAnsi" w:hAnsiTheme="minorHAnsi" w:cstheme="minorHAnsi"/>
          <w:b/>
          <w:sz w:val="22"/>
          <w:szCs w:val="22"/>
        </w:rPr>
        <w:t xml:space="preserve">Additionally, it is recommended that </w:t>
      </w:r>
      <w:r w:rsidR="00C87CD9">
        <w:rPr>
          <w:rFonts w:asciiTheme="minorHAnsi" w:hAnsiTheme="minorHAnsi" w:cstheme="minorHAnsi"/>
          <w:b/>
          <w:sz w:val="22"/>
          <w:szCs w:val="22"/>
        </w:rPr>
        <w:t>this blanks proposal complete a review of the Annual Statement Instructions to ensure that all references to fair value refer to the determination under SSAP No. 100</w:t>
      </w:r>
      <w:r w:rsidR="001516DB">
        <w:rPr>
          <w:rFonts w:asciiTheme="minorHAnsi" w:hAnsiTheme="minorHAnsi" w:cstheme="minorHAnsi"/>
          <w:b/>
          <w:sz w:val="22"/>
          <w:szCs w:val="22"/>
        </w:rPr>
        <w:t>, and any remaining references to use of the “SVO</w:t>
      </w:r>
      <w:r w:rsidR="00645A7F">
        <w:rPr>
          <w:rFonts w:asciiTheme="minorHAnsi" w:hAnsiTheme="minorHAnsi" w:cstheme="minorHAnsi"/>
          <w:b/>
          <w:sz w:val="22"/>
          <w:szCs w:val="22"/>
        </w:rPr>
        <w:t xml:space="preserve"> or NAIC published market value when </w:t>
      </w:r>
      <w:r w:rsidR="00D34B12">
        <w:rPr>
          <w:rFonts w:asciiTheme="minorHAnsi" w:hAnsiTheme="minorHAnsi" w:cstheme="minorHAnsi"/>
          <w:b/>
          <w:sz w:val="22"/>
          <w:szCs w:val="22"/>
        </w:rPr>
        <w:t xml:space="preserve">available” be removed. </w:t>
      </w:r>
      <w:r w:rsidR="00423837">
        <w:rPr>
          <w:rFonts w:asciiTheme="minorHAnsi" w:hAnsiTheme="minorHAnsi" w:cstheme="minorHAnsi"/>
          <w:b/>
          <w:sz w:val="22"/>
          <w:szCs w:val="22"/>
        </w:rPr>
        <w:t xml:space="preserve">Values obtained from the SVO reflect a mix of Level 2 and Level 3 fair values, and should not be used if Level 1 fair value information is available. </w:t>
      </w:r>
    </w:p>
    <w:p w14:paraId="2E9D5B45" w14:textId="77777777" w:rsidR="00A35A99" w:rsidRDefault="00A35A99" w:rsidP="00706B2C">
      <w:pPr>
        <w:pStyle w:val="ListParagraph"/>
        <w:ind w:left="0"/>
        <w:jc w:val="both"/>
        <w:rPr>
          <w:rFonts w:asciiTheme="minorHAnsi" w:hAnsiTheme="minorHAnsi" w:cstheme="minorHAnsi"/>
          <w:b/>
          <w:sz w:val="22"/>
          <w:szCs w:val="22"/>
        </w:rPr>
      </w:pPr>
    </w:p>
    <w:p w14:paraId="0ED374D1" w14:textId="2CC5C8B2" w:rsidR="00A35A99" w:rsidRDefault="00A35A99" w:rsidP="00706B2C">
      <w:pPr>
        <w:pStyle w:val="ListParagraph"/>
        <w:ind w:left="0"/>
        <w:jc w:val="both"/>
        <w:rPr>
          <w:rFonts w:asciiTheme="minorHAnsi" w:hAnsiTheme="minorHAnsi" w:cstheme="minorHAnsi"/>
          <w:b/>
          <w:sz w:val="22"/>
          <w:szCs w:val="22"/>
        </w:rPr>
      </w:pPr>
      <w:r>
        <w:rPr>
          <w:rFonts w:asciiTheme="minorHAnsi" w:hAnsiTheme="minorHAnsi" w:cstheme="minorHAnsi"/>
          <w:b/>
          <w:sz w:val="22"/>
          <w:szCs w:val="22"/>
        </w:rPr>
        <w:t>With the exposure of this agenda item, comments are requested on the other disclosures in SSAP No. 100, particularly the disclosures limited to items measured and reported at fair value, and how those disclosures are utilized by regulator</w:t>
      </w:r>
      <w:r w:rsidR="00194351">
        <w:rPr>
          <w:rFonts w:asciiTheme="minorHAnsi" w:hAnsiTheme="minorHAnsi" w:cstheme="minorHAnsi"/>
          <w:b/>
          <w:sz w:val="22"/>
          <w:szCs w:val="22"/>
        </w:rPr>
        <w:t xml:space="preserve">s, and if further revisions would provide enhanced benefits to regulators. </w:t>
      </w:r>
    </w:p>
    <w:p w14:paraId="78B63BEE" w14:textId="77777777" w:rsidR="005F2CAF" w:rsidRDefault="005F2CAF" w:rsidP="00706B2C">
      <w:pPr>
        <w:pStyle w:val="ListParagraph"/>
        <w:ind w:left="0"/>
        <w:jc w:val="both"/>
        <w:rPr>
          <w:rFonts w:asciiTheme="minorHAnsi" w:hAnsiTheme="minorHAnsi" w:cstheme="minorHAnsi"/>
          <w:b/>
          <w:sz w:val="22"/>
          <w:szCs w:val="22"/>
        </w:rPr>
      </w:pPr>
    </w:p>
    <w:p w14:paraId="0ADE7EA5" w14:textId="09E3F34D" w:rsidR="005F2CAF" w:rsidRPr="001F03E5" w:rsidRDefault="005F2CAF" w:rsidP="00706B2C">
      <w:pPr>
        <w:pStyle w:val="ListParagraph"/>
        <w:ind w:left="0"/>
        <w:jc w:val="both"/>
        <w:rPr>
          <w:rFonts w:asciiTheme="minorHAnsi" w:hAnsiTheme="minorHAnsi" w:cstheme="minorHAnsi"/>
          <w:b/>
          <w:sz w:val="22"/>
          <w:szCs w:val="22"/>
        </w:rPr>
      </w:pPr>
      <w:r w:rsidRPr="001F03E5">
        <w:rPr>
          <w:rFonts w:asciiTheme="minorHAnsi" w:hAnsiTheme="minorHAnsi" w:cstheme="minorHAnsi"/>
          <w:b/>
          <w:sz w:val="22"/>
          <w:szCs w:val="22"/>
        </w:rPr>
        <w:t>Note: It is anticipated that the Invested Assets (E) Working Group may propose further revisions to Note 20</w:t>
      </w:r>
      <w:r w:rsidR="00AA4880" w:rsidRPr="001F03E5">
        <w:rPr>
          <w:rFonts w:asciiTheme="minorHAnsi" w:hAnsiTheme="minorHAnsi" w:cstheme="minorHAnsi"/>
          <w:b/>
          <w:sz w:val="22"/>
          <w:szCs w:val="22"/>
        </w:rPr>
        <w:t xml:space="preserve">C to ensure consistent reporting across reporting entities. (Currently, with the variable </w:t>
      </w:r>
      <w:r w:rsidR="00544D96" w:rsidRPr="001F03E5">
        <w:rPr>
          <w:rFonts w:asciiTheme="minorHAnsi" w:hAnsiTheme="minorHAnsi" w:cstheme="minorHAnsi"/>
          <w:b/>
          <w:sz w:val="22"/>
          <w:szCs w:val="22"/>
        </w:rPr>
        <w:t xml:space="preserve">reporting </w:t>
      </w:r>
      <w:r w:rsidR="00AA4880" w:rsidRPr="001F03E5">
        <w:rPr>
          <w:rFonts w:asciiTheme="minorHAnsi" w:hAnsiTheme="minorHAnsi" w:cstheme="minorHAnsi"/>
          <w:b/>
          <w:sz w:val="22"/>
          <w:szCs w:val="22"/>
        </w:rPr>
        <w:t>lines, companies are reporting their financial instruments with different reporting captions, making comparison</w:t>
      </w:r>
      <w:r w:rsidR="00544D96" w:rsidRPr="001F03E5">
        <w:rPr>
          <w:rFonts w:asciiTheme="minorHAnsi" w:hAnsiTheme="minorHAnsi" w:cstheme="minorHAnsi"/>
          <w:b/>
          <w:sz w:val="22"/>
          <w:szCs w:val="22"/>
        </w:rPr>
        <w:t xml:space="preserve">s and assessments difficult to complete.) </w:t>
      </w:r>
    </w:p>
    <w:p w14:paraId="3250CDCA" w14:textId="77777777" w:rsidR="009A40E3" w:rsidRPr="001F03E5" w:rsidRDefault="009A40E3" w:rsidP="00706B2C">
      <w:pPr>
        <w:pStyle w:val="ListParagraph"/>
        <w:ind w:left="0"/>
        <w:jc w:val="both"/>
        <w:rPr>
          <w:rFonts w:asciiTheme="minorHAnsi" w:hAnsiTheme="minorHAnsi" w:cstheme="minorHAnsi"/>
          <w:b/>
          <w:sz w:val="22"/>
          <w:szCs w:val="22"/>
        </w:rPr>
      </w:pPr>
    </w:p>
    <w:p w14:paraId="3CB56570" w14:textId="2AB1F445" w:rsidR="00A35A99" w:rsidRPr="00E978C9" w:rsidRDefault="00C00179" w:rsidP="00636ED0">
      <w:pPr>
        <w:rPr>
          <w:rFonts w:asciiTheme="minorHAnsi" w:hAnsiTheme="minorHAnsi" w:cstheme="minorHAnsi"/>
          <w:b/>
          <w:i/>
          <w:iCs/>
          <w:sz w:val="22"/>
          <w:szCs w:val="22"/>
        </w:rPr>
      </w:pPr>
      <w:r w:rsidRPr="00E978C9">
        <w:rPr>
          <w:rFonts w:asciiTheme="minorHAnsi" w:hAnsiTheme="minorHAnsi" w:cstheme="minorHAnsi"/>
          <w:b/>
          <w:bCs/>
          <w:sz w:val="22"/>
          <w:szCs w:val="22"/>
        </w:rPr>
        <w:t xml:space="preserve">Proposed Revisions to </w:t>
      </w:r>
      <w:r w:rsidR="00636ED0" w:rsidRPr="00E978C9">
        <w:rPr>
          <w:rFonts w:asciiTheme="minorHAnsi" w:hAnsiTheme="minorHAnsi" w:cstheme="minorHAnsi"/>
          <w:b/>
          <w:i/>
          <w:iCs/>
          <w:sz w:val="22"/>
          <w:szCs w:val="22"/>
        </w:rPr>
        <w:t xml:space="preserve">SSAP No. </w:t>
      </w:r>
      <w:r w:rsidR="00A35A99" w:rsidRPr="00E978C9">
        <w:rPr>
          <w:rFonts w:asciiTheme="minorHAnsi" w:hAnsiTheme="minorHAnsi" w:cstheme="minorHAnsi"/>
          <w:b/>
          <w:i/>
          <w:iCs/>
          <w:sz w:val="22"/>
          <w:szCs w:val="22"/>
        </w:rPr>
        <w:t>100—Fair Value</w:t>
      </w:r>
    </w:p>
    <w:p w14:paraId="496876C6" w14:textId="77777777" w:rsidR="00A35A99" w:rsidRPr="00705549" w:rsidRDefault="00A35A99" w:rsidP="00A35A99">
      <w:pPr>
        <w:pStyle w:val="Heading3"/>
        <w:ind w:left="720"/>
        <w:rPr>
          <w:rFonts w:asciiTheme="minorHAnsi" w:hAnsiTheme="minorHAnsi" w:cstheme="minorHAnsi"/>
          <w:b w:val="0"/>
          <w:sz w:val="22"/>
          <w:szCs w:val="22"/>
        </w:rPr>
      </w:pPr>
      <w:r w:rsidRPr="00705549">
        <w:rPr>
          <w:rFonts w:asciiTheme="minorHAnsi" w:hAnsiTheme="minorHAnsi" w:cstheme="minorHAnsi"/>
          <w:sz w:val="22"/>
          <w:szCs w:val="22"/>
        </w:rPr>
        <w:t xml:space="preserve">Disclosures about Fair Value of Financial Instruments </w:t>
      </w:r>
    </w:p>
    <w:p w14:paraId="47A16A4A" w14:textId="77777777" w:rsidR="00A35A99" w:rsidRPr="00705549" w:rsidRDefault="00A35A99" w:rsidP="00A35A99">
      <w:pPr>
        <w:pStyle w:val="ListContinue"/>
        <w:numPr>
          <w:ilvl w:val="0"/>
          <w:numId w:val="40"/>
        </w:numPr>
        <w:ind w:firstLine="0"/>
        <w:rPr>
          <w:rFonts w:asciiTheme="minorHAnsi" w:hAnsiTheme="minorHAnsi" w:cstheme="minorHAnsi"/>
          <w:szCs w:val="22"/>
        </w:rPr>
      </w:pPr>
      <w:r w:rsidRPr="00705549">
        <w:rPr>
          <w:rFonts w:asciiTheme="minorHAnsi" w:hAnsiTheme="minorHAnsi" w:cstheme="minorHAnsi"/>
          <w:szCs w:val="22"/>
        </w:rPr>
        <w:t xml:space="preserve">A reporting entity shall </w:t>
      </w:r>
      <w:proofErr w:type="gramStart"/>
      <w:r w:rsidRPr="00705549">
        <w:rPr>
          <w:rFonts w:asciiTheme="minorHAnsi" w:hAnsiTheme="minorHAnsi" w:cstheme="minorHAnsi"/>
          <w:szCs w:val="22"/>
        </w:rPr>
        <w:t>disclose</w:t>
      </w:r>
      <w:proofErr w:type="gramEnd"/>
      <w:r w:rsidRPr="00705549">
        <w:rPr>
          <w:rFonts w:asciiTheme="minorHAnsi" w:hAnsiTheme="minorHAnsi" w:cstheme="minorHAnsi"/>
          <w:szCs w:val="22"/>
        </w:rPr>
        <w:t xml:space="preserve"> in the notes to the financial statements, as of each date for which a statement of financial position is presented in the quarterly or annual financial statements, the aggregate fair value or NAV for all financial instruments and the level within the fair value hierarchy in which the fair value measurements in their entirety fall. This disclosure shall be summarized by type of financial instrument, for which it is practicable to estimate fair value, except for certain financial instruments identified in paragraph 57. Fair value disclosed in the notes shall be presented together with the related admitted values in a form that makes it clear whether the fair values and admitted values represent assets or liabilities and to which line items in the Statement of Assets, Liabilities, Surplus and Other Funds they relate. Unless specified otherwise in another SSAP, the disclosures may be made net of encumbrances, if the asset or liability is so reported. A reporting entity shall also disclose the method(s) </w:t>
      </w:r>
      <w:r w:rsidRPr="00705549">
        <w:rPr>
          <w:rFonts w:asciiTheme="minorHAnsi" w:hAnsiTheme="minorHAnsi" w:cstheme="minorHAnsi"/>
          <w:szCs w:val="22"/>
        </w:rPr>
        <w:lastRenderedPageBreak/>
        <w:t>and significant assumptions used to estimate the fair value of financial instruments. If it is not practicable for an entity to estimate the fair value of the financial instrument or a class of financial instruments, and the investment does not qualify for the NAV practical expedient, the aggregate carrying amount for those items shall be reported as “not practicable” with additional disclosure as required in paragraph 50.</w:t>
      </w:r>
    </w:p>
    <w:p w14:paraId="167762FD" w14:textId="77777777" w:rsidR="00A35A99" w:rsidRPr="00705549" w:rsidRDefault="00A35A99" w:rsidP="00A35A99">
      <w:pPr>
        <w:pStyle w:val="ListContinue"/>
        <w:keepNext/>
        <w:keepLines/>
        <w:numPr>
          <w:ilvl w:val="0"/>
          <w:numId w:val="40"/>
        </w:numPr>
        <w:ind w:left="1440" w:hanging="720"/>
        <w:rPr>
          <w:rFonts w:asciiTheme="minorHAnsi" w:hAnsiTheme="minorHAnsi" w:cstheme="minorHAnsi"/>
          <w:szCs w:val="22"/>
        </w:rPr>
      </w:pPr>
      <w:r w:rsidRPr="00705549">
        <w:rPr>
          <w:rFonts w:asciiTheme="minorHAnsi" w:hAnsiTheme="minorHAnsi" w:cstheme="minorHAnsi"/>
          <w:szCs w:val="22"/>
        </w:rPr>
        <w:t xml:space="preserve">The disclosures about fair value prescribed in paragraph 56 are not required for the following: </w:t>
      </w:r>
    </w:p>
    <w:p w14:paraId="7D1D5009" w14:textId="77777777" w:rsidR="00A35A99" w:rsidRPr="00705549" w:rsidRDefault="00A35A99" w:rsidP="00A35A99">
      <w:pPr>
        <w:pStyle w:val="ListContinue2"/>
        <w:keepNext/>
        <w:keepLines/>
        <w:numPr>
          <w:ilvl w:val="1"/>
          <w:numId w:val="41"/>
        </w:numPr>
        <w:tabs>
          <w:tab w:val="clear" w:pos="1440"/>
        </w:tabs>
        <w:spacing w:after="220"/>
        <w:ind w:left="2160"/>
        <w:contextualSpacing w:val="0"/>
        <w:jc w:val="both"/>
        <w:rPr>
          <w:rFonts w:asciiTheme="minorHAnsi" w:hAnsiTheme="minorHAnsi" w:cstheme="minorHAnsi"/>
          <w:sz w:val="22"/>
          <w:szCs w:val="22"/>
        </w:rPr>
      </w:pPr>
      <w:r w:rsidRPr="00705549">
        <w:rPr>
          <w:rFonts w:asciiTheme="minorHAnsi" w:hAnsiTheme="minorHAnsi" w:cstheme="minorHAnsi"/>
          <w:sz w:val="22"/>
          <w:szCs w:val="22"/>
        </w:rPr>
        <w:t xml:space="preserve">Employers' and plans' obligations for pension benefits, other postretirement benefits including health care and life insurance benefits, postemployment benefits, employee stock option and stock purchase plans, and other forms of deferred compensation arrangements, as defined in </w:t>
      </w:r>
      <w:r w:rsidRPr="00705549">
        <w:rPr>
          <w:rFonts w:asciiTheme="minorHAnsi" w:hAnsiTheme="minorHAnsi" w:cstheme="minorHAnsi"/>
          <w:i/>
          <w:sz w:val="22"/>
          <w:szCs w:val="22"/>
        </w:rPr>
        <w:t>SSAP No. 12—Employee Stock Ownership Plans</w:t>
      </w:r>
      <w:r w:rsidRPr="00705549">
        <w:rPr>
          <w:rFonts w:asciiTheme="minorHAnsi" w:hAnsiTheme="minorHAnsi" w:cstheme="minorHAnsi"/>
          <w:sz w:val="22"/>
          <w:szCs w:val="22"/>
        </w:rPr>
        <w:t xml:space="preserve">, </w:t>
      </w:r>
      <w:r w:rsidRPr="00705549">
        <w:rPr>
          <w:rFonts w:asciiTheme="minorHAnsi" w:hAnsiTheme="minorHAnsi" w:cstheme="minorHAnsi"/>
          <w:i/>
          <w:sz w:val="22"/>
          <w:szCs w:val="22"/>
        </w:rPr>
        <w:t>SSAP No. 92—Postretirement Benefits Other Than Pensions</w:t>
      </w:r>
      <w:r w:rsidRPr="00705549">
        <w:rPr>
          <w:rFonts w:asciiTheme="minorHAnsi" w:hAnsiTheme="minorHAnsi" w:cstheme="minorHAnsi"/>
          <w:sz w:val="22"/>
          <w:szCs w:val="22"/>
        </w:rPr>
        <w:t xml:space="preserve">, </w:t>
      </w:r>
      <w:r w:rsidRPr="00705549">
        <w:rPr>
          <w:rFonts w:asciiTheme="minorHAnsi" w:hAnsiTheme="minorHAnsi" w:cstheme="minorHAnsi"/>
          <w:i/>
          <w:sz w:val="22"/>
          <w:szCs w:val="22"/>
        </w:rPr>
        <w:t>SSAP No. 102—Pensions</w:t>
      </w:r>
      <w:r w:rsidRPr="00705549">
        <w:rPr>
          <w:rFonts w:asciiTheme="minorHAnsi" w:hAnsiTheme="minorHAnsi" w:cstheme="minorHAnsi"/>
          <w:sz w:val="22"/>
          <w:szCs w:val="22"/>
        </w:rPr>
        <w:t xml:space="preserve"> and </w:t>
      </w:r>
      <w:r w:rsidRPr="00705549">
        <w:rPr>
          <w:rFonts w:asciiTheme="minorHAnsi" w:hAnsiTheme="minorHAnsi" w:cstheme="minorHAnsi"/>
          <w:i/>
          <w:sz w:val="22"/>
          <w:szCs w:val="22"/>
        </w:rPr>
        <w:t>SSAP No. 104—Share-Based Payments</w:t>
      </w:r>
      <w:r w:rsidRPr="00705549">
        <w:rPr>
          <w:rFonts w:asciiTheme="minorHAnsi" w:hAnsiTheme="minorHAnsi" w:cstheme="minorHAnsi"/>
          <w:sz w:val="22"/>
          <w:szCs w:val="22"/>
        </w:rPr>
        <w:t>.</w:t>
      </w:r>
    </w:p>
    <w:p w14:paraId="68945816" w14:textId="77777777" w:rsidR="00A35A99" w:rsidRPr="00705549" w:rsidRDefault="00A35A99" w:rsidP="00A35A99">
      <w:pPr>
        <w:pStyle w:val="ListContinue2"/>
        <w:numPr>
          <w:ilvl w:val="1"/>
          <w:numId w:val="41"/>
        </w:numPr>
        <w:tabs>
          <w:tab w:val="clear" w:pos="1440"/>
          <w:tab w:val="num" w:pos="2160"/>
        </w:tabs>
        <w:spacing w:after="220"/>
        <w:ind w:left="2160"/>
        <w:contextualSpacing w:val="0"/>
        <w:jc w:val="both"/>
        <w:rPr>
          <w:rFonts w:asciiTheme="minorHAnsi" w:hAnsiTheme="minorHAnsi" w:cstheme="minorHAnsi"/>
          <w:sz w:val="22"/>
          <w:szCs w:val="22"/>
        </w:rPr>
      </w:pPr>
      <w:r w:rsidRPr="00705549">
        <w:rPr>
          <w:rFonts w:asciiTheme="minorHAnsi" w:hAnsiTheme="minorHAnsi" w:cstheme="minorHAnsi"/>
          <w:sz w:val="22"/>
          <w:szCs w:val="22"/>
        </w:rPr>
        <w:t xml:space="preserve">Substantively extinguished debt subject to the disclosure requirements of </w:t>
      </w:r>
      <w:r w:rsidRPr="00705549">
        <w:rPr>
          <w:rFonts w:asciiTheme="minorHAnsi" w:hAnsiTheme="minorHAnsi" w:cstheme="minorHAnsi"/>
          <w:i/>
          <w:sz w:val="22"/>
          <w:szCs w:val="22"/>
        </w:rPr>
        <w:t>SSAP No. 103—Transfer and Servicing of Financial Assets and Extinguishments of Liabilities</w:t>
      </w:r>
      <w:r w:rsidRPr="00705549">
        <w:rPr>
          <w:rFonts w:asciiTheme="minorHAnsi" w:hAnsiTheme="minorHAnsi" w:cstheme="minorHAnsi"/>
          <w:sz w:val="22"/>
          <w:szCs w:val="22"/>
        </w:rPr>
        <w:t>.</w:t>
      </w:r>
    </w:p>
    <w:p w14:paraId="1E0436B6" w14:textId="77777777" w:rsidR="00A35A99" w:rsidRPr="00705549" w:rsidRDefault="00A35A99" w:rsidP="00A35A99">
      <w:pPr>
        <w:pStyle w:val="ListContinue2"/>
        <w:numPr>
          <w:ilvl w:val="1"/>
          <w:numId w:val="41"/>
        </w:numPr>
        <w:tabs>
          <w:tab w:val="clear" w:pos="1440"/>
          <w:tab w:val="num" w:pos="2160"/>
        </w:tabs>
        <w:spacing w:after="220"/>
        <w:ind w:left="2160"/>
        <w:contextualSpacing w:val="0"/>
        <w:jc w:val="both"/>
        <w:rPr>
          <w:rFonts w:asciiTheme="minorHAnsi" w:hAnsiTheme="minorHAnsi" w:cstheme="minorHAnsi"/>
          <w:sz w:val="22"/>
          <w:szCs w:val="22"/>
        </w:rPr>
      </w:pPr>
      <w:r w:rsidRPr="00705549">
        <w:rPr>
          <w:rFonts w:asciiTheme="minorHAnsi" w:hAnsiTheme="minorHAnsi" w:cstheme="minorHAnsi"/>
          <w:sz w:val="22"/>
          <w:szCs w:val="22"/>
        </w:rPr>
        <w:t>Insurance contracts, other than financial guarantees and deposit-type contracts .</w:t>
      </w:r>
    </w:p>
    <w:p w14:paraId="22B39B1E" w14:textId="77777777" w:rsidR="00A35A99" w:rsidRPr="00705549" w:rsidRDefault="00A35A99" w:rsidP="00A35A99">
      <w:pPr>
        <w:pStyle w:val="ListContinue2"/>
        <w:numPr>
          <w:ilvl w:val="1"/>
          <w:numId w:val="41"/>
        </w:numPr>
        <w:tabs>
          <w:tab w:val="clear" w:pos="1440"/>
          <w:tab w:val="num" w:pos="2160"/>
        </w:tabs>
        <w:spacing w:after="220"/>
        <w:ind w:left="2160"/>
        <w:contextualSpacing w:val="0"/>
        <w:jc w:val="both"/>
        <w:rPr>
          <w:rFonts w:asciiTheme="minorHAnsi" w:hAnsiTheme="minorHAnsi" w:cstheme="minorHAnsi"/>
          <w:sz w:val="22"/>
          <w:szCs w:val="22"/>
        </w:rPr>
      </w:pPr>
      <w:r w:rsidRPr="00705549">
        <w:rPr>
          <w:rFonts w:asciiTheme="minorHAnsi" w:hAnsiTheme="minorHAnsi" w:cstheme="minorHAnsi"/>
          <w:sz w:val="22"/>
          <w:szCs w:val="22"/>
        </w:rPr>
        <w:t xml:space="preserve">Lease contracts as defined in </w:t>
      </w:r>
      <w:r w:rsidRPr="00705549">
        <w:rPr>
          <w:rFonts w:asciiTheme="minorHAnsi" w:hAnsiTheme="minorHAnsi" w:cstheme="minorHAnsi"/>
          <w:i/>
          <w:sz w:val="22"/>
          <w:szCs w:val="22"/>
        </w:rPr>
        <w:t>SSAP No. 22—Leases.</w:t>
      </w:r>
    </w:p>
    <w:p w14:paraId="5F528DD0" w14:textId="77777777" w:rsidR="00A35A99" w:rsidRPr="00705549" w:rsidRDefault="00A35A99" w:rsidP="00A35A99">
      <w:pPr>
        <w:pStyle w:val="ListContinue2"/>
        <w:numPr>
          <w:ilvl w:val="1"/>
          <w:numId w:val="41"/>
        </w:numPr>
        <w:tabs>
          <w:tab w:val="clear" w:pos="1440"/>
          <w:tab w:val="num" w:pos="2160"/>
        </w:tabs>
        <w:spacing w:after="220"/>
        <w:ind w:left="2160"/>
        <w:contextualSpacing w:val="0"/>
        <w:jc w:val="both"/>
        <w:rPr>
          <w:rFonts w:asciiTheme="minorHAnsi" w:hAnsiTheme="minorHAnsi" w:cstheme="minorHAnsi"/>
          <w:sz w:val="22"/>
          <w:szCs w:val="22"/>
        </w:rPr>
      </w:pPr>
      <w:r w:rsidRPr="00705549">
        <w:rPr>
          <w:rFonts w:asciiTheme="minorHAnsi" w:hAnsiTheme="minorHAnsi" w:cstheme="minorHAnsi"/>
          <w:sz w:val="22"/>
          <w:szCs w:val="22"/>
        </w:rPr>
        <w:t>Warranty obligations and rights.</w:t>
      </w:r>
    </w:p>
    <w:p w14:paraId="7D173C13" w14:textId="2CFAAA44" w:rsidR="00A35A99" w:rsidRPr="00705549" w:rsidDel="00194351" w:rsidRDefault="00A35A99" w:rsidP="00A35A99">
      <w:pPr>
        <w:pStyle w:val="ListContinue2"/>
        <w:numPr>
          <w:ilvl w:val="1"/>
          <w:numId w:val="41"/>
        </w:numPr>
        <w:tabs>
          <w:tab w:val="clear" w:pos="1440"/>
          <w:tab w:val="num" w:pos="2160"/>
        </w:tabs>
        <w:spacing w:after="220"/>
        <w:ind w:left="2160"/>
        <w:contextualSpacing w:val="0"/>
        <w:jc w:val="both"/>
        <w:rPr>
          <w:del w:id="4" w:author="Gann, Julie" w:date="2026-04-06T09:49:00Z" w16du:dateUtc="2026-04-06T14:49:00Z"/>
          <w:rFonts w:asciiTheme="minorHAnsi" w:hAnsiTheme="minorHAnsi" w:cstheme="minorHAnsi"/>
          <w:sz w:val="22"/>
          <w:szCs w:val="22"/>
        </w:rPr>
      </w:pPr>
      <w:del w:id="5" w:author="Gann, Julie" w:date="2026-04-06T09:49:00Z" w16du:dateUtc="2026-04-06T14:49:00Z">
        <w:r w:rsidRPr="00705549" w:rsidDel="00194351">
          <w:rPr>
            <w:rFonts w:asciiTheme="minorHAnsi" w:hAnsiTheme="minorHAnsi" w:cstheme="minorHAnsi"/>
            <w:sz w:val="22"/>
            <w:szCs w:val="22"/>
          </w:rPr>
          <w:delText>Investments accounted for under the equity method.</w:delText>
        </w:r>
      </w:del>
    </w:p>
    <w:p w14:paraId="7F68AB18" w14:textId="77777777" w:rsidR="00A35A99" w:rsidRPr="00705549" w:rsidRDefault="00A35A99" w:rsidP="00A35A99">
      <w:pPr>
        <w:pStyle w:val="ListContinue2"/>
        <w:numPr>
          <w:ilvl w:val="1"/>
          <w:numId w:val="41"/>
        </w:numPr>
        <w:tabs>
          <w:tab w:val="clear" w:pos="1440"/>
          <w:tab w:val="num" w:pos="2160"/>
        </w:tabs>
        <w:spacing w:after="220"/>
        <w:ind w:left="2160"/>
        <w:contextualSpacing w:val="0"/>
        <w:jc w:val="both"/>
        <w:rPr>
          <w:rFonts w:asciiTheme="minorHAnsi" w:hAnsiTheme="minorHAnsi" w:cstheme="minorHAnsi"/>
          <w:sz w:val="22"/>
          <w:szCs w:val="22"/>
        </w:rPr>
      </w:pPr>
      <w:r w:rsidRPr="00705549">
        <w:rPr>
          <w:rFonts w:asciiTheme="minorHAnsi" w:hAnsiTheme="minorHAnsi" w:cstheme="minorHAnsi"/>
          <w:sz w:val="22"/>
          <w:szCs w:val="22"/>
        </w:rPr>
        <w:t>Equity instruments issued by the entity.</w:t>
      </w:r>
    </w:p>
    <w:p w14:paraId="6D78C435" w14:textId="77777777" w:rsidR="00A35A99" w:rsidRPr="00793F7C" w:rsidRDefault="00A35A99" w:rsidP="00A35A99">
      <w:pPr>
        <w:pStyle w:val="ListContinue2"/>
        <w:numPr>
          <w:ilvl w:val="1"/>
          <w:numId w:val="41"/>
        </w:numPr>
        <w:tabs>
          <w:tab w:val="clear" w:pos="1440"/>
          <w:tab w:val="num" w:pos="2160"/>
        </w:tabs>
        <w:spacing w:after="220"/>
        <w:ind w:left="2160"/>
        <w:contextualSpacing w:val="0"/>
        <w:jc w:val="both"/>
        <w:rPr>
          <w:rFonts w:asciiTheme="minorHAnsi" w:hAnsiTheme="minorHAnsi" w:cstheme="minorHAnsi"/>
        </w:rPr>
      </w:pPr>
      <w:r w:rsidRPr="00705549">
        <w:rPr>
          <w:rFonts w:asciiTheme="minorHAnsi" w:hAnsiTheme="minorHAnsi" w:cstheme="minorHAnsi"/>
          <w:sz w:val="22"/>
          <w:szCs w:val="22"/>
        </w:rPr>
        <w:t>Deposit liabilities with no defined or contractual maturities.</w:t>
      </w:r>
    </w:p>
    <w:p w14:paraId="4B52FAB3" w14:textId="77777777" w:rsidR="00A35A99" w:rsidRPr="00636ED0" w:rsidRDefault="00A35A99" w:rsidP="00636ED0">
      <w:pPr>
        <w:rPr>
          <w:rFonts w:asciiTheme="minorHAnsi" w:hAnsiTheme="minorHAnsi" w:cstheme="minorHAnsi"/>
          <w:b/>
          <w:i/>
          <w:iCs/>
          <w:sz w:val="22"/>
          <w:szCs w:val="22"/>
        </w:rPr>
      </w:pPr>
    </w:p>
    <w:p w14:paraId="7553EAE2" w14:textId="77777777" w:rsidR="00C00179" w:rsidRPr="00C00179" w:rsidRDefault="00C00179" w:rsidP="00C00179">
      <w:pPr>
        <w:pStyle w:val="ListParagraph"/>
        <w:rPr>
          <w:sz w:val="22"/>
          <w:szCs w:val="22"/>
        </w:rPr>
      </w:pPr>
    </w:p>
    <w:p w14:paraId="6671E3F3" w14:textId="504A4FFF" w:rsidR="0098693C" w:rsidRDefault="0098693C" w:rsidP="0098693C">
      <w:pPr>
        <w:pStyle w:val="BodyText2"/>
        <w:rPr>
          <w:rFonts w:asciiTheme="minorHAnsi" w:hAnsiTheme="minorHAnsi" w:cstheme="minorHAnsi"/>
          <w:b w:val="0"/>
          <w:bCs w:val="0"/>
          <w:szCs w:val="22"/>
        </w:rPr>
      </w:pPr>
      <w:r w:rsidRPr="007441CC">
        <w:rPr>
          <w:rFonts w:asciiTheme="minorHAnsi" w:hAnsiTheme="minorHAnsi" w:cstheme="minorHAnsi"/>
          <w:szCs w:val="22"/>
        </w:rPr>
        <w:t xml:space="preserve">Staff Review Completed by: </w:t>
      </w:r>
      <w:r w:rsidRPr="007441CC">
        <w:rPr>
          <w:rFonts w:asciiTheme="minorHAnsi" w:hAnsiTheme="minorHAnsi" w:cstheme="minorHAnsi"/>
          <w:b w:val="0"/>
          <w:bCs w:val="0"/>
          <w:szCs w:val="22"/>
        </w:rPr>
        <w:t xml:space="preserve">Julie Gann, </w:t>
      </w:r>
      <w:r w:rsidR="00636ED0">
        <w:rPr>
          <w:rFonts w:asciiTheme="minorHAnsi" w:hAnsiTheme="minorHAnsi" w:cstheme="minorHAnsi"/>
          <w:b w:val="0"/>
          <w:bCs w:val="0"/>
          <w:szCs w:val="22"/>
        </w:rPr>
        <w:t>April</w:t>
      </w:r>
      <w:r w:rsidRPr="007441CC">
        <w:rPr>
          <w:rFonts w:asciiTheme="minorHAnsi" w:hAnsiTheme="minorHAnsi" w:cstheme="minorHAnsi"/>
          <w:b w:val="0"/>
          <w:bCs w:val="0"/>
          <w:szCs w:val="22"/>
        </w:rPr>
        <w:t xml:space="preserve"> 2026. </w:t>
      </w:r>
    </w:p>
    <w:p w14:paraId="4AD33A66" w14:textId="77777777" w:rsidR="0085408C" w:rsidRDefault="0085408C" w:rsidP="0098693C">
      <w:pPr>
        <w:pStyle w:val="BodyText2"/>
        <w:rPr>
          <w:rFonts w:asciiTheme="minorHAnsi" w:hAnsiTheme="minorHAnsi" w:cstheme="minorHAnsi"/>
          <w:b w:val="0"/>
          <w:bCs w:val="0"/>
          <w:szCs w:val="22"/>
        </w:rPr>
      </w:pPr>
    </w:p>
    <w:p w14:paraId="460EB741" w14:textId="77777777" w:rsidR="007A1FE5" w:rsidRPr="00995310" w:rsidRDefault="007A1FE5" w:rsidP="007A1FE5">
      <w:pPr>
        <w:pStyle w:val="BodyText2"/>
        <w:rPr>
          <w:rFonts w:asciiTheme="minorHAnsi" w:hAnsiTheme="minorHAnsi" w:cstheme="minorHAnsi"/>
          <w:szCs w:val="22"/>
        </w:rPr>
      </w:pPr>
      <w:r w:rsidRPr="00995310">
        <w:rPr>
          <w:rFonts w:asciiTheme="minorHAnsi" w:hAnsiTheme="minorHAnsi" w:cstheme="minorHAnsi"/>
          <w:szCs w:val="22"/>
        </w:rPr>
        <w:t>Status:</w:t>
      </w:r>
    </w:p>
    <w:p w14:paraId="13E44F80" w14:textId="45A3FB8A" w:rsidR="0085408C" w:rsidRPr="00995310" w:rsidRDefault="0085408C" w:rsidP="0085408C">
      <w:pPr>
        <w:jc w:val="both"/>
        <w:rPr>
          <w:rFonts w:asciiTheme="minorHAnsi" w:hAnsiTheme="minorHAnsi" w:cstheme="minorHAnsi"/>
          <w:sz w:val="22"/>
          <w:szCs w:val="22"/>
        </w:rPr>
      </w:pPr>
      <w:r>
        <w:rPr>
          <w:rFonts w:asciiTheme="minorHAnsi" w:hAnsiTheme="minorHAnsi" w:cstheme="minorHAnsi"/>
          <w:sz w:val="22"/>
          <w:szCs w:val="22"/>
        </w:rPr>
        <w:t xml:space="preserve">On May 18, 2026, the Statutory Accounting Principles (E) Working Group </w:t>
      </w:r>
      <w:r w:rsidR="007A1FE5">
        <w:rPr>
          <w:rFonts w:asciiTheme="minorHAnsi" w:hAnsiTheme="minorHAnsi" w:cstheme="minorHAnsi"/>
          <w:sz w:val="22"/>
          <w:szCs w:val="22"/>
        </w:rPr>
        <w:t xml:space="preserve">moved this item </w:t>
      </w:r>
      <w:r w:rsidR="001A2161">
        <w:rPr>
          <w:rFonts w:asciiTheme="minorHAnsi" w:hAnsiTheme="minorHAnsi" w:cstheme="minorHAnsi"/>
          <w:sz w:val="22"/>
          <w:szCs w:val="22"/>
        </w:rPr>
        <w:t xml:space="preserve">to the active listing, categorized </w:t>
      </w:r>
      <w:r w:rsidR="007A1FE5">
        <w:rPr>
          <w:rFonts w:asciiTheme="minorHAnsi" w:hAnsiTheme="minorHAnsi" w:cstheme="minorHAnsi"/>
          <w:sz w:val="22"/>
          <w:szCs w:val="22"/>
        </w:rPr>
        <w:t xml:space="preserve">as a SAP clarification and exposed revisions to </w:t>
      </w:r>
      <w:r w:rsidR="00FD09E6" w:rsidRPr="00FD09E6">
        <w:rPr>
          <w:rFonts w:asciiTheme="minorHAnsi" w:hAnsiTheme="minorHAnsi" w:cstheme="minorHAnsi"/>
          <w:i/>
          <w:iCs/>
          <w:sz w:val="22"/>
          <w:szCs w:val="22"/>
        </w:rPr>
        <w:t>SSAP No. 100—Fair Value</w:t>
      </w:r>
      <w:r w:rsidR="00FD09E6">
        <w:rPr>
          <w:rFonts w:asciiTheme="minorHAnsi" w:hAnsiTheme="minorHAnsi" w:cstheme="minorHAnsi"/>
          <w:sz w:val="22"/>
          <w:szCs w:val="22"/>
        </w:rPr>
        <w:t xml:space="preserve"> to </w:t>
      </w:r>
      <w:r w:rsidR="007A1FE5">
        <w:rPr>
          <w:rFonts w:asciiTheme="minorHAnsi" w:hAnsiTheme="minorHAnsi" w:cstheme="minorHAnsi"/>
          <w:sz w:val="22"/>
          <w:szCs w:val="22"/>
        </w:rPr>
        <w:t xml:space="preserve">eliminate the exclusion for investments accounted for under the equity method from the fair value financial instrument disclosure, as illustrated above. </w:t>
      </w:r>
      <w:r w:rsidR="002918B1">
        <w:rPr>
          <w:rFonts w:asciiTheme="minorHAnsi" w:hAnsiTheme="minorHAnsi" w:cstheme="minorHAnsi"/>
          <w:sz w:val="22"/>
          <w:szCs w:val="22"/>
        </w:rPr>
        <w:t xml:space="preserve">With this exposure, comments were requested on the other disclosures in SSAP No. 100, particularly the disclosures limited to items measured and reported at fair value. </w:t>
      </w:r>
    </w:p>
    <w:p w14:paraId="1C37632C" w14:textId="77777777" w:rsidR="0085408C" w:rsidRPr="007441CC" w:rsidRDefault="0085408C" w:rsidP="0098693C">
      <w:pPr>
        <w:pStyle w:val="BodyText2"/>
        <w:rPr>
          <w:rFonts w:asciiTheme="minorHAnsi" w:hAnsiTheme="minorHAnsi" w:cstheme="minorHAnsi"/>
          <w:b w:val="0"/>
          <w:bCs w:val="0"/>
          <w:szCs w:val="22"/>
        </w:rPr>
      </w:pPr>
    </w:p>
    <w:p w14:paraId="68BD6302" w14:textId="1627B6BD" w:rsidR="00340D1B" w:rsidRPr="00A54018" w:rsidRDefault="002A1316" w:rsidP="00EF4925">
      <w:pPr>
        <w:rPr>
          <w:rFonts w:asciiTheme="minorHAnsi" w:hAnsiTheme="minorHAnsi" w:cstheme="minorHAnsi"/>
          <w:sz w:val="16"/>
          <w:szCs w:val="16"/>
        </w:rPr>
      </w:pPr>
      <w:r w:rsidRPr="007441CC">
        <w:rPr>
          <w:rFonts w:asciiTheme="minorHAnsi" w:hAnsiTheme="minorHAnsi" w:cstheme="minorHAnsi"/>
          <w:sz w:val="16"/>
          <w:szCs w:val="16"/>
        </w:rPr>
        <w:fldChar w:fldCharType="begin"/>
      </w:r>
      <w:r w:rsidRPr="007441CC">
        <w:rPr>
          <w:rFonts w:asciiTheme="minorHAnsi" w:hAnsiTheme="minorHAnsi" w:cstheme="minorHAnsi"/>
          <w:sz w:val="16"/>
          <w:szCs w:val="16"/>
        </w:rPr>
        <w:instrText xml:space="preserve"> FILENAME \p </w:instrText>
      </w:r>
      <w:r w:rsidRPr="007441CC">
        <w:rPr>
          <w:rFonts w:asciiTheme="minorHAnsi" w:hAnsiTheme="minorHAnsi" w:cstheme="minorHAnsi"/>
          <w:sz w:val="16"/>
          <w:szCs w:val="16"/>
        </w:rPr>
        <w:fldChar w:fldCharType="separate"/>
      </w:r>
      <w:r w:rsidR="00B9348A">
        <w:rPr>
          <w:rFonts w:asciiTheme="minorHAnsi" w:hAnsiTheme="minorHAnsi" w:cstheme="minorHAnsi"/>
          <w:noProof/>
          <w:sz w:val="16"/>
          <w:szCs w:val="16"/>
        </w:rPr>
        <w:t>https://naiconline.sharepoint.com/teams/FRSStatutoryAccounting/National Meetings/A. National Meeting Materials/2026/05-18-2026/Exposures/26-06 - SSAP No. 100 - FV Disclosures.docx</w:t>
      </w:r>
      <w:r w:rsidRPr="007441CC">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6FA6" w14:textId="77777777" w:rsidR="008A5071" w:rsidRDefault="008A5071">
      <w:r>
        <w:separator/>
      </w:r>
    </w:p>
  </w:endnote>
  <w:endnote w:type="continuationSeparator" w:id="0">
    <w:p w14:paraId="2F27E699" w14:textId="77777777" w:rsidR="008A5071" w:rsidRDefault="008A5071">
      <w:r>
        <w:continuationSeparator/>
      </w:r>
    </w:p>
  </w:endnote>
  <w:endnote w:type="continuationNotice" w:id="1">
    <w:p w14:paraId="59B419D5" w14:textId="77777777" w:rsidR="008A5071" w:rsidRDefault="008A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38B7F50"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45100C">
      <w:rPr>
        <w:rFonts w:asciiTheme="minorHAnsi" w:hAnsiTheme="minorHAnsi" w:cstheme="minorHAnsi"/>
        <w:sz w:val="20"/>
      </w:rPr>
      <w:t>6</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proofErr w:type="gramStart"/>
    <w:r w:rsidR="00626EC0" w:rsidRPr="00A54018">
      <w:rPr>
        <w:rStyle w:val="PageNumber"/>
        <w:rFonts w:asciiTheme="minorHAnsi" w:hAnsiTheme="minorHAnsi" w:cstheme="minorHAnsi"/>
        <w:sz w:val="20"/>
      </w:rPr>
      <w:t>2</w:t>
    </w:r>
    <w:proofErr w:type="gramEnd"/>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E766" w14:textId="77777777" w:rsidR="008A5071" w:rsidRDefault="008A5071">
      <w:r>
        <w:separator/>
      </w:r>
    </w:p>
  </w:footnote>
  <w:footnote w:type="continuationSeparator" w:id="0">
    <w:p w14:paraId="3190C50C" w14:textId="77777777" w:rsidR="008A5071" w:rsidRDefault="008A5071">
      <w:r>
        <w:continuationSeparator/>
      </w:r>
    </w:p>
  </w:footnote>
  <w:footnote w:type="continuationNotice" w:id="1">
    <w:p w14:paraId="60F02AAD" w14:textId="77777777" w:rsidR="008A5071" w:rsidRDefault="008A5071"/>
  </w:footnote>
  <w:footnote w:id="2">
    <w:p w14:paraId="2FA4DD0B" w14:textId="77777777" w:rsidR="004C48DD" w:rsidRPr="00793F7C" w:rsidRDefault="004C48DD" w:rsidP="004C48DD">
      <w:pPr>
        <w:pStyle w:val="FootnoteText"/>
        <w:jc w:val="both"/>
        <w:rPr>
          <w:rFonts w:asciiTheme="minorHAnsi" w:hAnsiTheme="minorHAnsi" w:cstheme="minorHAnsi"/>
        </w:rPr>
      </w:pPr>
      <w:r w:rsidRPr="00793F7C">
        <w:rPr>
          <w:rStyle w:val="FootnoteReference"/>
          <w:rFonts w:asciiTheme="minorHAnsi" w:hAnsiTheme="minorHAnsi" w:cstheme="minorHAnsi"/>
          <w:sz w:val="18"/>
          <w:szCs w:val="18"/>
        </w:rPr>
        <w:footnoteRef/>
      </w:r>
      <w:r w:rsidRPr="00793F7C">
        <w:rPr>
          <w:rFonts w:asciiTheme="minorHAnsi" w:hAnsiTheme="minorHAnsi" w:cstheme="minorHAnsi"/>
          <w:sz w:val="18"/>
          <w:szCs w:val="18"/>
        </w:rPr>
        <w:t xml:space="preserve"> The term “reported” is intended to reflect the measurement basis for which the asset or liability is classified within its underlying SSAP. For example, a bond with an NAIC designation of 2 is considered an amortized cost measurement and is not included within this disclosure even if the amortized cost and fair value measurement are the same. An example of when such a situation may occur includes a bond that is written down as other-then-temporarily impaired as of the date of financial position. The amortized cost of the bond after the recognition of the other-than-temporary impairment may agree to fair value, but under SSAP No. 26 this security is considered to still be reported at amortized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ED1A" w14:textId="02647129" w:rsidR="006D3A59" w:rsidRPr="00A54018" w:rsidRDefault="006D3A59">
    <w:pPr>
      <w:pStyle w:val="Header"/>
      <w:jc w:val="right"/>
      <w:rPr>
        <w:rFonts w:asciiTheme="minorHAnsi" w:hAnsiTheme="minorHAnsi" w:cstheme="minorHAnsi"/>
        <w:sz w:val="20"/>
      </w:rPr>
    </w:pPr>
    <w:r w:rsidRPr="00A54018">
      <w:rPr>
        <w:rFonts w:asciiTheme="minorHAnsi" w:hAnsiTheme="minorHAnsi" w:cstheme="minorHAnsi"/>
        <w:sz w:val="20"/>
      </w:rPr>
      <w:t>Ref #</w:t>
    </w:r>
    <w:r w:rsidR="0045100C">
      <w:rPr>
        <w:rFonts w:asciiTheme="minorHAnsi" w:hAnsiTheme="minorHAnsi" w:cstheme="minorHAnsi"/>
        <w:sz w:val="20"/>
      </w:rPr>
      <w:t>2026-</w:t>
    </w:r>
    <w:r w:rsidR="00A1345D">
      <w:rPr>
        <w:rFonts w:asciiTheme="minorHAnsi" w:hAnsiTheme="minorHAnsi" w:cstheme="minorHAnsi"/>
        <w:sz w:val="20"/>
      </w:rPr>
      <w:t>06</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ED8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2323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3"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1D8C0038"/>
    <w:lvl w:ilvl="0">
      <w:numFmt w:val="decimal"/>
      <w:pStyle w:val="ListBullet2"/>
      <w:lvlText w:val="*"/>
      <w:lvlJc w:val="left"/>
    </w:lvl>
  </w:abstractNum>
  <w:abstractNum w:abstractNumId="5" w15:restartNumberingAfterBreak="0">
    <w:nsid w:val="08EC78A1"/>
    <w:multiLevelType w:val="hybridMultilevel"/>
    <w:tmpl w:val="7CA65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538C2"/>
    <w:multiLevelType w:val="hybridMultilevel"/>
    <w:tmpl w:val="826AADA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93AC5"/>
    <w:multiLevelType w:val="singleLevel"/>
    <w:tmpl w:val="9CBE9D3C"/>
    <w:lvl w:ilvl="0">
      <w:start w:val="1"/>
      <w:numFmt w:val="lowerLetter"/>
      <w:lvlText w:val="%1."/>
      <w:legacy w:legacy="1" w:legacySpace="0" w:legacyIndent="720"/>
      <w:lvlJc w:val="left"/>
      <w:pPr>
        <w:ind w:left="1440" w:hanging="720"/>
      </w:pPr>
    </w:lvl>
  </w:abstractNum>
  <w:abstractNum w:abstractNumId="8" w15:restartNumberingAfterBreak="0">
    <w:nsid w:val="0FBB336E"/>
    <w:multiLevelType w:val="hybridMultilevel"/>
    <w:tmpl w:val="ED9868B2"/>
    <w:lvl w:ilvl="0" w:tplc="FFFFFFFF">
      <w:start w:val="5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913BF1"/>
    <w:multiLevelType w:val="hybridMultilevel"/>
    <w:tmpl w:val="AE661D90"/>
    <w:lvl w:ilvl="0" w:tplc="D842D528">
      <w:start w:val="1"/>
      <w:numFmt w:val="lowerRoman"/>
      <w:lvlText w:val="%1."/>
      <w:lvlJc w:val="left"/>
      <w:pPr>
        <w:ind w:left="216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40007"/>
    <w:multiLevelType w:val="multilevel"/>
    <w:tmpl w:val="4B9E62C0"/>
    <w:lvl w:ilvl="0">
      <w:start w:val="41"/>
      <w:numFmt w:val="decimal"/>
      <w:lvlText w:val="%1."/>
      <w:lvlJc w:val="left"/>
      <w:pPr>
        <w:tabs>
          <w:tab w:val="num" w:pos="360"/>
        </w:tabs>
        <w:ind w:left="0" w:firstLine="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5120C01"/>
    <w:multiLevelType w:val="hybridMultilevel"/>
    <w:tmpl w:val="58A0542A"/>
    <w:lvl w:ilvl="0" w:tplc="257423EE">
      <w:start w:val="1"/>
      <w:numFmt w:val="lowerRoman"/>
      <w:lvlText w:val="%1."/>
      <w:lvlJc w:val="left"/>
      <w:pPr>
        <w:ind w:left="2160" w:hanging="360"/>
      </w:pPr>
      <w:rPr>
        <w:rFonts w:hint="default"/>
        <w:spacing w:val="1"/>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7110F2B"/>
    <w:multiLevelType w:val="hybridMultilevel"/>
    <w:tmpl w:val="ED9868B2"/>
    <w:lvl w:ilvl="0" w:tplc="0409000F">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85E83"/>
    <w:multiLevelType w:val="hybridMultilevel"/>
    <w:tmpl w:val="83ACC1BA"/>
    <w:lvl w:ilvl="0" w:tplc="0409000F">
      <w:start w:val="4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81B16"/>
    <w:multiLevelType w:val="hybridMultilevel"/>
    <w:tmpl w:val="A198ED1A"/>
    <w:lvl w:ilvl="0" w:tplc="5C824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75110"/>
    <w:multiLevelType w:val="hybridMultilevel"/>
    <w:tmpl w:val="7A64E102"/>
    <w:lvl w:ilvl="0" w:tplc="C29A14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7" w15:restartNumberingAfterBreak="0">
    <w:nsid w:val="2D83370E"/>
    <w:multiLevelType w:val="multilevel"/>
    <w:tmpl w:val="A94A2724"/>
    <w:lvl w:ilvl="0">
      <w:start w:val="40"/>
      <w:numFmt w:val="decimal"/>
      <w:lvlText w:val="%1."/>
      <w:lvlJc w:val="left"/>
      <w:pPr>
        <w:tabs>
          <w:tab w:val="num" w:pos="360"/>
        </w:tabs>
        <w:ind w:left="0" w:firstLine="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6323D6"/>
    <w:multiLevelType w:val="hybridMultilevel"/>
    <w:tmpl w:val="F820910C"/>
    <w:lvl w:ilvl="0" w:tplc="2DE050C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21DFF"/>
    <w:multiLevelType w:val="hybridMultilevel"/>
    <w:tmpl w:val="80886ABC"/>
    <w:lvl w:ilvl="0" w:tplc="1C1CA0AC">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F53BB"/>
    <w:multiLevelType w:val="hybridMultilevel"/>
    <w:tmpl w:val="06A42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920444"/>
    <w:multiLevelType w:val="hybridMultilevel"/>
    <w:tmpl w:val="CD90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D30C6"/>
    <w:multiLevelType w:val="hybridMultilevel"/>
    <w:tmpl w:val="36EEDA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5F0508A"/>
    <w:multiLevelType w:val="hybridMultilevel"/>
    <w:tmpl w:val="EBB8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043A9"/>
    <w:multiLevelType w:val="hybridMultilevel"/>
    <w:tmpl w:val="DCEC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93419C"/>
    <w:multiLevelType w:val="hybridMultilevel"/>
    <w:tmpl w:val="65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F6AEB"/>
    <w:multiLevelType w:val="hybridMultilevel"/>
    <w:tmpl w:val="113A61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02F5001"/>
    <w:multiLevelType w:val="multilevel"/>
    <w:tmpl w:val="4B9E62C0"/>
    <w:lvl w:ilvl="0">
      <w:start w:val="41"/>
      <w:numFmt w:val="decimal"/>
      <w:lvlText w:val="%1."/>
      <w:lvlJc w:val="left"/>
      <w:pPr>
        <w:tabs>
          <w:tab w:val="num" w:pos="360"/>
        </w:tabs>
        <w:ind w:left="0" w:firstLine="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29CA"/>
    <w:multiLevelType w:val="hybridMultilevel"/>
    <w:tmpl w:val="AF7E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36200"/>
    <w:multiLevelType w:val="hybridMultilevel"/>
    <w:tmpl w:val="3BD26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F6B6B"/>
    <w:multiLevelType w:val="hybridMultilevel"/>
    <w:tmpl w:val="35625B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543888"/>
    <w:multiLevelType w:val="hybridMultilevel"/>
    <w:tmpl w:val="500AF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85FAA"/>
    <w:multiLevelType w:val="singleLevel"/>
    <w:tmpl w:val="9CBE9D3C"/>
    <w:lvl w:ilvl="0">
      <w:start w:val="1"/>
      <w:numFmt w:val="lowerLetter"/>
      <w:lvlText w:val="%1."/>
      <w:legacy w:legacy="1" w:legacySpace="0" w:legacyIndent="720"/>
      <w:lvlJc w:val="left"/>
      <w:pPr>
        <w:ind w:left="1440" w:hanging="720"/>
      </w:pPr>
    </w:lvl>
  </w:abstractNum>
  <w:abstractNum w:abstractNumId="33"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B630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1C404C"/>
    <w:multiLevelType w:val="multilevel"/>
    <w:tmpl w:val="48C083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6440864"/>
    <w:multiLevelType w:val="hybridMultilevel"/>
    <w:tmpl w:val="5B507128"/>
    <w:lvl w:ilvl="0" w:tplc="87CAF5C0">
      <w:start w:val="5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673F2641"/>
    <w:multiLevelType w:val="hybridMultilevel"/>
    <w:tmpl w:val="6B504A6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C4886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933295"/>
    <w:multiLevelType w:val="hybridMultilevel"/>
    <w:tmpl w:val="90B4C5E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C3C651F"/>
    <w:multiLevelType w:val="hybridMultilevel"/>
    <w:tmpl w:val="8F808C90"/>
    <w:lvl w:ilvl="0" w:tplc="0600A3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7550">
    <w:abstractNumId w:val="33"/>
  </w:num>
  <w:num w:numId="2" w16cid:durableId="364260327">
    <w:abstractNumId w:val="2"/>
  </w:num>
  <w:num w:numId="3" w16cid:durableId="381363988">
    <w:abstractNumId w:val="3"/>
  </w:num>
  <w:num w:numId="4" w16cid:durableId="714891892">
    <w:abstractNumId w:val="4"/>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989944080">
    <w:abstractNumId w:val="31"/>
  </w:num>
  <w:num w:numId="6" w16cid:durableId="1708986857">
    <w:abstractNumId w:val="15"/>
  </w:num>
  <w:num w:numId="7" w16cid:durableId="1952936986">
    <w:abstractNumId w:val="28"/>
  </w:num>
  <w:num w:numId="8" w16cid:durableId="1811483146">
    <w:abstractNumId w:val="29"/>
  </w:num>
  <w:num w:numId="9" w16cid:durableId="1375736301">
    <w:abstractNumId w:val="7"/>
  </w:num>
  <w:num w:numId="10" w16cid:durableId="1290739589">
    <w:abstractNumId w:val="32"/>
  </w:num>
  <w:num w:numId="11" w16cid:durableId="657809647">
    <w:abstractNumId w:val="18"/>
  </w:num>
  <w:num w:numId="12" w16cid:durableId="708844242">
    <w:abstractNumId w:val="24"/>
  </w:num>
  <w:num w:numId="13" w16cid:durableId="1832872651">
    <w:abstractNumId w:val="23"/>
  </w:num>
  <w:num w:numId="14" w16cid:durableId="337662409">
    <w:abstractNumId w:val="20"/>
  </w:num>
  <w:num w:numId="15" w16cid:durableId="979846166">
    <w:abstractNumId w:val="26"/>
  </w:num>
  <w:num w:numId="16" w16cid:durableId="1882086147">
    <w:abstractNumId w:val="21"/>
  </w:num>
  <w:num w:numId="17" w16cid:durableId="1226598768">
    <w:abstractNumId w:val="5"/>
  </w:num>
  <w:num w:numId="18" w16cid:durableId="835536838">
    <w:abstractNumId w:val="6"/>
  </w:num>
  <w:num w:numId="19" w16cid:durableId="379793433">
    <w:abstractNumId w:val="1"/>
  </w:num>
  <w:num w:numId="20" w16cid:durableId="1353459188">
    <w:abstractNumId w:val="37"/>
  </w:num>
  <w:num w:numId="21" w16cid:durableId="387144993">
    <w:abstractNumId w:val="39"/>
  </w:num>
  <w:num w:numId="22" w16cid:durableId="1224099828">
    <w:abstractNumId w:val="14"/>
  </w:num>
  <w:num w:numId="23" w16cid:durableId="1609317364">
    <w:abstractNumId w:val="34"/>
  </w:num>
  <w:num w:numId="24" w16cid:durableId="1313020071">
    <w:abstractNumId w:val="0"/>
  </w:num>
  <w:num w:numId="25" w16cid:durableId="2067557667">
    <w:abstractNumId w:val="38"/>
  </w:num>
  <w:num w:numId="26" w16cid:durableId="617612561">
    <w:abstractNumId w:val="22"/>
  </w:num>
  <w:num w:numId="27" w16cid:durableId="997150882">
    <w:abstractNumId w:val="19"/>
  </w:num>
  <w:num w:numId="28" w16cid:durableId="1219440960">
    <w:abstractNumId w:val="30"/>
  </w:num>
  <w:num w:numId="29" w16cid:durableId="1440876794">
    <w:abstractNumId w:val="40"/>
  </w:num>
  <w:num w:numId="30" w16cid:durableId="1801606101">
    <w:abstractNumId w:val="25"/>
  </w:num>
  <w:num w:numId="31" w16cid:durableId="1100564315">
    <w:abstractNumId w:val="36"/>
  </w:num>
  <w:num w:numId="32" w16cid:durableId="792139560">
    <w:abstractNumId w:val="16"/>
  </w:num>
  <w:num w:numId="33" w16cid:durableId="1698776397">
    <w:abstractNumId w:val="35"/>
  </w:num>
  <w:num w:numId="34" w16cid:durableId="988367584">
    <w:abstractNumId w:val="27"/>
  </w:num>
  <w:num w:numId="35" w16cid:durableId="79328666">
    <w:abstractNumId w:val="12"/>
  </w:num>
  <w:num w:numId="36" w16cid:durableId="42873563">
    <w:abstractNumId w:val="11"/>
  </w:num>
  <w:num w:numId="37" w16cid:durableId="427627067">
    <w:abstractNumId w:val="9"/>
  </w:num>
  <w:num w:numId="38" w16cid:durableId="752168237">
    <w:abstractNumId w:val="13"/>
  </w:num>
  <w:num w:numId="39" w16cid:durableId="1484194736">
    <w:abstractNumId w:val="17"/>
  </w:num>
  <w:num w:numId="40" w16cid:durableId="1145850560">
    <w:abstractNumId w:val="8"/>
  </w:num>
  <w:num w:numId="41" w16cid:durableId="129166362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203"/>
    <w:rsid w:val="0000167A"/>
    <w:rsid w:val="00001D36"/>
    <w:rsid w:val="00001D90"/>
    <w:rsid w:val="000020D5"/>
    <w:rsid w:val="00002559"/>
    <w:rsid w:val="000027E1"/>
    <w:rsid w:val="00002E9E"/>
    <w:rsid w:val="00004652"/>
    <w:rsid w:val="0000489A"/>
    <w:rsid w:val="00004A86"/>
    <w:rsid w:val="000050DD"/>
    <w:rsid w:val="00005F0A"/>
    <w:rsid w:val="00005F2C"/>
    <w:rsid w:val="00006508"/>
    <w:rsid w:val="000069A7"/>
    <w:rsid w:val="00006E6E"/>
    <w:rsid w:val="00006FF9"/>
    <w:rsid w:val="00007006"/>
    <w:rsid w:val="000071A0"/>
    <w:rsid w:val="00007627"/>
    <w:rsid w:val="00007A74"/>
    <w:rsid w:val="00010B3B"/>
    <w:rsid w:val="000130E2"/>
    <w:rsid w:val="000138D5"/>
    <w:rsid w:val="00013BBC"/>
    <w:rsid w:val="00014577"/>
    <w:rsid w:val="000146C7"/>
    <w:rsid w:val="000153CC"/>
    <w:rsid w:val="00015830"/>
    <w:rsid w:val="00016091"/>
    <w:rsid w:val="000161FE"/>
    <w:rsid w:val="00016321"/>
    <w:rsid w:val="00016A2B"/>
    <w:rsid w:val="000170A4"/>
    <w:rsid w:val="000171E3"/>
    <w:rsid w:val="0001788D"/>
    <w:rsid w:val="000179BF"/>
    <w:rsid w:val="00017FE0"/>
    <w:rsid w:val="00017FFB"/>
    <w:rsid w:val="00020271"/>
    <w:rsid w:val="00020E4B"/>
    <w:rsid w:val="00021028"/>
    <w:rsid w:val="0002106C"/>
    <w:rsid w:val="00021079"/>
    <w:rsid w:val="000210E2"/>
    <w:rsid w:val="00021C5C"/>
    <w:rsid w:val="0002240D"/>
    <w:rsid w:val="00023391"/>
    <w:rsid w:val="000238DA"/>
    <w:rsid w:val="0002392A"/>
    <w:rsid w:val="00023E5B"/>
    <w:rsid w:val="0002470F"/>
    <w:rsid w:val="0002509A"/>
    <w:rsid w:val="00025317"/>
    <w:rsid w:val="00025817"/>
    <w:rsid w:val="00026441"/>
    <w:rsid w:val="00026590"/>
    <w:rsid w:val="00027166"/>
    <w:rsid w:val="000273D7"/>
    <w:rsid w:val="000276A4"/>
    <w:rsid w:val="00027A72"/>
    <w:rsid w:val="000301A7"/>
    <w:rsid w:val="000303F0"/>
    <w:rsid w:val="000309E6"/>
    <w:rsid w:val="00030E84"/>
    <w:rsid w:val="00031340"/>
    <w:rsid w:val="00031DC0"/>
    <w:rsid w:val="000337E3"/>
    <w:rsid w:val="00033A6A"/>
    <w:rsid w:val="0003404E"/>
    <w:rsid w:val="000340AB"/>
    <w:rsid w:val="0003433B"/>
    <w:rsid w:val="000349B5"/>
    <w:rsid w:val="00034B2F"/>
    <w:rsid w:val="0003553F"/>
    <w:rsid w:val="000356FD"/>
    <w:rsid w:val="000357DE"/>
    <w:rsid w:val="00035960"/>
    <w:rsid w:val="000360CE"/>
    <w:rsid w:val="000361C6"/>
    <w:rsid w:val="0003637A"/>
    <w:rsid w:val="0003748A"/>
    <w:rsid w:val="00037C4E"/>
    <w:rsid w:val="00037EB2"/>
    <w:rsid w:val="00040782"/>
    <w:rsid w:val="00040C83"/>
    <w:rsid w:val="00041131"/>
    <w:rsid w:val="00041AAA"/>
    <w:rsid w:val="0004310E"/>
    <w:rsid w:val="0004316D"/>
    <w:rsid w:val="00043358"/>
    <w:rsid w:val="00043ADE"/>
    <w:rsid w:val="00043BC8"/>
    <w:rsid w:val="00044A18"/>
    <w:rsid w:val="00045077"/>
    <w:rsid w:val="00045A87"/>
    <w:rsid w:val="00046033"/>
    <w:rsid w:val="000460CD"/>
    <w:rsid w:val="000463EA"/>
    <w:rsid w:val="0004667D"/>
    <w:rsid w:val="000468C6"/>
    <w:rsid w:val="00046A18"/>
    <w:rsid w:val="00046EC8"/>
    <w:rsid w:val="00047A25"/>
    <w:rsid w:val="00047EE2"/>
    <w:rsid w:val="00050373"/>
    <w:rsid w:val="00050942"/>
    <w:rsid w:val="00052548"/>
    <w:rsid w:val="00053670"/>
    <w:rsid w:val="00053C91"/>
    <w:rsid w:val="00053F7A"/>
    <w:rsid w:val="00054D98"/>
    <w:rsid w:val="00054FF9"/>
    <w:rsid w:val="0005530B"/>
    <w:rsid w:val="00055811"/>
    <w:rsid w:val="00055B33"/>
    <w:rsid w:val="00055D8C"/>
    <w:rsid w:val="00056814"/>
    <w:rsid w:val="000579B6"/>
    <w:rsid w:val="00057CF4"/>
    <w:rsid w:val="000604F6"/>
    <w:rsid w:val="000608A6"/>
    <w:rsid w:val="000609D3"/>
    <w:rsid w:val="00060B48"/>
    <w:rsid w:val="00060CD6"/>
    <w:rsid w:val="00061004"/>
    <w:rsid w:val="00061C30"/>
    <w:rsid w:val="00062300"/>
    <w:rsid w:val="000623F9"/>
    <w:rsid w:val="00062770"/>
    <w:rsid w:val="000632AA"/>
    <w:rsid w:val="00063CEA"/>
    <w:rsid w:val="00064BC7"/>
    <w:rsid w:val="00065350"/>
    <w:rsid w:val="00065373"/>
    <w:rsid w:val="0006644D"/>
    <w:rsid w:val="0006663C"/>
    <w:rsid w:val="00066BF2"/>
    <w:rsid w:val="00066F1D"/>
    <w:rsid w:val="00067232"/>
    <w:rsid w:val="000675CC"/>
    <w:rsid w:val="00067DE5"/>
    <w:rsid w:val="00070094"/>
    <w:rsid w:val="000709E0"/>
    <w:rsid w:val="00070A86"/>
    <w:rsid w:val="00071194"/>
    <w:rsid w:val="00071500"/>
    <w:rsid w:val="00071560"/>
    <w:rsid w:val="00071609"/>
    <w:rsid w:val="00071709"/>
    <w:rsid w:val="000720AF"/>
    <w:rsid w:val="000724D6"/>
    <w:rsid w:val="0007286C"/>
    <w:rsid w:val="00072F21"/>
    <w:rsid w:val="00073865"/>
    <w:rsid w:val="00073BD7"/>
    <w:rsid w:val="00073C19"/>
    <w:rsid w:val="00073E68"/>
    <w:rsid w:val="00073EEB"/>
    <w:rsid w:val="00074135"/>
    <w:rsid w:val="00074DCF"/>
    <w:rsid w:val="000750B1"/>
    <w:rsid w:val="0007588B"/>
    <w:rsid w:val="00075A6D"/>
    <w:rsid w:val="00076069"/>
    <w:rsid w:val="000763C3"/>
    <w:rsid w:val="000770F7"/>
    <w:rsid w:val="00077B4F"/>
    <w:rsid w:val="00077B6F"/>
    <w:rsid w:val="00081D34"/>
    <w:rsid w:val="000822AC"/>
    <w:rsid w:val="000827EF"/>
    <w:rsid w:val="00082D86"/>
    <w:rsid w:val="0008310D"/>
    <w:rsid w:val="00083C5F"/>
    <w:rsid w:val="00083E9E"/>
    <w:rsid w:val="0008475C"/>
    <w:rsid w:val="00084947"/>
    <w:rsid w:val="00085065"/>
    <w:rsid w:val="000851DB"/>
    <w:rsid w:val="000851ED"/>
    <w:rsid w:val="0008523F"/>
    <w:rsid w:val="00085251"/>
    <w:rsid w:val="000856B0"/>
    <w:rsid w:val="000856DF"/>
    <w:rsid w:val="00085F3C"/>
    <w:rsid w:val="00086426"/>
    <w:rsid w:val="000865F6"/>
    <w:rsid w:val="00086D4C"/>
    <w:rsid w:val="00087568"/>
    <w:rsid w:val="00087733"/>
    <w:rsid w:val="00090B8E"/>
    <w:rsid w:val="00090F49"/>
    <w:rsid w:val="00091380"/>
    <w:rsid w:val="000915B5"/>
    <w:rsid w:val="00091D47"/>
    <w:rsid w:val="000923E8"/>
    <w:rsid w:val="00092527"/>
    <w:rsid w:val="00092614"/>
    <w:rsid w:val="0009286F"/>
    <w:rsid w:val="00092D78"/>
    <w:rsid w:val="0009306F"/>
    <w:rsid w:val="00093997"/>
    <w:rsid w:val="00093C6D"/>
    <w:rsid w:val="00093FEE"/>
    <w:rsid w:val="0009439F"/>
    <w:rsid w:val="00094644"/>
    <w:rsid w:val="00094931"/>
    <w:rsid w:val="000956B9"/>
    <w:rsid w:val="000957DA"/>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E8"/>
    <w:rsid w:val="000A3C51"/>
    <w:rsid w:val="000A3E6D"/>
    <w:rsid w:val="000A4686"/>
    <w:rsid w:val="000A4BCD"/>
    <w:rsid w:val="000A58BA"/>
    <w:rsid w:val="000A711B"/>
    <w:rsid w:val="000A7381"/>
    <w:rsid w:val="000A745C"/>
    <w:rsid w:val="000A75B0"/>
    <w:rsid w:val="000B05B5"/>
    <w:rsid w:val="000B1BA0"/>
    <w:rsid w:val="000B34A8"/>
    <w:rsid w:val="000B4270"/>
    <w:rsid w:val="000B4849"/>
    <w:rsid w:val="000B4A29"/>
    <w:rsid w:val="000B4B8D"/>
    <w:rsid w:val="000B5ADA"/>
    <w:rsid w:val="000B5B00"/>
    <w:rsid w:val="000B5FC9"/>
    <w:rsid w:val="000B6268"/>
    <w:rsid w:val="000B7179"/>
    <w:rsid w:val="000B72D4"/>
    <w:rsid w:val="000C007B"/>
    <w:rsid w:val="000C07C7"/>
    <w:rsid w:val="000C11B3"/>
    <w:rsid w:val="000C1753"/>
    <w:rsid w:val="000C1AD7"/>
    <w:rsid w:val="000C1EFD"/>
    <w:rsid w:val="000C21F0"/>
    <w:rsid w:val="000C2D7A"/>
    <w:rsid w:val="000C3045"/>
    <w:rsid w:val="000C38E3"/>
    <w:rsid w:val="000C4240"/>
    <w:rsid w:val="000C453A"/>
    <w:rsid w:val="000C483B"/>
    <w:rsid w:val="000C5839"/>
    <w:rsid w:val="000C5EA8"/>
    <w:rsid w:val="000C61ED"/>
    <w:rsid w:val="000C6895"/>
    <w:rsid w:val="000C6981"/>
    <w:rsid w:val="000C6EE3"/>
    <w:rsid w:val="000C7D35"/>
    <w:rsid w:val="000D042E"/>
    <w:rsid w:val="000D045D"/>
    <w:rsid w:val="000D0AE1"/>
    <w:rsid w:val="000D1226"/>
    <w:rsid w:val="000D2541"/>
    <w:rsid w:val="000D2AD3"/>
    <w:rsid w:val="000D2DB3"/>
    <w:rsid w:val="000D2E77"/>
    <w:rsid w:val="000D3008"/>
    <w:rsid w:val="000D3DAE"/>
    <w:rsid w:val="000D4363"/>
    <w:rsid w:val="000D44D8"/>
    <w:rsid w:val="000D4576"/>
    <w:rsid w:val="000D4C9F"/>
    <w:rsid w:val="000D4D5B"/>
    <w:rsid w:val="000D6AE8"/>
    <w:rsid w:val="000D6CB3"/>
    <w:rsid w:val="000D74B1"/>
    <w:rsid w:val="000E09FA"/>
    <w:rsid w:val="000E0CCF"/>
    <w:rsid w:val="000E1131"/>
    <w:rsid w:val="000E16CA"/>
    <w:rsid w:val="000E199F"/>
    <w:rsid w:val="000E3325"/>
    <w:rsid w:val="000E41AC"/>
    <w:rsid w:val="000E43C8"/>
    <w:rsid w:val="000E4751"/>
    <w:rsid w:val="000E48F7"/>
    <w:rsid w:val="000E6360"/>
    <w:rsid w:val="000E6BDE"/>
    <w:rsid w:val="000E7588"/>
    <w:rsid w:val="000F17DA"/>
    <w:rsid w:val="000F20C9"/>
    <w:rsid w:val="000F2751"/>
    <w:rsid w:val="000F2D67"/>
    <w:rsid w:val="000F2DEE"/>
    <w:rsid w:val="000F5114"/>
    <w:rsid w:val="000F5B54"/>
    <w:rsid w:val="000F5D26"/>
    <w:rsid w:val="000F5D84"/>
    <w:rsid w:val="000F5EBA"/>
    <w:rsid w:val="000F6124"/>
    <w:rsid w:val="000F6BE7"/>
    <w:rsid w:val="000F6CD4"/>
    <w:rsid w:val="000F72D5"/>
    <w:rsid w:val="000F74B4"/>
    <w:rsid w:val="000F79D9"/>
    <w:rsid w:val="000F7BCD"/>
    <w:rsid w:val="001007FC"/>
    <w:rsid w:val="00100949"/>
    <w:rsid w:val="0010170F"/>
    <w:rsid w:val="001017BB"/>
    <w:rsid w:val="0010199A"/>
    <w:rsid w:val="00101A5B"/>
    <w:rsid w:val="0010289E"/>
    <w:rsid w:val="00102900"/>
    <w:rsid w:val="00104063"/>
    <w:rsid w:val="00104188"/>
    <w:rsid w:val="00105D74"/>
    <w:rsid w:val="001063D1"/>
    <w:rsid w:val="001068EE"/>
    <w:rsid w:val="00107123"/>
    <w:rsid w:val="001074EE"/>
    <w:rsid w:val="001077A1"/>
    <w:rsid w:val="00110259"/>
    <w:rsid w:val="0011091C"/>
    <w:rsid w:val="00110932"/>
    <w:rsid w:val="00111422"/>
    <w:rsid w:val="00111698"/>
    <w:rsid w:val="0011253D"/>
    <w:rsid w:val="001127D9"/>
    <w:rsid w:val="001127F5"/>
    <w:rsid w:val="001129B9"/>
    <w:rsid w:val="00112A59"/>
    <w:rsid w:val="00112C39"/>
    <w:rsid w:val="00113CC8"/>
    <w:rsid w:val="00114295"/>
    <w:rsid w:val="001157F0"/>
    <w:rsid w:val="00115EB6"/>
    <w:rsid w:val="00115EF5"/>
    <w:rsid w:val="0011602D"/>
    <w:rsid w:val="0011635B"/>
    <w:rsid w:val="00117566"/>
    <w:rsid w:val="00120AF2"/>
    <w:rsid w:val="0012174E"/>
    <w:rsid w:val="00121CA7"/>
    <w:rsid w:val="0012330E"/>
    <w:rsid w:val="00123B24"/>
    <w:rsid w:val="00123BB8"/>
    <w:rsid w:val="00124880"/>
    <w:rsid w:val="001248B2"/>
    <w:rsid w:val="00125301"/>
    <w:rsid w:val="00125B29"/>
    <w:rsid w:val="00126B30"/>
    <w:rsid w:val="001274BF"/>
    <w:rsid w:val="0012752E"/>
    <w:rsid w:val="001275E3"/>
    <w:rsid w:val="00127660"/>
    <w:rsid w:val="00127D04"/>
    <w:rsid w:val="00127F29"/>
    <w:rsid w:val="001317A6"/>
    <w:rsid w:val="00131FC5"/>
    <w:rsid w:val="0013246B"/>
    <w:rsid w:val="00132E73"/>
    <w:rsid w:val="00133830"/>
    <w:rsid w:val="0013439A"/>
    <w:rsid w:val="0013539B"/>
    <w:rsid w:val="001353F3"/>
    <w:rsid w:val="00135EC4"/>
    <w:rsid w:val="001365A9"/>
    <w:rsid w:val="00137E60"/>
    <w:rsid w:val="00137F32"/>
    <w:rsid w:val="00140E6B"/>
    <w:rsid w:val="00142381"/>
    <w:rsid w:val="001428F7"/>
    <w:rsid w:val="001430CC"/>
    <w:rsid w:val="001436FC"/>
    <w:rsid w:val="00144189"/>
    <w:rsid w:val="001452F9"/>
    <w:rsid w:val="00145730"/>
    <w:rsid w:val="00145CE3"/>
    <w:rsid w:val="001462DE"/>
    <w:rsid w:val="001463B5"/>
    <w:rsid w:val="0014655D"/>
    <w:rsid w:val="00146A3F"/>
    <w:rsid w:val="00146BED"/>
    <w:rsid w:val="001516DB"/>
    <w:rsid w:val="0015179A"/>
    <w:rsid w:val="00151EF4"/>
    <w:rsid w:val="001521F7"/>
    <w:rsid w:val="00152550"/>
    <w:rsid w:val="00152C06"/>
    <w:rsid w:val="001531BB"/>
    <w:rsid w:val="001534E4"/>
    <w:rsid w:val="00154012"/>
    <w:rsid w:val="0015429C"/>
    <w:rsid w:val="0015560C"/>
    <w:rsid w:val="0015579F"/>
    <w:rsid w:val="00155A96"/>
    <w:rsid w:val="00155C2F"/>
    <w:rsid w:val="00156F15"/>
    <w:rsid w:val="001579D2"/>
    <w:rsid w:val="00160161"/>
    <w:rsid w:val="00160306"/>
    <w:rsid w:val="00160362"/>
    <w:rsid w:val="00161888"/>
    <w:rsid w:val="00161964"/>
    <w:rsid w:val="00161979"/>
    <w:rsid w:val="00161D6E"/>
    <w:rsid w:val="00162876"/>
    <w:rsid w:val="00163734"/>
    <w:rsid w:val="0016377E"/>
    <w:rsid w:val="0016464E"/>
    <w:rsid w:val="00164657"/>
    <w:rsid w:val="0016470B"/>
    <w:rsid w:val="00164F93"/>
    <w:rsid w:val="001653C5"/>
    <w:rsid w:val="00165430"/>
    <w:rsid w:val="00165EFA"/>
    <w:rsid w:val="00166047"/>
    <w:rsid w:val="001660BB"/>
    <w:rsid w:val="00166423"/>
    <w:rsid w:val="001668B1"/>
    <w:rsid w:val="00166CB6"/>
    <w:rsid w:val="00167224"/>
    <w:rsid w:val="00170450"/>
    <w:rsid w:val="00170A9B"/>
    <w:rsid w:val="00171928"/>
    <w:rsid w:val="00171B9B"/>
    <w:rsid w:val="00171ED1"/>
    <w:rsid w:val="00172377"/>
    <w:rsid w:val="0017261A"/>
    <w:rsid w:val="00172BE2"/>
    <w:rsid w:val="0017345A"/>
    <w:rsid w:val="00173AA0"/>
    <w:rsid w:val="00173F9B"/>
    <w:rsid w:val="00173FD3"/>
    <w:rsid w:val="00174704"/>
    <w:rsid w:val="001755F9"/>
    <w:rsid w:val="00175E8C"/>
    <w:rsid w:val="0017686F"/>
    <w:rsid w:val="00176AB2"/>
    <w:rsid w:val="00176DB1"/>
    <w:rsid w:val="00176E5F"/>
    <w:rsid w:val="0017719A"/>
    <w:rsid w:val="00177488"/>
    <w:rsid w:val="0018056F"/>
    <w:rsid w:val="00180D76"/>
    <w:rsid w:val="00181059"/>
    <w:rsid w:val="00181BAC"/>
    <w:rsid w:val="00181C48"/>
    <w:rsid w:val="0018256B"/>
    <w:rsid w:val="00183813"/>
    <w:rsid w:val="00183E0E"/>
    <w:rsid w:val="00184144"/>
    <w:rsid w:val="0018548A"/>
    <w:rsid w:val="00185A85"/>
    <w:rsid w:val="00185E5E"/>
    <w:rsid w:val="001863F4"/>
    <w:rsid w:val="00186635"/>
    <w:rsid w:val="001875AD"/>
    <w:rsid w:val="0018762A"/>
    <w:rsid w:val="0019095E"/>
    <w:rsid w:val="001928F2"/>
    <w:rsid w:val="00192E62"/>
    <w:rsid w:val="00193099"/>
    <w:rsid w:val="001936A1"/>
    <w:rsid w:val="001940C0"/>
    <w:rsid w:val="001942C0"/>
    <w:rsid w:val="00194351"/>
    <w:rsid w:val="001945BA"/>
    <w:rsid w:val="001945DD"/>
    <w:rsid w:val="001948B1"/>
    <w:rsid w:val="0019505A"/>
    <w:rsid w:val="0019521A"/>
    <w:rsid w:val="00195ED8"/>
    <w:rsid w:val="0019637C"/>
    <w:rsid w:val="001971F3"/>
    <w:rsid w:val="001972B7"/>
    <w:rsid w:val="001974C3"/>
    <w:rsid w:val="00197766"/>
    <w:rsid w:val="00197D01"/>
    <w:rsid w:val="001A0335"/>
    <w:rsid w:val="001A05BB"/>
    <w:rsid w:val="001A07A7"/>
    <w:rsid w:val="001A0EA7"/>
    <w:rsid w:val="001A12E2"/>
    <w:rsid w:val="001A139B"/>
    <w:rsid w:val="001A14BC"/>
    <w:rsid w:val="001A181E"/>
    <w:rsid w:val="001A2161"/>
    <w:rsid w:val="001A24FF"/>
    <w:rsid w:val="001A256D"/>
    <w:rsid w:val="001A26FA"/>
    <w:rsid w:val="001A27B3"/>
    <w:rsid w:val="001A350E"/>
    <w:rsid w:val="001A365C"/>
    <w:rsid w:val="001A3CC0"/>
    <w:rsid w:val="001A3E01"/>
    <w:rsid w:val="001A4DEC"/>
    <w:rsid w:val="001A7437"/>
    <w:rsid w:val="001A78DE"/>
    <w:rsid w:val="001A7A1A"/>
    <w:rsid w:val="001B0A3B"/>
    <w:rsid w:val="001B0A9B"/>
    <w:rsid w:val="001B11E3"/>
    <w:rsid w:val="001B11E4"/>
    <w:rsid w:val="001B1546"/>
    <w:rsid w:val="001B1586"/>
    <w:rsid w:val="001B16DB"/>
    <w:rsid w:val="001B1B27"/>
    <w:rsid w:val="001B1F96"/>
    <w:rsid w:val="001B23C1"/>
    <w:rsid w:val="001B24C9"/>
    <w:rsid w:val="001B28A0"/>
    <w:rsid w:val="001B2E65"/>
    <w:rsid w:val="001B3138"/>
    <w:rsid w:val="001B3438"/>
    <w:rsid w:val="001B3678"/>
    <w:rsid w:val="001B3BCF"/>
    <w:rsid w:val="001B555F"/>
    <w:rsid w:val="001B5588"/>
    <w:rsid w:val="001B56BB"/>
    <w:rsid w:val="001B57A9"/>
    <w:rsid w:val="001B5D22"/>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081D"/>
    <w:rsid w:val="001D143D"/>
    <w:rsid w:val="001D2823"/>
    <w:rsid w:val="001D3288"/>
    <w:rsid w:val="001D331A"/>
    <w:rsid w:val="001D33C1"/>
    <w:rsid w:val="001D345E"/>
    <w:rsid w:val="001D37C2"/>
    <w:rsid w:val="001D444C"/>
    <w:rsid w:val="001D64CF"/>
    <w:rsid w:val="001D64DC"/>
    <w:rsid w:val="001D65BD"/>
    <w:rsid w:val="001D6692"/>
    <w:rsid w:val="001D7122"/>
    <w:rsid w:val="001D7D1B"/>
    <w:rsid w:val="001E0012"/>
    <w:rsid w:val="001E09D8"/>
    <w:rsid w:val="001E0ACD"/>
    <w:rsid w:val="001E28C8"/>
    <w:rsid w:val="001E3190"/>
    <w:rsid w:val="001E403F"/>
    <w:rsid w:val="001E4A9B"/>
    <w:rsid w:val="001E4B2C"/>
    <w:rsid w:val="001E4E46"/>
    <w:rsid w:val="001E4ECA"/>
    <w:rsid w:val="001E4F3E"/>
    <w:rsid w:val="001E5002"/>
    <w:rsid w:val="001E54BA"/>
    <w:rsid w:val="001E56AF"/>
    <w:rsid w:val="001E589B"/>
    <w:rsid w:val="001E613F"/>
    <w:rsid w:val="001E6237"/>
    <w:rsid w:val="001E6551"/>
    <w:rsid w:val="001E6ED3"/>
    <w:rsid w:val="001E7214"/>
    <w:rsid w:val="001E7723"/>
    <w:rsid w:val="001E7AD4"/>
    <w:rsid w:val="001F008E"/>
    <w:rsid w:val="001F0268"/>
    <w:rsid w:val="001F03E5"/>
    <w:rsid w:val="001F0DF5"/>
    <w:rsid w:val="001F0E42"/>
    <w:rsid w:val="001F17A1"/>
    <w:rsid w:val="001F19EA"/>
    <w:rsid w:val="001F1BB2"/>
    <w:rsid w:val="001F1DDC"/>
    <w:rsid w:val="001F2518"/>
    <w:rsid w:val="001F27F7"/>
    <w:rsid w:val="001F2EA0"/>
    <w:rsid w:val="001F2F64"/>
    <w:rsid w:val="001F3C28"/>
    <w:rsid w:val="001F3CF4"/>
    <w:rsid w:val="001F3CF6"/>
    <w:rsid w:val="001F3FCB"/>
    <w:rsid w:val="001F4498"/>
    <w:rsid w:val="001F46EB"/>
    <w:rsid w:val="001F4BF6"/>
    <w:rsid w:val="001F4C3C"/>
    <w:rsid w:val="001F55EC"/>
    <w:rsid w:val="001F62D5"/>
    <w:rsid w:val="001F6D50"/>
    <w:rsid w:val="001F7300"/>
    <w:rsid w:val="001F7653"/>
    <w:rsid w:val="00200007"/>
    <w:rsid w:val="00200367"/>
    <w:rsid w:val="0020065E"/>
    <w:rsid w:val="002014DA"/>
    <w:rsid w:val="002018A8"/>
    <w:rsid w:val="00201D1D"/>
    <w:rsid w:val="002028B1"/>
    <w:rsid w:val="002033E6"/>
    <w:rsid w:val="0020360B"/>
    <w:rsid w:val="00203DA2"/>
    <w:rsid w:val="00203FF7"/>
    <w:rsid w:val="002046F5"/>
    <w:rsid w:val="0020476B"/>
    <w:rsid w:val="00205C99"/>
    <w:rsid w:val="00206BD5"/>
    <w:rsid w:val="00206DC5"/>
    <w:rsid w:val="00207C52"/>
    <w:rsid w:val="00207E1D"/>
    <w:rsid w:val="00213009"/>
    <w:rsid w:val="002134DC"/>
    <w:rsid w:val="002141B3"/>
    <w:rsid w:val="00214219"/>
    <w:rsid w:val="00214E55"/>
    <w:rsid w:val="00214EC7"/>
    <w:rsid w:val="00215053"/>
    <w:rsid w:val="002156C3"/>
    <w:rsid w:val="00215B42"/>
    <w:rsid w:val="00215D99"/>
    <w:rsid w:val="002160E3"/>
    <w:rsid w:val="002164C1"/>
    <w:rsid w:val="00216D66"/>
    <w:rsid w:val="002179B4"/>
    <w:rsid w:val="00220626"/>
    <w:rsid w:val="002211AE"/>
    <w:rsid w:val="00221D96"/>
    <w:rsid w:val="00222368"/>
    <w:rsid w:val="002225B6"/>
    <w:rsid w:val="002230F8"/>
    <w:rsid w:val="00223B02"/>
    <w:rsid w:val="0022415E"/>
    <w:rsid w:val="00224222"/>
    <w:rsid w:val="00224583"/>
    <w:rsid w:val="002249C7"/>
    <w:rsid w:val="00224A27"/>
    <w:rsid w:val="00224B9C"/>
    <w:rsid w:val="00225297"/>
    <w:rsid w:val="002252B4"/>
    <w:rsid w:val="00225762"/>
    <w:rsid w:val="00225B29"/>
    <w:rsid w:val="00225EC6"/>
    <w:rsid w:val="00226BEF"/>
    <w:rsid w:val="00226FBD"/>
    <w:rsid w:val="002276F4"/>
    <w:rsid w:val="0022790F"/>
    <w:rsid w:val="00227A42"/>
    <w:rsid w:val="00227D28"/>
    <w:rsid w:val="002312D4"/>
    <w:rsid w:val="002313AC"/>
    <w:rsid w:val="00231B56"/>
    <w:rsid w:val="00231BED"/>
    <w:rsid w:val="00232640"/>
    <w:rsid w:val="00232EE4"/>
    <w:rsid w:val="00233CCF"/>
    <w:rsid w:val="00233D96"/>
    <w:rsid w:val="00234312"/>
    <w:rsid w:val="00234995"/>
    <w:rsid w:val="00234A44"/>
    <w:rsid w:val="00234AB2"/>
    <w:rsid w:val="00234DE3"/>
    <w:rsid w:val="00235312"/>
    <w:rsid w:val="0023724F"/>
    <w:rsid w:val="00237383"/>
    <w:rsid w:val="00237590"/>
    <w:rsid w:val="002376FD"/>
    <w:rsid w:val="00237939"/>
    <w:rsid w:val="002379E9"/>
    <w:rsid w:val="00237B49"/>
    <w:rsid w:val="00237E7E"/>
    <w:rsid w:val="00240272"/>
    <w:rsid w:val="00240725"/>
    <w:rsid w:val="002408D3"/>
    <w:rsid w:val="00240B69"/>
    <w:rsid w:val="00240C5C"/>
    <w:rsid w:val="00240D4E"/>
    <w:rsid w:val="002410C7"/>
    <w:rsid w:val="002413F6"/>
    <w:rsid w:val="00241671"/>
    <w:rsid w:val="00241B60"/>
    <w:rsid w:val="00242091"/>
    <w:rsid w:val="00242209"/>
    <w:rsid w:val="002422BF"/>
    <w:rsid w:val="002425A2"/>
    <w:rsid w:val="0024282A"/>
    <w:rsid w:val="00242984"/>
    <w:rsid w:val="002436E7"/>
    <w:rsid w:val="00243C99"/>
    <w:rsid w:val="00244916"/>
    <w:rsid w:val="00245074"/>
    <w:rsid w:val="002457E7"/>
    <w:rsid w:val="002465DC"/>
    <w:rsid w:val="00246FF7"/>
    <w:rsid w:val="002470D2"/>
    <w:rsid w:val="002477DE"/>
    <w:rsid w:val="00247D09"/>
    <w:rsid w:val="002513DC"/>
    <w:rsid w:val="00251FA4"/>
    <w:rsid w:val="00252846"/>
    <w:rsid w:val="00253116"/>
    <w:rsid w:val="00253C3F"/>
    <w:rsid w:val="00254901"/>
    <w:rsid w:val="002550D9"/>
    <w:rsid w:val="00255485"/>
    <w:rsid w:val="002557C2"/>
    <w:rsid w:val="00255882"/>
    <w:rsid w:val="002558BE"/>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8D6"/>
    <w:rsid w:val="00262AC4"/>
    <w:rsid w:val="00264256"/>
    <w:rsid w:val="002642A9"/>
    <w:rsid w:val="00264551"/>
    <w:rsid w:val="00264BF2"/>
    <w:rsid w:val="00264C7A"/>
    <w:rsid w:val="00264E29"/>
    <w:rsid w:val="002651B3"/>
    <w:rsid w:val="00265D23"/>
    <w:rsid w:val="00266BBB"/>
    <w:rsid w:val="0026769A"/>
    <w:rsid w:val="00267C95"/>
    <w:rsid w:val="002700C2"/>
    <w:rsid w:val="00270422"/>
    <w:rsid w:val="00270CE4"/>
    <w:rsid w:val="002715B5"/>
    <w:rsid w:val="00271EEF"/>
    <w:rsid w:val="002728B3"/>
    <w:rsid w:val="0027292D"/>
    <w:rsid w:val="00273A6D"/>
    <w:rsid w:val="00274005"/>
    <w:rsid w:val="002744C4"/>
    <w:rsid w:val="0027487F"/>
    <w:rsid w:val="00274C10"/>
    <w:rsid w:val="00274E9C"/>
    <w:rsid w:val="0027541F"/>
    <w:rsid w:val="0027560E"/>
    <w:rsid w:val="00275BC0"/>
    <w:rsid w:val="002761C6"/>
    <w:rsid w:val="00276399"/>
    <w:rsid w:val="002766DB"/>
    <w:rsid w:val="002771F4"/>
    <w:rsid w:val="0028233C"/>
    <w:rsid w:val="002828C1"/>
    <w:rsid w:val="00282981"/>
    <w:rsid w:val="00282A8D"/>
    <w:rsid w:val="00282C84"/>
    <w:rsid w:val="00282F22"/>
    <w:rsid w:val="00282FEA"/>
    <w:rsid w:val="00283711"/>
    <w:rsid w:val="00283A7D"/>
    <w:rsid w:val="002848CD"/>
    <w:rsid w:val="00285BC3"/>
    <w:rsid w:val="0028690A"/>
    <w:rsid w:val="00286D1B"/>
    <w:rsid w:val="00287A96"/>
    <w:rsid w:val="002917DF"/>
    <w:rsid w:val="002917FA"/>
    <w:rsid w:val="002918B1"/>
    <w:rsid w:val="00291CD0"/>
    <w:rsid w:val="00291D71"/>
    <w:rsid w:val="00292517"/>
    <w:rsid w:val="00292B34"/>
    <w:rsid w:val="00292B37"/>
    <w:rsid w:val="00293119"/>
    <w:rsid w:val="0029395D"/>
    <w:rsid w:val="00294082"/>
    <w:rsid w:val="00294337"/>
    <w:rsid w:val="0029443E"/>
    <w:rsid w:val="00294999"/>
    <w:rsid w:val="002949A2"/>
    <w:rsid w:val="00294FE6"/>
    <w:rsid w:val="00295430"/>
    <w:rsid w:val="00295F1F"/>
    <w:rsid w:val="00296403"/>
    <w:rsid w:val="00296B86"/>
    <w:rsid w:val="00296CF0"/>
    <w:rsid w:val="00296E66"/>
    <w:rsid w:val="00297A6D"/>
    <w:rsid w:val="00297AF4"/>
    <w:rsid w:val="00297E7D"/>
    <w:rsid w:val="002A005B"/>
    <w:rsid w:val="002A05BF"/>
    <w:rsid w:val="002A08EC"/>
    <w:rsid w:val="002A0EB5"/>
    <w:rsid w:val="002A10EB"/>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A7ADF"/>
    <w:rsid w:val="002B0F32"/>
    <w:rsid w:val="002B12A6"/>
    <w:rsid w:val="002B1660"/>
    <w:rsid w:val="002B1B31"/>
    <w:rsid w:val="002B1BE3"/>
    <w:rsid w:val="002B1F0E"/>
    <w:rsid w:val="002B2657"/>
    <w:rsid w:val="002B457E"/>
    <w:rsid w:val="002B4AC9"/>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4E6F"/>
    <w:rsid w:val="002C5BE7"/>
    <w:rsid w:val="002C5CBA"/>
    <w:rsid w:val="002C6171"/>
    <w:rsid w:val="002C666A"/>
    <w:rsid w:val="002C6C0A"/>
    <w:rsid w:val="002C6EC5"/>
    <w:rsid w:val="002C7C73"/>
    <w:rsid w:val="002D0028"/>
    <w:rsid w:val="002D0116"/>
    <w:rsid w:val="002D0149"/>
    <w:rsid w:val="002D0A6C"/>
    <w:rsid w:val="002D162A"/>
    <w:rsid w:val="002D1DEE"/>
    <w:rsid w:val="002D2218"/>
    <w:rsid w:val="002D240B"/>
    <w:rsid w:val="002D2620"/>
    <w:rsid w:val="002D2A06"/>
    <w:rsid w:val="002D2EA1"/>
    <w:rsid w:val="002D30A9"/>
    <w:rsid w:val="002D3298"/>
    <w:rsid w:val="002D3588"/>
    <w:rsid w:val="002D3F8A"/>
    <w:rsid w:val="002D414D"/>
    <w:rsid w:val="002D55DD"/>
    <w:rsid w:val="002D5922"/>
    <w:rsid w:val="002D59F5"/>
    <w:rsid w:val="002D5B28"/>
    <w:rsid w:val="002D5B8A"/>
    <w:rsid w:val="002D5BF7"/>
    <w:rsid w:val="002D70E6"/>
    <w:rsid w:val="002D7357"/>
    <w:rsid w:val="002E0453"/>
    <w:rsid w:val="002E07AA"/>
    <w:rsid w:val="002E0B81"/>
    <w:rsid w:val="002E10B8"/>
    <w:rsid w:val="002E1519"/>
    <w:rsid w:val="002E1631"/>
    <w:rsid w:val="002E17D0"/>
    <w:rsid w:val="002E199B"/>
    <w:rsid w:val="002E255B"/>
    <w:rsid w:val="002E26C9"/>
    <w:rsid w:val="002E2AC9"/>
    <w:rsid w:val="002E3197"/>
    <w:rsid w:val="002E321B"/>
    <w:rsid w:val="002E3A7B"/>
    <w:rsid w:val="002E3AE6"/>
    <w:rsid w:val="002E3FF0"/>
    <w:rsid w:val="002E4AB0"/>
    <w:rsid w:val="002E4AD9"/>
    <w:rsid w:val="002E4C31"/>
    <w:rsid w:val="002E535F"/>
    <w:rsid w:val="002E556E"/>
    <w:rsid w:val="002E575E"/>
    <w:rsid w:val="002E5947"/>
    <w:rsid w:val="002E5CC6"/>
    <w:rsid w:val="002E5DCE"/>
    <w:rsid w:val="002E647B"/>
    <w:rsid w:val="002E702D"/>
    <w:rsid w:val="002E7901"/>
    <w:rsid w:val="002E7B61"/>
    <w:rsid w:val="002F055F"/>
    <w:rsid w:val="002F05F4"/>
    <w:rsid w:val="002F0D79"/>
    <w:rsid w:val="002F1EBF"/>
    <w:rsid w:val="002F2935"/>
    <w:rsid w:val="002F2EA2"/>
    <w:rsid w:val="002F3C42"/>
    <w:rsid w:val="002F514F"/>
    <w:rsid w:val="002F5819"/>
    <w:rsid w:val="002F5D54"/>
    <w:rsid w:val="002F5EAD"/>
    <w:rsid w:val="002F60CC"/>
    <w:rsid w:val="002F6353"/>
    <w:rsid w:val="002F6796"/>
    <w:rsid w:val="002F6FF9"/>
    <w:rsid w:val="002F7171"/>
    <w:rsid w:val="002F7A0A"/>
    <w:rsid w:val="00300EA4"/>
    <w:rsid w:val="0030135B"/>
    <w:rsid w:val="00301A1C"/>
    <w:rsid w:val="00302526"/>
    <w:rsid w:val="00302917"/>
    <w:rsid w:val="00302A97"/>
    <w:rsid w:val="00302D28"/>
    <w:rsid w:val="003035BF"/>
    <w:rsid w:val="00303C3C"/>
    <w:rsid w:val="003049AF"/>
    <w:rsid w:val="00304B36"/>
    <w:rsid w:val="00304CEC"/>
    <w:rsid w:val="0030546C"/>
    <w:rsid w:val="0030560B"/>
    <w:rsid w:val="00305EFE"/>
    <w:rsid w:val="00306929"/>
    <w:rsid w:val="00306D32"/>
    <w:rsid w:val="00306E13"/>
    <w:rsid w:val="003075B9"/>
    <w:rsid w:val="003076E3"/>
    <w:rsid w:val="00307C30"/>
    <w:rsid w:val="00312502"/>
    <w:rsid w:val="003137D2"/>
    <w:rsid w:val="003137DB"/>
    <w:rsid w:val="00313B11"/>
    <w:rsid w:val="00313CD2"/>
    <w:rsid w:val="00313FB8"/>
    <w:rsid w:val="003148E8"/>
    <w:rsid w:val="00314C03"/>
    <w:rsid w:val="0031532A"/>
    <w:rsid w:val="003157BB"/>
    <w:rsid w:val="003157DB"/>
    <w:rsid w:val="0031580D"/>
    <w:rsid w:val="00315880"/>
    <w:rsid w:val="00315D2C"/>
    <w:rsid w:val="00316044"/>
    <w:rsid w:val="003170AF"/>
    <w:rsid w:val="003171EC"/>
    <w:rsid w:val="00317369"/>
    <w:rsid w:val="00317D79"/>
    <w:rsid w:val="00320CFF"/>
    <w:rsid w:val="0032153F"/>
    <w:rsid w:val="00321DE0"/>
    <w:rsid w:val="00322D53"/>
    <w:rsid w:val="00323DFF"/>
    <w:rsid w:val="00323EC9"/>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1BD"/>
    <w:rsid w:val="003313BC"/>
    <w:rsid w:val="0033156D"/>
    <w:rsid w:val="0033165C"/>
    <w:rsid w:val="00331761"/>
    <w:rsid w:val="003320DF"/>
    <w:rsid w:val="00332557"/>
    <w:rsid w:val="003325E9"/>
    <w:rsid w:val="00332A8E"/>
    <w:rsid w:val="00333FC0"/>
    <w:rsid w:val="00334255"/>
    <w:rsid w:val="0033438C"/>
    <w:rsid w:val="00335F40"/>
    <w:rsid w:val="003360E6"/>
    <w:rsid w:val="0033620A"/>
    <w:rsid w:val="0033624F"/>
    <w:rsid w:val="0033648B"/>
    <w:rsid w:val="00336E07"/>
    <w:rsid w:val="003371CB"/>
    <w:rsid w:val="00337372"/>
    <w:rsid w:val="00337695"/>
    <w:rsid w:val="00337CC1"/>
    <w:rsid w:val="0034083B"/>
    <w:rsid w:val="00340C82"/>
    <w:rsid w:val="00340D1B"/>
    <w:rsid w:val="003415C3"/>
    <w:rsid w:val="00341674"/>
    <w:rsid w:val="00341EAF"/>
    <w:rsid w:val="00342210"/>
    <w:rsid w:val="003428A8"/>
    <w:rsid w:val="00342CB7"/>
    <w:rsid w:val="003434F6"/>
    <w:rsid w:val="0034372A"/>
    <w:rsid w:val="0034395E"/>
    <w:rsid w:val="00343FFC"/>
    <w:rsid w:val="003445E5"/>
    <w:rsid w:val="00344C6C"/>
    <w:rsid w:val="0034544B"/>
    <w:rsid w:val="003455FF"/>
    <w:rsid w:val="003461E0"/>
    <w:rsid w:val="003462AC"/>
    <w:rsid w:val="0034667C"/>
    <w:rsid w:val="00347374"/>
    <w:rsid w:val="00347681"/>
    <w:rsid w:val="00350A0B"/>
    <w:rsid w:val="00350E1D"/>
    <w:rsid w:val="00350E45"/>
    <w:rsid w:val="00351158"/>
    <w:rsid w:val="003512B1"/>
    <w:rsid w:val="00351688"/>
    <w:rsid w:val="00351B97"/>
    <w:rsid w:val="00352550"/>
    <w:rsid w:val="003526AE"/>
    <w:rsid w:val="0035281A"/>
    <w:rsid w:val="003537C4"/>
    <w:rsid w:val="00353B38"/>
    <w:rsid w:val="00355A60"/>
    <w:rsid w:val="00355DAD"/>
    <w:rsid w:val="0035609F"/>
    <w:rsid w:val="00356AE0"/>
    <w:rsid w:val="003570EA"/>
    <w:rsid w:val="00357190"/>
    <w:rsid w:val="00357C54"/>
    <w:rsid w:val="00357FFA"/>
    <w:rsid w:val="00360049"/>
    <w:rsid w:val="00360172"/>
    <w:rsid w:val="0036046D"/>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1997"/>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A90"/>
    <w:rsid w:val="00377D50"/>
    <w:rsid w:val="00377D94"/>
    <w:rsid w:val="00380568"/>
    <w:rsid w:val="00380CDF"/>
    <w:rsid w:val="00381C5E"/>
    <w:rsid w:val="00382F63"/>
    <w:rsid w:val="00383562"/>
    <w:rsid w:val="00383C0C"/>
    <w:rsid w:val="00383D51"/>
    <w:rsid w:val="00383D70"/>
    <w:rsid w:val="003849E8"/>
    <w:rsid w:val="00384A51"/>
    <w:rsid w:val="00384D12"/>
    <w:rsid w:val="00385476"/>
    <w:rsid w:val="00386BD4"/>
    <w:rsid w:val="00386D4C"/>
    <w:rsid w:val="003870EC"/>
    <w:rsid w:val="00390D99"/>
    <w:rsid w:val="00391518"/>
    <w:rsid w:val="003926B1"/>
    <w:rsid w:val="00392764"/>
    <w:rsid w:val="00392AD0"/>
    <w:rsid w:val="00392CEB"/>
    <w:rsid w:val="003935A4"/>
    <w:rsid w:val="00393A65"/>
    <w:rsid w:val="00393F6F"/>
    <w:rsid w:val="00394216"/>
    <w:rsid w:val="003945AD"/>
    <w:rsid w:val="003947D5"/>
    <w:rsid w:val="00395284"/>
    <w:rsid w:val="00395419"/>
    <w:rsid w:val="0039600A"/>
    <w:rsid w:val="00396170"/>
    <w:rsid w:val="00396711"/>
    <w:rsid w:val="00396836"/>
    <w:rsid w:val="00396B13"/>
    <w:rsid w:val="00396E37"/>
    <w:rsid w:val="00396F93"/>
    <w:rsid w:val="003970A2"/>
    <w:rsid w:val="00397FB4"/>
    <w:rsid w:val="003A0B67"/>
    <w:rsid w:val="003A1770"/>
    <w:rsid w:val="003A1B7B"/>
    <w:rsid w:val="003A2069"/>
    <w:rsid w:val="003A2496"/>
    <w:rsid w:val="003A274A"/>
    <w:rsid w:val="003A29F7"/>
    <w:rsid w:val="003A2D8D"/>
    <w:rsid w:val="003A372B"/>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E18"/>
    <w:rsid w:val="003B3F47"/>
    <w:rsid w:val="003B3FDE"/>
    <w:rsid w:val="003B47FB"/>
    <w:rsid w:val="003B4A81"/>
    <w:rsid w:val="003B5F0D"/>
    <w:rsid w:val="003B6907"/>
    <w:rsid w:val="003B787D"/>
    <w:rsid w:val="003B7E8A"/>
    <w:rsid w:val="003B7FF4"/>
    <w:rsid w:val="003C01A8"/>
    <w:rsid w:val="003C07B6"/>
    <w:rsid w:val="003C0E4E"/>
    <w:rsid w:val="003C145B"/>
    <w:rsid w:val="003C14D0"/>
    <w:rsid w:val="003C1708"/>
    <w:rsid w:val="003C174C"/>
    <w:rsid w:val="003C27BF"/>
    <w:rsid w:val="003C337D"/>
    <w:rsid w:val="003C33DF"/>
    <w:rsid w:val="003C3FC8"/>
    <w:rsid w:val="003C410E"/>
    <w:rsid w:val="003C57EA"/>
    <w:rsid w:val="003C7250"/>
    <w:rsid w:val="003C73D7"/>
    <w:rsid w:val="003C784D"/>
    <w:rsid w:val="003C7957"/>
    <w:rsid w:val="003C7A17"/>
    <w:rsid w:val="003C7C5B"/>
    <w:rsid w:val="003D0323"/>
    <w:rsid w:val="003D0569"/>
    <w:rsid w:val="003D05BE"/>
    <w:rsid w:val="003D19A1"/>
    <w:rsid w:val="003D2302"/>
    <w:rsid w:val="003D27DC"/>
    <w:rsid w:val="003D29CA"/>
    <w:rsid w:val="003D2A8D"/>
    <w:rsid w:val="003D2F2D"/>
    <w:rsid w:val="003D330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8D"/>
    <w:rsid w:val="003E026F"/>
    <w:rsid w:val="003E02E7"/>
    <w:rsid w:val="003E0392"/>
    <w:rsid w:val="003E03A6"/>
    <w:rsid w:val="003E0702"/>
    <w:rsid w:val="003E0840"/>
    <w:rsid w:val="003E094C"/>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32C"/>
    <w:rsid w:val="003E7A25"/>
    <w:rsid w:val="003E7C86"/>
    <w:rsid w:val="003F007E"/>
    <w:rsid w:val="003F051B"/>
    <w:rsid w:val="003F0893"/>
    <w:rsid w:val="003F08CA"/>
    <w:rsid w:val="003F0CB9"/>
    <w:rsid w:val="003F172F"/>
    <w:rsid w:val="003F1D31"/>
    <w:rsid w:val="003F2B28"/>
    <w:rsid w:val="003F325D"/>
    <w:rsid w:val="003F366D"/>
    <w:rsid w:val="003F3AE4"/>
    <w:rsid w:val="003F4038"/>
    <w:rsid w:val="003F40C1"/>
    <w:rsid w:val="003F41B9"/>
    <w:rsid w:val="003F4634"/>
    <w:rsid w:val="003F47DF"/>
    <w:rsid w:val="003F4831"/>
    <w:rsid w:val="003F4A75"/>
    <w:rsid w:val="003F4ACC"/>
    <w:rsid w:val="003F50F9"/>
    <w:rsid w:val="003F572C"/>
    <w:rsid w:val="003F5A47"/>
    <w:rsid w:val="003F6829"/>
    <w:rsid w:val="003F70CE"/>
    <w:rsid w:val="003F7393"/>
    <w:rsid w:val="003F744B"/>
    <w:rsid w:val="003F74A8"/>
    <w:rsid w:val="003F78A5"/>
    <w:rsid w:val="003F7FB3"/>
    <w:rsid w:val="003F7FCB"/>
    <w:rsid w:val="0040031F"/>
    <w:rsid w:val="0040067F"/>
    <w:rsid w:val="004008C1"/>
    <w:rsid w:val="0040093D"/>
    <w:rsid w:val="004010BB"/>
    <w:rsid w:val="00401202"/>
    <w:rsid w:val="00401313"/>
    <w:rsid w:val="004014F9"/>
    <w:rsid w:val="00401529"/>
    <w:rsid w:val="004018EA"/>
    <w:rsid w:val="00402382"/>
    <w:rsid w:val="004028C1"/>
    <w:rsid w:val="0040337C"/>
    <w:rsid w:val="00403632"/>
    <w:rsid w:val="00404002"/>
    <w:rsid w:val="004044C1"/>
    <w:rsid w:val="00405053"/>
    <w:rsid w:val="0040516D"/>
    <w:rsid w:val="00405CBC"/>
    <w:rsid w:val="0040608E"/>
    <w:rsid w:val="00406784"/>
    <w:rsid w:val="00406F8C"/>
    <w:rsid w:val="0041029C"/>
    <w:rsid w:val="004107EC"/>
    <w:rsid w:val="00410839"/>
    <w:rsid w:val="004108E7"/>
    <w:rsid w:val="00410F4D"/>
    <w:rsid w:val="004116EB"/>
    <w:rsid w:val="00412614"/>
    <w:rsid w:val="004128F1"/>
    <w:rsid w:val="00414676"/>
    <w:rsid w:val="004146C7"/>
    <w:rsid w:val="00414BDC"/>
    <w:rsid w:val="00414EAE"/>
    <w:rsid w:val="00415F64"/>
    <w:rsid w:val="00416BC2"/>
    <w:rsid w:val="004177DE"/>
    <w:rsid w:val="004201DC"/>
    <w:rsid w:val="00420A2E"/>
    <w:rsid w:val="00421277"/>
    <w:rsid w:val="00421554"/>
    <w:rsid w:val="00421692"/>
    <w:rsid w:val="004228F5"/>
    <w:rsid w:val="00422CB8"/>
    <w:rsid w:val="004231A3"/>
    <w:rsid w:val="00423392"/>
    <w:rsid w:val="0042367F"/>
    <w:rsid w:val="00423837"/>
    <w:rsid w:val="00423E9D"/>
    <w:rsid w:val="00424570"/>
    <w:rsid w:val="004250B1"/>
    <w:rsid w:val="004254EC"/>
    <w:rsid w:val="00425A01"/>
    <w:rsid w:val="00425B6A"/>
    <w:rsid w:val="00426456"/>
    <w:rsid w:val="00426919"/>
    <w:rsid w:val="00426F7F"/>
    <w:rsid w:val="00427673"/>
    <w:rsid w:val="004302C9"/>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37D"/>
    <w:rsid w:val="00437C60"/>
    <w:rsid w:val="0044022E"/>
    <w:rsid w:val="00440B42"/>
    <w:rsid w:val="00440F52"/>
    <w:rsid w:val="004414D1"/>
    <w:rsid w:val="004418C2"/>
    <w:rsid w:val="00441F52"/>
    <w:rsid w:val="004420CA"/>
    <w:rsid w:val="004431D9"/>
    <w:rsid w:val="00443381"/>
    <w:rsid w:val="00443DAE"/>
    <w:rsid w:val="00444785"/>
    <w:rsid w:val="00444798"/>
    <w:rsid w:val="0044533B"/>
    <w:rsid w:val="004455D8"/>
    <w:rsid w:val="00445B07"/>
    <w:rsid w:val="00446244"/>
    <w:rsid w:val="00446818"/>
    <w:rsid w:val="00446F59"/>
    <w:rsid w:val="00447386"/>
    <w:rsid w:val="004475A4"/>
    <w:rsid w:val="0044761E"/>
    <w:rsid w:val="00447B5D"/>
    <w:rsid w:val="00447F4B"/>
    <w:rsid w:val="004504C3"/>
    <w:rsid w:val="0045055A"/>
    <w:rsid w:val="00450C2E"/>
    <w:rsid w:val="00450D0E"/>
    <w:rsid w:val="00450D5E"/>
    <w:rsid w:val="0045100C"/>
    <w:rsid w:val="00451692"/>
    <w:rsid w:val="004516AB"/>
    <w:rsid w:val="00451FD9"/>
    <w:rsid w:val="00452103"/>
    <w:rsid w:val="00452842"/>
    <w:rsid w:val="004530A2"/>
    <w:rsid w:val="0045395B"/>
    <w:rsid w:val="00454273"/>
    <w:rsid w:val="004547BC"/>
    <w:rsid w:val="004548DD"/>
    <w:rsid w:val="00455279"/>
    <w:rsid w:val="00455414"/>
    <w:rsid w:val="004554D2"/>
    <w:rsid w:val="00455588"/>
    <w:rsid w:val="004555D2"/>
    <w:rsid w:val="0045639A"/>
    <w:rsid w:val="00456E4C"/>
    <w:rsid w:val="00456EC8"/>
    <w:rsid w:val="00457093"/>
    <w:rsid w:val="00457EC9"/>
    <w:rsid w:val="004600B3"/>
    <w:rsid w:val="00460A73"/>
    <w:rsid w:val="00460C95"/>
    <w:rsid w:val="00460EAE"/>
    <w:rsid w:val="00461A68"/>
    <w:rsid w:val="004623DC"/>
    <w:rsid w:val="00462C30"/>
    <w:rsid w:val="00462DA2"/>
    <w:rsid w:val="00463138"/>
    <w:rsid w:val="00463E5B"/>
    <w:rsid w:val="00463E98"/>
    <w:rsid w:val="00464103"/>
    <w:rsid w:val="004643A5"/>
    <w:rsid w:val="004646D6"/>
    <w:rsid w:val="004648C4"/>
    <w:rsid w:val="004654AD"/>
    <w:rsid w:val="004654C3"/>
    <w:rsid w:val="00465572"/>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5E8"/>
    <w:rsid w:val="00475905"/>
    <w:rsid w:val="00475942"/>
    <w:rsid w:val="004772E2"/>
    <w:rsid w:val="004774AD"/>
    <w:rsid w:val="00477519"/>
    <w:rsid w:val="00477B19"/>
    <w:rsid w:val="00480491"/>
    <w:rsid w:val="0048080F"/>
    <w:rsid w:val="004812C5"/>
    <w:rsid w:val="004813F4"/>
    <w:rsid w:val="00481B00"/>
    <w:rsid w:val="00481C54"/>
    <w:rsid w:val="00481F98"/>
    <w:rsid w:val="00481FF7"/>
    <w:rsid w:val="004821B5"/>
    <w:rsid w:val="004821F6"/>
    <w:rsid w:val="004829CD"/>
    <w:rsid w:val="004833B9"/>
    <w:rsid w:val="004833F3"/>
    <w:rsid w:val="004836C4"/>
    <w:rsid w:val="0048371C"/>
    <w:rsid w:val="00483AEC"/>
    <w:rsid w:val="0048488F"/>
    <w:rsid w:val="00484BD5"/>
    <w:rsid w:val="00484CB7"/>
    <w:rsid w:val="004851AE"/>
    <w:rsid w:val="00485666"/>
    <w:rsid w:val="00485DFF"/>
    <w:rsid w:val="004860F9"/>
    <w:rsid w:val="00486129"/>
    <w:rsid w:val="004861C6"/>
    <w:rsid w:val="0048680B"/>
    <w:rsid w:val="00486D2D"/>
    <w:rsid w:val="004872AA"/>
    <w:rsid w:val="004873FE"/>
    <w:rsid w:val="0048752D"/>
    <w:rsid w:val="00487C04"/>
    <w:rsid w:val="00490434"/>
    <w:rsid w:val="00490856"/>
    <w:rsid w:val="00490996"/>
    <w:rsid w:val="00490F38"/>
    <w:rsid w:val="00491CA9"/>
    <w:rsid w:val="00491EC3"/>
    <w:rsid w:val="00492337"/>
    <w:rsid w:val="004926D5"/>
    <w:rsid w:val="00492C89"/>
    <w:rsid w:val="00492FFA"/>
    <w:rsid w:val="00493369"/>
    <w:rsid w:val="0049353F"/>
    <w:rsid w:val="004939FD"/>
    <w:rsid w:val="00493D94"/>
    <w:rsid w:val="004947FF"/>
    <w:rsid w:val="00494B30"/>
    <w:rsid w:val="004953BB"/>
    <w:rsid w:val="00495439"/>
    <w:rsid w:val="00495D3E"/>
    <w:rsid w:val="00496687"/>
    <w:rsid w:val="00496C8F"/>
    <w:rsid w:val="0049733D"/>
    <w:rsid w:val="00497470"/>
    <w:rsid w:val="00497532"/>
    <w:rsid w:val="0049773B"/>
    <w:rsid w:val="00497761"/>
    <w:rsid w:val="0049788D"/>
    <w:rsid w:val="00497B6F"/>
    <w:rsid w:val="00497F4E"/>
    <w:rsid w:val="004A0CC0"/>
    <w:rsid w:val="004A131D"/>
    <w:rsid w:val="004A166E"/>
    <w:rsid w:val="004A1B92"/>
    <w:rsid w:val="004A23C7"/>
    <w:rsid w:val="004A25B6"/>
    <w:rsid w:val="004A3248"/>
    <w:rsid w:val="004A3335"/>
    <w:rsid w:val="004A3544"/>
    <w:rsid w:val="004A35A2"/>
    <w:rsid w:val="004A3A85"/>
    <w:rsid w:val="004A47CB"/>
    <w:rsid w:val="004A4BBF"/>
    <w:rsid w:val="004A4F25"/>
    <w:rsid w:val="004A52CF"/>
    <w:rsid w:val="004A5ADF"/>
    <w:rsid w:val="004A5CC4"/>
    <w:rsid w:val="004A5DBA"/>
    <w:rsid w:val="004A5DFE"/>
    <w:rsid w:val="004A5F17"/>
    <w:rsid w:val="004A6307"/>
    <w:rsid w:val="004A79D8"/>
    <w:rsid w:val="004B0045"/>
    <w:rsid w:val="004B0125"/>
    <w:rsid w:val="004B039D"/>
    <w:rsid w:val="004B0875"/>
    <w:rsid w:val="004B0D50"/>
    <w:rsid w:val="004B1375"/>
    <w:rsid w:val="004B17DD"/>
    <w:rsid w:val="004B1A97"/>
    <w:rsid w:val="004B3031"/>
    <w:rsid w:val="004B355E"/>
    <w:rsid w:val="004B38C2"/>
    <w:rsid w:val="004B3F4D"/>
    <w:rsid w:val="004B41AD"/>
    <w:rsid w:val="004B4AD1"/>
    <w:rsid w:val="004B4AE6"/>
    <w:rsid w:val="004B4B67"/>
    <w:rsid w:val="004B4E76"/>
    <w:rsid w:val="004B51B6"/>
    <w:rsid w:val="004B57D9"/>
    <w:rsid w:val="004B58DF"/>
    <w:rsid w:val="004B5B03"/>
    <w:rsid w:val="004B5C26"/>
    <w:rsid w:val="004B6878"/>
    <w:rsid w:val="004B6B93"/>
    <w:rsid w:val="004B6CAD"/>
    <w:rsid w:val="004B7024"/>
    <w:rsid w:val="004B7385"/>
    <w:rsid w:val="004B7AC8"/>
    <w:rsid w:val="004B7C1B"/>
    <w:rsid w:val="004C1990"/>
    <w:rsid w:val="004C1E0B"/>
    <w:rsid w:val="004C1F17"/>
    <w:rsid w:val="004C2367"/>
    <w:rsid w:val="004C2B99"/>
    <w:rsid w:val="004C45A3"/>
    <w:rsid w:val="004C48DD"/>
    <w:rsid w:val="004C49B1"/>
    <w:rsid w:val="004C5E49"/>
    <w:rsid w:val="004C6147"/>
    <w:rsid w:val="004C69C3"/>
    <w:rsid w:val="004C6D63"/>
    <w:rsid w:val="004C742B"/>
    <w:rsid w:val="004C7B2E"/>
    <w:rsid w:val="004D0463"/>
    <w:rsid w:val="004D049D"/>
    <w:rsid w:val="004D08C4"/>
    <w:rsid w:val="004D0F64"/>
    <w:rsid w:val="004D125C"/>
    <w:rsid w:val="004D1520"/>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E08D5"/>
    <w:rsid w:val="004E1781"/>
    <w:rsid w:val="004E1EAF"/>
    <w:rsid w:val="004E2BB9"/>
    <w:rsid w:val="004E33FA"/>
    <w:rsid w:val="004E3B7D"/>
    <w:rsid w:val="004E3E8E"/>
    <w:rsid w:val="004E443E"/>
    <w:rsid w:val="004E4B26"/>
    <w:rsid w:val="004E4FFB"/>
    <w:rsid w:val="004E74E7"/>
    <w:rsid w:val="004F08F5"/>
    <w:rsid w:val="004F0AD8"/>
    <w:rsid w:val="004F0EF3"/>
    <w:rsid w:val="004F1AB7"/>
    <w:rsid w:val="004F1EC2"/>
    <w:rsid w:val="004F2894"/>
    <w:rsid w:val="004F2A0C"/>
    <w:rsid w:val="004F4FB9"/>
    <w:rsid w:val="004F517E"/>
    <w:rsid w:val="004F5274"/>
    <w:rsid w:val="004F5B84"/>
    <w:rsid w:val="004F6FC8"/>
    <w:rsid w:val="004F7B4C"/>
    <w:rsid w:val="00501004"/>
    <w:rsid w:val="00501CAC"/>
    <w:rsid w:val="00501D63"/>
    <w:rsid w:val="00503CDA"/>
    <w:rsid w:val="00504D25"/>
    <w:rsid w:val="00505BF6"/>
    <w:rsid w:val="005064A5"/>
    <w:rsid w:val="00506ABB"/>
    <w:rsid w:val="00507048"/>
    <w:rsid w:val="00507496"/>
    <w:rsid w:val="00507684"/>
    <w:rsid w:val="005078AD"/>
    <w:rsid w:val="00507B2D"/>
    <w:rsid w:val="00507B8A"/>
    <w:rsid w:val="00510381"/>
    <w:rsid w:val="005104FD"/>
    <w:rsid w:val="005105AF"/>
    <w:rsid w:val="005106D2"/>
    <w:rsid w:val="00510979"/>
    <w:rsid w:val="00510AFB"/>
    <w:rsid w:val="0051121F"/>
    <w:rsid w:val="005112A2"/>
    <w:rsid w:val="00511976"/>
    <w:rsid w:val="00511A4C"/>
    <w:rsid w:val="00512C45"/>
    <w:rsid w:val="005131DD"/>
    <w:rsid w:val="00513D3C"/>
    <w:rsid w:val="005141C7"/>
    <w:rsid w:val="00514434"/>
    <w:rsid w:val="005156A2"/>
    <w:rsid w:val="00517340"/>
    <w:rsid w:val="00517F39"/>
    <w:rsid w:val="0052035A"/>
    <w:rsid w:val="00520EED"/>
    <w:rsid w:val="00520FE2"/>
    <w:rsid w:val="00521089"/>
    <w:rsid w:val="00521FF1"/>
    <w:rsid w:val="00522062"/>
    <w:rsid w:val="005220EC"/>
    <w:rsid w:val="00522331"/>
    <w:rsid w:val="00523870"/>
    <w:rsid w:val="0052409D"/>
    <w:rsid w:val="00524707"/>
    <w:rsid w:val="005253FA"/>
    <w:rsid w:val="00525525"/>
    <w:rsid w:val="00525721"/>
    <w:rsid w:val="00525A97"/>
    <w:rsid w:val="00525CD4"/>
    <w:rsid w:val="00527CA1"/>
    <w:rsid w:val="00527DAD"/>
    <w:rsid w:val="00527E6B"/>
    <w:rsid w:val="0053011F"/>
    <w:rsid w:val="0053046B"/>
    <w:rsid w:val="00530771"/>
    <w:rsid w:val="00530EEA"/>
    <w:rsid w:val="00531194"/>
    <w:rsid w:val="00531B2A"/>
    <w:rsid w:val="0053202B"/>
    <w:rsid w:val="00532057"/>
    <w:rsid w:val="00532095"/>
    <w:rsid w:val="005320F6"/>
    <w:rsid w:val="00532748"/>
    <w:rsid w:val="00532E28"/>
    <w:rsid w:val="005333D5"/>
    <w:rsid w:val="005337D3"/>
    <w:rsid w:val="005338B9"/>
    <w:rsid w:val="00533AB7"/>
    <w:rsid w:val="00533D32"/>
    <w:rsid w:val="00535A9E"/>
    <w:rsid w:val="00535E58"/>
    <w:rsid w:val="00535F14"/>
    <w:rsid w:val="005364FC"/>
    <w:rsid w:val="0053790C"/>
    <w:rsid w:val="00540095"/>
    <w:rsid w:val="00540262"/>
    <w:rsid w:val="005408B8"/>
    <w:rsid w:val="00540C64"/>
    <w:rsid w:val="00540DB9"/>
    <w:rsid w:val="00540DFB"/>
    <w:rsid w:val="005414DF"/>
    <w:rsid w:val="0054152D"/>
    <w:rsid w:val="0054164B"/>
    <w:rsid w:val="0054209F"/>
    <w:rsid w:val="005426C0"/>
    <w:rsid w:val="00542D8B"/>
    <w:rsid w:val="005434C7"/>
    <w:rsid w:val="00543CE4"/>
    <w:rsid w:val="00543E8E"/>
    <w:rsid w:val="00544D96"/>
    <w:rsid w:val="005457A1"/>
    <w:rsid w:val="00547E79"/>
    <w:rsid w:val="005510E1"/>
    <w:rsid w:val="005516FA"/>
    <w:rsid w:val="00551C32"/>
    <w:rsid w:val="00551E8F"/>
    <w:rsid w:val="00552112"/>
    <w:rsid w:val="00552337"/>
    <w:rsid w:val="005523CB"/>
    <w:rsid w:val="0055259F"/>
    <w:rsid w:val="00552C82"/>
    <w:rsid w:val="00552DF0"/>
    <w:rsid w:val="0055313D"/>
    <w:rsid w:val="00553720"/>
    <w:rsid w:val="00554170"/>
    <w:rsid w:val="00555983"/>
    <w:rsid w:val="005569F5"/>
    <w:rsid w:val="00556D61"/>
    <w:rsid w:val="00557258"/>
    <w:rsid w:val="0055736B"/>
    <w:rsid w:val="00560EA7"/>
    <w:rsid w:val="00560F52"/>
    <w:rsid w:val="0056125F"/>
    <w:rsid w:val="00561376"/>
    <w:rsid w:val="0056241D"/>
    <w:rsid w:val="00562444"/>
    <w:rsid w:val="00562D61"/>
    <w:rsid w:val="005636B1"/>
    <w:rsid w:val="00563AE1"/>
    <w:rsid w:val="00564023"/>
    <w:rsid w:val="005654AA"/>
    <w:rsid w:val="005655DD"/>
    <w:rsid w:val="00565D5A"/>
    <w:rsid w:val="00567974"/>
    <w:rsid w:val="005700DE"/>
    <w:rsid w:val="005700E1"/>
    <w:rsid w:val="005702D0"/>
    <w:rsid w:val="0057047E"/>
    <w:rsid w:val="005705DF"/>
    <w:rsid w:val="0057078A"/>
    <w:rsid w:val="00570BB8"/>
    <w:rsid w:val="00571006"/>
    <w:rsid w:val="0057318E"/>
    <w:rsid w:val="005736B2"/>
    <w:rsid w:val="00573FEF"/>
    <w:rsid w:val="00574267"/>
    <w:rsid w:val="00574355"/>
    <w:rsid w:val="0057472B"/>
    <w:rsid w:val="00574A81"/>
    <w:rsid w:val="00574D5A"/>
    <w:rsid w:val="00575566"/>
    <w:rsid w:val="0057575E"/>
    <w:rsid w:val="00577038"/>
    <w:rsid w:val="0057782D"/>
    <w:rsid w:val="00577A01"/>
    <w:rsid w:val="005819AE"/>
    <w:rsid w:val="005822D6"/>
    <w:rsid w:val="00582362"/>
    <w:rsid w:val="00582366"/>
    <w:rsid w:val="00583161"/>
    <w:rsid w:val="00583192"/>
    <w:rsid w:val="00585849"/>
    <w:rsid w:val="00585F82"/>
    <w:rsid w:val="00587096"/>
    <w:rsid w:val="0058721A"/>
    <w:rsid w:val="00587629"/>
    <w:rsid w:val="00587B38"/>
    <w:rsid w:val="00587B3E"/>
    <w:rsid w:val="00587E39"/>
    <w:rsid w:val="00590AF2"/>
    <w:rsid w:val="00591C9B"/>
    <w:rsid w:val="005920C4"/>
    <w:rsid w:val="005928E4"/>
    <w:rsid w:val="00592C2C"/>
    <w:rsid w:val="00592CD1"/>
    <w:rsid w:val="00592D13"/>
    <w:rsid w:val="00592D7D"/>
    <w:rsid w:val="00592F4F"/>
    <w:rsid w:val="005932AF"/>
    <w:rsid w:val="00593360"/>
    <w:rsid w:val="0059433C"/>
    <w:rsid w:val="0059440E"/>
    <w:rsid w:val="0059797A"/>
    <w:rsid w:val="005A01EB"/>
    <w:rsid w:val="005A0AE4"/>
    <w:rsid w:val="005A0EEB"/>
    <w:rsid w:val="005A102E"/>
    <w:rsid w:val="005A1732"/>
    <w:rsid w:val="005A1CAA"/>
    <w:rsid w:val="005A259E"/>
    <w:rsid w:val="005A2D0F"/>
    <w:rsid w:val="005A2E55"/>
    <w:rsid w:val="005A3051"/>
    <w:rsid w:val="005A359A"/>
    <w:rsid w:val="005A4C31"/>
    <w:rsid w:val="005A5258"/>
    <w:rsid w:val="005A6231"/>
    <w:rsid w:val="005A6325"/>
    <w:rsid w:val="005A6538"/>
    <w:rsid w:val="005A7693"/>
    <w:rsid w:val="005A77E0"/>
    <w:rsid w:val="005B06E3"/>
    <w:rsid w:val="005B0952"/>
    <w:rsid w:val="005B09E2"/>
    <w:rsid w:val="005B0BA6"/>
    <w:rsid w:val="005B16C6"/>
    <w:rsid w:val="005B17F6"/>
    <w:rsid w:val="005B23C2"/>
    <w:rsid w:val="005B25A3"/>
    <w:rsid w:val="005B3975"/>
    <w:rsid w:val="005B3FDE"/>
    <w:rsid w:val="005B4292"/>
    <w:rsid w:val="005B437A"/>
    <w:rsid w:val="005B43C4"/>
    <w:rsid w:val="005B450D"/>
    <w:rsid w:val="005B478B"/>
    <w:rsid w:val="005B5116"/>
    <w:rsid w:val="005B5A99"/>
    <w:rsid w:val="005B5B45"/>
    <w:rsid w:val="005B604D"/>
    <w:rsid w:val="005B6119"/>
    <w:rsid w:val="005B6F6C"/>
    <w:rsid w:val="005B7B13"/>
    <w:rsid w:val="005C0F76"/>
    <w:rsid w:val="005C14B9"/>
    <w:rsid w:val="005C1897"/>
    <w:rsid w:val="005C193C"/>
    <w:rsid w:val="005C22EC"/>
    <w:rsid w:val="005C2407"/>
    <w:rsid w:val="005C3263"/>
    <w:rsid w:val="005C3866"/>
    <w:rsid w:val="005C3999"/>
    <w:rsid w:val="005C49BA"/>
    <w:rsid w:val="005C5145"/>
    <w:rsid w:val="005C5BA5"/>
    <w:rsid w:val="005C5FF2"/>
    <w:rsid w:val="005C6C44"/>
    <w:rsid w:val="005C71EB"/>
    <w:rsid w:val="005C729E"/>
    <w:rsid w:val="005C7AFD"/>
    <w:rsid w:val="005D0007"/>
    <w:rsid w:val="005D00FB"/>
    <w:rsid w:val="005D0451"/>
    <w:rsid w:val="005D09B0"/>
    <w:rsid w:val="005D0E0B"/>
    <w:rsid w:val="005D11AC"/>
    <w:rsid w:val="005D1ACA"/>
    <w:rsid w:val="005D1E87"/>
    <w:rsid w:val="005D2314"/>
    <w:rsid w:val="005D2E74"/>
    <w:rsid w:val="005D30AB"/>
    <w:rsid w:val="005D3717"/>
    <w:rsid w:val="005D3B90"/>
    <w:rsid w:val="005D3D8B"/>
    <w:rsid w:val="005D5552"/>
    <w:rsid w:val="005D59B5"/>
    <w:rsid w:val="005D6643"/>
    <w:rsid w:val="005D67D5"/>
    <w:rsid w:val="005D69F5"/>
    <w:rsid w:val="005D6AE9"/>
    <w:rsid w:val="005D6FBB"/>
    <w:rsid w:val="005D7E72"/>
    <w:rsid w:val="005E0968"/>
    <w:rsid w:val="005E14EF"/>
    <w:rsid w:val="005E153A"/>
    <w:rsid w:val="005E15E0"/>
    <w:rsid w:val="005E196C"/>
    <w:rsid w:val="005E196F"/>
    <w:rsid w:val="005E23A6"/>
    <w:rsid w:val="005E2B31"/>
    <w:rsid w:val="005E2F8D"/>
    <w:rsid w:val="005E3001"/>
    <w:rsid w:val="005E3A76"/>
    <w:rsid w:val="005E4225"/>
    <w:rsid w:val="005E4C84"/>
    <w:rsid w:val="005E4D29"/>
    <w:rsid w:val="005E4D4E"/>
    <w:rsid w:val="005E504B"/>
    <w:rsid w:val="005E52E5"/>
    <w:rsid w:val="005E5995"/>
    <w:rsid w:val="005E5C57"/>
    <w:rsid w:val="005E5E11"/>
    <w:rsid w:val="005E607D"/>
    <w:rsid w:val="005E60BE"/>
    <w:rsid w:val="005E639D"/>
    <w:rsid w:val="005E6611"/>
    <w:rsid w:val="005E6846"/>
    <w:rsid w:val="005E692A"/>
    <w:rsid w:val="005E7B88"/>
    <w:rsid w:val="005F0006"/>
    <w:rsid w:val="005F017E"/>
    <w:rsid w:val="005F01CF"/>
    <w:rsid w:val="005F033F"/>
    <w:rsid w:val="005F17EB"/>
    <w:rsid w:val="005F1F7B"/>
    <w:rsid w:val="005F2609"/>
    <w:rsid w:val="005F27C1"/>
    <w:rsid w:val="005F2CAF"/>
    <w:rsid w:val="005F376A"/>
    <w:rsid w:val="005F3DA0"/>
    <w:rsid w:val="005F3DE7"/>
    <w:rsid w:val="005F422E"/>
    <w:rsid w:val="005F5EFD"/>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B7E"/>
    <w:rsid w:val="00612D9B"/>
    <w:rsid w:val="006130B6"/>
    <w:rsid w:val="00613C23"/>
    <w:rsid w:val="00613DD7"/>
    <w:rsid w:val="00614297"/>
    <w:rsid w:val="006143EE"/>
    <w:rsid w:val="00614B62"/>
    <w:rsid w:val="00615345"/>
    <w:rsid w:val="00615514"/>
    <w:rsid w:val="006158F7"/>
    <w:rsid w:val="00615A92"/>
    <w:rsid w:val="00615BA5"/>
    <w:rsid w:val="00615BB9"/>
    <w:rsid w:val="00615CD4"/>
    <w:rsid w:val="00616FF1"/>
    <w:rsid w:val="00617004"/>
    <w:rsid w:val="006176C9"/>
    <w:rsid w:val="00617D5C"/>
    <w:rsid w:val="00621033"/>
    <w:rsid w:val="006220AE"/>
    <w:rsid w:val="006224F6"/>
    <w:rsid w:val="006229E3"/>
    <w:rsid w:val="00623E2A"/>
    <w:rsid w:val="006240C3"/>
    <w:rsid w:val="00624528"/>
    <w:rsid w:val="0062454C"/>
    <w:rsid w:val="00624801"/>
    <w:rsid w:val="006249AB"/>
    <w:rsid w:val="00624C7E"/>
    <w:rsid w:val="00624E04"/>
    <w:rsid w:val="00624FC3"/>
    <w:rsid w:val="006250BB"/>
    <w:rsid w:val="00625DFF"/>
    <w:rsid w:val="00626012"/>
    <w:rsid w:val="00626152"/>
    <w:rsid w:val="00626786"/>
    <w:rsid w:val="00626DB0"/>
    <w:rsid w:val="00626EC0"/>
    <w:rsid w:val="00627E89"/>
    <w:rsid w:val="0063023E"/>
    <w:rsid w:val="00630368"/>
    <w:rsid w:val="00630644"/>
    <w:rsid w:val="006306D5"/>
    <w:rsid w:val="00630C90"/>
    <w:rsid w:val="00630CCC"/>
    <w:rsid w:val="0063120A"/>
    <w:rsid w:val="0063142F"/>
    <w:rsid w:val="006318D2"/>
    <w:rsid w:val="00631F59"/>
    <w:rsid w:val="006321A7"/>
    <w:rsid w:val="0063252B"/>
    <w:rsid w:val="006333AF"/>
    <w:rsid w:val="0063383E"/>
    <w:rsid w:val="00633872"/>
    <w:rsid w:val="00633C35"/>
    <w:rsid w:val="00633C3D"/>
    <w:rsid w:val="0063456C"/>
    <w:rsid w:val="00634598"/>
    <w:rsid w:val="0063507B"/>
    <w:rsid w:val="006354C5"/>
    <w:rsid w:val="00635BAD"/>
    <w:rsid w:val="00635BCA"/>
    <w:rsid w:val="00635D04"/>
    <w:rsid w:val="00635DC4"/>
    <w:rsid w:val="006360DF"/>
    <w:rsid w:val="006364D1"/>
    <w:rsid w:val="0063652C"/>
    <w:rsid w:val="006368CB"/>
    <w:rsid w:val="00636B1B"/>
    <w:rsid w:val="00636ED0"/>
    <w:rsid w:val="0063709E"/>
    <w:rsid w:val="0063760B"/>
    <w:rsid w:val="00637A7B"/>
    <w:rsid w:val="00637C40"/>
    <w:rsid w:val="00637D44"/>
    <w:rsid w:val="00640801"/>
    <w:rsid w:val="0064084A"/>
    <w:rsid w:val="00640B70"/>
    <w:rsid w:val="006413EB"/>
    <w:rsid w:val="0064182B"/>
    <w:rsid w:val="00641A09"/>
    <w:rsid w:val="00641AEB"/>
    <w:rsid w:val="00642512"/>
    <w:rsid w:val="00642D60"/>
    <w:rsid w:val="00643562"/>
    <w:rsid w:val="006436F7"/>
    <w:rsid w:val="006448AD"/>
    <w:rsid w:val="006452A2"/>
    <w:rsid w:val="006455BD"/>
    <w:rsid w:val="00645782"/>
    <w:rsid w:val="006459F6"/>
    <w:rsid w:val="00645A7F"/>
    <w:rsid w:val="00645D0D"/>
    <w:rsid w:val="006463F5"/>
    <w:rsid w:val="00646FD7"/>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125"/>
    <w:rsid w:val="00655CD1"/>
    <w:rsid w:val="006563BA"/>
    <w:rsid w:val="00657210"/>
    <w:rsid w:val="00657712"/>
    <w:rsid w:val="006577F6"/>
    <w:rsid w:val="006611D9"/>
    <w:rsid w:val="00663B3E"/>
    <w:rsid w:val="00663BA9"/>
    <w:rsid w:val="00663FD7"/>
    <w:rsid w:val="006641E0"/>
    <w:rsid w:val="006641E5"/>
    <w:rsid w:val="0066429D"/>
    <w:rsid w:val="00664F6B"/>
    <w:rsid w:val="006654EF"/>
    <w:rsid w:val="00665E45"/>
    <w:rsid w:val="00665E46"/>
    <w:rsid w:val="00665F6E"/>
    <w:rsid w:val="00666129"/>
    <w:rsid w:val="00666825"/>
    <w:rsid w:val="00666A33"/>
    <w:rsid w:val="00667110"/>
    <w:rsid w:val="006705B3"/>
    <w:rsid w:val="00670B54"/>
    <w:rsid w:val="006714D6"/>
    <w:rsid w:val="00671704"/>
    <w:rsid w:val="0067177B"/>
    <w:rsid w:val="00671966"/>
    <w:rsid w:val="00671C73"/>
    <w:rsid w:val="00672E50"/>
    <w:rsid w:val="00673349"/>
    <w:rsid w:val="00673523"/>
    <w:rsid w:val="00673BB6"/>
    <w:rsid w:val="006740EB"/>
    <w:rsid w:val="006744B1"/>
    <w:rsid w:val="00675140"/>
    <w:rsid w:val="0067514B"/>
    <w:rsid w:val="00675686"/>
    <w:rsid w:val="00675EFB"/>
    <w:rsid w:val="00675F6F"/>
    <w:rsid w:val="00676116"/>
    <w:rsid w:val="00676352"/>
    <w:rsid w:val="00676981"/>
    <w:rsid w:val="00676A9F"/>
    <w:rsid w:val="00676E34"/>
    <w:rsid w:val="00677498"/>
    <w:rsid w:val="006775A0"/>
    <w:rsid w:val="006775DC"/>
    <w:rsid w:val="00677A50"/>
    <w:rsid w:val="00677AB6"/>
    <w:rsid w:val="00677D75"/>
    <w:rsid w:val="006800D0"/>
    <w:rsid w:val="00680723"/>
    <w:rsid w:val="00680BF1"/>
    <w:rsid w:val="0068161C"/>
    <w:rsid w:val="00681DFC"/>
    <w:rsid w:val="006828FD"/>
    <w:rsid w:val="00682D65"/>
    <w:rsid w:val="00683286"/>
    <w:rsid w:val="00683BD8"/>
    <w:rsid w:val="00683C56"/>
    <w:rsid w:val="006843D7"/>
    <w:rsid w:val="00684437"/>
    <w:rsid w:val="006849BA"/>
    <w:rsid w:val="00684F36"/>
    <w:rsid w:val="006850E8"/>
    <w:rsid w:val="006857B6"/>
    <w:rsid w:val="00685B63"/>
    <w:rsid w:val="00685E9E"/>
    <w:rsid w:val="00685FF4"/>
    <w:rsid w:val="00686433"/>
    <w:rsid w:val="006865A8"/>
    <w:rsid w:val="00686E0C"/>
    <w:rsid w:val="00690138"/>
    <w:rsid w:val="006903CF"/>
    <w:rsid w:val="00690FEC"/>
    <w:rsid w:val="006911BF"/>
    <w:rsid w:val="00691286"/>
    <w:rsid w:val="0069225B"/>
    <w:rsid w:val="006924B7"/>
    <w:rsid w:val="0069258E"/>
    <w:rsid w:val="006926A3"/>
    <w:rsid w:val="0069381D"/>
    <w:rsid w:val="00693971"/>
    <w:rsid w:val="00693C13"/>
    <w:rsid w:val="006948DE"/>
    <w:rsid w:val="00694A6C"/>
    <w:rsid w:val="006950F1"/>
    <w:rsid w:val="00695431"/>
    <w:rsid w:val="006957BA"/>
    <w:rsid w:val="00695B08"/>
    <w:rsid w:val="00695BDD"/>
    <w:rsid w:val="00695DBD"/>
    <w:rsid w:val="0069621E"/>
    <w:rsid w:val="006962A8"/>
    <w:rsid w:val="0069783B"/>
    <w:rsid w:val="006978BF"/>
    <w:rsid w:val="00697A4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479"/>
    <w:rsid w:val="006A5F4A"/>
    <w:rsid w:val="006A62CF"/>
    <w:rsid w:val="006B07E4"/>
    <w:rsid w:val="006B080F"/>
    <w:rsid w:val="006B0EFF"/>
    <w:rsid w:val="006B2756"/>
    <w:rsid w:val="006B2A29"/>
    <w:rsid w:val="006B2DA8"/>
    <w:rsid w:val="006B341C"/>
    <w:rsid w:val="006B363F"/>
    <w:rsid w:val="006B36AE"/>
    <w:rsid w:val="006B37DD"/>
    <w:rsid w:val="006B4174"/>
    <w:rsid w:val="006B5EEC"/>
    <w:rsid w:val="006B6289"/>
    <w:rsid w:val="006B6C8C"/>
    <w:rsid w:val="006B6D7F"/>
    <w:rsid w:val="006B73C6"/>
    <w:rsid w:val="006B763A"/>
    <w:rsid w:val="006B76E4"/>
    <w:rsid w:val="006B779D"/>
    <w:rsid w:val="006B7876"/>
    <w:rsid w:val="006B7893"/>
    <w:rsid w:val="006C0B67"/>
    <w:rsid w:val="006C109E"/>
    <w:rsid w:val="006C157C"/>
    <w:rsid w:val="006C1638"/>
    <w:rsid w:val="006C250D"/>
    <w:rsid w:val="006C3549"/>
    <w:rsid w:val="006C5221"/>
    <w:rsid w:val="006C564B"/>
    <w:rsid w:val="006C5CDA"/>
    <w:rsid w:val="006C6B7A"/>
    <w:rsid w:val="006C7387"/>
    <w:rsid w:val="006C7431"/>
    <w:rsid w:val="006C7DA7"/>
    <w:rsid w:val="006D12E9"/>
    <w:rsid w:val="006D14CF"/>
    <w:rsid w:val="006D1659"/>
    <w:rsid w:val="006D19A4"/>
    <w:rsid w:val="006D2016"/>
    <w:rsid w:val="006D289D"/>
    <w:rsid w:val="006D2FB1"/>
    <w:rsid w:val="006D3A59"/>
    <w:rsid w:val="006D3CA5"/>
    <w:rsid w:val="006D41DD"/>
    <w:rsid w:val="006D47BB"/>
    <w:rsid w:val="006D50AB"/>
    <w:rsid w:val="006D54BF"/>
    <w:rsid w:val="006D5BF1"/>
    <w:rsid w:val="006D5DCA"/>
    <w:rsid w:val="006D611B"/>
    <w:rsid w:val="006D7A8E"/>
    <w:rsid w:val="006D7E68"/>
    <w:rsid w:val="006E0007"/>
    <w:rsid w:val="006E02D3"/>
    <w:rsid w:val="006E03A7"/>
    <w:rsid w:val="006E0775"/>
    <w:rsid w:val="006E0B41"/>
    <w:rsid w:val="006E0DDF"/>
    <w:rsid w:val="006E1224"/>
    <w:rsid w:val="006E1900"/>
    <w:rsid w:val="006E25CA"/>
    <w:rsid w:val="006E27AE"/>
    <w:rsid w:val="006E29E3"/>
    <w:rsid w:val="006E2E80"/>
    <w:rsid w:val="006E317D"/>
    <w:rsid w:val="006E3AFA"/>
    <w:rsid w:val="006E3CAA"/>
    <w:rsid w:val="006E3FA0"/>
    <w:rsid w:val="006E5494"/>
    <w:rsid w:val="006E5948"/>
    <w:rsid w:val="006E62BE"/>
    <w:rsid w:val="006E6565"/>
    <w:rsid w:val="006E65E0"/>
    <w:rsid w:val="006E694F"/>
    <w:rsid w:val="006E75A7"/>
    <w:rsid w:val="006E75B5"/>
    <w:rsid w:val="006E786F"/>
    <w:rsid w:val="006E7F80"/>
    <w:rsid w:val="006F02BA"/>
    <w:rsid w:val="006F088C"/>
    <w:rsid w:val="006F124E"/>
    <w:rsid w:val="006F178D"/>
    <w:rsid w:val="006F193A"/>
    <w:rsid w:val="006F1B13"/>
    <w:rsid w:val="006F280C"/>
    <w:rsid w:val="006F288F"/>
    <w:rsid w:val="006F2963"/>
    <w:rsid w:val="006F4E58"/>
    <w:rsid w:val="006F5CA0"/>
    <w:rsid w:val="006F6194"/>
    <w:rsid w:val="006F656C"/>
    <w:rsid w:val="006F7917"/>
    <w:rsid w:val="006F7985"/>
    <w:rsid w:val="006F7D5B"/>
    <w:rsid w:val="007001C9"/>
    <w:rsid w:val="00700679"/>
    <w:rsid w:val="00701A81"/>
    <w:rsid w:val="007025CA"/>
    <w:rsid w:val="00702BF6"/>
    <w:rsid w:val="00703CCF"/>
    <w:rsid w:val="007042DD"/>
    <w:rsid w:val="007043A1"/>
    <w:rsid w:val="0070446D"/>
    <w:rsid w:val="00704ED4"/>
    <w:rsid w:val="00704F65"/>
    <w:rsid w:val="00705549"/>
    <w:rsid w:val="00705F6A"/>
    <w:rsid w:val="00706B2C"/>
    <w:rsid w:val="00706B68"/>
    <w:rsid w:val="00706F84"/>
    <w:rsid w:val="00706FAE"/>
    <w:rsid w:val="0070701C"/>
    <w:rsid w:val="007072F8"/>
    <w:rsid w:val="00707A30"/>
    <w:rsid w:val="00707FA4"/>
    <w:rsid w:val="0071027F"/>
    <w:rsid w:val="007109B2"/>
    <w:rsid w:val="00710E42"/>
    <w:rsid w:val="00711335"/>
    <w:rsid w:val="00711390"/>
    <w:rsid w:val="00711CBA"/>
    <w:rsid w:val="007125A4"/>
    <w:rsid w:val="007127F2"/>
    <w:rsid w:val="00712BFC"/>
    <w:rsid w:val="00713259"/>
    <w:rsid w:val="0071330B"/>
    <w:rsid w:val="0071344D"/>
    <w:rsid w:val="00713990"/>
    <w:rsid w:val="00714005"/>
    <w:rsid w:val="00714FDF"/>
    <w:rsid w:val="007155C3"/>
    <w:rsid w:val="00715743"/>
    <w:rsid w:val="00715E27"/>
    <w:rsid w:val="00720339"/>
    <w:rsid w:val="00722560"/>
    <w:rsid w:val="0072331C"/>
    <w:rsid w:val="007247FF"/>
    <w:rsid w:val="007250D9"/>
    <w:rsid w:val="0072525D"/>
    <w:rsid w:val="007254B5"/>
    <w:rsid w:val="007257CB"/>
    <w:rsid w:val="00725B41"/>
    <w:rsid w:val="007260AB"/>
    <w:rsid w:val="007261B6"/>
    <w:rsid w:val="0072629D"/>
    <w:rsid w:val="00726441"/>
    <w:rsid w:val="007266D1"/>
    <w:rsid w:val="0072699B"/>
    <w:rsid w:val="00727D72"/>
    <w:rsid w:val="007306B9"/>
    <w:rsid w:val="00730E8D"/>
    <w:rsid w:val="00731800"/>
    <w:rsid w:val="00731ADC"/>
    <w:rsid w:val="007320B8"/>
    <w:rsid w:val="007329A4"/>
    <w:rsid w:val="00732DD8"/>
    <w:rsid w:val="0073318F"/>
    <w:rsid w:val="007334F3"/>
    <w:rsid w:val="007339EB"/>
    <w:rsid w:val="00733FF1"/>
    <w:rsid w:val="0073484C"/>
    <w:rsid w:val="00734BF7"/>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1CC"/>
    <w:rsid w:val="00744239"/>
    <w:rsid w:val="00744551"/>
    <w:rsid w:val="00744F9B"/>
    <w:rsid w:val="00745976"/>
    <w:rsid w:val="00745A7E"/>
    <w:rsid w:val="00746146"/>
    <w:rsid w:val="0074616C"/>
    <w:rsid w:val="00746F54"/>
    <w:rsid w:val="007470B3"/>
    <w:rsid w:val="00747296"/>
    <w:rsid w:val="00747C3E"/>
    <w:rsid w:val="00750460"/>
    <w:rsid w:val="0075051D"/>
    <w:rsid w:val="00750A93"/>
    <w:rsid w:val="00750C76"/>
    <w:rsid w:val="00751364"/>
    <w:rsid w:val="00751DD7"/>
    <w:rsid w:val="00752E15"/>
    <w:rsid w:val="0075399F"/>
    <w:rsid w:val="00753C4E"/>
    <w:rsid w:val="00753D57"/>
    <w:rsid w:val="00753DEB"/>
    <w:rsid w:val="007540BC"/>
    <w:rsid w:val="00754101"/>
    <w:rsid w:val="00754630"/>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676"/>
    <w:rsid w:val="007636F5"/>
    <w:rsid w:val="00764070"/>
    <w:rsid w:val="00764374"/>
    <w:rsid w:val="007646E8"/>
    <w:rsid w:val="007646F6"/>
    <w:rsid w:val="00765EB7"/>
    <w:rsid w:val="007668C6"/>
    <w:rsid w:val="00766A99"/>
    <w:rsid w:val="00766B60"/>
    <w:rsid w:val="007701F0"/>
    <w:rsid w:val="007704B7"/>
    <w:rsid w:val="0077079C"/>
    <w:rsid w:val="00770ACB"/>
    <w:rsid w:val="00770F8A"/>
    <w:rsid w:val="0077134D"/>
    <w:rsid w:val="0077147D"/>
    <w:rsid w:val="007717CE"/>
    <w:rsid w:val="00771D95"/>
    <w:rsid w:val="0077209F"/>
    <w:rsid w:val="00772579"/>
    <w:rsid w:val="00772931"/>
    <w:rsid w:val="00772CFF"/>
    <w:rsid w:val="00772EE5"/>
    <w:rsid w:val="00773508"/>
    <w:rsid w:val="00773755"/>
    <w:rsid w:val="0077434D"/>
    <w:rsid w:val="00774EEB"/>
    <w:rsid w:val="0077549A"/>
    <w:rsid w:val="00775992"/>
    <w:rsid w:val="00775E05"/>
    <w:rsid w:val="007761CA"/>
    <w:rsid w:val="007763DD"/>
    <w:rsid w:val="007763F5"/>
    <w:rsid w:val="0077658A"/>
    <w:rsid w:val="007767B8"/>
    <w:rsid w:val="007774AA"/>
    <w:rsid w:val="007776E8"/>
    <w:rsid w:val="00777F0E"/>
    <w:rsid w:val="007805DF"/>
    <w:rsid w:val="00781AFE"/>
    <w:rsid w:val="0078202C"/>
    <w:rsid w:val="00782A29"/>
    <w:rsid w:val="00783D3A"/>
    <w:rsid w:val="00783E3D"/>
    <w:rsid w:val="007848D1"/>
    <w:rsid w:val="00784B85"/>
    <w:rsid w:val="00784B94"/>
    <w:rsid w:val="00784BE5"/>
    <w:rsid w:val="00784C74"/>
    <w:rsid w:val="00785128"/>
    <w:rsid w:val="00785357"/>
    <w:rsid w:val="00785D0C"/>
    <w:rsid w:val="00785DAE"/>
    <w:rsid w:val="00787A71"/>
    <w:rsid w:val="00792699"/>
    <w:rsid w:val="00793CF4"/>
    <w:rsid w:val="007940E3"/>
    <w:rsid w:val="007944F1"/>
    <w:rsid w:val="007948C8"/>
    <w:rsid w:val="00794B02"/>
    <w:rsid w:val="00794B81"/>
    <w:rsid w:val="007951DF"/>
    <w:rsid w:val="007957F8"/>
    <w:rsid w:val="00795898"/>
    <w:rsid w:val="00796353"/>
    <w:rsid w:val="00796BA4"/>
    <w:rsid w:val="00797347"/>
    <w:rsid w:val="00797BCD"/>
    <w:rsid w:val="00797BFF"/>
    <w:rsid w:val="00797DB5"/>
    <w:rsid w:val="007A0710"/>
    <w:rsid w:val="007A1BA8"/>
    <w:rsid w:val="007A1D10"/>
    <w:rsid w:val="007A1FE5"/>
    <w:rsid w:val="007A336C"/>
    <w:rsid w:val="007A360B"/>
    <w:rsid w:val="007A3870"/>
    <w:rsid w:val="007A4030"/>
    <w:rsid w:val="007A4280"/>
    <w:rsid w:val="007A4636"/>
    <w:rsid w:val="007A48FF"/>
    <w:rsid w:val="007A4BCC"/>
    <w:rsid w:val="007A5CBA"/>
    <w:rsid w:val="007A627D"/>
    <w:rsid w:val="007A6402"/>
    <w:rsid w:val="007A6F4C"/>
    <w:rsid w:val="007A7078"/>
    <w:rsid w:val="007A72ED"/>
    <w:rsid w:val="007A7323"/>
    <w:rsid w:val="007A7E1E"/>
    <w:rsid w:val="007A7FBD"/>
    <w:rsid w:val="007B05E1"/>
    <w:rsid w:val="007B0757"/>
    <w:rsid w:val="007B08A0"/>
    <w:rsid w:val="007B1511"/>
    <w:rsid w:val="007B245F"/>
    <w:rsid w:val="007B255E"/>
    <w:rsid w:val="007B2841"/>
    <w:rsid w:val="007B2EE0"/>
    <w:rsid w:val="007B3184"/>
    <w:rsid w:val="007B32B9"/>
    <w:rsid w:val="007B3477"/>
    <w:rsid w:val="007B4554"/>
    <w:rsid w:val="007B4B5F"/>
    <w:rsid w:val="007B508A"/>
    <w:rsid w:val="007B547D"/>
    <w:rsid w:val="007B59AF"/>
    <w:rsid w:val="007B6577"/>
    <w:rsid w:val="007B6716"/>
    <w:rsid w:val="007B6FE0"/>
    <w:rsid w:val="007B7E2A"/>
    <w:rsid w:val="007B7E6B"/>
    <w:rsid w:val="007C131F"/>
    <w:rsid w:val="007C1E90"/>
    <w:rsid w:val="007C1FA7"/>
    <w:rsid w:val="007C2698"/>
    <w:rsid w:val="007C275C"/>
    <w:rsid w:val="007C2E3F"/>
    <w:rsid w:val="007C304B"/>
    <w:rsid w:val="007C39A8"/>
    <w:rsid w:val="007C3BBF"/>
    <w:rsid w:val="007C3BDB"/>
    <w:rsid w:val="007C3C48"/>
    <w:rsid w:val="007C3CA2"/>
    <w:rsid w:val="007C423E"/>
    <w:rsid w:val="007C517A"/>
    <w:rsid w:val="007C5894"/>
    <w:rsid w:val="007C6578"/>
    <w:rsid w:val="007C6DF7"/>
    <w:rsid w:val="007C6F6C"/>
    <w:rsid w:val="007C7365"/>
    <w:rsid w:val="007C77BF"/>
    <w:rsid w:val="007C7FA5"/>
    <w:rsid w:val="007D0375"/>
    <w:rsid w:val="007D0379"/>
    <w:rsid w:val="007D0700"/>
    <w:rsid w:val="007D0A7F"/>
    <w:rsid w:val="007D15C5"/>
    <w:rsid w:val="007D2109"/>
    <w:rsid w:val="007D2D7C"/>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0A28"/>
    <w:rsid w:val="007E1153"/>
    <w:rsid w:val="007E1DC8"/>
    <w:rsid w:val="007E1DF0"/>
    <w:rsid w:val="007E2B02"/>
    <w:rsid w:val="007E2B49"/>
    <w:rsid w:val="007E36AA"/>
    <w:rsid w:val="007E3C1B"/>
    <w:rsid w:val="007E466D"/>
    <w:rsid w:val="007E473B"/>
    <w:rsid w:val="007E47E9"/>
    <w:rsid w:val="007E4C14"/>
    <w:rsid w:val="007E4EA8"/>
    <w:rsid w:val="007E50A9"/>
    <w:rsid w:val="007E5590"/>
    <w:rsid w:val="007E581A"/>
    <w:rsid w:val="007E68DB"/>
    <w:rsid w:val="007E7BE4"/>
    <w:rsid w:val="007E7E34"/>
    <w:rsid w:val="007F02C7"/>
    <w:rsid w:val="007F04C5"/>
    <w:rsid w:val="007F053B"/>
    <w:rsid w:val="007F0BCA"/>
    <w:rsid w:val="007F1389"/>
    <w:rsid w:val="007F2559"/>
    <w:rsid w:val="007F2CCB"/>
    <w:rsid w:val="007F2D4D"/>
    <w:rsid w:val="007F344C"/>
    <w:rsid w:val="007F34A1"/>
    <w:rsid w:val="007F3B9E"/>
    <w:rsid w:val="007F3C05"/>
    <w:rsid w:val="007F4118"/>
    <w:rsid w:val="007F5215"/>
    <w:rsid w:val="007F5DAE"/>
    <w:rsid w:val="007F5F46"/>
    <w:rsid w:val="007F6F99"/>
    <w:rsid w:val="007F6FB7"/>
    <w:rsid w:val="007F7F6A"/>
    <w:rsid w:val="00800033"/>
    <w:rsid w:val="008003E2"/>
    <w:rsid w:val="0080099B"/>
    <w:rsid w:val="00801388"/>
    <w:rsid w:val="008013D2"/>
    <w:rsid w:val="008018F1"/>
    <w:rsid w:val="00802DAB"/>
    <w:rsid w:val="008030B6"/>
    <w:rsid w:val="0080337F"/>
    <w:rsid w:val="0080375E"/>
    <w:rsid w:val="00803B71"/>
    <w:rsid w:val="00804813"/>
    <w:rsid w:val="00804B1D"/>
    <w:rsid w:val="0080591C"/>
    <w:rsid w:val="00806FC1"/>
    <w:rsid w:val="008071D9"/>
    <w:rsid w:val="008073B7"/>
    <w:rsid w:val="00807DA9"/>
    <w:rsid w:val="00807EE5"/>
    <w:rsid w:val="00810590"/>
    <w:rsid w:val="00811EB7"/>
    <w:rsid w:val="00812028"/>
    <w:rsid w:val="008128DB"/>
    <w:rsid w:val="00812A19"/>
    <w:rsid w:val="0081375B"/>
    <w:rsid w:val="00815284"/>
    <w:rsid w:val="0081558E"/>
    <w:rsid w:val="00815A37"/>
    <w:rsid w:val="00816774"/>
    <w:rsid w:val="00816F35"/>
    <w:rsid w:val="0081702F"/>
    <w:rsid w:val="0081712C"/>
    <w:rsid w:val="0081775B"/>
    <w:rsid w:val="00817E79"/>
    <w:rsid w:val="00820B44"/>
    <w:rsid w:val="00820FA5"/>
    <w:rsid w:val="00821B11"/>
    <w:rsid w:val="008230CE"/>
    <w:rsid w:val="008236BC"/>
    <w:rsid w:val="0082374D"/>
    <w:rsid w:val="008243EF"/>
    <w:rsid w:val="00824BE5"/>
    <w:rsid w:val="00826345"/>
    <w:rsid w:val="00827FA5"/>
    <w:rsid w:val="00830F13"/>
    <w:rsid w:val="00831569"/>
    <w:rsid w:val="00832B2C"/>
    <w:rsid w:val="0083381C"/>
    <w:rsid w:val="008340B6"/>
    <w:rsid w:val="00834497"/>
    <w:rsid w:val="008345C2"/>
    <w:rsid w:val="008348E9"/>
    <w:rsid w:val="00835055"/>
    <w:rsid w:val="008356DC"/>
    <w:rsid w:val="00835A2B"/>
    <w:rsid w:val="00835ACF"/>
    <w:rsid w:val="00835AD1"/>
    <w:rsid w:val="00835CB9"/>
    <w:rsid w:val="008364AE"/>
    <w:rsid w:val="00836A5D"/>
    <w:rsid w:val="00836D80"/>
    <w:rsid w:val="00836E26"/>
    <w:rsid w:val="008370D9"/>
    <w:rsid w:val="0084009E"/>
    <w:rsid w:val="008403CE"/>
    <w:rsid w:val="00840562"/>
    <w:rsid w:val="00841337"/>
    <w:rsid w:val="00841A6F"/>
    <w:rsid w:val="00841D05"/>
    <w:rsid w:val="008424D9"/>
    <w:rsid w:val="0084259D"/>
    <w:rsid w:val="008426C3"/>
    <w:rsid w:val="00842A9D"/>
    <w:rsid w:val="00842BEE"/>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0539"/>
    <w:rsid w:val="008511CE"/>
    <w:rsid w:val="00851C1F"/>
    <w:rsid w:val="0085224D"/>
    <w:rsid w:val="00852D42"/>
    <w:rsid w:val="00853085"/>
    <w:rsid w:val="008530DA"/>
    <w:rsid w:val="00853120"/>
    <w:rsid w:val="008539FE"/>
    <w:rsid w:val="00853A6E"/>
    <w:rsid w:val="0085408C"/>
    <w:rsid w:val="008541AD"/>
    <w:rsid w:val="00854ACF"/>
    <w:rsid w:val="00855553"/>
    <w:rsid w:val="00856223"/>
    <w:rsid w:val="0085728C"/>
    <w:rsid w:val="0086047F"/>
    <w:rsid w:val="00860685"/>
    <w:rsid w:val="008609A2"/>
    <w:rsid w:val="00860BC5"/>
    <w:rsid w:val="00860C80"/>
    <w:rsid w:val="00860D0C"/>
    <w:rsid w:val="00862236"/>
    <w:rsid w:val="00862915"/>
    <w:rsid w:val="00862A86"/>
    <w:rsid w:val="00862BFE"/>
    <w:rsid w:val="00862FE4"/>
    <w:rsid w:val="00863561"/>
    <w:rsid w:val="00863BF5"/>
    <w:rsid w:val="008642AC"/>
    <w:rsid w:val="00864A10"/>
    <w:rsid w:val="00864A4B"/>
    <w:rsid w:val="00864D4B"/>
    <w:rsid w:val="00864D9B"/>
    <w:rsid w:val="0086559C"/>
    <w:rsid w:val="00865936"/>
    <w:rsid w:val="00865E7C"/>
    <w:rsid w:val="00866A69"/>
    <w:rsid w:val="008672D9"/>
    <w:rsid w:val="00867601"/>
    <w:rsid w:val="00867B79"/>
    <w:rsid w:val="00867DB1"/>
    <w:rsid w:val="008700AA"/>
    <w:rsid w:val="0087018E"/>
    <w:rsid w:val="0087034D"/>
    <w:rsid w:val="008705B4"/>
    <w:rsid w:val="008706E4"/>
    <w:rsid w:val="00870F11"/>
    <w:rsid w:val="00871328"/>
    <w:rsid w:val="00871992"/>
    <w:rsid w:val="008720D7"/>
    <w:rsid w:val="008724B2"/>
    <w:rsid w:val="008727CE"/>
    <w:rsid w:val="008729CD"/>
    <w:rsid w:val="00872D23"/>
    <w:rsid w:val="00874B55"/>
    <w:rsid w:val="00874D08"/>
    <w:rsid w:val="008758B4"/>
    <w:rsid w:val="00876671"/>
    <w:rsid w:val="0087681C"/>
    <w:rsid w:val="008769D5"/>
    <w:rsid w:val="00876DB0"/>
    <w:rsid w:val="008772F1"/>
    <w:rsid w:val="00880244"/>
    <w:rsid w:val="008803A0"/>
    <w:rsid w:val="00880510"/>
    <w:rsid w:val="00881374"/>
    <w:rsid w:val="00881A83"/>
    <w:rsid w:val="00881E6D"/>
    <w:rsid w:val="008826C1"/>
    <w:rsid w:val="0088416F"/>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25AF"/>
    <w:rsid w:val="00892B43"/>
    <w:rsid w:val="008930C3"/>
    <w:rsid w:val="00893310"/>
    <w:rsid w:val="00893424"/>
    <w:rsid w:val="008934F1"/>
    <w:rsid w:val="00893899"/>
    <w:rsid w:val="00893B21"/>
    <w:rsid w:val="0089462D"/>
    <w:rsid w:val="00894A43"/>
    <w:rsid w:val="008950CB"/>
    <w:rsid w:val="00895295"/>
    <w:rsid w:val="0089556B"/>
    <w:rsid w:val="00895780"/>
    <w:rsid w:val="00895863"/>
    <w:rsid w:val="008959A5"/>
    <w:rsid w:val="00895F8C"/>
    <w:rsid w:val="00895FD5"/>
    <w:rsid w:val="00896B2A"/>
    <w:rsid w:val="00896E22"/>
    <w:rsid w:val="00896E95"/>
    <w:rsid w:val="00896FFA"/>
    <w:rsid w:val="008972B7"/>
    <w:rsid w:val="0089764B"/>
    <w:rsid w:val="00897724"/>
    <w:rsid w:val="00897A4E"/>
    <w:rsid w:val="008A003A"/>
    <w:rsid w:val="008A0179"/>
    <w:rsid w:val="008A03A2"/>
    <w:rsid w:val="008A0C03"/>
    <w:rsid w:val="008A163E"/>
    <w:rsid w:val="008A3186"/>
    <w:rsid w:val="008A3D60"/>
    <w:rsid w:val="008A44B9"/>
    <w:rsid w:val="008A45C1"/>
    <w:rsid w:val="008A4A43"/>
    <w:rsid w:val="008A4E0B"/>
    <w:rsid w:val="008A5071"/>
    <w:rsid w:val="008A516F"/>
    <w:rsid w:val="008A58E5"/>
    <w:rsid w:val="008A5A60"/>
    <w:rsid w:val="008A5D7F"/>
    <w:rsid w:val="008A5E85"/>
    <w:rsid w:val="008A7112"/>
    <w:rsid w:val="008A71B5"/>
    <w:rsid w:val="008B00A5"/>
    <w:rsid w:val="008B0C0F"/>
    <w:rsid w:val="008B0D6C"/>
    <w:rsid w:val="008B10D5"/>
    <w:rsid w:val="008B1772"/>
    <w:rsid w:val="008B1A23"/>
    <w:rsid w:val="008B1B8B"/>
    <w:rsid w:val="008B1ECB"/>
    <w:rsid w:val="008B25F8"/>
    <w:rsid w:val="008B268E"/>
    <w:rsid w:val="008B2844"/>
    <w:rsid w:val="008B317D"/>
    <w:rsid w:val="008B3368"/>
    <w:rsid w:val="008B3459"/>
    <w:rsid w:val="008B34B6"/>
    <w:rsid w:val="008B3604"/>
    <w:rsid w:val="008B36D3"/>
    <w:rsid w:val="008B3A54"/>
    <w:rsid w:val="008B3F3B"/>
    <w:rsid w:val="008B42A2"/>
    <w:rsid w:val="008B4E46"/>
    <w:rsid w:val="008B532F"/>
    <w:rsid w:val="008B5373"/>
    <w:rsid w:val="008B58BB"/>
    <w:rsid w:val="008B595B"/>
    <w:rsid w:val="008B6AD2"/>
    <w:rsid w:val="008B7294"/>
    <w:rsid w:val="008C0015"/>
    <w:rsid w:val="008C1128"/>
    <w:rsid w:val="008C1F5F"/>
    <w:rsid w:val="008C26E4"/>
    <w:rsid w:val="008C3427"/>
    <w:rsid w:val="008C3A60"/>
    <w:rsid w:val="008C3C7B"/>
    <w:rsid w:val="008C3EF4"/>
    <w:rsid w:val="008C4325"/>
    <w:rsid w:val="008C471E"/>
    <w:rsid w:val="008C4CAB"/>
    <w:rsid w:val="008C587B"/>
    <w:rsid w:val="008C59AA"/>
    <w:rsid w:val="008C5EBE"/>
    <w:rsid w:val="008C689D"/>
    <w:rsid w:val="008C6950"/>
    <w:rsid w:val="008C718A"/>
    <w:rsid w:val="008C7D4B"/>
    <w:rsid w:val="008D0DB1"/>
    <w:rsid w:val="008D14F5"/>
    <w:rsid w:val="008D236E"/>
    <w:rsid w:val="008D24E4"/>
    <w:rsid w:val="008D272C"/>
    <w:rsid w:val="008D2835"/>
    <w:rsid w:val="008D2CF6"/>
    <w:rsid w:val="008D364A"/>
    <w:rsid w:val="008D3694"/>
    <w:rsid w:val="008D385C"/>
    <w:rsid w:val="008D391A"/>
    <w:rsid w:val="008D4C52"/>
    <w:rsid w:val="008D4F6C"/>
    <w:rsid w:val="008D5077"/>
    <w:rsid w:val="008D52E8"/>
    <w:rsid w:val="008D5578"/>
    <w:rsid w:val="008D55D5"/>
    <w:rsid w:val="008D56A3"/>
    <w:rsid w:val="008D5B69"/>
    <w:rsid w:val="008D5CDD"/>
    <w:rsid w:val="008D661B"/>
    <w:rsid w:val="008D6923"/>
    <w:rsid w:val="008D6BF6"/>
    <w:rsid w:val="008D7A3C"/>
    <w:rsid w:val="008D7CC4"/>
    <w:rsid w:val="008D7D16"/>
    <w:rsid w:val="008E04D1"/>
    <w:rsid w:val="008E05C1"/>
    <w:rsid w:val="008E153E"/>
    <w:rsid w:val="008E1747"/>
    <w:rsid w:val="008E2522"/>
    <w:rsid w:val="008E295F"/>
    <w:rsid w:val="008E3A56"/>
    <w:rsid w:val="008E3AF7"/>
    <w:rsid w:val="008E3CAD"/>
    <w:rsid w:val="008E3E91"/>
    <w:rsid w:val="008E47E1"/>
    <w:rsid w:val="008E4D77"/>
    <w:rsid w:val="008E5E1F"/>
    <w:rsid w:val="008E6124"/>
    <w:rsid w:val="008F0751"/>
    <w:rsid w:val="008F0837"/>
    <w:rsid w:val="008F0BEB"/>
    <w:rsid w:val="008F0F93"/>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8F650A"/>
    <w:rsid w:val="00901B96"/>
    <w:rsid w:val="0090228C"/>
    <w:rsid w:val="00902494"/>
    <w:rsid w:val="009029A1"/>
    <w:rsid w:val="009034C1"/>
    <w:rsid w:val="00903AD5"/>
    <w:rsid w:val="009044B1"/>
    <w:rsid w:val="009044C0"/>
    <w:rsid w:val="00904796"/>
    <w:rsid w:val="00905118"/>
    <w:rsid w:val="009051CD"/>
    <w:rsid w:val="0090535A"/>
    <w:rsid w:val="00905512"/>
    <w:rsid w:val="00905E72"/>
    <w:rsid w:val="00906612"/>
    <w:rsid w:val="00907075"/>
    <w:rsid w:val="009072B6"/>
    <w:rsid w:val="0090784B"/>
    <w:rsid w:val="00907FCA"/>
    <w:rsid w:val="009106D7"/>
    <w:rsid w:val="0091075B"/>
    <w:rsid w:val="00910C89"/>
    <w:rsid w:val="00910E71"/>
    <w:rsid w:val="00910ED1"/>
    <w:rsid w:val="0091120D"/>
    <w:rsid w:val="0091183B"/>
    <w:rsid w:val="00911869"/>
    <w:rsid w:val="00911D85"/>
    <w:rsid w:val="00913294"/>
    <w:rsid w:val="009132B0"/>
    <w:rsid w:val="0091344B"/>
    <w:rsid w:val="00913B98"/>
    <w:rsid w:val="00913FF7"/>
    <w:rsid w:val="00915AE8"/>
    <w:rsid w:val="00915B2D"/>
    <w:rsid w:val="00915B53"/>
    <w:rsid w:val="00915C27"/>
    <w:rsid w:val="00915E3F"/>
    <w:rsid w:val="00916D44"/>
    <w:rsid w:val="009173DE"/>
    <w:rsid w:val="00917C0D"/>
    <w:rsid w:val="009201D8"/>
    <w:rsid w:val="0092196B"/>
    <w:rsid w:val="0092199B"/>
    <w:rsid w:val="00921ECF"/>
    <w:rsid w:val="00921FC1"/>
    <w:rsid w:val="00922784"/>
    <w:rsid w:val="00922951"/>
    <w:rsid w:val="00922A71"/>
    <w:rsid w:val="009232A2"/>
    <w:rsid w:val="0092447B"/>
    <w:rsid w:val="00924527"/>
    <w:rsid w:val="009245FA"/>
    <w:rsid w:val="009249B4"/>
    <w:rsid w:val="00924FA7"/>
    <w:rsid w:val="00924FC3"/>
    <w:rsid w:val="00925CB7"/>
    <w:rsid w:val="00925E80"/>
    <w:rsid w:val="009264A0"/>
    <w:rsid w:val="0092705E"/>
    <w:rsid w:val="009277E0"/>
    <w:rsid w:val="00927AB5"/>
    <w:rsid w:val="00927EFD"/>
    <w:rsid w:val="00930308"/>
    <w:rsid w:val="00930E48"/>
    <w:rsid w:val="00931150"/>
    <w:rsid w:val="0093115A"/>
    <w:rsid w:val="0093158E"/>
    <w:rsid w:val="009319C5"/>
    <w:rsid w:val="00931B77"/>
    <w:rsid w:val="00931CF3"/>
    <w:rsid w:val="0093260C"/>
    <w:rsid w:val="009329AB"/>
    <w:rsid w:val="00932EBA"/>
    <w:rsid w:val="0093314D"/>
    <w:rsid w:val="00934041"/>
    <w:rsid w:val="0093422C"/>
    <w:rsid w:val="00934BFF"/>
    <w:rsid w:val="0093617B"/>
    <w:rsid w:val="00936772"/>
    <w:rsid w:val="0093686F"/>
    <w:rsid w:val="009373FF"/>
    <w:rsid w:val="00937619"/>
    <w:rsid w:val="0093796E"/>
    <w:rsid w:val="00937991"/>
    <w:rsid w:val="009400BB"/>
    <w:rsid w:val="009402A5"/>
    <w:rsid w:val="009408A4"/>
    <w:rsid w:val="00940970"/>
    <w:rsid w:val="00940993"/>
    <w:rsid w:val="009409DA"/>
    <w:rsid w:val="00940AB8"/>
    <w:rsid w:val="00940BF7"/>
    <w:rsid w:val="009416AF"/>
    <w:rsid w:val="00941879"/>
    <w:rsid w:val="009420A3"/>
    <w:rsid w:val="0094267A"/>
    <w:rsid w:val="00942F1B"/>
    <w:rsid w:val="009430E3"/>
    <w:rsid w:val="00943301"/>
    <w:rsid w:val="009435A8"/>
    <w:rsid w:val="00943B70"/>
    <w:rsid w:val="00943FEF"/>
    <w:rsid w:val="00944989"/>
    <w:rsid w:val="0094520E"/>
    <w:rsid w:val="00945531"/>
    <w:rsid w:val="00945887"/>
    <w:rsid w:val="009462E3"/>
    <w:rsid w:val="009465DA"/>
    <w:rsid w:val="00946733"/>
    <w:rsid w:val="0094681B"/>
    <w:rsid w:val="00946870"/>
    <w:rsid w:val="00947048"/>
    <w:rsid w:val="00947693"/>
    <w:rsid w:val="00947A49"/>
    <w:rsid w:val="0095045D"/>
    <w:rsid w:val="009505EC"/>
    <w:rsid w:val="009506A7"/>
    <w:rsid w:val="0095098D"/>
    <w:rsid w:val="00951324"/>
    <w:rsid w:val="00951959"/>
    <w:rsid w:val="00951EA4"/>
    <w:rsid w:val="00951F38"/>
    <w:rsid w:val="00952A97"/>
    <w:rsid w:val="009530A2"/>
    <w:rsid w:val="00953B80"/>
    <w:rsid w:val="0095413B"/>
    <w:rsid w:val="0095425B"/>
    <w:rsid w:val="009542AD"/>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5BD1"/>
    <w:rsid w:val="0096627A"/>
    <w:rsid w:val="00966B8E"/>
    <w:rsid w:val="009673CB"/>
    <w:rsid w:val="0096760F"/>
    <w:rsid w:val="00970BA9"/>
    <w:rsid w:val="009718F5"/>
    <w:rsid w:val="00971B7B"/>
    <w:rsid w:val="00972A11"/>
    <w:rsid w:val="00973172"/>
    <w:rsid w:val="009735BF"/>
    <w:rsid w:val="00973B33"/>
    <w:rsid w:val="00973BD3"/>
    <w:rsid w:val="00973E90"/>
    <w:rsid w:val="00974DB6"/>
    <w:rsid w:val="00975476"/>
    <w:rsid w:val="00976038"/>
    <w:rsid w:val="0097603F"/>
    <w:rsid w:val="009767F7"/>
    <w:rsid w:val="00976B70"/>
    <w:rsid w:val="00976D34"/>
    <w:rsid w:val="00977124"/>
    <w:rsid w:val="00977342"/>
    <w:rsid w:val="00977371"/>
    <w:rsid w:val="009774F6"/>
    <w:rsid w:val="00977E27"/>
    <w:rsid w:val="00980638"/>
    <w:rsid w:val="00980AB6"/>
    <w:rsid w:val="00981108"/>
    <w:rsid w:val="00981260"/>
    <w:rsid w:val="00981578"/>
    <w:rsid w:val="0098198D"/>
    <w:rsid w:val="00981F36"/>
    <w:rsid w:val="0098238E"/>
    <w:rsid w:val="009829E9"/>
    <w:rsid w:val="00982D9D"/>
    <w:rsid w:val="009831A7"/>
    <w:rsid w:val="009832BA"/>
    <w:rsid w:val="00983668"/>
    <w:rsid w:val="00983C33"/>
    <w:rsid w:val="00983CFE"/>
    <w:rsid w:val="00984ABE"/>
    <w:rsid w:val="00984FA6"/>
    <w:rsid w:val="009856E8"/>
    <w:rsid w:val="009857ED"/>
    <w:rsid w:val="0098632A"/>
    <w:rsid w:val="0098693C"/>
    <w:rsid w:val="0098693F"/>
    <w:rsid w:val="00987A66"/>
    <w:rsid w:val="009905FD"/>
    <w:rsid w:val="009905FE"/>
    <w:rsid w:val="009908D8"/>
    <w:rsid w:val="00990CC1"/>
    <w:rsid w:val="00990F83"/>
    <w:rsid w:val="0099129A"/>
    <w:rsid w:val="009912BD"/>
    <w:rsid w:val="009913E2"/>
    <w:rsid w:val="00991517"/>
    <w:rsid w:val="00991C25"/>
    <w:rsid w:val="00991D68"/>
    <w:rsid w:val="00992327"/>
    <w:rsid w:val="0099274B"/>
    <w:rsid w:val="00992C6C"/>
    <w:rsid w:val="00992FE0"/>
    <w:rsid w:val="00993056"/>
    <w:rsid w:val="009935B0"/>
    <w:rsid w:val="00994505"/>
    <w:rsid w:val="00994724"/>
    <w:rsid w:val="00994A55"/>
    <w:rsid w:val="00994E61"/>
    <w:rsid w:val="0099530A"/>
    <w:rsid w:val="0099551F"/>
    <w:rsid w:val="009958F7"/>
    <w:rsid w:val="009960D6"/>
    <w:rsid w:val="009965E3"/>
    <w:rsid w:val="009968C2"/>
    <w:rsid w:val="0099745E"/>
    <w:rsid w:val="00997D39"/>
    <w:rsid w:val="00997FF7"/>
    <w:rsid w:val="009A00E3"/>
    <w:rsid w:val="009A029C"/>
    <w:rsid w:val="009A02C9"/>
    <w:rsid w:val="009A09CC"/>
    <w:rsid w:val="009A118F"/>
    <w:rsid w:val="009A12A3"/>
    <w:rsid w:val="009A166D"/>
    <w:rsid w:val="009A1AA8"/>
    <w:rsid w:val="009A1C7B"/>
    <w:rsid w:val="009A1F6D"/>
    <w:rsid w:val="009A1F97"/>
    <w:rsid w:val="009A204A"/>
    <w:rsid w:val="009A3DEA"/>
    <w:rsid w:val="009A3F0E"/>
    <w:rsid w:val="009A3FD0"/>
    <w:rsid w:val="009A40E3"/>
    <w:rsid w:val="009A4808"/>
    <w:rsid w:val="009A4C4E"/>
    <w:rsid w:val="009A5335"/>
    <w:rsid w:val="009A5409"/>
    <w:rsid w:val="009A5D4F"/>
    <w:rsid w:val="009A6727"/>
    <w:rsid w:val="009A6BEA"/>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35F3"/>
    <w:rsid w:val="009C440D"/>
    <w:rsid w:val="009C46B1"/>
    <w:rsid w:val="009C50B8"/>
    <w:rsid w:val="009C5A23"/>
    <w:rsid w:val="009C5C6D"/>
    <w:rsid w:val="009C655A"/>
    <w:rsid w:val="009C6AEF"/>
    <w:rsid w:val="009C6EA3"/>
    <w:rsid w:val="009C702B"/>
    <w:rsid w:val="009C771E"/>
    <w:rsid w:val="009C7E94"/>
    <w:rsid w:val="009D0C90"/>
    <w:rsid w:val="009D0DC7"/>
    <w:rsid w:val="009D0E0E"/>
    <w:rsid w:val="009D1435"/>
    <w:rsid w:val="009D1971"/>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5E1"/>
    <w:rsid w:val="009E563F"/>
    <w:rsid w:val="009E5F72"/>
    <w:rsid w:val="009E639C"/>
    <w:rsid w:val="009E6A06"/>
    <w:rsid w:val="009E71FE"/>
    <w:rsid w:val="009E77B9"/>
    <w:rsid w:val="009E77D6"/>
    <w:rsid w:val="009E78EC"/>
    <w:rsid w:val="009F1303"/>
    <w:rsid w:val="009F3531"/>
    <w:rsid w:val="009F3853"/>
    <w:rsid w:val="009F417D"/>
    <w:rsid w:val="009F4AD8"/>
    <w:rsid w:val="009F52FC"/>
    <w:rsid w:val="009F5833"/>
    <w:rsid w:val="009F59A7"/>
    <w:rsid w:val="009F5C8C"/>
    <w:rsid w:val="009F5F0A"/>
    <w:rsid w:val="009F664B"/>
    <w:rsid w:val="009F6705"/>
    <w:rsid w:val="009F6728"/>
    <w:rsid w:val="009F6AD4"/>
    <w:rsid w:val="009F7239"/>
    <w:rsid w:val="00A00073"/>
    <w:rsid w:val="00A001B5"/>
    <w:rsid w:val="00A014C7"/>
    <w:rsid w:val="00A01800"/>
    <w:rsid w:val="00A01F35"/>
    <w:rsid w:val="00A023AC"/>
    <w:rsid w:val="00A02699"/>
    <w:rsid w:val="00A03E31"/>
    <w:rsid w:val="00A04C3E"/>
    <w:rsid w:val="00A052DD"/>
    <w:rsid w:val="00A055BC"/>
    <w:rsid w:val="00A0563E"/>
    <w:rsid w:val="00A05DF1"/>
    <w:rsid w:val="00A06100"/>
    <w:rsid w:val="00A063F5"/>
    <w:rsid w:val="00A064C9"/>
    <w:rsid w:val="00A06B59"/>
    <w:rsid w:val="00A07E71"/>
    <w:rsid w:val="00A101B3"/>
    <w:rsid w:val="00A10BE2"/>
    <w:rsid w:val="00A11226"/>
    <w:rsid w:val="00A11487"/>
    <w:rsid w:val="00A11581"/>
    <w:rsid w:val="00A1180F"/>
    <w:rsid w:val="00A11E12"/>
    <w:rsid w:val="00A127A2"/>
    <w:rsid w:val="00A127AF"/>
    <w:rsid w:val="00A12B4C"/>
    <w:rsid w:val="00A12EAA"/>
    <w:rsid w:val="00A1345D"/>
    <w:rsid w:val="00A138D3"/>
    <w:rsid w:val="00A13952"/>
    <w:rsid w:val="00A13B37"/>
    <w:rsid w:val="00A13DDF"/>
    <w:rsid w:val="00A1427E"/>
    <w:rsid w:val="00A143EC"/>
    <w:rsid w:val="00A14511"/>
    <w:rsid w:val="00A145CF"/>
    <w:rsid w:val="00A1484B"/>
    <w:rsid w:val="00A15607"/>
    <w:rsid w:val="00A15B69"/>
    <w:rsid w:val="00A15D42"/>
    <w:rsid w:val="00A169D5"/>
    <w:rsid w:val="00A20204"/>
    <w:rsid w:val="00A202AF"/>
    <w:rsid w:val="00A20771"/>
    <w:rsid w:val="00A20916"/>
    <w:rsid w:val="00A209A5"/>
    <w:rsid w:val="00A21560"/>
    <w:rsid w:val="00A2177E"/>
    <w:rsid w:val="00A21C44"/>
    <w:rsid w:val="00A21C84"/>
    <w:rsid w:val="00A21D7C"/>
    <w:rsid w:val="00A2212D"/>
    <w:rsid w:val="00A223D8"/>
    <w:rsid w:val="00A225CE"/>
    <w:rsid w:val="00A2264E"/>
    <w:rsid w:val="00A23833"/>
    <w:rsid w:val="00A23C33"/>
    <w:rsid w:val="00A2485D"/>
    <w:rsid w:val="00A24958"/>
    <w:rsid w:val="00A24B51"/>
    <w:rsid w:val="00A24E09"/>
    <w:rsid w:val="00A258C4"/>
    <w:rsid w:val="00A25D35"/>
    <w:rsid w:val="00A2688D"/>
    <w:rsid w:val="00A26908"/>
    <w:rsid w:val="00A2755A"/>
    <w:rsid w:val="00A2785E"/>
    <w:rsid w:val="00A30B29"/>
    <w:rsid w:val="00A31111"/>
    <w:rsid w:val="00A313D8"/>
    <w:rsid w:val="00A320DC"/>
    <w:rsid w:val="00A32296"/>
    <w:rsid w:val="00A32433"/>
    <w:rsid w:val="00A32AF9"/>
    <w:rsid w:val="00A330B4"/>
    <w:rsid w:val="00A33723"/>
    <w:rsid w:val="00A339E0"/>
    <w:rsid w:val="00A3456C"/>
    <w:rsid w:val="00A34ED4"/>
    <w:rsid w:val="00A358C9"/>
    <w:rsid w:val="00A35A99"/>
    <w:rsid w:val="00A35E24"/>
    <w:rsid w:val="00A36090"/>
    <w:rsid w:val="00A3609F"/>
    <w:rsid w:val="00A367EC"/>
    <w:rsid w:val="00A36EE3"/>
    <w:rsid w:val="00A370D9"/>
    <w:rsid w:val="00A374F2"/>
    <w:rsid w:val="00A3787A"/>
    <w:rsid w:val="00A37984"/>
    <w:rsid w:val="00A37CE1"/>
    <w:rsid w:val="00A37FFB"/>
    <w:rsid w:val="00A40857"/>
    <w:rsid w:val="00A40E7A"/>
    <w:rsid w:val="00A4175F"/>
    <w:rsid w:val="00A41837"/>
    <w:rsid w:val="00A422CF"/>
    <w:rsid w:val="00A4367B"/>
    <w:rsid w:val="00A436C1"/>
    <w:rsid w:val="00A43AF0"/>
    <w:rsid w:val="00A45893"/>
    <w:rsid w:val="00A45921"/>
    <w:rsid w:val="00A46675"/>
    <w:rsid w:val="00A47542"/>
    <w:rsid w:val="00A47C96"/>
    <w:rsid w:val="00A50A4F"/>
    <w:rsid w:val="00A50DD7"/>
    <w:rsid w:val="00A51A76"/>
    <w:rsid w:val="00A51C62"/>
    <w:rsid w:val="00A52225"/>
    <w:rsid w:val="00A532E4"/>
    <w:rsid w:val="00A533DF"/>
    <w:rsid w:val="00A53498"/>
    <w:rsid w:val="00A53636"/>
    <w:rsid w:val="00A54018"/>
    <w:rsid w:val="00A541A3"/>
    <w:rsid w:val="00A543D8"/>
    <w:rsid w:val="00A549AA"/>
    <w:rsid w:val="00A55E88"/>
    <w:rsid w:val="00A5641E"/>
    <w:rsid w:val="00A5713C"/>
    <w:rsid w:val="00A6050D"/>
    <w:rsid w:val="00A60B3D"/>
    <w:rsid w:val="00A635F3"/>
    <w:rsid w:val="00A63EB3"/>
    <w:rsid w:val="00A64505"/>
    <w:rsid w:val="00A64DF6"/>
    <w:rsid w:val="00A666B0"/>
    <w:rsid w:val="00A666EC"/>
    <w:rsid w:val="00A667BA"/>
    <w:rsid w:val="00A66825"/>
    <w:rsid w:val="00A66EFE"/>
    <w:rsid w:val="00A67011"/>
    <w:rsid w:val="00A67593"/>
    <w:rsid w:val="00A676CB"/>
    <w:rsid w:val="00A6777B"/>
    <w:rsid w:val="00A67E1E"/>
    <w:rsid w:val="00A67E67"/>
    <w:rsid w:val="00A701CA"/>
    <w:rsid w:val="00A70E0E"/>
    <w:rsid w:val="00A710DC"/>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04"/>
    <w:rsid w:val="00A93E69"/>
    <w:rsid w:val="00A94424"/>
    <w:rsid w:val="00A947B1"/>
    <w:rsid w:val="00A9489C"/>
    <w:rsid w:val="00A94A31"/>
    <w:rsid w:val="00A94F3D"/>
    <w:rsid w:val="00A9546C"/>
    <w:rsid w:val="00A968DD"/>
    <w:rsid w:val="00A96B28"/>
    <w:rsid w:val="00A96C1A"/>
    <w:rsid w:val="00A96C63"/>
    <w:rsid w:val="00A9777B"/>
    <w:rsid w:val="00A97E6A"/>
    <w:rsid w:val="00A97F03"/>
    <w:rsid w:val="00AA1DC0"/>
    <w:rsid w:val="00AA1F0F"/>
    <w:rsid w:val="00AA20A6"/>
    <w:rsid w:val="00AA22F6"/>
    <w:rsid w:val="00AA27BF"/>
    <w:rsid w:val="00AA2DC4"/>
    <w:rsid w:val="00AA314F"/>
    <w:rsid w:val="00AA3885"/>
    <w:rsid w:val="00AA4328"/>
    <w:rsid w:val="00AA44D2"/>
    <w:rsid w:val="00AA4880"/>
    <w:rsid w:val="00AA4AC0"/>
    <w:rsid w:val="00AA4BC3"/>
    <w:rsid w:val="00AA4C48"/>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5C0B"/>
    <w:rsid w:val="00AB6304"/>
    <w:rsid w:val="00AB699B"/>
    <w:rsid w:val="00AB6EF7"/>
    <w:rsid w:val="00AB6F7F"/>
    <w:rsid w:val="00AB7034"/>
    <w:rsid w:val="00AB79FB"/>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6007"/>
    <w:rsid w:val="00AC6B73"/>
    <w:rsid w:val="00AC74EB"/>
    <w:rsid w:val="00AC7D79"/>
    <w:rsid w:val="00AC7DCC"/>
    <w:rsid w:val="00AD0AD5"/>
    <w:rsid w:val="00AD134D"/>
    <w:rsid w:val="00AD2376"/>
    <w:rsid w:val="00AD26BE"/>
    <w:rsid w:val="00AD2CE8"/>
    <w:rsid w:val="00AD32B8"/>
    <w:rsid w:val="00AD334A"/>
    <w:rsid w:val="00AD3B2D"/>
    <w:rsid w:val="00AD3D8D"/>
    <w:rsid w:val="00AD42BC"/>
    <w:rsid w:val="00AD45B0"/>
    <w:rsid w:val="00AD4D9F"/>
    <w:rsid w:val="00AD5AA8"/>
    <w:rsid w:val="00AD6318"/>
    <w:rsid w:val="00AD6CC6"/>
    <w:rsid w:val="00AD6EF6"/>
    <w:rsid w:val="00AE01FD"/>
    <w:rsid w:val="00AE05FE"/>
    <w:rsid w:val="00AE27CE"/>
    <w:rsid w:val="00AE34CE"/>
    <w:rsid w:val="00AE3D2A"/>
    <w:rsid w:val="00AE3D6E"/>
    <w:rsid w:val="00AE4598"/>
    <w:rsid w:val="00AE491D"/>
    <w:rsid w:val="00AE4D9C"/>
    <w:rsid w:val="00AE582A"/>
    <w:rsid w:val="00AE5C51"/>
    <w:rsid w:val="00AE6149"/>
    <w:rsid w:val="00AE6399"/>
    <w:rsid w:val="00AE6512"/>
    <w:rsid w:val="00AE6930"/>
    <w:rsid w:val="00AE6B09"/>
    <w:rsid w:val="00AE72EF"/>
    <w:rsid w:val="00AE73A6"/>
    <w:rsid w:val="00AE74CF"/>
    <w:rsid w:val="00AE7875"/>
    <w:rsid w:val="00AE798E"/>
    <w:rsid w:val="00AE7AB9"/>
    <w:rsid w:val="00AE7D31"/>
    <w:rsid w:val="00AF020E"/>
    <w:rsid w:val="00AF04E3"/>
    <w:rsid w:val="00AF0514"/>
    <w:rsid w:val="00AF07B0"/>
    <w:rsid w:val="00AF0C20"/>
    <w:rsid w:val="00AF0D44"/>
    <w:rsid w:val="00AF0DA9"/>
    <w:rsid w:val="00AF1002"/>
    <w:rsid w:val="00AF1172"/>
    <w:rsid w:val="00AF140A"/>
    <w:rsid w:val="00AF14C1"/>
    <w:rsid w:val="00AF17F1"/>
    <w:rsid w:val="00AF1B49"/>
    <w:rsid w:val="00AF1D21"/>
    <w:rsid w:val="00AF1EFD"/>
    <w:rsid w:val="00AF3375"/>
    <w:rsid w:val="00AF397A"/>
    <w:rsid w:val="00AF3AB6"/>
    <w:rsid w:val="00AF3B44"/>
    <w:rsid w:val="00AF3DB4"/>
    <w:rsid w:val="00AF3F3F"/>
    <w:rsid w:val="00AF4369"/>
    <w:rsid w:val="00AF480B"/>
    <w:rsid w:val="00AF4E99"/>
    <w:rsid w:val="00AF678C"/>
    <w:rsid w:val="00AF6847"/>
    <w:rsid w:val="00AF69CE"/>
    <w:rsid w:val="00AF6D29"/>
    <w:rsid w:val="00B000E3"/>
    <w:rsid w:val="00B008C7"/>
    <w:rsid w:val="00B00A40"/>
    <w:rsid w:val="00B019E6"/>
    <w:rsid w:val="00B01DD3"/>
    <w:rsid w:val="00B01F58"/>
    <w:rsid w:val="00B02A14"/>
    <w:rsid w:val="00B02ACB"/>
    <w:rsid w:val="00B033B4"/>
    <w:rsid w:val="00B03725"/>
    <w:rsid w:val="00B03767"/>
    <w:rsid w:val="00B037A6"/>
    <w:rsid w:val="00B04148"/>
    <w:rsid w:val="00B04361"/>
    <w:rsid w:val="00B0468C"/>
    <w:rsid w:val="00B046C2"/>
    <w:rsid w:val="00B04AB1"/>
    <w:rsid w:val="00B05613"/>
    <w:rsid w:val="00B05CD3"/>
    <w:rsid w:val="00B06409"/>
    <w:rsid w:val="00B06CD4"/>
    <w:rsid w:val="00B10C19"/>
    <w:rsid w:val="00B116AC"/>
    <w:rsid w:val="00B11B6F"/>
    <w:rsid w:val="00B11C2C"/>
    <w:rsid w:val="00B11C65"/>
    <w:rsid w:val="00B11DE8"/>
    <w:rsid w:val="00B1396A"/>
    <w:rsid w:val="00B13BC4"/>
    <w:rsid w:val="00B1422E"/>
    <w:rsid w:val="00B14460"/>
    <w:rsid w:val="00B1451D"/>
    <w:rsid w:val="00B148E1"/>
    <w:rsid w:val="00B14A9F"/>
    <w:rsid w:val="00B14B67"/>
    <w:rsid w:val="00B14E33"/>
    <w:rsid w:val="00B15193"/>
    <w:rsid w:val="00B153E7"/>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9DB"/>
    <w:rsid w:val="00B26A7C"/>
    <w:rsid w:val="00B26D19"/>
    <w:rsid w:val="00B273E8"/>
    <w:rsid w:val="00B27580"/>
    <w:rsid w:val="00B30B66"/>
    <w:rsid w:val="00B30CA0"/>
    <w:rsid w:val="00B31403"/>
    <w:rsid w:val="00B32610"/>
    <w:rsid w:val="00B32B1A"/>
    <w:rsid w:val="00B32E4B"/>
    <w:rsid w:val="00B32FAE"/>
    <w:rsid w:val="00B3337E"/>
    <w:rsid w:val="00B333EA"/>
    <w:rsid w:val="00B33674"/>
    <w:rsid w:val="00B337EC"/>
    <w:rsid w:val="00B33F92"/>
    <w:rsid w:val="00B34A27"/>
    <w:rsid w:val="00B3538F"/>
    <w:rsid w:val="00B35982"/>
    <w:rsid w:val="00B35BCC"/>
    <w:rsid w:val="00B360AF"/>
    <w:rsid w:val="00B361B8"/>
    <w:rsid w:val="00B361EA"/>
    <w:rsid w:val="00B36263"/>
    <w:rsid w:val="00B362EC"/>
    <w:rsid w:val="00B363DC"/>
    <w:rsid w:val="00B37116"/>
    <w:rsid w:val="00B403AF"/>
    <w:rsid w:val="00B40452"/>
    <w:rsid w:val="00B40C2B"/>
    <w:rsid w:val="00B40F9A"/>
    <w:rsid w:val="00B42034"/>
    <w:rsid w:val="00B42230"/>
    <w:rsid w:val="00B434D2"/>
    <w:rsid w:val="00B4378F"/>
    <w:rsid w:val="00B437A5"/>
    <w:rsid w:val="00B437F3"/>
    <w:rsid w:val="00B43971"/>
    <w:rsid w:val="00B43D99"/>
    <w:rsid w:val="00B4432B"/>
    <w:rsid w:val="00B44C0E"/>
    <w:rsid w:val="00B44E4F"/>
    <w:rsid w:val="00B44ED0"/>
    <w:rsid w:val="00B45582"/>
    <w:rsid w:val="00B4666D"/>
    <w:rsid w:val="00B46EBD"/>
    <w:rsid w:val="00B47232"/>
    <w:rsid w:val="00B472B5"/>
    <w:rsid w:val="00B473B2"/>
    <w:rsid w:val="00B47585"/>
    <w:rsid w:val="00B4760E"/>
    <w:rsid w:val="00B476ED"/>
    <w:rsid w:val="00B507BA"/>
    <w:rsid w:val="00B50F97"/>
    <w:rsid w:val="00B51A76"/>
    <w:rsid w:val="00B51CB8"/>
    <w:rsid w:val="00B51ECA"/>
    <w:rsid w:val="00B51FB4"/>
    <w:rsid w:val="00B52FFC"/>
    <w:rsid w:val="00B5304C"/>
    <w:rsid w:val="00B5451A"/>
    <w:rsid w:val="00B54BE8"/>
    <w:rsid w:val="00B556CC"/>
    <w:rsid w:val="00B55784"/>
    <w:rsid w:val="00B560BD"/>
    <w:rsid w:val="00B564A0"/>
    <w:rsid w:val="00B564C0"/>
    <w:rsid w:val="00B566F0"/>
    <w:rsid w:val="00B56BFE"/>
    <w:rsid w:val="00B5744A"/>
    <w:rsid w:val="00B57F88"/>
    <w:rsid w:val="00B60F20"/>
    <w:rsid w:val="00B619B4"/>
    <w:rsid w:val="00B62396"/>
    <w:rsid w:val="00B62A82"/>
    <w:rsid w:val="00B631F1"/>
    <w:rsid w:val="00B63489"/>
    <w:rsid w:val="00B638CB"/>
    <w:rsid w:val="00B640EF"/>
    <w:rsid w:val="00B646A4"/>
    <w:rsid w:val="00B64C5A"/>
    <w:rsid w:val="00B654C4"/>
    <w:rsid w:val="00B65766"/>
    <w:rsid w:val="00B65D2A"/>
    <w:rsid w:val="00B67298"/>
    <w:rsid w:val="00B673F6"/>
    <w:rsid w:val="00B6752F"/>
    <w:rsid w:val="00B67CF3"/>
    <w:rsid w:val="00B7091E"/>
    <w:rsid w:val="00B70D5A"/>
    <w:rsid w:val="00B71444"/>
    <w:rsid w:val="00B715E5"/>
    <w:rsid w:val="00B71AA1"/>
    <w:rsid w:val="00B728B1"/>
    <w:rsid w:val="00B72D64"/>
    <w:rsid w:val="00B732C4"/>
    <w:rsid w:val="00B74397"/>
    <w:rsid w:val="00B74C1C"/>
    <w:rsid w:val="00B74E4F"/>
    <w:rsid w:val="00B758C4"/>
    <w:rsid w:val="00B75EDF"/>
    <w:rsid w:val="00B7622F"/>
    <w:rsid w:val="00B768A6"/>
    <w:rsid w:val="00B77731"/>
    <w:rsid w:val="00B77772"/>
    <w:rsid w:val="00B80398"/>
    <w:rsid w:val="00B8166D"/>
    <w:rsid w:val="00B8191E"/>
    <w:rsid w:val="00B81B00"/>
    <w:rsid w:val="00B81DFE"/>
    <w:rsid w:val="00B824B7"/>
    <w:rsid w:val="00B82997"/>
    <w:rsid w:val="00B82C9C"/>
    <w:rsid w:val="00B82DCA"/>
    <w:rsid w:val="00B833AB"/>
    <w:rsid w:val="00B83D79"/>
    <w:rsid w:val="00B83F53"/>
    <w:rsid w:val="00B8447A"/>
    <w:rsid w:val="00B84722"/>
    <w:rsid w:val="00B8480F"/>
    <w:rsid w:val="00B84DC1"/>
    <w:rsid w:val="00B85778"/>
    <w:rsid w:val="00B86868"/>
    <w:rsid w:val="00B871D0"/>
    <w:rsid w:val="00B87CFA"/>
    <w:rsid w:val="00B902CA"/>
    <w:rsid w:val="00B906F9"/>
    <w:rsid w:val="00B9071C"/>
    <w:rsid w:val="00B90A6C"/>
    <w:rsid w:val="00B90D62"/>
    <w:rsid w:val="00B90E5E"/>
    <w:rsid w:val="00B90F08"/>
    <w:rsid w:val="00B911E2"/>
    <w:rsid w:val="00B913ED"/>
    <w:rsid w:val="00B918A8"/>
    <w:rsid w:val="00B92198"/>
    <w:rsid w:val="00B92336"/>
    <w:rsid w:val="00B9259C"/>
    <w:rsid w:val="00B9269E"/>
    <w:rsid w:val="00B93047"/>
    <w:rsid w:val="00B93150"/>
    <w:rsid w:val="00B9348A"/>
    <w:rsid w:val="00B9394A"/>
    <w:rsid w:val="00B93D09"/>
    <w:rsid w:val="00B94635"/>
    <w:rsid w:val="00B94C2C"/>
    <w:rsid w:val="00B952C6"/>
    <w:rsid w:val="00B9545A"/>
    <w:rsid w:val="00B9563C"/>
    <w:rsid w:val="00B957B3"/>
    <w:rsid w:val="00B976F7"/>
    <w:rsid w:val="00B97C7C"/>
    <w:rsid w:val="00BA00D0"/>
    <w:rsid w:val="00BA01B7"/>
    <w:rsid w:val="00BA02D3"/>
    <w:rsid w:val="00BA18E8"/>
    <w:rsid w:val="00BA2A61"/>
    <w:rsid w:val="00BA3233"/>
    <w:rsid w:val="00BA3259"/>
    <w:rsid w:val="00BA3D65"/>
    <w:rsid w:val="00BA40D6"/>
    <w:rsid w:val="00BA4C76"/>
    <w:rsid w:val="00BA57BE"/>
    <w:rsid w:val="00BA5ED9"/>
    <w:rsid w:val="00BA5FB9"/>
    <w:rsid w:val="00BA69E6"/>
    <w:rsid w:val="00BA6B79"/>
    <w:rsid w:val="00BA6BC1"/>
    <w:rsid w:val="00BA6D8A"/>
    <w:rsid w:val="00BA71DA"/>
    <w:rsid w:val="00BA7476"/>
    <w:rsid w:val="00BB01EE"/>
    <w:rsid w:val="00BB091B"/>
    <w:rsid w:val="00BB0E71"/>
    <w:rsid w:val="00BB0F66"/>
    <w:rsid w:val="00BB14A2"/>
    <w:rsid w:val="00BB14DF"/>
    <w:rsid w:val="00BB1B2F"/>
    <w:rsid w:val="00BB35EF"/>
    <w:rsid w:val="00BB3631"/>
    <w:rsid w:val="00BB3838"/>
    <w:rsid w:val="00BB3B86"/>
    <w:rsid w:val="00BB3D46"/>
    <w:rsid w:val="00BB44BD"/>
    <w:rsid w:val="00BB4524"/>
    <w:rsid w:val="00BB476F"/>
    <w:rsid w:val="00BB489B"/>
    <w:rsid w:val="00BB4D5B"/>
    <w:rsid w:val="00BB562D"/>
    <w:rsid w:val="00BB5939"/>
    <w:rsid w:val="00BB5D66"/>
    <w:rsid w:val="00BB6008"/>
    <w:rsid w:val="00BB6030"/>
    <w:rsid w:val="00BB640E"/>
    <w:rsid w:val="00BB6C25"/>
    <w:rsid w:val="00BB7ACF"/>
    <w:rsid w:val="00BC09D7"/>
    <w:rsid w:val="00BC0EA8"/>
    <w:rsid w:val="00BC10B5"/>
    <w:rsid w:val="00BC12BD"/>
    <w:rsid w:val="00BC161B"/>
    <w:rsid w:val="00BC1765"/>
    <w:rsid w:val="00BC1A66"/>
    <w:rsid w:val="00BC1D8C"/>
    <w:rsid w:val="00BC2230"/>
    <w:rsid w:val="00BC2237"/>
    <w:rsid w:val="00BC299A"/>
    <w:rsid w:val="00BC3625"/>
    <w:rsid w:val="00BC3891"/>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F0C"/>
    <w:rsid w:val="00BD5385"/>
    <w:rsid w:val="00BD5539"/>
    <w:rsid w:val="00BD596C"/>
    <w:rsid w:val="00BD6447"/>
    <w:rsid w:val="00BD6469"/>
    <w:rsid w:val="00BD676A"/>
    <w:rsid w:val="00BD7205"/>
    <w:rsid w:val="00BE0988"/>
    <w:rsid w:val="00BE13E0"/>
    <w:rsid w:val="00BE1620"/>
    <w:rsid w:val="00BE1CD3"/>
    <w:rsid w:val="00BE21BC"/>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616"/>
    <w:rsid w:val="00BE6A11"/>
    <w:rsid w:val="00BE6E4A"/>
    <w:rsid w:val="00BE775E"/>
    <w:rsid w:val="00BE794A"/>
    <w:rsid w:val="00BF0936"/>
    <w:rsid w:val="00BF0A89"/>
    <w:rsid w:val="00BF0D03"/>
    <w:rsid w:val="00BF138D"/>
    <w:rsid w:val="00BF181C"/>
    <w:rsid w:val="00BF1A55"/>
    <w:rsid w:val="00BF1C22"/>
    <w:rsid w:val="00BF1F70"/>
    <w:rsid w:val="00BF20B2"/>
    <w:rsid w:val="00BF2CAE"/>
    <w:rsid w:val="00BF38F1"/>
    <w:rsid w:val="00BF3B51"/>
    <w:rsid w:val="00BF3BF5"/>
    <w:rsid w:val="00BF3D15"/>
    <w:rsid w:val="00BF4176"/>
    <w:rsid w:val="00BF436C"/>
    <w:rsid w:val="00BF49F1"/>
    <w:rsid w:val="00BF4EBD"/>
    <w:rsid w:val="00BF4F88"/>
    <w:rsid w:val="00BF54AE"/>
    <w:rsid w:val="00BF58C2"/>
    <w:rsid w:val="00BF5A2C"/>
    <w:rsid w:val="00BF5C4F"/>
    <w:rsid w:val="00BF6EC2"/>
    <w:rsid w:val="00BF724E"/>
    <w:rsid w:val="00BF7273"/>
    <w:rsid w:val="00BF73EE"/>
    <w:rsid w:val="00BF7CDE"/>
    <w:rsid w:val="00C000EC"/>
    <w:rsid w:val="00C00179"/>
    <w:rsid w:val="00C00338"/>
    <w:rsid w:val="00C00345"/>
    <w:rsid w:val="00C00585"/>
    <w:rsid w:val="00C005E9"/>
    <w:rsid w:val="00C00918"/>
    <w:rsid w:val="00C00AF6"/>
    <w:rsid w:val="00C00B21"/>
    <w:rsid w:val="00C00C2D"/>
    <w:rsid w:val="00C02345"/>
    <w:rsid w:val="00C028FC"/>
    <w:rsid w:val="00C03376"/>
    <w:rsid w:val="00C0435F"/>
    <w:rsid w:val="00C048E4"/>
    <w:rsid w:val="00C04FA0"/>
    <w:rsid w:val="00C051DB"/>
    <w:rsid w:val="00C05C54"/>
    <w:rsid w:val="00C060DB"/>
    <w:rsid w:val="00C06B95"/>
    <w:rsid w:val="00C06D54"/>
    <w:rsid w:val="00C0715D"/>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7761"/>
    <w:rsid w:val="00C17A80"/>
    <w:rsid w:val="00C2056D"/>
    <w:rsid w:val="00C20B47"/>
    <w:rsid w:val="00C20EE7"/>
    <w:rsid w:val="00C21603"/>
    <w:rsid w:val="00C218A5"/>
    <w:rsid w:val="00C22169"/>
    <w:rsid w:val="00C22209"/>
    <w:rsid w:val="00C22584"/>
    <w:rsid w:val="00C236C0"/>
    <w:rsid w:val="00C24DDA"/>
    <w:rsid w:val="00C26106"/>
    <w:rsid w:val="00C26B71"/>
    <w:rsid w:val="00C27794"/>
    <w:rsid w:val="00C30352"/>
    <w:rsid w:val="00C309EF"/>
    <w:rsid w:val="00C313BD"/>
    <w:rsid w:val="00C31420"/>
    <w:rsid w:val="00C31F17"/>
    <w:rsid w:val="00C3226C"/>
    <w:rsid w:val="00C32A43"/>
    <w:rsid w:val="00C32D70"/>
    <w:rsid w:val="00C33C58"/>
    <w:rsid w:val="00C34430"/>
    <w:rsid w:val="00C347E4"/>
    <w:rsid w:val="00C36075"/>
    <w:rsid w:val="00C3623A"/>
    <w:rsid w:val="00C36DA7"/>
    <w:rsid w:val="00C37181"/>
    <w:rsid w:val="00C37AC2"/>
    <w:rsid w:val="00C37C8D"/>
    <w:rsid w:val="00C37D05"/>
    <w:rsid w:val="00C37DC4"/>
    <w:rsid w:val="00C405B3"/>
    <w:rsid w:val="00C40BEA"/>
    <w:rsid w:val="00C4133A"/>
    <w:rsid w:val="00C41909"/>
    <w:rsid w:val="00C41B1A"/>
    <w:rsid w:val="00C41DFE"/>
    <w:rsid w:val="00C426FD"/>
    <w:rsid w:val="00C428E8"/>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12E0"/>
    <w:rsid w:val="00C512F1"/>
    <w:rsid w:val="00C51487"/>
    <w:rsid w:val="00C51D46"/>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1212"/>
    <w:rsid w:val="00C613C0"/>
    <w:rsid w:val="00C6210A"/>
    <w:rsid w:val="00C624BA"/>
    <w:rsid w:val="00C634DE"/>
    <w:rsid w:val="00C63770"/>
    <w:rsid w:val="00C63A17"/>
    <w:rsid w:val="00C63C3B"/>
    <w:rsid w:val="00C640EF"/>
    <w:rsid w:val="00C64229"/>
    <w:rsid w:val="00C6430F"/>
    <w:rsid w:val="00C64438"/>
    <w:rsid w:val="00C64543"/>
    <w:rsid w:val="00C648D4"/>
    <w:rsid w:val="00C6544D"/>
    <w:rsid w:val="00C6564B"/>
    <w:rsid w:val="00C66143"/>
    <w:rsid w:val="00C66177"/>
    <w:rsid w:val="00C667E1"/>
    <w:rsid w:val="00C66A9D"/>
    <w:rsid w:val="00C66D18"/>
    <w:rsid w:val="00C674AE"/>
    <w:rsid w:val="00C67BB2"/>
    <w:rsid w:val="00C712B4"/>
    <w:rsid w:val="00C71424"/>
    <w:rsid w:val="00C71C2C"/>
    <w:rsid w:val="00C73252"/>
    <w:rsid w:val="00C7373A"/>
    <w:rsid w:val="00C75512"/>
    <w:rsid w:val="00C757D3"/>
    <w:rsid w:val="00C75ABA"/>
    <w:rsid w:val="00C761EF"/>
    <w:rsid w:val="00C7688B"/>
    <w:rsid w:val="00C77C33"/>
    <w:rsid w:val="00C77DD6"/>
    <w:rsid w:val="00C8049C"/>
    <w:rsid w:val="00C805D8"/>
    <w:rsid w:val="00C8063E"/>
    <w:rsid w:val="00C80A05"/>
    <w:rsid w:val="00C80DE8"/>
    <w:rsid w:val="00C80E34"/>
    <w:rsid w:val="00C825CF"/>
    <w:rsid w:val="00C829D8"/>
    <w:rsid w:val="00C845FB"/>
    <w:rsid w:val="00C848BA"/>
    <w:rsid w:val="00C85210"/>
    <w:rsid w:val="00C85452"/>
    <w:rsid w:val="00C85D4B"/>
    <w:rsid w:val="00C85FE2"/>
    <w:rsid w:val="00C86D6C"/>
    <w:rsid w:val="00C872C9"/>
    <w:rsid w:val="00C87376"/>
    <w:rsid w:val="00C87CD9"/>
    <w:rsid w:val="00C87DFC"/>
    <w:rsid w:val="00C9002D"/>
    <w:rsid w:val="00C9066D"/>
    <w:rsid w:val="00C908CF"/>
    <w:rsid w:val="00C909B5"/>
    <w:rsid w:val="00C90BD5"/>
    <w:rsid w:val="00C91CEC"/>
    <w:rsid w:val="00C91F25"/>
    <w:rsid w:val="00C92A90"/>
    <w:rsid w:val="00C93A91"/>
    <w:rsid w:val="00C9527B"/>
    <w:rsid w:val="00C9550A"/>
    <w:rsid w:val="00C95811"/>
    <w:rsid w:val="00C96314"/>
    <w:rsid w:val="00C96482"/>
    <w:rsid w:val="00C9654C"/>
    <w:rsid w:val="00C96603"/>
    <w:rsid w:val="00C96C1C"/>
    <w:rsid w:val="00C96D4B"/>
    <w:rsid w:val="00C97BE7"/>
    <w:rsid w:val="00CA0132"/>
    <w:rsid w:val="00CA08C4"/>
    <w:rsid w:val="00CA115B"/>
    <w:rsid w:val="00CA1C78"/>
    <w:rsid w:val="00CA320C"/>
    <w:rsid w:val="00CA3787"/>
    <w:rsid w:val="00CA39BF"/>
    <w:rsid w:val="00CA3A18"/>
    <w:rsid w:val="00CA4E49"/>
    <w:rsid w:val="00CA6632"/>
    <w:rsid w:val="00CA6E06"/>
    <w:rsid w:val="00CA7310"/>
    <w:rsid w:val="00CA76CC"/>
    <w:rsid w:val="00CA79EC"/>
    <w:rsid w:val="00CA7C1D"/>
    <w:rsid w:val="00CB002E"/>
    <w:rsid w:val="00CB0FCA"/>
    <w:rsid w:val="00CB1277"/>
    <w:rsid w:val="00CB12D9"/>
    <w:rsid w:val="00CB13E1"/>
    <w:rsid w:val="00CB248F"/>
    <w:rsid w:val="00CB2654"/>
    <w:rsid w:val="00CB290D"/>
    <w:rsid w:val="00CB2CD7"/>
    <w:rsid w:val="00CB31E1"/>
    <w:rsid w:val="00CB3855"/>
    <w:rsid w:val="00CB394F"/>
    <w:rsid w:val="00CB3DFD"/>
    <w:rsid w:val="00CB3E96"/>
    <w:rsid w:val="00CB3E9B"/>
    <w:rsid w:val="00CB503B"/>
    <w:rsid w:val="00CB56FB"/>
    <w:rsid w:val="00CB5700"/>
    <w:rsid w:val="00CB5A4B"/>
    <w:rsid w:val="00CB5AC8"/>
    <w:rsid w:val="00CB6AC2"/>
    <w:rsid w:val="00CB6B8E"/>
    <w:rsid w:val="00CB6BBC"/>
    <w:rsid w:val="00CB7CFA"/>
    <w:rsid w:val="00CC068A"/>
    <w:rsid w:val="00CC0879"/>
    <w:rsid w:val="00CC1887"/>
    <w:rsid w:val="00CC22CB"/>
    <w:rsid w:val="00CC23D1"/>
    <w:rsid w:val="00CC2CD1"/>
    <w:rsid w:val="00CC2EF8"/>
    <w:rsid w:val="00CC3292"/>
    <w:rsid w:val="00CC349F"/>
    <w:rsid w:val="00CC35E1"/>
    <w:rsid w:val="00CC51ED"/>
    <w:rsid w:val="00CC53AA"/>
    <w:rsid w:val="00CC5B83"/>
    <w:rsid w:val="00CC5CE3"/>
    <w:rsid w:val="00CC6B5A"/>
    <w:rsid w:val="00CC6D21"/>
    <w:rsid w:val="00CC6FC7"/>
    <w:rsid w:val="00CC7F14"/>
    <w:rsid w:val="00CD0D56"/>
    <w:rsid w:val="00CD2CE4"/>
    <w:rsid w:val="00CD2E6D"/>
    <w:rsid w:val="00CD316F"/>
    <w:rsid w:val="00CD339F"/>
    <w:rsid w:val="00CD4114"/>
    <w:rsid w:val="00CD478A"/>
    <w:rsid w:val="00CD4A87"/>
    <w:rsid w:val="00CD4AD9"/>
    <w:rsid w:val="00CD5413"/>
    <w:rsid w:val="00CD544B"/>
    <w:rsid w:val="00CD5A72"/>
    <w:rsid w:val="00CD6589"/>
    <w:rsid w:val="00CD7087"/>
    <w:rsid w:val="00CD73AB"/>
    <w:rsid w:val="00CD769F"/>
    <w:rsid w:val="00CE0325"/>
    <w:rsid w:val="00CE061E"/>
    <w:rsid w:val="00CE07B1"/>
    <w:rsid w:val="00CE0B00"/>
    <w:rsid w:val="00CE0B23"/>
    <w:rsid w:val="00CE29C9"/>
    <w:rsid w:val="00CE2C52"/>
    <w:rsid w:val="00CE2CF9"/>
    <w:rsid w:val="00CE3974"/>
    <w:rsid w:val="00CE3B76"/>
    <w:rsid w:val="00CE5D4C"/>
    <w:rsid w:val="00CE5FF1"/>
    <w:rsid w:val="00CE62C5"/>
    <w:rsid w:val="00CE6FB3"/>
    <w:rsid w:val="00CE7513"/>
    <w:rsid w:val="00CE7FF9"/>
    <w:rsid w:val="00CF0073"/>
    <w:rsid w:val="00CF0368"/>
    <w:rsid w:val="00CF06A7"/>
    <w:rsid w:val="00CF0B96"/>
    <w:rsid w:val="00CF1777"/>
    <w:rsid w:val="00CF1A89"/>
    <w:rsid w:val="00CF291A"/>
    <w:rsid w:val="00CF298C"/>
    <w:rsid w:val="00CF2BCF"/>
    <w:rsid w:val="00CF2F7A"/>
    <w:rsid w:val="00CF3629"/>
    <w:rsid w:val="00CF3750"/>
    <w:rsid w:val="00CF3837"/>
    <w:rsid w:val="00CF3C10"/>
    <w:rsid w:val="00CF3DD5"/>
    <w:rsid w:val="00CF4680"/>
    <w:rsid w:val="00CF4879"/>
    <w:rsid w:val="00CF51A5"/>
    <w:rsid w:val="00CF55A3"/>
    <w:rsid w:val="00CF573F"/>
    <w:rsid w:val="00CF599A"/>
    <w:rsid w:val="00CF6365"/>
    <w:rsid w:val="00CF64F9"/>
    <w:rsid w:val="00CF6B9E"/>
    <w:rsid w:val="00CF6E43"/>
    <w:rsid w:val="00CF6F4E"/>
    <w:rsid w:val="00CF732E"/>
    <w:rsid w:val="00CF73D1"/>
    <w:rsid w:val="00D004C3"/>
    <w:rsid w:val="00D0059E"/>
    <w:rsid w:val="00D00FF1"/>
    <w:rsid w:val="00D01058"/>
    <w:rsid w:val="00D0122E"/>
    <w:rsid w:val="00D01993"/>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57E"/>
    <w:rsid w:val="00D0793D"/>
    <w:rsid w:val="00D079E7"/>
    <w:rsid w:val="00D10E21"/>
    <w:rsid w:val="00D11021"/>
    <w:rsid w:val="00D11369"/>
    <w:rsid w:val="00D11916"/>
    <w:rsid w:val="00D12B2A"/>
    <w:rsid w:val="00D139CC"/>
    <w:rsid w:val="00D13E79"/>
    <w:rsid w:val="00D13EAE"/>
    <w:rsid w:val="00D140D3"/>
    <w:rsid w:val="00D15189"/>
    <w:rsid w:val="00D152C8"/>
    <w:rsid w:val="00D166E8"/>
    <w:rsid w:val="00D16FFE"/>
    <w:rsid w:val="00D177B8"/>
    <w:rsid w:val="00D17E22"/>
    <w:rsid w:val="00D20A7C"/>
    <w:rsid w:val="00D20AD2"/>
    <w:rsid w:val="00D20F3B"/>
    <w:rsid w:val="00D21513"/>
    <w:rsid w:val="00D218B9"/>
    <w:rsid w:val="00D21F6B"/>
    <w:rsid w:val="00D2237D"/>
    <w:rsid w:val="00D22FC7"/>
    <w:rsid w:val="00D2316C"/>
    <w:rsid w:val="00D23BEE"/>
    <w:rsid w:val="00D24409"/>
    <w:rsid w:val="00D2477C"/>
    <w:rsid w:val="00D2500E"/>
    <w:rsid w:val="00D26792"/>
    <w:rsid w:val="00D26D75"/>
    <w:rsid w:val="00D278E5"/>
    <w:rsid w:val="00D27F58"/>
    <w:rsid w:val="00D31727"/>
    <w:rsid w:val="00D31858"/>
    <w:rsid w:val="00D318A5"/>
    <w:rsid w:val="00D31A22"/>
    <w:rsid w:val="00D32928"/>
    <w:rsid w:val="00D3333F"/>
    <w:rsid w:val="00D3354C"/>
    <w:rsid w:val="00D33B26"/>
    <w:rsid w:val="00D33BD5"/>
    <w:rsid w:val="00D34B12"/>
    <w:rsid w:val="00D34D6A"/>
    <w:rsid w:val="00D34F58"/>
    <w:rsid w:val="00D34FC4"/>
    <w:rsid w:val="00D35BE2"/>
    <w:rsid w:val="00D35D0B"/>
    <w:rsid w:val="00D36060"/>
    <w:rsid w:val="00D360D8"/>
    <w:rsid w:val="00D36138"/>
    <w:rsid w:val="00D36F21"/>
    <w:rsid w:val="00D37197"/>
    <w:rsid w:val="00D378FB"/>
    <w:rsid w:val="00D37F01"/>
    <w:rsid w:val="00D403D9"/>
    <w:rsid w:val="00D417F5"/>
    <w:rsid w:val="00D421E7"/>
    <w:rsid w:val="00D424A5"/>
    <w:rsid w:val="00D430A2"/>
    <w:rsid w:val="00D4377C"/>
    <w:rsid w:val="00D43BB1"/>
    <w:rsid w:val="00D43C47"/>
    <w:rsid w:val="00D4433E"/>
    <w:rsid w:val="00D445D9"/>
    <w:rsid w:val="00D458CD"/>
    <w:rsid w:val="00D46554"/>
    <w:rsid w:val="00D46BF5"/>
    <w:rsid w:val="00D47F0E"/>
    <w:rsid w:val="00D506C4"/>
    <w:rsid w:val="00D5090D"/>
    <w:rsid w:val="00D51795"/>
    <w:rsid w:val="00D51A35"/>
    <w:rsid w:val="00D51D76"/>
    <w:rsid w:val="00D51F35"/>
    <w:rsid w:val="00D51F76"/>
    <w:rsid w:val="00D522C5"/>
    <w:rsid w:val="00D52C59"/>
    <w:rsid w:val="00D52F09"/>
    <w:rsid w:val="00D5344A"/>
    <w:rsid w:val="00D53A38"/>
    <w:rsid w:val="00D53F37"/>
    <w:rsid w:val="00D5415A"/>
    <w:rsid w:val="00D541CF"/>
    <w:rsid w:val="00D54255"/>
    <w:rsid w:val="00D543F9"/>
    <w:rsid w:val="00D54ADF"/>
    <w:rsid w:val="00D54CDE"/>
    <w:rsid w:val="00D55D98"/>
    <w:rsid w:val="00D55EFE"/>
    <w:rsid w:val="00D562F8"/>
    <w:rsid w:val="00D56A84"/>
    <w:rsid w:val="00D57356"/>
    <w:rsid w:val="00D57545"/>
    <w:rsid w:val="00D57F1D"/>
    <w:rsid w:val="00D600D0"/>
    <w:rsid w:val="00D61743"/>
    <w:rsid w:val="00D617D4"/>
    <w:rsid w:val="00D6192A"/>
    <w:rsid w:val="00D62000"/>
    <w:rsid w:val="00D623B2"/>
    <w:rsid w:val="00D62BDD"/>
    <w:rsid w:val="00D62EBF"/>
    <w:rsid w:val="00D63406"/>
    <w:rsid w:val="00D63A0A"/>
    <w:rsid w:val="00D64C6A"/>
    <w:rsid w:val="00D67D44"/>
    <w:rsid w:val="00D70222"/>
    <w:rsid w:val="00D70442"/>
    <w:rsid w:val="00D704B8"/>
    <w:rsid w:val="00D70B60"/>
    <w:rsid w:val="00D714B6"/>
    <w:rsid w:val="00D71F4A"/>
    <w:rsid w:val="00D720CB"/>
    <w:rsid w:val="00D7264F"/>
    <w:rsid w:val="00D72695"/>
    <w:rsid w:val="00D72C39"/>
    <w:rsid w:val="00D733A2"/>
    <w:rsid w:val="00D73422"/>
    <w:rsid w:val="00D73A66"/>
    <w:rsid w:val="00D747EB"/>
    <w:rsid w:val="00D74BE8"/>
    <w:rsid w:val="00D75A53"/>
    <w:rsid w:val="00D779AA"/>
    <w:rsid w:val="00D80D65"/>
    <w:rsid w:val="00D80D74"/>
    <w:rsid w:val="00D80DEB"/>
    <w:rsid w:val="00D80EFC"/>
    <w:rsid w:val="00D80FC7"/>
    <w:rsid w:val="00D81054"/>
    <w:rsid w:val="00D81BD4"/>
    <w:rsid w:val="00D82090"/>
    <w:rsid w:val="00D82763"/>
    <w:rsid w:val="00D82A1E"/>
    <w:rsid w:val="00D82A79"/>
    <w:rsid w:val="00D833B7"/>
    <w:rsid w:val="00D837AF"/>
    <w:rsid w:val="00D83EA4"/>
    <w:rsid w:val="00D8622C"/>
    <w:rsid w:val="00D867A0"/>
    <w:rsid w:val="00D8700D"/>
    <w:rsid w:val="00D87125"/>
    <w:rsid w:val="00D90546"/>
    <w:rsid w:val="00D90E1A"/>
    <w:rsid w:val="00D9168B"/>
    <w:rsid w:val="00D91938"/>
    <w:rsid w:val="00D91948"/>
    <w:rsid w:val="00D91B03"/>
    <w:rsid w:val="00D91EA1"/>
    <w:rsid w:val="00D924B0"/>
    <w:rsid w:val="00D924D4"/>
    <w:rsid w:val="00D92C60"/>
    <w:rsid w:val="00D92F0C"/>
    <w:rsid w:val="00D93229"/>
    <w:rsid w:val="00D9349B"/>
    <w:rsid w:val="00D9389C"/>
    <w:rsid w:val="00D93EF4"/>
    <w:rsid w:val="00D941DE"/>
    <w:rsid w:val="00D94799"/>
    <w:rsid w:val="00D9483B"/>
    <w:rsid w:val="00D94F15"/>
    <w:rsid w:val="00D9607E"/>
    <w:rsid w:val="00D960AF"/>
    <w:rsid w:val="00D9626C"/>
    <w:rsid w:val="00D96707"/>
    <w:rsid w:val="00D9762D"/>
    <w:rsid w:val="00DA0E3E"/>
    <w:rsid w:val="00DA1405"/>
    <w:rsid w:val="00DA1602"/>
    <w:rsid w:val="00DA1C46"/>
    <w:rsid w:val="00DA28FE"/>
    <w:rsid w:val="00DA2D07"/>
    <w:rsid w:val="00DA3AB5"/>
    <w:rsid w:val="00DA40B1"/>
    <w:rsid w:val="00DA4B56"/>
    <w:rsid w:val="00DA533B"/>
    <w:rsid w:val="00DA5430"/>
    <w:rsid w:val="00DA734B"/>
    <w:rsid w:val="00DA7C22"/>
    <w:rsid w:val="00DB06A7"/>
    <w:rsid w:val="00DB08E7"/>
    <w:rsid w:val="00DB130C"/>
    <w:rsid w:val="00DB14ED"/>
    <w:rsid w:val="00DB2C38"/>
    <w:rsid w:val="00DB3066"/>
    <w:rsid w:val="00DB306A"/>
    <w:rsid w:val="00DB3EEE"/>
    <w:rsid w:val="00DB4C97"/>
    <w:rsid w:val="00DB5182"/>
    <w:rsid w:val="00DB53CB"/>
    <w:rsid w:val="00DB5A99"/>
    <w:rsid w:val="00DB6DB0"/>
    <w:rsid w:val="00DB6E3C"/>
    <w:rsid w:val="00DB7369"/>
    <w:rsid w:val="00DC06FF"/>
    <w:rsid w:val="00DC071A"/>
    <w:rsid w:val="00DC121B"/>
    <w:rsid w:val="00DC1DBB"/>
    <w:rsid w:val="00DC1E39"/>
    <w:rsid w:val="00DC2041"/>
    <w:rsid w:val="00DC2097"/>
    <w:rsid w:val="00DC2458"/>
    <w:rsid w:val="00DC26E2"/>
    <w:rsid w:val="00DC2C44"/>
    <w:rsid w:val="00DC2D14"/>
    <w:rsid w:val="00DC32DF"/>
    <w:rsid w:val="00DC3CFA"/>
    <w:rsid w:val="00DC3FBB"/>
    <w:rsid w:val="00DC4699"/>
    <w:rsid w:val="00DC4FC8"/>
    <w:rsid w:val="00DC5476"/>
    <w:rsid w:val="00DC5AF5"/>
    <w:rsid w:val="00DC5C49"/>
    <w:rsid w:val="00DC63CF"/>
    <w:rsid w:val="00DC67B5"/>
    <w:rsid w:val="00DC6C1F"/>
    <w:rsid w:val="00DC711E"/>
    <w:rsid w:val="00DC75CA"/>
    <w:rsid w:val="00DD09CF"/>
    <w:rsid w:val="00DD0C12"/>
    <w:rsid w:val="00DD176A"/>
    <w:rsid w:val="00DD378D"/>
    <w:rsid w:val="00DD39D2"/>
    <w:rsid w:val="00DD418B"/>
    <w:rsid w:val="00DD509C"/>
    <w:rsid w:val="00DD50D3"/>
    <w:rsid w:val="00DD5350"/>
    <w:rsid w:val="00DD5B4E"/>
    <w:rsid w:val="00DD5C67"/>
    <w:rsid w:val="00DD5FAD"/>
    <w:rsid w:val="00DD60F4"/>
    <w:rsid w:val="00DD633E"/>
    <w:rsid w:val="00DD65C5"/>
    <w:rsid w:val="00DD6733"/>
    <w:rsid w:val="00DD6AF6"/>
    <w:rsid w:val="00DD7038"/>
    <w:rsid w:val="00DD777C"/>
    <w:rsid w:val="00DD77FD"/>
    <w:rsid w:val="00DD78D2"/>
    <w:rsid w:val="00DD7C82"/>
    <w:rsid w:val="00DE01AB"/>
    <w:rsid w:val="00DE01B6"/>
    <w:rsid w:val="00DE01B9"/>
    <w:rsid w:val="00DE047F"/>
    <w:rsid w:val="00DE0873"/>
    <w:rsid w:val="00DE0BFD"/>
    <w:rsid w:val="00DE0F8F"/>
    <w:rsid w:val="00DE1441"/>
    <w:rsid w:val="00DE1753"/>
    <w:rsid w:val="00DE1ADC"/>
    <w:rsid w:val="00DE1FBF"/>
    <w:rsid w:val="00DE1FCD"/>
    <w:rsid w:val="00DE2B0B"/>
    <w:rsid w:val="00DE2C8B"/>
    <w:rsid w:val="00DE3563"/>
    <w:rsid w:val="00DE4777"/>
    <w:rsid w:val="00DE4BEA"/>
    <w:rsid w:val="00DE4F81"/>
    <w:rsid w:val="00DE506F"/>
    <w:rsid w:val="00DE57D4"/>
    <w:rsid w:val="00DE5CF7"/>
    <w:rsid w:val="00DE68A2"/>
    <w:rsid w:val="00DE7226"/>
    <w:rsid w:val="00DE7AB4"/>
    <w:rsid w:val="00DE7E1E"/>
    <w:rsid w:val="00DE7EAD"/>
    <w:rsid w:val="00DF1EE1"/>
    <w:rsid w:val="00DF2331"/>
    <w:rsid w:val="00DF2782"/>
    <w:rsid w:val="00DF2A91"/>
    <w:rsid w:val="00DF2BBE"/>
    <w:rsid w:val="00DF2BF6"/>
    <w:rsid w:val="00DF2C33"/>
    <w:rsid w:val="00DF31CA"/>
    <w:rsid w:val="00DF3565"/>
    <w:rsid w:val="00DF3749"/>
    <w:rsid w:val="00DF407B"/>
    <w:rsid w:val="00DF55D4"/>
    <w:rsid w:val="00DF620C"/>
    <w:rsid w:val="00DF6EB1"/>
    <w:rsid w:val="00DF6F05"/>
    <w:rsid w:val="00DF7F12"/>
    <w:rsid w:val="00E0074F"/>
    <w:rsid w:val="00E00CC8"/>
    <w:rsid w:val="00E01062"/>
    <w:rsid w:val="00E010F0"/>
    <w:rsid w:val="00E01CCE"/>
    <w:rsid w:val="00E01EB9"/>
    <w:rsid w:val="00E024EF"/>
    <w:rsid w:val="00E02D39"/>
    <w:rsid w:val="00E03105"/>
    <w:rsid w:val="00E031FF"/>
    <w:rsid w:val="00E03EEE"/>
    <w:rsid w:val="00E049A4"/>
    <w:rsid w:val="00E053E9"/>
    <w:rsid w:val="00E058C6"/>
    <w:rsid w:val="00E05911"/>
    <w:rsid w:val="00E06827"/>
    <w:rsid w:val="00E077F0"/>
    <w:rsid w:val="00E078FA"/>
    <w:rsid w:val="00E07AA3"/>
    <w:rsid w:val="00E07EC3"/>
    <w:rsid w:val="00E10743"/>
    <w:rsid w:val="00E1091C"/>
    <w:rsid w:val="00E11131"/>
    <w:rsid w:val="00E1180E"/>
    <w:rsid w:val="00E1192E"/>
    <w:rsid w:val="00E11CDE"/>
    <w:rsid w:val="00E1268C"/>
    <w:rsid w:val="00E12AB3"/>
    <w:rsid w:val="00E1311E"/>
    <w:rsid w:val="00E136A0"/>
    <w:rsid w:val="00E13A03"/>
    <w:rsid w:val="00E1416C"/>
    <w:rsid w:val="00E14A73"/>
    <w:rsid w:val="00E14E2D"/>
    <w:rsid w:val="00E1522A"/>
    <w:rsid w:val="00E15CC6"/>
    <w:rsid w:val="00E15D68"/>
    <w:rsid w:val="00E166CC"/>
    <w:rsid w:val="00E16F0C"/>
    <w:rsid w:val="00E17828"/>
    <w:rsid w:val="00E17A88"/>
    <w:rsid w:val="00E17C03"/>
    <w:rsid w:val="00E2026E"/>
    <w:rsid w:val="00E2038B"/>
    <w:rsid w:val="00E204C5"/>
    <w:rsid w:val="00E204D3"/>
    <w:rsid w:val="00E20956"/>
    <w:rsid w:val="00E20CBE"/>
    <w:rsid w:val="00E211ED"/>
    <w:rsid w:val="00E21DFE"/>
    <w:rsid w:val="00E2304B"/>
    <w:rsid w:val="00E23188"/>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68"/>
    <w:rsid w:val="00E31CC1"/>
    <w:rsid w:val="00E31CF5"/>
    <w:rsid w:val="00E32251"/>
    <w:rsid w:val="00E3227D"/>
    <w:rsid w:val="00E32786"/>
    <w:rsid w:val="00E33481"/>
    <w:rsid w:val="00E349B1"/>
    <w:rsid w:val="00E35449"/>
    <w:rsid w:val="00E355A8"/>
    <w:rsid w:val="00E357A1"/>
    <w:rsid w:val="00E36010"/>
    <w:rsid w:val="00E36570"/>
    <w:rsid w:val="00E3671B"/>
    <w:rsid w:val="00E36CCE"/>
    <w:rsid w:val="00E3700F"/>
    <w:rsid w:val="00E379C4"/>
    <w:rsid w:val="00E37FC2"/>
    <w:rsid w:val="00E406AD"/>
    <w:rsid w:val="00E407EB"/>
    <w:rsid w:val="00E40BBC"/>
    <w:rsid w:val="00E4121B"/>
    <w:rsid w:val="00E4172A"/>
    <w:rsid w:val="00E42F25"/>
    <w:rsid w:val="00E43B33"/>
    <w:rsid w:val="00E43DE3"/>
    <w:rsid w:val="00E449B1"/>
    <w:rsid w:val="00E44FF8"/>
    <w:rsid w:val="00E453A1"/>
    <w:rsid w:val="00E45689"/>
    <w:rsid w:val="00E45EA4"/>
    <w:rsid w:val="00E461B4"/>
    <w:rsid w:val="00E50207"/>
    <w:rsid w:val="00E50375"/>
    <w:rsid w:val="00E5134C"/>
    <w:rsid w:val="00E515C7"/>
    <w:rsid w:val="00E51745"/>
    <w:rsid w:val="00E51ECD"/>
    <w:rsid w:val="00E51FEF"/>
    <w:rsid w:val="00E52419"/>
    <w:rsid w:val="00E5252D"/>
    <w:rsid w:val="00E52AFF"/>
    <w:rsid w:val="00E53E5E"/>
    <w:rsid w:val="00E53F3F"/>
    <w:rsid w:val="00E53FD0"/>
    <w:rsid w:val="00E54239"/>
    <w:rsid w:val="00E544EA"/>
    <w:rsid w:val="00E549F6"/>
    <w:rsid w:val="00E54B54"/>
    <w:rsid w:val="00E54D05"/>
    <w:rsid w:val="00E55D5D"/>
    <w:rsid w:val="00E55DC3"/>
    <w:rsid w:val="00E567BC"/>
    <w:rsid w:val="00E56BF7"/>
    <w:rsid w:val="00E56CA8"/>
    <w:rsid w:val="00E572E4"/>
    <w:rsid w:val="00E575B3"/>
    <w:rsid w:val="00E57813"/>
    <w:rsid w:val="00E57922"/>
    <w:rsid w:val="00E57B54"/>
    <w:rsid w:val="00E60882"/>
    <w:rsid w:val="00E611CC"/>
    <w:rsid w:val="00E61382"/>
    <w:rsid w:val="00E6144C"/>
    <w:rsid w:val="00E61724"/>
    <w:rsid w:val="00E62367"/>
    <w:rsid w:val="00E62788"/>
    <w:rsid w:val="00E62D09"/>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201B"/>
    <w:rsid w:val="00E720D5"/>
    <w:rsid w:val="00E737EF"/>
    <w:rsid w:val="00E744E0"/>
    <w:rsid w:val="00E74791"/>
    <w:rsid w:val="00E74C08"/>
    <w:rsid w:val="00E74F8F"/>
    <w:rsid w:val="00E7581F"/>
    <w:rsid w:val="00E75C6A"/>
    <w:rsid w:val="00E762E3"/>
    <w:rsid w:val="00E76F26"/>
    <w:rsid w:val="00E77874"/>
    <w:rsid w:val="00E77ACF"/>
    <w:rsid w:val="00E80615"/>
    <w:rsid w:val="00E8082C"/>
    <w:rsid w:val="00E80E7E"/>
    <w:rsid w:val="00E80F92"/>
    <w:rsid w:val="00E812EF"/>
    <w:rsid w:val="00E8199F"/>
    <w:rsid w:val="00E82CD7"/>
    <w:rsid w:val="00E82DB2"/>
    <w:rsid w:val="00E836CB"/>
    <w:rsid w:val="00E85E6A"/>
    <w:rsid w:val="00E86035"/>
    <w:rsid w:val="00E86AA2"/>
    <w:rsid w:val="00E87019"/>
    <w:rsid w:val="00E8725B"/>
    <w:rsid w:val="00E87941"/>
    <w:rsid w:val="00E87F0C"/>
    <w:rsid w:val="00E900BD"/>
    <w:rsid w:val="00E901BE"/>
    <w:rsid w:val="00E90A65"/>
    <w:rsid w:val="00E91028"/>
    <w:rsid w:val="00E916D6"/>
    <w:rsid w:val="00E91A1D"/>
    <w:rsid w:val="00E9295D"/>
    <w:rsid w:val="00E95325"/>
    <w:rsid w:val="00E95824"/>
    <w:rsid w:val="00E97743"/>
    <w:rsid w:val="00E978C9"/>
    <w:rsid w:val="00E978F3"/>
    <w:rsid w:val="00E97AFA"/>
    <w:rsid w:val="00E97B41"/>
    <w:rsid w:val="00E97E4B"/>
    <w:rsid w:val="00E97EAC"/>
    <w:rsid w:val="00EA089E"/>
    <w:rsid w:val="00EA12CC"/>
    <w:rsid w:val="00EA142E"/>
    <w:rsid w:val="00EA2593"/>
    <w:rsid w:val="00EA2736"/>
    <w:rsid w:val="00EA2B9C"/>
    <w:rsid w:val="00EA3679"/>
    <w:rsid w:val="00EA3DB8"/>
    <w:rsid w:val="00EA43E1"/>
    <w:rsid w:val="00EA4413"/>
    <w:rsid w:val="00EA4ECC"/>
    <w:rsid w:val="00EA4F52"/>
    <w:rsid w:val="00EA5668"/>
    <w:rsid w:val="00EA5E41"/>
    <w:rsid w:val="00EA695A"/>
    <w:rsid w:val="00EA6B75"/>
    <w:rsid w:val="00EA6C28"/>
    <w:rsid w:val="00EA7019"/>
    <w:rsid w:val="00EA74C7"/>
    <w:rsid w:val="00EA7C16"/>
    <w:rsid w:val="00EB0668"/>
    <w:rsid w:val="00EB1497"/>
    <w:rsid w:val="00EB22BF"/>
    <w:rsid w:val="00EB26D9"/>
    <w:rsid w:val="00EB2878"/>
    <w:rsid w:val="00EB2D6E"/>
    <w:rsid w:val="00EB2E95"/>
    <w:rsid w:val="00EB2EF5"/>
    <w:rsid w:val="00EB3593"/>
    <w:rsid w:val="00EB38CD"/>
    <w:rsid w:val="00EB3C3D"/>
    <w:rsid w:val="00EB3D14"/>
    <w:rsid w:val="00EB3F4C"/>
    <w:rsid w:val="00EB445E"/>
    <w:rsid w:val="00EB485B"/>
    <w:rsid w:val="00EB53C7"/>
    <w:rsid w:val="00EB66D5"/>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940"/>
    <w:rsid w:val="00EC7098"/>
    <w:rsid w:val="00EC7441"/>
    <w:rsid w:val="00EC7959"/>
    <w:rsid w:val="00EC7B07"/>
    <w:rsid w:val="00EC7F15"/>
    <w:rsid w:val="00ED0D78"/>
    <w:rsid w:val="00ED0FE7"/>
    <w:rsid w:val="00ED10E5"/>
    <w:rsid w:val="00ED1564"/>
    <w:rsid w:val="00ED1B02"/>
    <w:rsid w:val="00ED2A69"/>
    <w:rsid w:val="00ED2B31"/>
    <w:rsid w:val="00ED361E"/>
    <w:rsid w:val="00ED4B22"/>
    <w:rsid w:val="00ED4B3B"/>
    <w:rsid w:val="00ED4B86"/>
    <w:rsid w:val="00ED4D4F"/>
    <w:rsid w:val="00ED518A"/>
    <w:rsid w:val="00ED554E"/>
    <w:rsid w:val="00ED63B2"/>
    <w:rsid w:val="00ED673F"/>
    <w:rsid w:val="00ED6A5E"/>
    <w:rsid w:val="00ED70E1"/>
    <w:rsid w:val="00ED74F9"/>
    <w:rsid w:val="00EE03F8"/>
    <w:rsid w:val="00EE0CDD"/>
    <w:rsid w:val="00EE1324"/>
    <w:rsid w:val="00EE19DD"/>
    <w:rsid w:val="00EE2663"/>
    <w:rsid w:val="00EE365F"/>
    <w:rsid w:val="00EE3E75"/>
    <w:rsid w:val="00EE410E"/>
    <w:rsid w:val="00EE47DB"/>
    <w:rsid w:val="00EE4CC2"/>
    <w:rsid w:val="00EE5479"/>
    <w:rsid w:val="00EE5A07"/>
    <w:rsid w:val="00EE5DD7"/>
    <w:rsid w:val="00EE5FF9"/>
    <w:rsid w:val="00EE6992"/>
    <w:rsid w:val="00EE6AA7"/>
    <w:rsid w:val="00EE702E"/>
    <w:rsid w:val="00EE733A"/>
    <w:rsid w:val="00EF08AE"/>
    <w:rsid w:val="00EF1E72"/>
    <w:rsid w:val="00EF2BCB"/>
    <w:rsid w:val="00EF2FDB"/>
    <w:rsid w:val="00EF3239"/>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412"/>
    <w:rsid w:val="00EF7869"/>
    <w:rsid w:val="00F002BC"/>
    <w:rsid w:val="00F01AF3"/>
    <w:rsid w:val="00F01D78"/>
    <w:rsid w:val="00F0219D"/>
    <w:rsid w:val="00F02353"/>
    <w:rsid w:val="00F02672"/>
    <w:rsid w:val="00F02D14"/>
    <w:rsid w:val="00F03DC4"/>
    <w:rsid w:val="00F04CED"/>
    <w:rsid w:val="00F04DC1"/>
    <w:rsid w:val="00F04F9A"/>
    <w:rsid w:val="00F05F13"/>
    <w:rsid w:val="00F0649C"/>
    <w:rsid w:val="00F06BCB"/>
    <w:rsid w:val="00F0781F"/>
    <w:rsid w:val="00F07836"/>
    <w:rsid w:val="00F10B23"/>
    <w:rsid w:val="00F10E1F"/>
    <w:rsid w:val="00F11AF1"/>
    <w:rsid w:val="00F11EC1"/>
    <w:rsid w:val="00F127DB"/>
    <w:rsid w:val="00F12A57"/>
    <w:rsid w:val="00F12AFF"/>
    <w:rsid w:val="00F12C23"/>
    <w:rsid w:val="00F13099"/>
    <w:rsid w:val="00F134FA"/>
    <w:rsid w:val="00F13601"/>
    <w:rsid w:val="00F1459F"/>
    <w:rsid w:val="00F155D9"/>
    <w:rsid w:val="00F15897"/>
    <w:rsid w:val="00F1648F"/>
    <w:rsid w:val="00F16EDB"/>
    <w:rsid w:val="00F174CB"/>
    <w:rsid w:val="00F1752A"/>
    <w:rsid w:val="00F175F2"/>
    <w:rsid w:val="00F179AD"/>
    <w:rsid w:val="00F17D04"/>
    <w:rsid w:val="00F20C2A"/>
    <w:rsid w:val="00F21062"/>
    <w:rsid w:val="00F2182F"/>
    <w:rsid w:val="00F21B38"/>
    <w:rsid w:val="00F2279C"/>
    <w:rsid w:val="00F22962"/>
    <w:rsid w:val="00F22A6F"/>
    <w:rsid w:val="00F22B6F"/>
    <w:rsid w:val="00F23206"/>
    <w:rsid w:val="00F23350"/>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634"/>
    <w:rsid w:val="00F319D3"/>
    <w:rsid w:val="00F31F9C"/>
    <w:rsid w:val="00F32BC8"/>
    <w:rsid w:val="00F32DFE"/>
    <w:rsid w:val="00F33DC0"/>
    <w:rsid w:val="00F33DD9"/>
    <w:rsid w:val="00F33FE8"/>
    <w:rsid w:val="00F349CB"/>
    <w:rsid w:val="00F34A6D"/>
    <w:rsid w:val="00F35BF4"/>
    <w:rsid w:val="00F35CD3"/>
    <w:rsid w:val="00F35DC4"/>
    <w:rsid w:val="00F360E8"/>
    <w:rsid w:val="00F36D97"/>
    <w:rsid w:val="00F36E57"/>
    <w:rsid w:val="00F371B6"/>
    <w:rsid w:val="00F373F1"/>
    <w:rsid w:val="00F377C0"/>
    <w:rsid w:val="00F400A2"/>
    <w:rsid w:val="00F404EB"/>
    <w:rsid w:val="00F406D7"/>
    <w:rsid w:val="00F408E7"/>
    <w:rsid w:val="00F40B13"/>
    <w:rsid w:val="00F415DB"/>
    <w:rsid w:val="00F4231F"/>
    <w:rsid w:val="00F42363"/>
    <w:rsid w:val="00F42A47"/>
    <w:rsid w:val="00F42F59"/>
    <w:rsid w:val="00F43271"/>
    <w:rsid w:val="00F43516"/>
    <w:rsid w:val="00F43768"/>
    <w:rsid w:val="00F43A77"/>
    <w:rsid w:val="00F444D8"/>
    <w:rsid w:val="00F4522C"/>
    <w:rsid w:val="00F459D4"/>
    <w:rsid w:val="00F45A88"/>
    <w:rsid w:val="00F45D51"/>
    <w:rsid w:val="00F4655E"/>
    <w:rsid w:val="00F4661A"/>
    <w:rsid w:val="00F46855"/>
    <w:rsid w:val="00F47552"/>
    <w:rsid w:val="00F50384"/>
    <w:rsid w:val="00F50952"/>
    <w:rsid w:val="00F50E87"/>
    <w:rsid w:val="00F51343"/>
    <w:rsid w:val="00F515F2"/>
    <w:rsid w:val="00F516B7"/>
    <w:rsid w:val="00F5198C"/>
    <w:rsid w:val="00F52664"/>
    <w:rsid w:val="00F52BE1"/>
    <w:rsid w:val="00F53098"/>
    <w:rsid w:val="00F531EE"/>
    <w:rsid w:val="00F532DF"/>
    <w:rsid w:val="00F537D0"/>
    <w:rsid w:val="00F53E3E"/>
    <w:rsid w:val="00F54842"/>
    <w:rsid w:val="00F54884"/>
    <w:rsid w:val="00F55072"/>
    <w:rsid w:val="00F555B0"/>
    <w:rsid w:val="00F55C3F"/>
    <w:rsid w:val="00F55F5E"/>
    <w:rsid w:val="00F5674A"/>
    <w:rsid w:val="00F60419"/>
    <w:rsid w:val="00F60437"/>
    <w:rsid w:val="00F6183B"/>
    <w:rsid w:val="00F61892"/>
    <w:rsid w:val="00F61F65"/>
    <w:rsid w:val="00F622AE"/>
    <w:rsid w:val="00F633E0"/>
    <w:rsid w:val="00F63553"/>
    <w:rsid w:val="00F63E60"/>
    <w:rsid w:val="00F64F27"/>
    <w:rsid w:val="00F6501D"/>
    <w:rsid w:val="00F65191"/>
    <w:rsid w:val="00F65AC4"/>
    <w:rsid w:val="00F66268"/>
    <w:rsid w:val="00F6630A"/>
    <w:rsid w:val="00F66E11"/>
    <w:rsid w:val="00F66E20"/>
    <w:rsid w:val="00F67487"/>
    <w:rsid w:val="00F67ABD"/>
    <w:rsid w:val="00F706F3"/>
    <w:rsid w:val="00F7193E"/>
    <w:rsid w:val="00F71C96"/>
    <w:rsid w:val="00F72224"/>
    <w:rsid w:val="00F723F1"/>
    <w:rsid w:val="00F72502"/>
    <w:rsid w:val="00F725CD"/>
    <w:rsid w:val="00F73938"/>
    <w:rsid w:val="00F73B0E"/>
    <w:rsid w:val="00F7468A"/>
    <w:rsid w:val="00F7595C"/>
    <w:rsid w:val="00F75E0D"/>
    <w:rsid w:val="00F75F47"/>
    <w:rsid w:val="00F75F52"/>
    <w:rsid w:val="00F76175"/>
    <w:rsid w:val="00F76612"/>
    <w:rsid w:val="00F767A3"/>
    <w:rsid w:val="00F76F3B"/>
    <w:rsid w:val="00F771FF"/>
    <w:rsid w:val="00F77215"/>
    <w:rsid w:val="00F77253"/>
    <w:rsid w:val="00F77256"/>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5DE8"/>
    <w:rsid w:val="00F86289"/>
    <w:rsid w:val="00F869F0"/>
    <w:rsid w:val="00F8746A"/>
    <w:rsid w:val="00F878B4"/>
    <w:rsid w:val="00F9024D"/>
    <w:rsid w:val="00F91823"/>
    <w:rsid w:val="00F93088"/>
    <w:rsid w:val="00F94838"/>
    <w:rsid w:val="00F94B28"/>
    <w:rsid w:val="00F94DCB"/>
    <w:rsid w:val="00F959B7"/>
    <w:rsid w:val="00F95A33"/>
    <w:rsid w:val="00F95CFB"/>
    <w:rsid w:val="00F96507"/>
    <w:rsid w:val="00F96F0B"/>
    <w:rsid w:val="00F975CC"/>
    <w:rsid w:val="00F976C4"/>
    <w:rsid w:val="00F97748"/>
    <w:rsid w:val="00F97A8B"/>
    <w:rsid w:val="00FA0200"/>
    <w:rsid w:val="00FA0FFD"/>
    <w:rsid w:val="00FA10AA"/>
    <w:rsid w:val="00FA1296"/>
    <w:rsid w:val="00FA1412"/>
    <w:rsid w:val="00FA218F"/>
    <w:rsid w:val="00FA2714"/>
    <w:rsid w:val="00FA2A15"/>
    <w:rsid w:val="00FA2EEF"/>
    <w:rsid w:val="00FA3138"/>
    <w:rsid w:val="00FA4134"/>
    <w:rsid w:val="00FA4493"/>
    <w:rsid w:val="00FA46AC"/>
    <w:rsid w:val="00FA4764"/>
    <w:rsid w:val="00FA4F2C"/>
    <w:rsid w:val="00FA5A50"/>
    <w:rsid w:val="00FA6401"/>
    <w:rsid w:val="00FA6BE9"/>
    <w:rsid w:val="00FA70D7"/>
    <w:rsid w:val="00FA7393"/>
    <w:rsid w:val="00FA7CA8"/>
    <w:rsid w:val="00FB0E37"/>
    <w:rsid w:val="00FB112E"/>
    <w:rsid w:val="00FB13AF"/>
    <w:rsid w:val="00FB18FF"/>
    <w:rsid w:val="00FB1A68"/>
    <w:rsid w:val="00FB1B57"/>
    <w:rsid w:val="00FB1B8F"/>
    <w:rsid w:val="00FB2F82"/>
    <w:rsid w:val="00FB2FD8"/>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B7DC7"/>
    <w:rsid w:val="00FC0E66"/>
    <w:rsid w:val="00FC178B"/>
    <w:rsid w:val="00FC1875"/>
    <w:rsid w:val="00FC1A46"/>
    <w:rsid w:val="00FC1CEB"/>
    <w:rsid w:val="00FC2B27"/>
    <w:rsid w:val="00FC2DCE"/>
    <w:rsid w:val="00FC2ECB"/>
    <w:rsid w:val="00FC2F44"/>
    <w:rsid w:val="00FC30EB"/>
    <w:rsid w:val="00FC3E39"/>
    <w:rsid w:val="00FC4128"/>
    <w:rsid w:val="00FC4417"/>
    <w:rsid w:val="00FC4EDA"/>
    <w:rsid w:val="00FC572E"/>
    <w:rsid w:val="00FC5928"/>
    <w:rsid w:val="00FC5CEB"/>
    <w:rsid w:val="00FC613B"/>
    <w:rsid w:val="00FC69F6"/>
    <w:rsid w:val="00FC7140"/>
    <w:rsid w:val="00FC719F"/>
    <w:rsid w:val="00FC71A8"/>
    <w:rsid w:val="00FC7490"/>
    <w:rsid w:val="00FD01B4"/>
    <w:rsid w:val="00FD09E6"/>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205F"/>
    <w:rsid w:val="00FE2427"/>
    <w:rsid w:val="00FE3555"/>
    <w:rsid w:val="00FE356F"/>
    <w:rsid w:val="00FE3FFD"/>
    <w:rsid w:val="00FE4788"/>
    <w:rsid w:val="00FE4A36"/>
    <w:rsid w:val="00FE4E79"/>
    <w:rsid w:val="00FE5E03"/>
    <w:rsid w:val="00FE6335"/>
    <w:rsid w:val="00FE6510"/>
    <w:rsid w:val="00FE72BC"/>
    <w:rsid w:val="00FE73E3"/>
    <w:rsid w:val="00FE7FAA"/>
    <w:rsid w:val="00FF0118"/>
    <w:rsid w:val="00FF020C"/>
    <w:rsid w:val="00FF1017"/>
    <w:rsid w:val="00FF113A"/>
    <w:rsid w:val="00FF23A0"/>
    <w:rsid w:val="00FF2813"/>
    <w:rsid w:val="00FF3073"/>
    <w:rsid w:val="00FF31D1"/>
    <w:rsid w:val="00FF3F8D"/>
    <w:rsid w:val="00FF3F9C"/>
    <w:rsid w:val="00FF4026"/>
    <w:rsid w:val="00FF40A1"/>
    <w:rsid w:val="00FF4181"/>
    <w:rsid w:val="00FF435F"/>
    <w:rsid w:val="00FF4954"/>
    <w:rsid w:val="00FF4CF8"/>
    <w:rsid w:val="00FF526F"/>
    <w:rsid w:val="00FF5817"/>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BCA1C0CE-39C2-4518-AC39-03CF75AD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customStyle="1" w:styleId="ListContinue9">
    <w:name w:val="List Continue 9"/>
    <w:basedOn w:val="Normal"/>
    <w:rsid w:val="002A10EB"/>
    <w:pPr>
      <w:spacing w:after="220"/>
      <w:ind w:left="2520"/>
      <w:jc w:val="both"/>
    </w:pPr>
    <w:rPr>
      <w:sz w:val="22"/>
      <w:szCs w:val="20"/>
    </w:rPr>
  </w:style>
  <w:style w:type="character" w:customStyle="1" w:styleId="ListParagraphChar">
    <w:name w:val="List Paragraph Char"/>
    <w:aliases w:val="Bullet Point Char"/>
    <w:basedOn w:val="DefaultParagraphFont"/>
    <w:link w:val="ListParagraph"/>
    <w:uiPriority w:val="34"/>
    <w:locked/>
    <w:rsid w:val="00A667BA"/>
    <w:rPr>
      <w:sz w:val="24"/>
      <w:szCs w:val="24"/>
    </w:rPr>
  </w:style>
  <w:style w:type="paragraph" w:styleId="NormalWeb">
    <w:name w:val="Normal (Web)"/>
    <w:basedOn w:val="Normal"/>
    <w:semiHidden/>
    <w:unhideWhenUsed/>
    <w:rsid w:val="00282C84"/>
  </w:style>
  <w:style w:type="paragraph" w:styleId="ListBullet3">
    <w:name w:val="List Bullet 3"/>
    <w:basedOn w:val="Normal"/>
    <w:autoRedefine/>
    <w:rsid w:val="00F76612"/>
    <w:pPr>
      <w:numPr>
        <w:numId w:val="32"/>
      </w:numPr>
      <w:tabs>
        <w:tab w:val="clear" w:pos="2160"/>
      </w:tabs>
      <w:spacing w:after="220"/>
      <w:ind w:left="0" w:firstLine="0"/>
      <w:jc w:val="both"/>
    </w:pPr>
    <w:rPr>
      <w:sz w:val="22"/>
      <w:szCs w:val="20"/>
    </w:rPr>
  </w:style>
  <w:style w:type="paragraph" w:styleId="ListContinue2">
    <w:name w:val="List Continue 2"/>
    <w:basedOn w:val="Normal"/>
    <w:semiHidden/>
    <w:unhideWhenUsed/>
    <w:rsid w:val="00705549"/>
    <w:pPr>
      <w:spacing w:after="120"/>
      <w:ind w:left="720"/>
      <w:contextualSpacing/>
    </w:pPr>
  </w:style>
  <w:style w:type="paragraph" w:styleId="ListContinue3">
    <w:name w:val="List Continue 3"/>
    <w:basedOn w:val="Normal"/>
    <w:rsid w:val="004C48DD"/>
    <w:pPr>
      <w:spacing w:after="12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F500FBAD-F6C6-4A00-AC5C-E216BF857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3436</Words>
  <Characters>18874</Characters>
  <Application>Microsoft Office Word</Application>
  <DocSecurity>0</DocSecurity>
  <Lines>285</Lines>
  <Paragraphs>112</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22</cp:revision>
  <cp:lastPrinted>2025-11-24T16:29:00Z</cp:lastPrinted>
  <dcterms:created xsi:type="dcterms:W3CDTF">2026-04-27T19:37:00Z</dcterms:created>
  <dcterms:modified xsi:type="dcterms:W3CDTF">2026-05-19T17:39:00Z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ies>
</file>