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B5488E" w:rsidRDefault="002A1316">
      <w:pPr>
        <w:pStyle w:val="Title"/>
        <w:rPr>
          <w:rFonts w:ascii="Calibri" w:hAnsi="Calibri" w:cs="Calibri"/>
          <w:sz w:val="22"/>
          <w:szCs w:val="22"/>
        </w:rPr>
      </w:pPr>
      <w:r w:rsidRPr="00B5488E">
        <w:rPr>
          <w:rFonts w:ascii="Calibri" w:hAnsi="Calibri" w:cs="Calibri"/>
          <w:sz w:val="22"/>
          <w:szCs w:val="22"/>
        </w:rPr>
        <w:t xml:space="preserve">Statutory Accounting Principles </w:t>
      </w:r>
      <w:r w:rsidR="00C6544D" w:rsidRPr="00B5488E">
        <w:rPr>
          <w:rFonts w:ascii="Calibri" w:hAnsi="Calibri" w:cs="Calibri"/>
          <w:sz w:val="22"/>
          <w:szCs w:val="22"/>
        </w:rPr>
        <w:t xml:space="preserve">(E) </w:t>
      </w:r>
      <w:r w:rsidRPr="00B5488E">
        <w:rPr>
          <w:rFonts w:ascii="Calibri" w:hAnsi="Calibri" w:cs="Calibri"/>
          <w:sz w:val="22"/>
          <w:szCs w:val="22"/>
        </w:rPr>
        <w:t>Working Group</w:t>
      </w:r>
    </w:p>
    <w:p w14:paraId="5E8586D5" w14:textId="77777777" w:rsidR="002A1316" w:rsidRPr="00B5488E" w:rsidRDefault="002A1316">
      <w:pPr>
        <w:jc w:val="center"/>
        <w:rPr>
          <w:rFonts w:ascii="Calibri" w:hAnsi="Calibri" w:cs="Calibri"/>
          <w:b/>
          <w:sz w:val="22"/>
          <w:szCs w:val="22"/>
        </w:rPr>
      </w:pPr>
      <w:r w:rsidRPr="00B5488E">
        <w:rPr>
          <w:rFonts w:ascii="Calibri" w:hAnsi="Calibri" w:cs="Calibri"/>
          <w:b/>
          <w:sz w:val="22"/>
          <w:szCs w:val="22"/>
        </w:rPr>
        <w:t>Maintenance Agenda Submission Form</w:t>
      </w:r>
    </w:p>
    <w:p w14:paraId="43927C70" w14:textId="77777777" w:rsidR="002A1316" w:rsidRPr="00B5488E" w:rsidRDefault="002A1316">
      <w:pPr>
        <w:jc w:val="center"/>
        <w:rPr>
          <w:rFonts w:ascii="Calibri" w:hAnsi="Calibri" w:cs="Calibri"/>
          <w:b/>
          <w:sz w:val="22"/>
          <w:szCs w:val="22"/>
        </w:rPr>
      </w:pPr>
      <w:r w:rsidRPr="00B5488E">
        <w:rPr>
          <w:rFonts w:ascii="Calibri" w:hAnsi="Calibri" w:cs="Calibri"/>
          <w:b/>
          <w:sz w:val="22"/>
          <w:szCs w:val="22"/>
        </w:rPr>
        <w:t>Form A</w:t>
      </w:r>
    </w:p>
    <w:p w14:paraId="65BCA41C" w14:textId="77777777" w:rsidR="002A1316" w:rsidRPr="00B5488E" w:rsidRDefault="002A1316">
      <w:pPr>
        <w:pStyle w:val="Heading2"/>
        <w:jc w:val="center"/>
        <w:rPr>
          <w:rFonts w:ascii="Calibri" w:hAnsi="Calibri" w:cs="Calibri"/>
          <w:sz w:val="22"/>
          <w:szCs w:val="22"/>
        </w:rPr>
      </w:pPr>
    </w:p>
    <w:p w14:paraId="7D50C110" w14:textId="2552F28F" w:rsidR="00B30CA0" w:rsidRPr="00B5488E" w:rsidRDefault="002A1316" w:rsidP="005D6EC0">
      <w:pPr>
        <w:pStyle w:val="Heading2"/>
        <w:rPr>
          <w:rFonts w:ascii="Calibri" w:hAnsi="Calibri" w:cs="Calibri"/>
          <w:b/>
          <w:sz w:val="22"/>
          <w:szCs w:val="22"/>
        </w:rPr>
      </w:pPr>
      <w:r w:rsidRPr="00B5488E">
        <w:rPr>
          <w:rFonts w:ascii="Calibri" w:hAnsi="Calibri" w:cs="Calibri"/>
          <w:b/>
          <w:sz w:val="22"/>
          <w:szCs w:val="22"/>
        </w:rPr>
        <w:t>Issue:</w:t>
      </w:r>
      <w:r w:rsidR="00EC61F1" w:rsidRPr="00B5488E">
        <w:rPr>
          <w:rFonts w:ascii="Calibri" w:hAnsi="Calibri" w:cs="Calibri"/>
          <w:b/>
          <w:sz w:val="22"/>
          <w:szCs w:val="22"/>
        </w:rPr>
        <w:t xml:space="preserve"> </w:t>
      </w:r>
      <w:r w:rsidR="00F7209C">
        <w:rPr>
          <w:rFonts w:ascii="Calibri" w:hAnsi="Calibri" w:cs="Calibri"/>
          <w:b/>
          <w:sz w:val="22"/>
          <w:szCs w:val="22"/>
        </w:rPr>
        <w:t xml:space="preserve">Referral on </w:t>
      </w:r>
      <w:r w:rsidR="00F7209C" w:rsidRPr="00B5488E">
        <w:rPr>
          <w:rFonts w:ascii="Calibri" w:hAnsi="Calibri" w:cs="Calibri"/>
          <w:b/>
          <w:sz w:val="22"/>
          <w:szCs w:val="22"/>
        </w:rPr>
        <w:t>AVR</w:t>
      </w:r>
      <w:r w:rsidR="00F7209C">
        <w:rPr>
          <w:rFonts w:ascii="Calibri" w:hAnsi="Calibri" w:cs="Calibri"/>
          <w:b/>
          <w:sz w:val="22"/>
          <w:szCs w:val="22"/>
        </w:rPr>
        <w:t xml:space="preserve"> affiliated common stock</w:t>
      </w:r>
      <w:r w:rsidR="00972834" w:rsidRPr="00B5488E">
        <w:rPr>
          <w:rFonts w:ascii="Calibri" w:hAnsi="Calibri" w:cs="Calibri"/>
          <w:b/>
          <w:sz w:val="22"/>
          <w:szCs w:val="22"/>
        </w:rPr>
        <w:t xml:space="preserve"> </w:t>
      </w:r>
    </w:p>
    <w:p w14:paraId="28C705BC" w14:textId="77777777" w:rsidR="005D6EC0" w:rsidRPr="00B5488E" w:rsidRDefault="005D6EC0" w:rsidP="005D6EC0">
      <w:pPr>
        <w:rPr>
          <w:rFonts w:ascii="Calibri" w:hAnsi="Calibri" w:cs="Calibri"/>
          <w:sz w:val="22"/>
          <w:szCs w:val="22"/>
        </w:rPr>
      </w:pPr>
    </w:p>
    <w:p w14:paraId="1E0B900E" w14:textId="77777777" w:rsidR="002A1316" w:rsidRPr="00B5488E" w:rsidRDefault="002A1316" w:rsidP="00B30CA0">
      <w:pPr>
        <w:jc w:val="both"/>
        <w:rPr>
          <w:rFonts w:ascii="Calibri" w:hAnsi="Calibri" w:cs="Calibri"/>
          <w:b/>
          <w:sz w:val="22"/>
          <w:szCs w:val="22"/>
        </w:rPr>
      </w:pPr>
      <w:r w:rsidRPr="00B5488E">
        <w:rPr>
          <w:rFonts w:ascii="Calibri" w:hAnsi="Calibri" w:cs="Calibri"/>
          <w:b/>
          <w:sz w:val="22"/>
          <w:szCs w:val="22"/>
        </w:rPr>
        <w:t>Check (applicable entity):</w:t>
      </w:r>
    </w:p>
    <w:p w14:paraId="3CA22BB3" w14:textId="77777777" w:rsidR="006B37DD" w:rsidRPr="00B5488E" w:rsidRDefault="006B37DD" w:rsidP="006B37DD">
      <w:pPr>
        <w:tabs>
          <w:tab w:val="center" w:pos="4455"/>
          <w:tab w:val="center" w:pos="5886"/>
          <w:tab w:val="center" w:pos="7326"/>
        </w:tabs>
        <w:jc w:val="both"/>
        <w:rPr>
          <w:rFonts w:ascii="Calibri" w:hAnsi="Calibri" w:cs="Calibri"/>
          <w:sz w:val="22"/>
          <w:szCs w:val="22"/>
        </w:rPr>
      </w:pPr>
      <w:r w:rsidRPr="00B5488E">
        <w:rPr>
          <w:rFonts w:ascii="Calibri" w:hAnsi="Calibri" w:cs="Calibri"/>
          <w:sz w:val="22"/>
          <w:szCs w:val="22"/>
        </w:rPr>
        <w:tab/>
        <w:t>P/C</w:t>
      </w:r>
      <w:r w:rsidRPr="00B5488E">
        <w:rPr>
          <w:rFonts w:ascii="Calibri" w:hAnsi="Calibri" w:cs="Calibri"/>
          <w:sz w:val="22"/>
          <w:szCs w:val="22"/>
        </w:rPr>
        <w:tab/>
        <w:t>Life</w:t>
      </w:r>
      <w:r w:rsidRPr="00B5488E">
        <w:rPr>
          <w:rFonts w:ascii="Calibri" w:hAnsi="Calibri" w:cs="Calibri"/>
          <w:sz w:val="22"/>
          <w:szCs w:val="22"/>
        </w:rPr>
        <w:tab/>
        <w:t>Health</w:t>
      </w:r>
    </w:p>
    <w:p w14:paraId="347337DD" w14:textId="0E3B0ECB" w:rsidR="002A1316" w:rsidRPr="00B5488E" w:rsidRDefault="002A1316" w:rsidP="00B30CA0">
      <w:pPr>
        <w:ind w:firstLine="720"/>
        <w:jc w:val="both"/>
        <w:rPr>
          <w:rFonts w:ascii="Calibri" w:hAnsi="Calibri" w:cs="Calibri"/>
          <w:sz w:val="22"/>
          <w:szCs w:val="22"/>
        </w:rPr>
      </w:pPr>
      <w:r w:rsidRPr="00B5488E">
        <w:rPr>
          <w:rFonts w:ascii="Calibri" w:hAnsi="Calibri" w:cs="Calibri"/>
          <w:sz w:val="22"/>
          <w:szCs w:val="22"/>
        </w:rPr>
        <w:t xml:space="preserve">Modification of </w:t>
      </w:r>
      <w:r w:rsidR="00DF407B" w:rsidRPr="00B5488E">
        <w:rPr>
          <w:rFonts w:ascii="Calibri" w:hAnsi="Calibri" w:cs="Calibri"/>
          <w:sz w:val="22"/>
          <w:szCs w:val="22"/>
        </w:rPr>
        <w:t>E</w:t>
      </w:r>
      <w:r w:rsidRPr="00B5488E">
        <w:rPr>
          <w:rFonts w:ascii="Calibri" w:hAnsi="Calibri" w:cs="Calibri"/>
          <w:sz w:val="22"/>
          <w:szCs w:val="22"/>
        </w:rPr>
        <w:t>xisting SSAP</w:t>
      </w:r>
      <w:r w:rsidRPr="00B5488E">
        <w:rPr>
          <w:rFonts w:ascii="Calibri" w:hAnsi="Calibri" w:cs="Calibri"/>
          <w:sz w:val="22"/>
          <w:szCs w:val="22"/>
        </w:rPr>
        <w:tab/>
      </w:r>
      <w:r w:rsidRPr="00B5488E">
        <w:rPr>
          <w:rFonts w:ascii="Calibri" w:hAnsi="Calibri" w:cs="Calibri"/>
          <w:sz w:val="22"/>
          <w:szCs w:val="22"/>
        </w:rPr>
        <w:tab/>
      </w:r>
      <w:r w:rsidR="00751D1C" w:rsidRPr="00B5488E">
        <w:rPr>
          <w:rFonts w:ascii="Calibri" w:hAnsi="Calibri" w:cs="Calibri"/>
          <w:sz w:val="22"/>
          <w:szCs w:val="22"/>
        </w:rPr>
        <w:fldChar w:fldCharType="begin">
          <w:ffData>
            <w:name w:val="Check1"/>
            <w:enabled/>
            <w:calcOnExit w:val="0"/>
            <w:checkBox>
              <w:sizeAuto/>
              <w:default w:val="0"/>
            </w:checkBox>
          </w:ffData>
        </w:fldChar>
      </w:r>
      <w:bookmarkStart w:id="0" w:name="Check1"/>
      <w:r w:rsidR="00751D1C" w:rsidRPr="00B5488E">
        <w:rPr>
          <w:rFonts w:ascii="Calibri" w:hAnsi="Calibri" w:cs="Calibri"/>
          <w:sz w:val="22"/>
          <w:szCs w:val="22"/>
        </w:rPr>
        <w:instrText xml:space="preserve"> FORMCHECKBOX </w:instrText>
      </w:r>
      <w:r w:rsidR="00751D1C" w:rsidRPr="00B5488E">
        <w:rPr>
          <w:rFonts w:ascii="Calibri" w:hAnsi="Calibri" w:cs="Calibri"/>
          <w:sz w:val="22"/>
          <w:szCs w:val="22"/>
        </w:rPr>
      </w:r>
      <w:r w:rsidR="00751D1C" w:rsidRPr="00B5488E">
        <w:rPr>
          <w:rFonts w:ascii="Calibri" w:hAnsi="Calibri" w:cs="Calibri"/>
          <w:sz w:val="22"/>
          <w:szCs w:val="22"/>
        </w:rPr>
        <w:fldChar w:fldCharType="separate"/>
      </w:r>
      <w:r w:rsidR="00751D1C" w:rsidRPr="00B5488E">
        <w:rPr>
          <w:rFonts w:ascii="Calibri" w:hAnsi="Calibri" w:cs="Calibri"/>
          <w:sz w:val="22"/>
          <w:szCs w:val="22"/>
        </w:rPr>
        <w:fldChar w:fldCharType="end"/>
      </w:r>
      <w:bookmarkEnd w:id="0"/>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fldChar w:fldCharType="begin">
          <w:ffData>
            <w:name w:val=""/>
            <w:enabled/>
            <w:calcOnExit w:val="0"/>
            <w:checkBox>
              <w:sizeAuto/>
              <w:default w:val="1"/>
            </w:checkBox>
          </w:ffData>
        </w:fldChar>
      </w:r>
      <w:r w:rsidRPr="00B5488E">
        <w:rPr>
          <w:rFonts w:ascii="Calibri" w:hAnsi="Calibri" w:cs="Calibri"/>
          <w:sz w:val="22"/>
          <w:szCs w:val="22"/>
        </w:rPr>
        <w:instrText xml:space="preserve"> FORMCHECKBOX </w:instrText>
      </w:r>
      <w:r w:rsidRPr="00B5488E">
        <w:rPr>
          <w:rFonts w:ascii="Calibri" w:hAnsi="Calibri" w:cs="Calibri"/>
          <w:sz w:val="22"/>
          <w:szCs w:val="22"/>
        </w:rPr>
      </w:r>
      <w:r w:rsidRPr="00B5488E">
        <w:rPr>
          <w:rFonts w:ascii="Calibri" w:hAnsi="Calibri" w:cs="Calibri"/>
          <w:sz w:val="22"/>
          <w:szCs w:val="22"/>
        </w:rPr>
        <w:fldChar w:fldCharType="separate"/>
      </w:r>
      <w:r w:rsidRPr="00B5488E">
        <w:rPr>
          <w:rFonts w:ascii="Calibri" w:hAnsi="Calibri" w:cs="Calibri"/>
          <w:sz w:val="22"/>
          <w:szCs w:val="22"/>
        </w:rPr>
        <w:fldChar w:fldCharType="end"/>
      </w:r>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fldChar w:fldCharType="begin">
          <w:ffData>
            <w:name w:val=""/>
            <w:enabled/>
            <w:calcOnExit w:val="0"/>
            <w:checkBox>
              <w:sizeAuto/>
              <w:default w:val="1"/>
            </w:checkBox>
          </w:ffData>
        </w:fldChar>
      </w:r>
      <w:r w:rsidRPr="00B5488E">
        <w:rPr>
          <w:rFonts w:ascii="Calibri" w:hAnsi="Calibri" w:cs="Calibri"/>
          <w:sz w:val="22"/>
          <w:szCs w:val="22"/>
        </w:rPr>
        <w:instrText xml:space="preserve"> FORMCHECKBOX </w:instrText>
      </w:r>
      <w:r w:rsidRPr="00B5488E">
        <w:rPr>
          <w:rFonts w:ascii="Calibri" w:hAnsi="Calibri" w:cs="Calibri"/>
          <w:sz w:val="22"/>
          <w:szCs w:val="22"/>
        </w:rPr>
      </w:r>
      <w:r w:rsidRPr="00B5488E">
        <w:rPr>
          <w:rFonts w:ascii="Calibri" w:hAnsi="Calibri" w:cs="Calibri"/>
          <w:sz w:val="22"/>
          <w:szCs w:val="22"/>
        </w:rPr>
        <w:fldChar w:fldCharType="separate"/>
      </w:r>
      <w:r w:rsidRPr="00B5488E">
        <w:rPr>
          <w:rFonts w:ascii="Calibri" w:hAnsi="Calibri" w:cs="Calibri"/>
          <w:sz w:val="22"/>
          <w:szCs w:val="22"/>
        </w:rPr>
        <w:fldChar w:fldCharType="end"/>
      </w:r>
    </w:p>
    <w:p w14:paraId="4332D7DA" w14:textId="02284300" w:rsidR="002A1316" w:rsidRPr="00B5488E" w:rsidRDefault="002A1316" w:rsidP="00B30CA0">
      <w:pPr>
        <w:ind w:firstLine="720"/>
        <w:jc w:val="both"/>
        <w:rPr>
          <w:rFonts w:ascii="Calibri" w:hAnsi="Calibri" w:cs="Calibri"/>
          <w:sz w:val="22"/>
          <w:szCs w:val="22"/>
        </w:rPr>
      </w:pPr>
      <w:r w:rsidRPr="00B5488E">
        <w:rPr>
          <w:rFonts w:ascii="Calibri" w:hAnsi="Calibri" w:cs="Calibri"/>
          <w:sz w:val="22"/>
          <w:szCs w:val="22"/>
        </w:rPr>
        <w:t>New Issue or SSAP</w:t>
      </w:r>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fldChar w:fldCharType="begin">
          <w:ffData>
            <w:name w:val=""/>
            <w:enabled/>
            <w:calcOnExit w:val="0"/>
            <w:checkBox>
              <w:sizeAuto/>
              <w:default w:val="0"/>
            </w:checkBox>
          </w:ffData>
        </w:fldChar>
      </w:r>
      <w:r w:rsidRPr="00B5488E">
        <w:rPr>
          <w:rFonts w:ascii="Calibri" w:hAnsi="Calibri" w:cs="Calibri"/>
          <w:sz w:val="22"/>
          <w:szCs w:val="22"/>
        </w:rPr>
        <w:instrText xml:space="preserve"> FORMCHECKBOX </w:instrText>
      </w:r>
      <w:r w:rsidRPr="00B5488E">
        <w:rPr>
          <w:rFonts w:ascii="Calibri" w:hAnsi="Calibri" w:cs="Calibri"/>
          <w:sz w:val="22"/>
          <w:szCs w:val="22"/>
        </w:rPr>
      </w:r>
      <w:r w:rsidRPr="00B5488E">
        <w:rPr>
          <w:rFonts w:ascii="Calibri" w:hAnsi="Calibri" w:cs="Calibri"/>
          <w:sz w:val="22"/>
          <w:szCs w:val="22"/>
        </w:rPr>
        <w:fldChar w:fldCharType="separate"/>
      </w:r>
      <w:r w:rsidRPr="00B5488E">
        <w:rPr>
          <w:rFonts w:ascii="Calibri" w:hAnsi="Calibri" w:cs="Calibri"/>
          <w:sz w:val="22"/>
          <w:szCs w:val="22"/>
        </w:rPr>
        <w:fldChar w:fldCharType="end"/>
      </w:r>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fldChar w:fldCharType="begin">
          <w:ffData>
            <w:name w:val=""/>
            <w:enabled/>
            <w:calcOnExit w:val="0"/>
            <w:checkBox>
              <w:sizeAuto/>
              <w:default w:val="0"/>
            </w:checkBox>
          </w:ffData>
        </w:fldChar>
      </w:r>
      <w:r w:rsidRPr="00B5488E">
        <w:rPr>
          <w:rFonts w:ascii="Calibri" w:hAnsi="Calibri" w:cs="Calibri"/>
          <w:sz w:val="22"/>
          <w:szCs w:val="22"/>
        </w:rPr>
        <w:instrText xml:space="preserve"> FORMCHECKBOX </w:instrText>
      </w:r>
      <w:r w:rsidRPr="00B5488E">
        <w:rPr>
          <w:rFonts w:ascii="Calibri" w:hAnsi="Calibri" w:cs="Calibri"/>
          <w:sz w:val="22"/>
          <w:szCs w:val="22"/>
        </w:rPr>
      </w:r>
      <w:r w:rsidRPr="00B5488E">
        <w:rPr>
          <w:rFonts w:ascii="Calibri" w:hAnsi="Calibri" w:cs="Calibri"/>
          <w:sz w:val="22"/>
          <w:szCs w:val="22"/>
        </w:rPr>
        <w:fldChar w:fldCharType="separate"/>
      </w:r>
      <w:r w:rsidRPr="00B5488E">
        <w:rPr>
          <w:rFonts w:ascii="Calibri" w:hAnsi="Calibri" w:cs="Calibri"/>
          <w:sz w:val="22"/>
          <w:szCs w:val="22"/>
        </w:rPr>
        <w:fldChar w:fldCharType="end"/>
      </w:r>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fldChar w:fldCharType="begin">
          <w:ffData>
            <w:name w:val=""/>
            <w:enabled/>
            <w:calcOnExit w:val="0"/>
            <w:checkBox>
              <w:sizeAuto/>
              <w:default w:val="0"/>
            </w:checkBox>
          </w:ffData>
        </w:fldChar>
      </w:r>
      <w:r w:rsidRPr="00B5488E">
        <w:rPr>
          <w:rFonts w:ascii="Calibri" w:hAnsi="Calibri" w:cs="Calibri"/>
          <w:sz w:val="22"/>
          <w:szCs w:val="22"/>
        </w:rPr>
        <w:instrText xml:space="preserve"> FORMCHECKBOX </w:instrText>
      </w:r>
      <w:r w:rsidRPr="00B5488E">
        <w:rPr>
          <w:rFonts w:ascii="Calibri" w:hAnsi="Calibri" w:cs="Calibri"/>
          <w:sz w:val="22"/>
          <w:szCs w:val="22"/>
        </w:rPr>
      </w:r>
      <w:r w:rsidRPr="00B5488E">
        <w:rPr>
          <w:rFonts w:ascii="Calibri" w:hAnsi="Calibri" w:cs="Calibri"/>
          <w:sz w:val="22"/>
          <w:szCs w:val="22"/>
        </w:rPr>
        <w:fldChar w:fldCharType="separate"/>
      </w:r>
      <w:r w:rsidRPr="00B5488E">
        <w:rPr>
          <w:rFonts w:ascii="Calibri" w:hAnsi="Calibri" w:cs="Calibri"/>
          <w:sz w:val="22"/>
          <w:szCs w:val="22"/>
        </w:rPr>
        <w:fldChar w:fldCharType="end"/>
      </w:r>
    </w:p>
    <w:p w14:paraId="108F9360" w14:textId="5D9EFA97" w:rsidR="0044022E" w:rsidRPr="00B5488E" w:rsidRDefault="0044022E" w:rsidP="0044022E">
      <w:pPr>
        <w:ind w:firstLine="720"/>
        <w:jc w:val="both"/>
        <w:rPr>
          <w:rFonts w:ascii="Calibri" w:hAnsi="Calibri" w:cs="Calibri"/>
          <w:sz w:val="22"/>
          <w:szCs w:val="22"/>
        </w:rPr>
      </w:pPr>
      <w:r w:rsidRPr="00B5488E">
        <w:rPr>
          <w:rFonts w:ascii="Calibri" w:hAnsi="Calibri" w:cs="Calibri"/>
          <w:sz w:val="22"/>
          <w:szCs w:val="22"/>
        </w:rPr>
        <w:t>Interpretation</w:t>
      </w:r>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fldChar w:fldCharType="begin">
          <w:ffData>
            <w:name w:val=""/>
            <w:enabled/>
            <w:calcOnExit w:val="0"/>
            <w:checkBox>
              <w:sizeAuto/>
              <w:default w:val="0"/>
            </w:checkBox>
          </w:ffData>
        </w:fldChar>
      </w:r>
      <w:r w:rsidRPr="00B5488E">
        <w:rPr>
          <w:rFonts w:ascii="Calibri" w:hAnsi="Calibri" w:cs="Calibri"/>
          <w:sz w:val="22"/>
          <w:szCs w:val="22"/>
        </w:rPr>
        <w:instrText xml:space="preserve"> FORMCHECKBOX </w:instrText>
      </w:r>
      <w:r w:rsidRPr="00B5488E">
        <w:rPr>
          <w:rFonts w:ascii="Calibri" w:hAnsi="Calibri" w:cs="Calibri"/>
          <w:sz w:val="22"/>
          <w:szCs w:val="22"/>
        </w:rPr>
      </w:r>
      <w:r w:rsidRPr="00B5488E">
        <w:rPr>
          <w:rFonts w:ascii="Calibri" w:hAnsi="Calibri" w:cs="Calibri"/>
          <w:sz w:val="22"/>
          <w:szCs w:val="22"/>
        </w:rPr>
        <w:fldChar w:fldCharType="separate"/>
      </w:r>
      <w:r w:rsidRPr="00B5488E">
        <w:rPr>
          <w:rFonts w:ascii="Calibri" w:hAnsi="Calibri" w:cs="Calibri"/>
          <w:sz w:val="22"/>
          <w:szCs w:val="22"/>
        </w:rPr>
        <w:fldChar w:fldCharType="end"/>
      </w:r>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fldChar w:fldCharType="begin">
          <w:ffData>
            <w:name w:val=""/>
            <w:enabled/>
            <w:calcOnExit w:val="0"/>
            <w:checkBox>
              <w:sizeAuto/>
              <w:default w:val="0"/>
            </w:checkBox>
          </w:ffData>
        </w:fldChar>
      </w:r>
      <w:r w:rsidRPr="00B5488E">
        <w:rPr>
          <w:rFonts w:ascii="Calibri" w:hAnsi="Calibri" w:cs="Calibri"/>
          <w:sz w:val="22"/>
          <w:szCs w:val="22"/>
        </w:rPr>
        <w:instrText xml:space="preserve"> FORMCHECKBOX </w:instrText>
      </w:r>
      <w:r w:rsidRPr="00B5488E">
        <w:rPr>
          <w:rFonts w:ascii="Calibri" w:hAnsi="Calibri" w:cs="Calibri"/>
          <w:sz w:val="22"/>
          <w:szCs w:val="22"/>
        </w:rPr>
      </w:r>
      <w:r w:rsidRPr="00B5488E">
        <w:rPr>
          <w:rFonts w:ascii="Calibri" w:hAnsi="Calibri" w:cs="Calibri"/>
          <w:sz w:val="22"/>
          <w:szCs w:val="22"/>
        </w:rPr>
        <w:fldChar w:fldCharType="separate"/>
      </w:r>
      <w:r w:rsidRPr="00B5488E">
        <w:rPr>
          <w:rFonts w:ascii="Calibri" w:hAnsi="Calibri" w:cs="Calibri"/>
          <w:sz w:val="22"/>
          <w:szCs w:val="22"/>
        </w:rPr>
        <w:fldChar w:fldCharType="end"/>
      </w:r>
      <w:r w:rsidRPr="00B5488E">
        <w:rPr>
          <w:rFonts w:ascii="Calibri" w:hAnsi="Calibri" w:cs="Calibri"/>
          <w:sz w:val="22"/>
          <w:szCs w:val="22"/>
        </w:rPr>
        <w:tab/>
      </w:r>
      <w:r w:rsidRPr="00B5488E">
        <w:rPr>
          <w:rFonts w:ascii="Calibri" w:hAnsi="Calibri" w:cs="Calibri"/>
          <w:sz w:val="22"/>
          <w:szCs w:val="22"/>
        </w:rPr>
        <w:tab/>
      </w:r>
      <w:r w:rsidRPr="00B5488E">
        <w:rPr>
          <w:rFonts w:ascii="Calibri" w:hAnsi="Calibri" w:cs="Calibri"/>
          <w:sz w:val="22"/>
          <w:szCs w:val="22"/>
        </w:rPr>
        <w:fldChar w:fldCharType="begin">
          <w:ffData>
            <w:name w:val=""/>
            <w:enabled/>
            <w:calcOnExit w:val="0"/>
            <w:checkBox>
              <w:sizeAuto/>
              <w:default w:val="0"/>
            </w:checkBox>
          </w:ffData>
        </w:fldChar>
      </w:r>
      <w:r w:rsidRPr="00B5488E">
        <w:rPr>
          <w:rFonts w:ascii="Calibri" w:hAnsi="Calibri" w:cs="Calibri"/>
          <w:sz w:val="22"/>
          <w:szCs w:val="22"/>
        </w:rPr>
        <w:instrText xml:space="preserve"> FORMCHECKBOX </w:instrText>
      </w:r>
      <w:r w:rsidRPr="00B5488E">
        <w:rPr>
          <w:rFonts w:ascii="Calibri" w:hAnsi="Calibri" w:cs="Calibri"/>
          <w:sz w:val="22"/>
          <w:szCs w:val="22"/>
        </w:rPr>
      </w:r>
      <w:r w:rsidRPr="00B5488E">
        <w:rPr>
          <w:rFonts w:ascii="Calibri" w:hAnsi="Calibri" w:cs="Calibri"/>
          <w:sz w:val="22"/>
          <w:szCs w:val="22"/>
        </w:rPr>
        <w:fldChar w:fldCharType="separate"/>
      </w:r>
      <w:r w:rsidRPr="00B5488E">
        <w:rPr>
          <w:rFonts w:ascii="Calibri" w:hAnsi="Calibri" w:cs="Calibri"/>
          <w:sz w:val="22"/>
          <w:szCs w:val="22"/>
        </w:rPr>
        <w:fldChar w:fldCharType="end"/>
      </w:r>
    </w:p>
    <w:p w14:paraId="6F1580CB" w14:textId="77777777" w:rsidR="002A1316" w:rsidRPr="00B5488E" w:rsidRDefault="002A1316" w:rsidP="00B30CA0">
      <w:pPr>
        <w:jc w:val="both"/>
        <w:rPr>
          <w:rStyle w:val="Emphasis"/>
          <w:rFonts w:ascii="Calibri" w:hAnsi="Calibri" w:cs="Calibri"/>
          <w:sz w:val="22"/>
          <w:szCs w:val="22"/>
        </w:rPr>
      </w:pPr>
    </w:p>
    <w:p w14:paraId="26FAF16C" w14:textId="77777777" w:rsidR="002A1316" w:rsidRPr="00B5488E" w:rsidRDefault="002A1316" w:rsidP="00B30CA0">
      <w:pPr>
        <w:pStyle w:val="BodyText2"/>
        <w:rPr>
          <w:rFonts w:ascii="Calibri" w:hAnsi="Calibri" w:cs="Calibri"/>
          <w:b w:val="0"/>
          <w:bCs w:val="0"/>
          <w:szCs w:val="22"/>
        </w:rPr>
      </w:pPr>
      <w:r w:rsidRPr="00B5488E">
        <w:rPr>
          <w:rFonts w:ascii="Calibri" w:hAnsi="Calibri" w:cs="Calibri"/>
          <w:bCs w:val="0"/>
          <w:szCs w:val="22"/>
        </w:rPr>
        <w:t>Description of Issue:</w:t>
      </w:r>
    </w:p>
    <w:p w14:paraId="0C05C04B" w14:textId="1C9BB689" w:rsidR="00AD60BF" w:rsidRPr="00B5488E" w:rsidRDefault="00751D1C" w:rsidP="00FA506A">
      <w:pPr>
        <w:widowControl w:val="0"/>
        <w:jc w:val="both"/>
        <w:rPr>
          <w:rFonts w:ascii="Calibri" w:hAnsi="Calibri" w:cs="Calibri"/>
          <w:bCs/>
          <w:sz w:val="22"/>
          <w:szCs w:val="22"/>
        </w:rPr>
      </w:pPr>
      <w:r w:rsidRPr="00B5488E">
        <w:rPr>
          <w:rFonts w:ascii="Calibri" w:hAnsi="Calibri" w:cs="Calibri"/>
          <w:bCs/>
          <w:sz w:val="22"/>
          <w:szCs w:val="22"/>
        </w:rPr>
        <w:t xml:space="preserve">This agenda item is </w:t>
      </w:r>
      <w:r w:rsidR="00FA506A" w:rsidRPr="00B5488E">
        <w:rPr>
          <w:rFonts w:ascii="Calibri" w:hAnsi="Calibri" w:cs="Calibri"/>
          <w:bCs/>
          <w:sz w:val="22"/>
          <w:szCs w:val="22"/>
        </w:rPr>
        <w:t xml:space="preserve">to respond to a referral from the Life Risk-Based Capital (E) Working Group which was received at the 2025 Summer National Meeting. The referral forwarded comments received on </w:t>
      </w:r>
      <w:r w:rsidR="0063368F" w:rsidRPr="00B5488E">
        <w:rPr>
          <w:rFonts w:ascii="Calibri" w:hAnsi="Calibri" w:cs="Calibri"/>
          <w:bCs/>
          <w:sz w:val="22"/>
          <w:szCs w:val="22"/>
        </w:rPr>
        <w:t xml:space="preserve">life </w:t>
      </w:r>
      <w:r w:rsidR="00C4546A" w:rsidRPr="00B5488E">
        <w:rPr>
          <w:rFonts w:ascii="Calibri" w:hAnsi="Calibri" w:cs="Calibri"/>
          <w:bCs/>
          <w:sz w:val="22"/>
          <w:szCs w:val="22"/>
        </w:rPr>
        <w:t xml:space="preserve">risk-based capital </w:t>
      </w:r>
      <w:r w:rsidR="00FA506A" w:rsidRPr="00B5488E">
        <w:rPr>
          <w:rFonts w:ascii="Calibri" w:hAnsi="Calibri" w:cs="Calibri"/>
          <w:bCs/>
          <w:sz w:val="22"/>
          <w:szCs w:val="22"/>
        </w:rPr>
        <w:t>proposal 2025-04-L Other Long-Term Assets (LR008).</w:t>
      </w:r>
      <w:r w:rsidR="001F0C42" w:rsidRPr="00B5488E">
        <w:rPr>
          <w:rFonts w:ascii="Calibri" w:hAnsi="Calibri" w:cs="Calibri"/>
          <w:bCs/>
          <w:sz w:val="22"/>
          <w:szCs w:val="22"/>
        </w:rPr>
        <w:t xml:space="preserve"> Specifically, the American Council of Life Insurers (ACLI) raised questions </w:t>
      </w:r>
      <w:r w:rsidR="00456217">
        <w:rPr>
          <w:rFonts w:ascii="Calibri" w:hAnsi="Calibri" w:cs="Calibri"/>
          <w:bCs/>
          <w:sz w:val="22"/>
          <w:szCs w:val="22"/>
        </w:rPr>
        <w:t>on</w:t>
      </w:r>
      <w:r w:rsidR="00456217" w:rsidRPr="00B5488E">
        <w:rPr>
          <w:rFonts w:ascii="Calibri" w:hAnsi="Calibri" w:cs="Calibri"/>
          <w:bCs/>
          <w:sz w:val="22"/>
          <w:szCs w:val="22"/>
        </w:rPr>
        <w:t xml:space="preserve"> </w:t>
      </w:r>
      <w:r w:rsidR="001F0C42" w:rsidRPr="00B5488E">
        <w:rPr>
          <w:rFonts w:ascii="Calibri" w:hAnsi="Calibri" w:cs="Calibri"/>
          <w:bCs/>
          <w:sz w:val="22"/>
          <w:szCs w:val="22"/>
        </w:rPr>
        <w:t xml:space="preserve">the asset valuation reserve (AVR) equity reporting lines for subsidiary, controlled or affiliated </w:t>
      </w:r>
      <w:r w:rsidR="00456217">
        <w:rPr>
          <w:rFonts w:ascii="Calibri" w:hAnsi="Calibri" w:cs="Calibri"/>
          <w:bCs/>
          <w:sz w:val="22"/>
          <w:szCs w:val="22"/>
        </w:rPr>
        <w:t xml:space="preserve">(SCA) </w:t>
      </w:r>
      <w:r w:rsidR="001F0C42" w:rsidRPr="00B5488E">
        <w:rPr>
          <w:rFonts w:ascii="Calibri" w:hAnsi="Calibri" w:cs="Calibri"/>
          <w:bCs/>
          <w:sz w:val="22"/>
          <w:szCs w:val="22"/>
        </w:rPr>
        <w:t>common stock on the AVR reporting schedule in the Life, Accident &amp; Health/ Fraternal Annual Statement and requested clarifications to the AVR blanks and instructions.</w:t>
      </w:r>
      <w:r w:rsidR="00FA506A" w:rsidRPr="00B5488E">
        <w:rPr>
          <w:rFonts w:ascii="Calibri" w:hAnsi="Calibri" w:cs="Calibri"/>
          <w:bCs/>
          <w:sz w:val="22"/>
          <w:szCs w:val="22"/>
        </w:rPr>
        <w:t xml:space="preserve"> </w:t>
      </w:r>
    </w:p>
    <w:p w14:paraId="6E45EBD1" w14:textId="77777777" w:rsidR="00AD60BF" w:rsidRPr="00B5488E" w:rsidRDefault="00AD60BF" w:rsidP="00FA506A">
      <w:pPr>
        <w:widowControl w:val="0"/>
        <w:jc w:val="both"/>
        <w:rPr>
          <w:rFonts w:ascii="Calibri" w:hAnsi="Calibri" w:cs="Calibri"/>
          <w:bCs/>
          <w:sz w:val="22"/>
          <w:szCs w:val="22"/>
        </w:rPr>
      </w:pPr>
    </w:p>
    <w:p w14:paraId="487F1D23" w14:textId="2E8D2DD6" w:rsidR="006A52FD" w:rsidRPr="00B5488E" w:rsidRDefault="00AD60BF" w:rsidP="00AB7B0C">
      <w:pPr>
        <w:widowControl w:val="0"/>
        <w:jc w:val="both"/>
        <w:rPr>
          <w:rFonts w:ascii="Calibri" w:hAnsi="Calibri" w:cs="Calibri"/>
          <w:bCs/>
          <w:sz w:val="22"/>
          <w:szCs w:val="22"/>
        </w:rPr>
      </w:pPr>
      <w:r w:rsidRPr="00B5488E">
        <w:rPr>
          <w:rFonts w:ascii="Calibri" w:hAnsi="Calibri" w:cs="Calibri"/>
          <w:bCs/>
          <w:sz w:val="22"/>
          <w:szCs w:val="22"/>
        </w:rPr>
        <w:t xml:space="preserve">The </w:t>
      </w:r>
      <w:r w:rsidR="0012096E" w:rsidRPr="00B5488E">
        <w:rPr>
          <w:rFonts w:ascii="Calibri" w:hAnsi="Calibri" w:cs="Calibri"/>
          <w:bCs/>
          <w:sz w:val="22"/>
          <w:szCs w:val="22"/>
        </w:rPr>
        <w:t>following</w:t>
      </w:r>
      <w:r w:rsidRPr="00B5488E">
        <w:rPr>
          <w:rFonts w:ascii="Calibri" w:hAnsi="Calibri" w:cs="Calibri"/>
          <w:bCs/>
          <w:sz w:val="22"/>
          <w:szCs w:val="22"/>
        </w:rPr>
        <w:t xml:space="preserve"> </w:t>
      </w:r>
      <w:r w:rsidR="006B79F7" w:rsidRPr="00B5488E">
        <w:rPr>
          <w:rFonts w:ascii="Calibri" w:hAnsi="Calibri" w:cs="Calibri"/>
          <w:bCs/>
          <w:sz w:val="22"/>
          <w:szCs w:val="22"/>
        </w:rPr>
        <w:t xml:space="preserve">four </w:t>
      </w:r>
      <w:r w:rsidRPr="00B5488E">
        <w:rPr>
          <w:rFonts w:ascii="Calibri" w:hAnsi="Calibri" w:cs="Calibri"/>
          <w:bCs/>
          <w:sz w:val="22"/>
          <w:szCs w:val="22"/>
        </w:rPr>
        <w:t xml:space="preserve">AVR </w:t>
      </w:r>
      <w:r w:rsidR="00FE1DEC" w:rsidRPr="00B5488E">
        <w:rPr>
          <w:rFonts w:ascii="Calibri" w:hAnsi="Calibri" w:cs="Calibri"/>
          <w:bCs/>
          <w:sz w:val="22"/>
          <w:szCs w:val="22"/>
        </w:rPr>
        <w:t>equity schedule</w:t>
      </w:r>
      <w:r w:rsidR="00FA506A" w:rsidRPr="00B5488E">
        <w:rPr>
          <w:rFonts w:ascii="Calibri" w:hAnsi="Calibri" w:cs="Calibri"/>
          <w:bCs/>
          <w:sz w:val="22"/>
          <w:szCs w:val="22"/>
        </w:rPr>
        <w:t xml:space="preserve"> line</w:t>
      </w:r>
      <w:r w:rsidR="00793689" w:rsidRPr="00B5488E">
        <w:rPr>
          <w:rFonts w:ascii="Calibri" w:hAnsi="Calibri" w:cs="Calibri"/>
          <w:bCs/>
          <w:sz w:val="22"/>
          <w:szCs w:val="22"/>
        </w:rPr>
        <w:t>s were highlighted in the referral</w:t>
      </w:r>
      <w:r w:rsidR="008D3769" w:rsidRPr="00B5488E">
        <w:rPr>
          <w:rFonts w:ascii="Calibri" w:hAnsi="Calibri" w:cs="Calibri"/>
          <w:bCs/>
          <w:sz w:val="22"/>
          <w:szCs w:val="22"/>
        </w:rPr>
        <w:t xml:space="preserve"> </w:t>
      </w:r>
      <w:r w:rsidR="00CD01C1" w:rsidRPr="00B5488E">
        <w:rPr>
          <w:rFonts w:ascii="Calibri" w:hAnsi="Calibri" w:cs="Calibri"/>
          <w:bCs/>
          <w:sz w:val="22"/>
          <w:szCs w:val="22"/>
        </w:rPr>
        <w:t>for clari</w:t>
      </w:r>
      <w:r w:rsidR="0012096E" w:rsidRPr="00B5488E">
        <w:rPr>
          <w:rFonts w:ascii="Calibri" w:hAnsi="Calibri" w:cs="Calibri"/>
          <w:bCs/>
          <w:sz w:val="22"/>
          <w:szCs w:val="22"/>
        </w:rPr>
        <w:t>fication</w:t>
      </w:r>
      <w:r w:rsidR="00DA17D6" w:rsidRPr="00B5488E">
        <w:rPr>
          <w:rFonts w:ascii="Calibri" w:hAnsi="Calibri" w:cs="Calibri"/>
          <w:bCs/>
          <w:sz w:val="22"/>
          <w:szCs w:val="22"/>
        </w:rPr>
        <w:t>:</w:t>
      </w:r>
      <w:r w:rsidR="0029163D" w:rsidRPr="00B5488E">
        <w:rPr>
          <w:rFonts w:ascii="Calibri" w:hAnsi="Calibri" w:cs="Calibri"/>
          <w:bCs/>
          <w:sz w:val="22"/>
          <w:szCs w:val="22"/>
        </w:rPr>
        <w:t xml:space="preserve"> </w:t>
      </w:r>
    </w:p>
    <w:p w14:paraId="42E94432" w14:textId="77777777" w:rsidR="003C409B" w:rsidRPr="00B5488E" w:rsidRDefault="003C409B" w:rsidP="00AB7B0C">
      <w:pPr>
        <w:widowControl w:val="0"/>
        <w:jc w:val="both"/>
        <w:rPr>
          <w:rFonts w:ascii="Calibri" w:hAnsi="Calibri" w:cs="Calibri"/>
          <w:bCs/>
          <w:sz w:val="22"/>
          <w:szCs w:val="22"/>
        </w:rPr>
      </w:pPr>
    </w:p>
    <w:tbl>
      <w:tblPr>
        <w:tblStyle w:val="TableGrid"/>
        <w:tblW w:w="9360" w:type="dxa"/>
        <w:tblInd w:w="-5" w:type="dxa"/>
        <w:tblLook w:val="04A0" w:firstRow="1" w:lastRow="0" w:firstColumn="1" w:lastColumn="0" w:noHBand="0" w:noVBand="1"/>
      </w:tblPr>
      <w:tblGrid>
        <w:gridCol w:w="1170"/>
        <w:gridCol w:w="8190"/>
      </w:tblGrid>
      <w:tr w:rsidR="003F48FC" w:rsidRPr="00B5488E" w14:paraId="519EF0FD" w14:textId="77777777" w:rsidTr="00EE3EB0">
        <w:tc>
          <w:tcPr>
            <w:tcW w:w="1170" w:type="dxa"/>
          </w:tcPr>
          <w:p w14:paraId="61653990" w14:textId="4ED60CFC" w:rsidR="003F48FC" w:rsidRPr="00B5488E" w:rsidRDefault="0016302A" w:rsidP="00EE1885">
            <w:pPr>
              <w:widowControl w:val="0"/>
              <w:jc w:val="center"/>
              <w:rPr>
                <w:rFonts w:ascii="Calibri" w:hAnsi="Calibri" w:cs="Calibri"/>
                <w:b/>
                <w:sz w:val="22"/>
                <w:szCs w:val="22"/>
              </w:rPr>
            </w:pPr>
            <w:r w:rsidRPr="00B5488E">
              <w:rPr>
                <w:rFonts w:ascii="Calibri" w:hAnsi="Calibri" w:cs="Calibri"/>
                <w:b/>
                <w:sz w:val="22"/>
                <w:szCs w:val="22"/>
              </w:rPr>
              <w:t>Max</w:t>
            </w:r>
            <w:r w:rsidR="00426031">
              <w:rPr>
                <w:rFonts w:ascii="Calibri" w:hAnsi="Calibri" w:cs="Calibri"/>
                <w:b/>
                <w:sz w:val="22"/>
                <w:szCs w:val="22"/>
              </w:rPr>
              <w:t>imum Reserve</w:t>
            </w:r>
            <w:r w:rsidRPr="00B5488E">
              <w:rPr>
                <w:rFonts w:ascii="Calibri" w:hAnsi="Calibri" w:cs="Calibri"/>
                <w:b/>
                <w:sz w:val="22"/>
                <w:szCs w:val="22"/>
              </w:rPr>
              <w:t xml:space="preserve"> Factor</w:t>
            </w:r>
          </w:p>
        </w:tc>
        <w:tc>
          <w:tcPr>
            <w:tcW w:w="8190" w:type="dxa"/>
          </w:tcPr>
          <w:p w14:paraId="035E3EE1" w14:textId="3C14DDAF" w:rsidR="003F48FC" w:rsidRPr="00B5488E" w:rsidRDefault="003F48FC" w:rsidP="00EE1885">
            <w:pPr>
              <w:widowControl w:val="0"/>
              <w:jc w:val="center"/>
              <w:rPr>
                <w:rFonts w:ascii="Calibri" w:hAnsi="Calibri" w:cs="Calibri"/>
                <w:b/>
                <w:sz w:val="22"/>
                <w:szCs w:val="22"/>
              </w:rPr>
            </w:pPr>
            <w:r w:rsidRPr="00B5488E">
              <w:rPr>
                <w:rFonts w:ascii="Calibri" w:hAnsi="Calibri" w:cs="Calibri"/>
                <w:b/>
                <w:sz w:val="22"/>
                <w:szCs w:val="22"/>
              </w:rPr>
              <w:t>2025 AVR Schedule Line Number and Name</w:t>
            </w:r>
          </w:p>
        </w:tc>
      </w:tr>
      <w:tr w:rsidR="00773F92" w:rsidRPr="00B5488E" w14:paraId="69CADE36" w14:textId="77777777" w:rsidTr="00EE3EB0">
        <w:tc>
          <w:tcPr>
            <w:tcW w:w="1170" w:type="dxa"/>
            <w:vMerge w:val="restart"/>
          </w:tcPr>
          <w:p w14:paraId="464E843A" w14:textId="7F4CF059" w:rsidR="00773F92" w:rsidRPr="00B5488E" w:rsidRDefault="009D4264" w:rsidP="00F8240C">
            <w:pPr>
              <w:widowControl w:val="0"/>
              <w:jc w:val="both"/>
              <w:rPr>
                <w:rFonts w:ascii="Calibri" w:hAnsi="Calibri" w:cs="Calibri"/>
                <w:bCs/>
                <w:sz w:val="22"/>
                <w:szCs w:val="22"/>
              </w:rPr>
            </w:pPr>
            <w:r w:rsidRPr="00B5488E">
              <w:rPr>
                <w:rFonts w:ascii="Calibri" w:hAnsi="Calibri" w:cs="Calibri"/>
                <w:bCs/>
                <w:sz w:val="22"/>
                <w:szCs w:val="22"/>
              </w:rPr>
              <w:t>.</w:t>
            </w:r>
            <w:r w:rsidR="009323CE" w:rsidRPr="00B5488E">
              <w:rPr>
                <w:rFonts w:ascii="Calibri" w:hAnsi="Calibri" w:cs="Calibri"/>
                <w:bCs/>
                <w:sz w:val="22"/>
                <w:szCs w:val="22"/>
              </w:rPr>
              <w:t>1580</w:t>
            </w:r>
          </w:p>
        </w:tc>
        <w:tc>
          <w:tcPr>
            <w:tcW w:w="8190" w:type="dxa"/>
          </w:tcPr>
          <w:p w14:paraId="329DC63D" w14:textId="21DB62C2" w:rsidR="00773F92" w:rsidRPr="00B5488E" w:rsidRDefault="00773F92" w:rsidP="000869A3">
            <w:pPr>
              <w:widowControl w:val="0"/>
              <w:rPr>
                <w:rFonts w:ascii="Calibri" w:hAnsi="Calibri" w:cs="Calibri"/>
                <w:bCs/>
                <w:sz w:val="22"/>
                <w:szCs w:val="22"/>
              </w:rPr>
            </w:pPr>
            <w:r w:rsidRPr="00B5488E">
              <w:rPr>
                <w:rFonts w:ascii="Calibri" w:hAnsi="Calibri" w:cs="Calibri"/>
                <w:bCs/>
                <w:sz w:val="22"/>
                <w:szCs w:val="22"/>
              </w:rPr>
              <w:t>15</w:t>
            </w:r>
            <w:r w:rsidR="000869A3" w:rsidRPr="00B5488E">
              <w:rPr>
                <w:rFonts w:ascii="Calibri" w:hAnsi="Calibri" w:cs="Calibri"/>
                <w:bCs/>
                <w:sz w:val="22"/>
                <w:szCs w:val="22"/>
              </w:rPr>
              <w:t xml:space="preserve"> </w:t>
            </w:r>
            <w:r w:rsidRPr="00B5488E">
              <w:rPr>
                <w:rFonts w:ascii="Calibri" w:hAnsi="Calibri" w:cs="Calibri"/>
                <w:bCs/>
                <w:sz w:val="22"/>
                <w:szCs w:val="22"/>
              </w:rPr>
              <w:t>- Subsidiary, Controlled or Affiliated Common Stocks – Certain Other Subsidiaries</w:t>
            </w:r>
            <w:r w:rsidR="003F24F6">
              <w:rPr>
                <w:rFonts w:ascii="Calibri" w:hAnsi="Calibri" w:cs="Calibri"/>
                <w:bCs/>
                <w:sz w:val="22"/>
                <w:szCs w:val="22"/>
              </w:rPr>
              <w:t xml:space="preserve"> </w:t>
            </w:r>
            <w:r w:rsidR="006F14EE" w:rsidRPr="00B5488E">
              <w:rPr>
                <w:rFonts w:ascii="Calibri" w:hAnsi="Calibri" w:cs="Calibri"/>
                <w:bCs/>
                <w:sz w:val="22"/>
                <w:szCs w:val="22"/>
              </w:rPr>
              <w:t>(See SVO Purposes &amp; Procedures Manual)</w:t>
            </w:r>
          </w:p>
        </w:tc>
      </w:tr>
      <w:tr w:rsidR="00773F92" w:rsidRPr="00B5488E" w14:paraId="07C7BCFF" w14:textId="77777777" w:rsidTr="00EE3EB0">
        <w:tc>
          <w:tcPr>
            <w:tcW w:w="1170" w:type="dxa"/>
            <w:vMerge/>
          </w:tcPr>
          <w:p w14:paraId="48579190" w14:textId="77777777" w:rsidR="00773F92" w:rsidRPr="00B5488E" w:rsidRDefault="00773F92" w:rsidP="00F8240C">
            <w:pPr>
              <w:widowControl w:val="0"/>
              <w:jc w:val="both"/>
              <w:rPr>
                <w:rFonts w:ascii="Calibri" w:hAnsi="Calibri" w:cs="Calibri"/>
                <w:bCs/>
                <w:sz w:val="22"/>
                <w:szCs w:val="22"/>
              </w:rPr>
            </w:pPr>
          </w:p>
        </w:tc>
        <w:tc>
          <w:tcPr>
            <w:tcW w:w="8190" w:type="dxa"/>
          </w:tcPr>
          <w:p w14:paraId="26BBA578" w14:textId="725A4862" w:rsidR="00773F92" w:rsidRPr="00B5488E" w:rsidRDefault="00773F92" w:rsidP="000869A3">
            <w:pPr>
              <w:widowControl w:val="0"/>
              <w:rPr>
                <w:rFonts w:ascii="Calibri" w:hAnsi="Calibri" w:cs="Calibri"/>
                <w:bCs/>
                <w:sz w:val="22"/>
                <w:szCs w:val="22"/>
              </w:rPr>
            </w:pPr>
            <w:r w:rsidRPr="00B5488E">
              <w:rPr>
                <w:rFonts w:ascii="Calibri" w:hAnsi="Calibri" w:cs="Calibri"/>
                <w:bCs/>
                <w:sz w:val="22"/>
                <w:szCs w:val="22"/>
              </w:rPr>
              <w:t>68</w:t>
            </w:r>
            <w:r w:rsidR="006B65BC" w:rsidRPr="00B5488E">
              <w:rPr>
                <w:rFonts w:ascii="Calibri" w:hAnsi="Calibri" w:cs="Calibri"/>
                <w:bCs/>
                <w:sz w:val="22"/>
                <w:szCs w:val="22"/>
              </w:rPr>
              <w:t xml:space="preserve"> </w:t>
            </w:r>
            <w:r w:rsidR="000869A3" w:rsidRPr="00B5488E">
              <w:rPr>
                <w:rFonts w:ascii="Calibri" w:hAnsi="Calibri" w:cs="Calibri"/>
                <w:bCs/>
                <w:sz w:val="22"/>
                <w:szCs w:val="22"/>
              </w:rPr>
              <w:t>-</w:t>
            </w:r>
            <w:r w:rsidRPr="00B5488E">
              <w:rPr>
                <w:rFonts w:ascii="Calibri" w:hAnsi="Calibri" w:cs="Calibri"/>
                <w:bCs/>
                <w:sz w:val="22"/>
                <w:szCs w:val="22"/>
              </w:rPr>
              <w:t xml:space="preserve"> Investments with the Underlying Characteristics of Common Stock – Affiliated</w:t>
            </w:r>
            <w:r w:rsidR="003F48FC" w:rsidRPr="00B5488E">
              <w:rPr>
                <w:rFonts w:ascii="Calibri" w:hAnsi="Calibri" w:cs="Calibri"/>
                <w:bCs/>
                <w:sz w:val="22"/>
                <w:szCs w:val="22"/>
              </w:rPr>
              <w:t xml:space="preserve"> Certain Other (See SVO Purposes &amp; Procedures Manual)</w:t>
            </w:r>
          </w:p>
        </w:tc>
      </w:tr>
      <w:tr w:rsidR="003F48FC" w:rsidRPr="00B5488E" w14:paraId="0579F7D4" w14:textId="77777777" w:rsidTr="00EE3EB0">
        <w:tc>
          <w:tcPr>
            <w:tcW w:w="1170" w:type="dxa"/>
            <w:vMerge w:val="restart"/>
          </w:tcPr>
          <w:p w14:paraId="7B718949" w14:textId="49DA2D2E" w:rsidR="003F48FC" w:rsidRPr="00B5488E" w:rsidRDefault="003820C1" w:rsidP="00F8240C">
            <w:pPr>
              <w:widowControl w:val="0"/>
              <w:jc w:val="both"/>
              <w:rPr>
                <w:rFonts w:ascii="Calibri" w:hAnsi="Calibri" w:cs="Calibri"/>
                <w:bCs/>
                <w:sz w:val="22"/>
                <w:szCs w:val="22"/>
              </w:rPr>
            </w:pPr>
            <w:r w:rsidRPr="00B5488E">
              <w:rPr>
                <w:rFonts w:ascii="Calibri" w:hAnsi="Calibri" w:cs="Calibri"/>
                <w:bCs/>
                <w:sz w:val="22"/>
                <w:szCs w:val="22"/>
              </w:rPr>
              <w:t>.1</w:t>
            </w:r>
            <w:r w:rsidR="0017469C" w:rsidRPr="00B5488E">
              <w:rPr>
                <w:rFonts w:ascii="Calibri" w:hAnsi="Calibri" w:cs="Calibri"/>
                <w:bCs/>
                <w:sz w:val="22"/>
                <w:szCs w:val="22"/>
              </w:rPr>
              <w:t>945</w:t>
            </w:r>
          </w:p>
        </w:tc>
        <w:tc>
          <w:tcPr>
            <w:tcW w:w="8190" w:type="dxa"/>
          </w:tcPr>
          <w:p w14:paraId="32085A39" w14:textId="511D2061" w:rsidR="003F48FC" w:rsidRPr="00B5488E" w:rsidRDefault="003F48FC" w:rsidP="000869A3">
            <w:pPr>
              <w:widowControl w:val="0"/>
              <w:rPr>
                <w:rFonts w:ascii="Calibri" w:hAnsi="Calibri" w:cs="Calibri"/>
                <w:bCs/>
                <w:sz w:val="22"/>
                <w:szCs w:val="22"/>
              </w:rPr>
            </w:pPr>
            <w:r w:rsidRPr="00B5488E">
              <w:rPr>
                <w:rFonts w:ascii="Calibri" w:hAnsi="Calibri" w:cs="Calibri"/>
                <w:bCs/>
                <w:sz w:val="22"/>
                <w:szCs w:val="22"/>
              </w:rPr>
              <w:t>16 - Subsidiary, Controlled or Affiliated Common Stocks – Other.</w:t>
            </w:r>
          </w:p>
        </w:tc>
      </w:tr>
      <w:tr w:rsidR="003F48FC" w:rsidRPr="00B5488E" w14:paraId="370405A0" w14:textId="77777777" w:rsidTr="00EE3EB0">
        <w:tc>
          <w:tcPr>
            <w:tcW w:w="1170" w:type="dxa"/>
            <w:vMerge/>
          </w:tcPr>
          <w:p w14:paraId="39F46FFA" w14:textId="77777777" w:rsidR="003F48FC" w:rsidRPr="00B5488E" w:rsidRDefault="003F48FC" w:rsidP="00F8240C">
            <w:pPr>
              <w:widowControl w:val="0"/>
              <w:jc w:val="both"/>
              <w:rPr>
                <w:rFonts w:ascii="Calibri" w:hAnsi="Calibri" w:cs="Calibri"/>
                <w:color w:val="000000"/>
                <w:sz w:val="22"/>
                <w:szCs w:val="22"/>
              </w:rPr>
            </w:pPr>
          </w:p>
        </w:tc>
        <w:tc>
          <w:tcPr>
            <w:tcW w:w="8190" w:type="dxa"/>
          </w:tcPr>
          <w:p w14:paraId="33253F8E" w14:textId="5CC5C65C" w:rsidR="003F48FC" w:rsidRPr="00B5488E" w:rsidRDefault="003F48FC" w:rsidP="000869A3">
            <w:pPr>
              <w:widowControl w:val="0"/>
              <w:rPr>
                <w:rFonts w:ascii="Calibri" w:hAnsi="Calibri" w:cs="Calibri"/>
                <w:bCs/>
                <w:sz w:val="22"/>
                <w:szCs w:val="22"/>
              </w:rPr>
            </w:pPr>
            <w:r w:rsidRPr="00B5488E">
              <w:rPr>
                <w:rFonts w:ascii="Calibri" w:hAnsi="Calibri" w:cs="Calibri"/>
                <w:color w:val="000000"/>
                <w:sz w:val="22"/>
                <w:szCs w:val="22"/>
              </w:rPr>
              <w:t>69 - Investments with the Underlying Characteristics of Common Stock – Affiliated Other – All Other</w:t>
            </w:r>
            <w:r w:rsidR="00B05E28">
              <w:rPr>
                <w:rFonts w:ascii="Calibri" w:hAnsi="Calibri" w:cs="Calibri"/>
                <w:color w:val="000000"/>
                <w:sz w:val="22"/>
                <w:szCs w:val="22"/>
              </w:rPr>
              <w:t>7</w:t>
            </w:r>
          </w:p>
        </w:tc>
      </w:tr>
    </w:tbl>
    <w:p w14:paraId="4E2298EB" w14:textId="77777777" w:rsidR="006A52FD" w:rsidRPr="00B5488E" w:rsidRDefault="006A52FD" w:rsidP="006A52FD">
      <w:pPr>
        <w:pStyle w:val="ListParagraph"/>
        <w:widowControl w:val="0"/>
        <w:ind w:left="773"/>
        <w:jc w:val="both"/>
        <w:rPr>
          <w:rFonts w:ascii="Calibri" w:hAnsi="Calibri" w:cs="Calibri"/>
          <w:bCs/>
          <w:sz w:val="22"/>
          <w:szCs w:val="22"/>
        </w:rPr>
      </w:pPr>
    </w:p>
    <w:p w14:paraId="39DF77F9" w14:textId="7C0E9858" w:rsidR="00D516EF" w:rsidRPr="00B5488E" w:rsidRDefault="00EB6406" w:rsidP="001B37A4">
      <w:pPr>
        <w:widowControl w:val="0"/>
        <w:jc w:val="both"/>
        <w:rPr>
          <w:rFonts w:ascii="Calibri" w:hAnsi="Calibri" w:cs="Calibri"/>
          <w:bCs/>
          <w:sz w:val="22"/>
          <w:szCs w:val="22"/>
        </w:rPr>
      </w:pPr>
      <w:r w:rsidRPr="00B5488E">
        <w:rPr>
          <w:rFonts w:ascii="Calibri" w:hAnsi="Calibri" w:cs="Calibri"/>
          <w:bCs/>
          <w:sz w:val="22"/>
          <w:szCs w:val="22"/>
        </w:rPr>
        <w:t>AVR was first applicable in 1992</w:t>
      </w:r>
      <w:r w:rsidR="001B37A4" w:rsidRPr="00B5488E">
        <w:rPr>
          <w:rFonts w:ascii="Calibri" w:hAnsi="Calibri" w:cs="Calibri"/>
          <w:bCs/>
          <w:sz w:val="22"/>
          <w:szCs w:val="22"/>
        </w:rPr>
        <w:t xml:space="preserve">, </w:t>
      </w:r>
      <w:r w:rsidR="001329A7">
        <w:rPr>
          <w:rFonts w:ascii="Calibri" w:hAnsi="Calibri" w:cs="Calibri"/>
          <w:bCs/>
          <w:sz w:val="22"/>
          <w:szCs w:val="22"/>
        </w:rPr>
        <w:t xml:space="preserve">and </w:t>
      </w:r>
      <w:r w:rsidR="001B37A4" w:rsidRPr="00B5488E">
        <w:rPr>
          <w:rFonts w:ascii="Calibri" w:hAnsi="Calibri" w:cs="Calibri"/>
          <w:bCs/>
          <w:sz w:val="22"/>
          <w:szCs w:val="22"/>
        </w:rPr>
        <w:t xml:space="preserve">the original instructions and line names included references to specific SCA valuation categories </w:t>
      </w:r>
      <w:r w:rsidR="00D516EF" w:rsidRPr="00B5488E">
        <w:rPr>
          <w:rFonts w:ascii="Calibri" w:hAnsi="Calibri" w:cs="Calibri"/>
          <w:bCs/>
          <w:sz w:val="22"/>
          <w:szCs w:val="22"/>
        </w:rPr>
        <w:t>f</w:t>
      </w:r>
      <w:r w:rsidR="001B37A4" w:rsidRPr="00B5488E">
        <w:rPr>
          <w:rFonts w:ascii="Calibri" w:hAnsi="Calibri" w:cs="Calibri"/>
          <w:bCs/>
          <w:sz w:val="22"/>
          <w:szCs w:val="22"/>
        </w:rPr>
        <w:t xml:space="preserve">or </w:t>
      </w:r>
      <w:r w:rsidR="00BC6159" w:rsidRPr="00B5488E">
        <w:rPr>
          <w:rFonts w:ascii="Calibri" w:hAnsi="Calibri" w:cs="Calibri"/>
          <w:bCs/>
          <w:sz w:val="22"/>
          <w:szCs w:val="22"/>
        </w:rPr>
        <w:t xml:space="preserve">the SCA </w:t>
      </w:r>
      <w:r w:rsidR="00D516EF" w:rsidRPr="00B5488E">
        <w:rPr>
          <w:rFonts w:ascii="Calibri" w:hAnsi="Calibri" w:cs="Calibri"/>
          <w:bCs/>
          <w:sz w:val="22"/>
          <w:szCs w:val="22"/>
        </w:rPr>
        <w:t>common stock lines for “affiliated – certain other</w:t>
      </w:r>
      <w:r w:rsidR="008A4E14" w:rsidRPr="00B5488E">
        <w:rPr>
          <w:rFonts w:ascii="Calibri" w:hAnsi="Calibri" w:cs="Calibri"/>
          <w:bCs/>
          <w:sz w:val="22"/>
          <w:szCs w:val="22"/>
        </w:rPr>
        <w:t>.</w:t>
      </w:r>
      <w:r w:rsidR="0075217F" w:rsidRPr="00B5488E">
        <w:rPr>
          <w:rFonts w:ascii="Calibri" w:hAnsi="Calibri" w:cs="Calibri"/>
          <w:bCs/>
          <w:sz w:val="22"/>
          <w:szCs w:val="22"/>
        </w:rPr>
        <w:t xml:space="preserve"> </w:t>
      </w:r>
      <w:r w:rsidR="00D516EF" w:rsidRPr="00B5488E">
        <w:rPr>
          <w:rFonts w:ascii="Calibri" w:hAnsi="Calibri" w:cs="Calibri"/>
          <w:bCs/>
          <w:sz w:val="22"/>
          <w:szCs w:val="22"/>
        </w:rPr>
        <w:t>”</w:t>
      </w:r>
      <w:r w:rsidR="007C13B3" w:rsidRPr="00B5488E">
        <w:rPr>
          <w:rFonts w:ascii="Calibri" w:hAnsi="Calibri" w:cs="Calibri"/>
          <w:bCs/>
          <w:sz w:val="22"/>
          <w:szCs w:val="22"/>
        </w:rPr>
        <w:t xml:space="preserve"> </w:t>
      </w:r>
      <w:r w:rsidR="00D516EF" w:rsidRPr="00B5488E">
        <w:rPr>
          <w:rFonts w:ascii="Calibri" w:hAnsi="Calibri" w:cs="Calibri"/>
          <w:bCs/>
          <w:sz w:val="22"/>
          <w:szCs w:val="22"/>
        </w:rPr>
        <w:t>H</w:t>
      </w:r>
      <w:r w:rsidR="001B37A4" w:rsidRPr="00B5488E">
        <w:rPr>
          <w:rFonts w:ascii="Calibri" w:hAnsi="Calibri" w:cs="Calibri"/>
          <w:bCs/>
          <w:sz w:val="22"/>
          <w:szCs w:val="22"/>
        </w:rPr>
        <w:t xml:space="preserve">owever over time specific references </w:t>
      </w:r>
      <w:r w:rsidR="00331966" w:rsidRPr="00B5488E">
        <w:rPr>
          <w:rFonts w:ascii="Calibri" w:hAnsi="Calibri" w:cs="Calibri"/>
          <w:bCs/>
          <w:sz w:val="22"/>
          <w:szCs w:val="22"/>
        </w:rPr>
        <w:t xml:space="preserve">to </w:t>
      </w:r>
      <w:r w:rsidR="001B37A4" w:rsidRPr="00B5488E">
        <w:rPr>
          <w:rFonts w:ascii="Calibri" w:hAnsi="Calibri" w:cs="Calibri"/>
          <w:bCs/>
          <w:sz w:val="22"/>
          <w:szCs w:val="22"/>
        </w:rPr>
        <w:t xml:space="preserve">SCA valuations associated </w:t>
      </w:r>
      <w:r w:rsidR="00D516EF" w:rsidRPr="00B5488E">
        <w:rPr>
          <w:rFonts w:ascii="Calibri" w:hAnsi="Calibri" w:cs="Calibri"/>
          <w:bCs/>
          <w:sz w:val="22"/>
          <w:szCs w:val="22"/>
        </w:rPr>
        <w:t>with</w:t>
      </w:r>
      <w:r w:rsidR="001B37A4" w:rsidRPr="00B5488E">
        <w:rPr>
          <w:rFonts w:ascii="Calibri" w:hAnsi="Calibri" w:cs="Calibri"/>
          <w:bCs/>
          <w:sz w:val="22"/>
          <w:szCs w:val="22"/>
        </w:rPr>
        <w:t xml:space="preserve"> the </w:t>
      </w:r>
      <w:r w:rsidR="00D516EF" w:rsidRPr="00B5488E">
        <w:rPr>
          <w:rFonts w:ascii="Calibri" w:hAnsi="Calibri" w:cs="Calibri"/>
          <w:bCs/>
          <w:sz w:val="22"/>
          <w:szCs w:val="22"/>
        </w:rPr>
        <w:t xml:space="preserve">“affiliated – certain other” </w:t>
      </w:r>
      <w:r w:rsidR="001B37A4" w:rsidRPr="00B5488E">
        <w:rPr>
          <w:rFonts w:ascii="Calibri" w:hAnsi="Calibri" w:cs="Calibri"/>
          <w:bCs/>
          <w:sz w:val="22"/>
          <w:szCs w:val="22"/>
        </w:rPr>
        <w:t xml:space="preserve">were removed </w:t>
      </w:r>
      <w:r w:rsidR="00331966" w:rsidRPr="00B5488E">
        <w:rPr>
          <w:rFonts w:ascii="Calibri" w:hAnsi="Calibri" w:cs="Calibri"/>
          <w:bCs/>
          <w:sz w:val="22"/>
          <w:szCs w:val="22"/>
        </w:rPr>
        <w:t>from the AVR schedule and instructions wh</w:t>
      </w:r>
      <w:r w:rsidR="00972834" w:rsidRPr="00B5488E">
        <w:rPr>
          <w:rFonts w:ascii="Calibri" w:hAnsi="Calibri" w:cs="Calibri"/>
          <w:bCs/>
          <w:sz w:val="22"/>
          <w:szCs w:val="22"/>
        </w:rPr>
        <w:t>ich caused</w:t>
      </w:r>
      <w:r w:rsidR="001B37A4" w:rsidRPr="00B5488E">
        <w:rPr>
          <w:rFonts w:ascii="Calibri" w:hAnsi="Calibri" w:cs="Calibri"/>
          <w:bCs/>
          <w:sz w:val="22"/>
          <w:szCs w:val="22"/>
        </w:rPr>
        <w:t xml:space="preserve"> </w:t>
      </w:r>
      <w:r w:rsidR="001E0AE2">
        <w:rPr>
          <w:rFonts w:ascii="Calibri" w:hAnsi="Calibri" w:cs="Calibri"/>
          <w:bCs/>
          <w:sz w:val="22"/>
          <w:szCs w:val="22"/>
        </w:rPr>
        <w:t xml:space="preserve">the </w:t>
      </w:r>
      <w:r w:rsidR="001B37A4" w:rsidRPr="00B5488E">
        <w:rPr>
          <w:rFonts w:ascii="Calibri" w:hAnsi="Calibri" w:cs="Calibri"/>
          <w:bCs/>
          <w:sz w:val="22"/>
          <w:szCs w:val="22"/>
        </w:rPr>
        <w:t xml:space="preserve">distinction between the </w:t>
      </w:r>
      <w:r w:rsidR="001E0AE2">
        <w:rPr>
          <w:rFonts w:ascii="Calibri" w:hAnsi="Calibri" w:cs="Calibri"/>
          <w:bCs/>
          <w:sz w:val="22"/>
          <w:szCs w:val="22"/>
        </w:rPr>
        <w:t xml:space="preserve">line </w:t>
      </w:r>
      <w:r w:rsidR="001B37A4" w:rsidRPr="00B5488E">
        <w:rPr>
          <w:rFonts w:ascii="Calibri" w:hAnsi="Calibri" w:cs="Calibri"/>
          <w:bCs/>
          <w:sz w:val="22"/>
          <w:szCs w:val="22"/>
        </w:rPr>
        <w:t xml:space="preserve">categories </w:t>
      </w:r>
      <w:r w:rsidR="001E0AE2">
        <w:rPr>
          <w:rFonts w:ascii="Calibri" w:hAnsi="Calibri" w:cs="Calibri"/>
          <w:bCs/>
          <w:sz w:val="22"/>
          <w:szCs w:val="22"/>
        </w:rPr>
        <w:t>for “</w:t>
      </w:r>
      <w:r w:rsidR="000C2891" w:rsidRPr="00B5488E">
        <w:rPr>
          <w:rFonts w:ascii="Calibri" w:hAnsi="Calibri" w:cs="Calibri"/>
          <w:bCs/>
          <w:sz w:val="22"/>
          <w:szCs w:val="22"/>
        </w:rPr>
        <w:t>affiliated certain other</w:t>
      </w:r>
      <w:r w:rsidR="001E0AE2">
        <w:rPr>
          <w:rFonts w:ascii="Calibri" w:hAnsi="Calibri" w:cs="Calibri"/>
          <w:bCs/>
          <w:sz w:val="22"/>
          <w:szCs w:val="22"/>
        </w:rPr>
        <w:t>”</w:t>
      </w:r>
      <w:r w:rsidR="000C2891" w:rsidRPr="00B5488E">
        <w:rPr>
          <w:rFonts w:ascii="Calibri" w:hAnsi="Calibri" w:cs="Calibri"/>
          <w:bCs/>
          <w:sz w:val="22"/>
          <w:szCs w:val="22"/>
        </w:rPr>
        <w:t xml:space="preserve"> and </w:t>
      </w:r>
      <w:r w:rsidR="001E0AE2">
        <w:rPr>
          <w:rFonts w:ascii="Calibri" w:hAnsi="Calibri" w:cs="Calibri"/>
          <w:bCs/>
          <w:sz w:val="22"/>
          <w:szCs w:val="22"/>
        </w:rPr>
        <w:t>“</w:t>
      </w:r>
      <w:r w:rsidR="000C2891" w:rsidRPr="00B5488E">
        <w:rPr>
          <w:rFonts w:ascii="Calibri" w:hAnsi="Calibri" w:cs="Calibri"/>
          <w:bCs/>
          <w:sz w:val="22"/>
          <w:szCs w:val="22"/>
        </w:rPr>
        <w:t>affiliated other</w:t>
      </w:r>
      <w:r w:rsidR="001E0AE2">
        <w:rPr>
          <w:rFonts w:ascii="Calibri" w:hAnsi="Calibri" w:cs="Calibri"/>
          <w:bCs/>
          <w:sz w:val="22"/>
          <w:szCs w:val="22"/>
        </w:rPr>
        <w:t>”</w:t>
      </w:r>
      <w:r w:rsidR="000C2891" w:rsidRPr="00B5488E">
        <w:rPr>
          <w:rFonts w:ascii="Calibri" w:hAnsi="Calibri" w:cs="Calibri"/>
          <w:bCs/>
          <w:sz w:val="22"/>
          <w:szCs w:val="22"/>
        </w:rPr>
        <w:t xml:space="preserve"> </w:t>
      </w:r>
      <w:r w:rsidR="00972834" w:rsidRPr="00B5488E">
        <w:rPr>
          <w:rFonts w:ascii="Calibri" w:hAnsi="Calibri" w:cs="Calibri"/>
          <w:bCs/>
          <w:sz w:val="22"/>
          <w:szCs w:val="22"/>
        </w:rPr>
        <w:t>to</w:t>
      </w:r>
      <w:r w:rsidR="001B37A4" w:rsidRPr="00B5488E">
        <w:rPr>
          <w:rFonts w:ascii="Calibri" w:hAnsi="Calibri" w:cs="Calibri"/>
          <w:bCs/>
          <w:sz w:val="22"/>
          <w:szCs w:val="22"/>
        </w:rPr>
        <w:t xml:space="preserve"> become unclear. </w:t>
      </w:r>
    </w:p>
    <w:p w14:paraId="18B50BCF" w14:textId="77777777" w:rsidR="00835DA6" w:rsidRPr="00B5488E" w:rsidRDefault="00835DA6" w:rsidP="001B37A4">
      <w:pPr>
        <w:widowControl w:val="0"/>
        <w:jc w:val="both"/>
        <w:rPr>
          <w:rFonts w:ascii="Calibri" w:hAnsi="Calibri" w:cs="Calibri"/>
          <w:bCs/>
          <w:sz w:val="22"/>
          <w:szCs w:val="22"/>
        </w:rPr>
      </w:pPr>
    </w:p>
    <w:p w14:paraId="5EEDE79F" w14:textId="0B6380D6" w:rsidR="00422D13" w:rsidRPr="00B5488E" w:rsidRDefault="00422D13" w:rsidP="001B37A4">
      <w:pPr>
        <w:widowControl w:val="0"/>
        <w:jc w:val="both"/>
        <w:rPr>
          <w:rFonts w:ascii="Calibri" w:hAnsi="Calibri" w:cs="Calibri"/>
          <w:bCs/>
          <w:sz w:val="22"/>
          <w:szCs w:val="22"/>
        </w:rPr>
      </w:pPr>
      <w:r w:rsidRPr="00B5488E">
        <w:rPr>
          <w:rFonts w:ascii="Calibri" w:hAnsi="Calibri" w:cs="Calibri"/>
          <w:bCs/>
          <w:sz w:val="22"/>
          <w:szCs w:val="22"/>
        </w:rPr>
        <w:t xml:space="preserve">This agenda item provides a recommendation </w:t>
      </w:r>
      <w:r w:rsidR="00E95AD7">
        <w:rPr>
          <w:rFonts w:ascii="Calibri" w:hAnsi="Calibri" w:cs="Calibri"/>
          <w:bCs/>
          <w:sz w:val="22"/>
          <w:szCs w:val="22"/>
        </w:rPr>
        <w:t xml:space="preserve">to clarify the reporting for these categories based on </w:t>
      </w:r>
      <w:r w:rsidRPr="00B5488E">
        <w:rPr>
          <w:rFonts w:ascii="Calibri" w:hAnsi="Calibri" w:cs="Calibri"/>
          <w:bCs/>
          <w:sz w:val="22"/>
          <w:szCs w:val="22"/>
        </w:rPr>
        <w:t>an overvie</w:t>
      </w:r>
      <w:r w:rsidR="003F6331" w:rsidRPr="00B5488E">
        <w:rPr>
          <w:rFonts w:ascii="Calibri" w:hAnsi="Calibri" w:cs="Calibri"/>
          <w:bCs/>
          <w:sz w:val="22"/>
          <w:szCs w:val="22"/>
        </w:rPr>
        <w:t xml:space="preserve">w of key research points from using the </w:t>
      </w:r>
      <w:r w:rsidR="004B13A9" w:rsidRPr="00B5488E">
        <w:rPr>
          <w:rFonts w:ascii="Calibri" w:hAnsi="Calibri" w:cs="Calibri"/>
          <w:bCs/>
          <w:sz w:val="22"/>
          <w:szCs w:val="22"/>
        </w:rPr>
        <w:t>NAIC library resources,</w:t>
      </w:r>
      <w:r w:rsidR="00835DA6" w:rsidRPr="00B5488E">
        <w:rPr>
          <w:rFonts w:ascii="Calibri" w:hAnsi="Calibri" w:cs="Calibri"/>
          <w:bCs/>
          <w:sz w:val="22"/>
          <w:szCs w:val="22"/>
        </w:rPr>
        <w:t xml:space="preserve"> </w:t>
      </w:r>
      <w:r w:rsidR="003F6331" w:rsidRPr="00B5488E">
        <w:rPr>
          <w:rFonts w:ascii="Calibri" w:hAnsi="Calibri" w:cs="Calibri"/>
          <w:bCs/>
          <w:sz w:val="22"/>
          <w:szCs w:val="22"/>
        </w:rPr>
        <w:t xml:space="preserve">to review historical </w:t>
      </w:r>
      <w:r w:rsidR="00D516EF" w:rsidRPr="00B5488E">
        <w:rPr>
          <w:rFonts w:ascii="Calibri" w:hAnsi="Calibri" w:cs="Calibri"/>
          <w:bCs/>
          <w:sz w:val="22"/>
          <w:szCs w:val="22"/>
        </w:rPr>
        <w:t>AVR instructions and schedule</w:t>
      </w:r>
      <w:r w:rsidR="003F6331" w:rsidRPr="00B5488E">
        <w:rPr>
          <w:rFonts w:ascii="Calibri" w:hAnsi="Calibri" w:cs="Calibri"/>
          <w:bCs/>
          <w:sz w:val="22"/>
          <w:szCs w:val="22"/>
        </w:rPr>
        <w:t>s</w:t>
      </w:r>
      <w:r w:rsidR="00665B41" w:rsidRPr="00B5488E">
        <w:rPr>
          <w:rFonts w:ascii="Calibri" w:hAnsi="Calibri" w:cs="Calibri"/>
          <w:bCs/>
          <w:sz w:val="22"/>
          <w:szCs w:val="22"/>
        </w:rPr>
        <w:t xml:space="preserve"> and the </w:t>
      </w:r>
      <w:r w:rsidR="00D516EF" w:rsidRPr="00B5488E">
        <w:rPr>
          <w:rFonts w:ascii="Calibri" w:hAnsi="Calibri" w:cs="Calibri"/>
          <w:bCs/>
          <w:sz w:val="22"/>
          <w:szCs w:val="22"/>
        </w:rPr>
        <w:t xml:space="preserve">references to the </w:t>
      </w:r>
      <w:r w:rsidR="00F870CE" w:rsidRPr="00B5488E">
        <w:rPr>
          <w:rFonts w:ascii="Calibri" w:hAnsi="Calibri" w:cs="Calibri"/>
          <w:bCs/>
          <w:sz w:val="22"/>
          <w:szCs w:val="22"/>
        </w:rPr>
        <w:t>SCA valuation methods</w:t>
      </w:r>
      <w:r w:rsidR="00665B41" w:rsidRPr="00B5488E">
        <w:rPr>
          <w:rFonts w:ascii="Calibri" w:hAnsi="Calibri" w:cs="Calibri"/>
          <w:bCs/>
          <w:sz w:val="22"/>
          <w:szCs w:val="22"/>
        </w:rPr>
        <w:t xml:space="preserve"> </w:t>
      </w:r>
      <w:r w:rsidR="00B11667">
        <w:rPr>
          <w:rFonts w:ascii="Calibri" w:hAnsi="Calibri" w:cs="Calibri"/>
          <w:bCs/>
          <w:sz w:val="22"/>
          <w:szCs w:val="22"/>
        </w:rPr>
        <w:t xml:space="preserve">previously within </w:t>
      </w:r>
      <w:r w:rsidR="00665B41" w:rsidRPr="00B5488E">
        <w:rPr>
          <w:rFonts w:ascii="Calibri" w:hAnsi="Calibri" w:cs="Calibri"/>
          <w:bCs/>
          <w:sz w:val="22"/>
          <w:szCs w:val="22"/>
        </w:rPr>
        <w:t xml:space="preserve">in the </w:t>
      </w:r>
      <w:r w:rsidR="00C17F02" w:rsidRPr="00B5488E">
        <w:rPr>
          <w:rFonts w:ascii="Calibri" w:hAnsi="Calibri" w:cs="Calibri"/>
          <w:bCs/>
          <w:i/>
          <w:iCs/>
          <w:sz w:val="22"/>
          <w:szCs w:val="22"/>
        </w:rPr>
        <w:t>Securities Valuation Office (SVO) Purpose &amp; Procedures Manual</w:t>
      </w:r>
      <w:r w:rsidR="00C17F02" w:rsidRPr="00B5488E">
        <w:rPr>
          <w:rFonts w:ascii="Calibri" w:hAnsi="Calibri" w:cs="Calibri"/>
          <w:bCs/>
          <w:sz w:val="22"/>
          <w:szCs w:val="22"/>
        </w:rPr>
        <w:t xml:space="preserve"> (P&amp;P Manual) </w:t>
      </w:r>
      <w:r w:rsidR="00665B41" w:rsidRPr="00B5488E">
        <w:rPr>
          <w:rFonts w:ascii="Calibri" w:hAnsi="Calibri" w:cs="Calibri"/>
          <w:bCs/>
          <w:sz w:val="22"/>
          <w:szCs w:val="22"/>
        </w:rPr>
        <w:t xml:space="preserve">and </w:t>
      </w:r>
      <w:r w:rsidR="00B11667">
        <w:rPr>
          <w:rFonts w:ascii="Calibri" w:hAnsi="Calibri" w:cs="Calibri"/>
          <w:bCs/>
          <w:sz w:val="22"/>
          <w:szCs w:val="22"/>
        </w:rPr>
        <w:t>the guidance currently</w:t>
      </w:r>
      <w:r w:rsidR="00B11667" w:rsidRPr="00B5488E">
        <w:rPr>
          <w:rFonts w:ascii="Calibri" w:hAnsi="Calibri" w:cs="Calibri"/>
          <w:bCs/>
          <w:sz w:val="22"/>
          <w:szCs w:val="22"/>
        </w:rPr>
        <w:t xml:space="preserve"> </w:t>
      </w:r>
      <w:r w:rsidR="00665B41" w:rsidRPr="00B5488E">
        <w:rPr>
          <w:rFonts w:ascii="Calibri" w:hAnsi="Calibri" w:cs="Calibri"/>
          <w:bCs/>
          <w:sz w:val="22"/>
          <w:szCs w:val="22"/>
        </w:rPr>
        <w:t xml:space="preserve">in the </w:t>
      </w:r>
      <w:r w:rsidRPr="00B5488E">
        <w:rPr>
          <w:rFonts w:ascii="Calibri" w:hAnsi="Calibri" w:cs="Calibri"/>
          <w:bCs/>
          <w:i/>
          <w:iCs/>
          <w:sz w:val="22"/>
          <w:szCs w:val="22"/>
        </w:rPr>
        <w:t>Accounting</w:t>
      </w:r>
      <w:r w:rsidR="00665B41" w:rsidRPr="00B5488E">
        <w:rPr>
          <w:rFonts w:ascii="Calibri" w:hAnsi="Calibri" w:cs="Calibri"/>
          <w:bCs/>
          <w:i/>
          <w:iCs/>
          <w:sz w:val="22"/>
          <w:szCs w:val="22"/>
        </w:rPr>
        <w:t xml:space="preserve"> Practices and Procedures Manual</w:t>
      </w:r>
      <w:r w:rsidR="00F870CE" w:rsidRPr="00B5488E">
        <w:rPr>
          <w:rFonts w:ascii="Calibri" w:hAnsi="Calibri" w:cs="Calibri"/>
          <w:bCs/>
          <w:sz w:val="22"/>
          <w:szCs w:val="22"/>
        </w:rPr>
        <w:t xml:space="preserve">. </w:t>
      </w:r>
    </w:p>
    <w:p w14:paraId="6F79F21B" w14:textId="77777777" w:rsidR="00422D13" w:rsidRPr="00B5488E" w:rsidRDefault="00422D13" w:rsidP="001B37A4">
      <w:pPr>
        <w:widowControl w:val="0"/>
        <w:jc w:val="both"/>
        <w:rPr>
          <w:rFonts w:ascii="Calibri" w:hAnsi="Calibri" w:cs="Calibri"/>
          <w:bCs/>
          <w:sz w:val="22"/>
          <w:szCs w:val="22"/>
        </w:rPr>
      </w:pPr>
    </w:p>
    <w:p w14:paraId="64AD1CF8" w14:textId="0554E56A" w:rsidR="00497726" w:rsidRPr="00B5488E" w:rsidRDefault="003F6331" w:rsidP="00EE0BDB">
      <w:pPr>
        <w:widowControl w:val="0"/>
        <w:jc w:val="both"/>
        <w:rPr>
          <w:rFonts w:ascii="Calibri" w:hAnsi="Calibri" w:cs="Calibri"/>
          <w:bCs/>
          <w:sz w:val="22"/>
          <w:szCs w:val="22"/>
        </w:rPr>
      </w:pPr>
      <w:r w:rsidRPr="00B5488E">
        <w:rPr>
          <w:rFonts w:ascii="Calibri" w:hAnsi="Calibri" w:cs="Calibri"/>
          <w:bCs/>
          <w:sz w:val="22"/>
          <w:szCs w:val="22"/>
        </w:rPr>
        <w:t>As</w:t>
      </w:r>
      <w:r w:rsidR="00942171" w:rsidRPr="00B5488E">
        <w:rPr>
          <w:rFonts w:ascii="Calibri" w:hAnsi="Calibri" w:cs="Calibri"/>
          <w:bCs/>
          <w:sz w:val="22"/>
          <w:szCs w:val="22"/>
        </w:rPr>
        <w:t xml:space="preserve"> detail</w:t>
      </w:r>
      <w:r w:rsidR="00906F47" w:rsidRPr="00B5488E">
        <w:rPr>
          <w:rFonts w:ascii="Calibri" w:hAnsi="Calibri" w:cs="Calibri"/>
          <w:bCs/>
          <w:sz w:val="22"/>
          <w:szCs w:val="22"/>
        </w:rPr>
        <w:t>ed</w:t>
      </w:r>
      <w:r w:rsidR="005D299B" w:rsidRPr="00B5488E">
        <w:rPr>
          <w:rFonts w:ascii="Calibri" w:hAnsi="Calibri" w:cs="Calibri"/>
          <w:bCs/>
          <w:sz w:val="22"/>
          <w:szCs w:val="22"/>
        </w:rPr>
        <w:t xml:space="preserve"> </w:t>
      </w:r>
      <w:r w:rsidR="009969C4" w:rsidRPr="00B5488E">
        <w:rPr>
          <w:rFonts w:ascii="Calibri" w:hAnsi="Calibri" w:cs="Calibri"/>
          <w:bCs/>
          <w:sz w:val="22"/>
          <w:szCs w:val="22"/>
        </w:rPr>
        <w:t xml:space="preserve">below </w:t>
      </w:r>
      <w:r w:rsidR="005D299B" w:rsidRPr="00B5488E">
        <w:rPr>
          <w:rFonts w:ascii="Calibri" w:hAnsi="Calibri" w:cs="Calibri"/>
          <w:bCs/>
          <w:sz w:val="22"/>
          <w:szCs w:val="22"/>
        </w:rPr>
        <w:t xml:space="preserve">in the </w:t>
      </w:r>
      <w:r w:rsidR="000F1301">
        <w:rPr>
          <w:rFonts w:ascii="Calibri" w:hAnsi="Calibri" w:cs="Calibri"/>
          <w:bCs/>
          <w:sz w:val="22"/>
          <w:szCs w:val="22"/>
        </w:rPr>
        <w:t>“</w:t>
      </w:r>
      <w:r w:rsidR="00216FE2" w:rsidRPr="00B5488E">
        <w:rPr>
          <w:rFonts w:ascii="Calibri" w:hAnsi="Calibri" w:cs="Calibri"/>
          <w:bCs/>
          <w:sz w:val="22"/>
          <w:szCs w:val="22"/>
        </w:rPr>
        <w:t>Key Points in Historical Research</w:t>
      </w:r>
      <w:r w:rsidR="008900E2" w:rsidRPr="00B5488E">
        <w:rPr>
          <w:rFonts w:ascii="Calibri" w:hAnsi="Calibri" w:cs="Calibri"/>
          <w:bCs/>
          <w:sz w:val="22"/>
          <w:szCs w:val="22"/>
        </w:rPr>
        <w:t>”</w:t>
      </w:r>
      <w:r w:rsidR="00216FE2" w:rsidRPr="00B5488E">
        <w:rPr>
          <w:rFonts w:ascii="Calibri" w:hAnsi="Calibri" w:cs="Calibri"/>
          <w:b/>
          <w:sz w:val="22"/>
          <w:szCs w:val="22"/>
        </w:rPr>
        <w:t xml:space="preserve"> </w:t>
      </w:r>
      <w:r w:rsidR="00942171" w:rsidRPr="00B5488E">
        <w:rPr>
          <w:rFonts w:ascii="Calibri" w:hAnsi="Calibri" w:cs="Calibri"/>
          <w:bCs/>
          <w:sz w:val="22"/>
          <w:szCs w:val="22"/>
        </w:rPr>
        <w:t xml:space="preserve">NAIC staff </w:t>
      </w:r>
      <w:r w:rsidR="0077555E" w:rsidRPr="00B5488E">
        <w:rPr>
          <w:rFonts w:ascii="Calibri" w:hAnsi="Calibri" w:cs="Calibri"/>
          <w:bCs/>
          <w:sz w:val="22"/>
          <w:szCs w:val="22"/>
        </w:rPr>
        <w:t xml:space="preserve">has identified </w:t>
      </w:r>
      <w:r w:rsidR="00942171" w:rsidRPr="00B5488E">
        <w:rPr>
          <w:rFonts w:ascii="Calibri" w:hAnsi="Calibri" w:cs="Calibri"/>
          <w:bCs/>
          <w:sz w:val="22"/>
          <w:szCs w:val="22"/>
        </w:rPr>
        <w:t>that the</w:t>
      </w:r>
      <w:r w:rsidR="0077555E" w:rsidRPr="00B5488E">
        <w:rPr>
          <w:rFonts w:ascii="Calibri" w:hAnsi="Calibri" w:cs="Calibri"/>
          <w:bCs/>
          <w:sz w:val="22"/>
          <w:szCs w:val="22"/>
        </w:rPr>
        <w:t xml:space="preserve"> historical</w:t>
      </w:r>
      <w:r w:rsidR="00942171" w:rsidRPr="00B5488E">
        <w:rPr>
          <w:rFonts w:ascii="Calibri" w:hAnsi="Calibri" w:cs="Calibri"/>
          <w:bCs/>
          <w:sz w:val="22"/>
          <w:szCs w:val="22"/>
        </w:rPr>
        <w:t xml:space="preserve"> intent of what is </w:t>
      </w:r>
      <w:r w:rsidR="00AD0BBC">
        <w:rPr>
          <w:rFonts w:ascii="Calibri" w:hAnsi="Calibri" w:cs="Calibri"/>
          <w:bCs/>
          <w:sz w:val="22"/>
          <w:szCs w:val="22"/>
        </w:rPr>
        <w:t>“</w:t>
      </w:r>
      <w:r w:rsidR="00942171" w:rsidRPr="00B5488E">
        <w:rPr>
          <w:rFonts w:ascii="Calibri" w:hAnsi="Calibri" w:cs="Calibri"/>
          <w:bCs/>
          <w:sz w:val="22"/>
          <w:szCs w:val="22"/>
        </w:rPr>
        <w:t xml:space="preserve">line </w:t>
      </w:r>
      <w:r w:rsidR="00EE0BDB" w:rsidRPr="00B5488E">
        <w:rPr>
          <w:rFonts w:ascii="Calibri" w:hAnsi="Calibri" w:cs="Calibri"/>
          <w:bCs/>
          <w:sz w:val="22"/>
          <w:szCs w:val="22"/>
        </w:rPr>
        <w:t>15 - Subsidiary, Controlled or Affiliated Common Stocks – Certain Other Subsidiaries</w:t>
      </w:r>
      <w:r w:rsidR="00AD0BBC">
        <w:rPr>
          <w:rFonts w:ascii="Calibri" w:hAnsi="Calibri" w:cs="Calibri"/>
          <w:bCs/>
          <w:sz w:val="22"/>
          <w:szCs w:val="22"/>
        </w:rPr>
        <w:t>”</w:t>
      </w:r>
      <w:r w:rsidR="00EE0BDB" w:rsidRPr="00B5488E">
        <w:rPr>
          <w:rFonts w:ascii="Calibri" w:hAnsi="Calibri" w:cs="Calibri"/>
          <w:bCs/>
          <w:sz w:val="22"/>
          <w:szCs w:val="22"/>
        </w:rPr>
        <w:t xml:space="preserve"> i</w:t>
      </w:r>
      <w:r w:rsidR="00146E6C" w:rsidRPr="00B5488E">
        <w:rPr>
          <w:rFonts w:ascii="Calibri" w:hAnsi="Calibri" w:cs="Calibri"/>
          <w:bCs/>
          <w:sz w:val="22"/>
          <w:szCs w:val="22"/>
        </w:rPr>
        <w:t>s</w:t>
      </w:r>
      <w:r w:rsidR="00EE0BDB" w:rsidRPr="00B5488E">
        <w:rPr>
          <w:rFonts w:ascii="Calibri" w:hAnsi="Calibri" w:cs="Calibri"/>
          <w:bCs/>
          <w:sz w:val="22"/>
          <w:szCs w:val="22"/>
        </w:rPr>
        <w:t xml:space="preserve"> </w:t>
      </w:r>
      <w:r w:rsidR="000367D7" w:rsidRPr="00B5488E">
        <w:rPr>
          <w:rFonts w:ascii="Calibri" w:hAnsi="Calibri" w:cs="Calibri"/>
          <w:bCs/>
          <w:sz w:val="22"/>
          <w:szCs w:val="22"/>
        </w:rPr>
        <w:t xml:space="preserve">most </w:t>
      </w:r>
      <w:proofErr w:type="gramStart"/>
      <w:r w:rsidR="000367D7" w:rsidRPr="00B5488E">
        <w:rPr>
          <w:rFonts w:ascii="Calibri" w:hAnsi="Calibri" w:cs="Calibri"/>
          <w:bCs/>
          <w:sz w:val="22"/>
          <w:szCs w:val="22"/>
        </w:rPr>
        <w:t>similar to</w:t>
      </w:r>
      <w:proofErr w:type="gramEnd"/>
      <w:r w:rsidR="000367D7" w:rsidRPr="00B5488E">
        <w:rPr>
          <w:rFonts w:ascii="Calibri" w:hAnsi="Calibri" w:cs="Calibri"/>
          <w:bCs/>
          <w:sz w:val="22"/>
          <w:szCs w:val="22"/>
        </w:rPr>
        <w:t xml:space="preserve"> the current methods of SCA valuation in</w:t>
      </w:r>
      <w:r w:rsidR="000367D7" w:rsidRPr="00B5488E">
        <w:rPr>
          <w:rFonts w:ascii="Calibri" w:hAnsi="Calibri" w:cs="Calibri"/>
          <w:bCs/>
          <w:i/>
          <w:iCs/>
          <w:sz w:val="22"/>
          <w:szCs w:val="22"/>
        </w:rPr>
        <w:t xml:space="preserve"> SSAP No. 97</w:t>
      </w:r>
      <w:r w:rsidR="002C670B" w:rsidRPr="00B5488E">
        <w:rPr>
          <w:rFonts w:ascii="Calibri" w:hAnsi="Calibri" w:cs="Calibri"/>
          <w:bCs/>
          <w:i/>
          <w:iCs/>
          <w:sz w:val="22"/>
          <w:szCs w:val="22"/>
        </w:rPr>
        <w:t>—</w:t>
      </w:r>
      <w:r w:rsidR="00943413" w:rsidRPr="00B5488E">
        <w:rPr>
          <w:rFonts w:ascii="Calibri" w:hAnsi="Calibri" w:cs="Calibri"/>
          <w:bCs/>
          <w:i/>
          <w:iCs/>
          <w:sz w:val="22"/>
          <w:szCs w:val="22"/>
        </w:rPr>
        <w:t>Investments</w:t>
      </w:r>
      <w:r w:rsidR="002C670B" w:rsidRPr="00B5488E">
        <w:rPr>
          <w:rFonts w:ascii="Calibri" w:hAnsi="Calibri" w:cs="Calibri"/>
          <w:bCs/>
          <w:i/>
          <w:iCs/>
          <w:sz w:val="22"/>
          <w:szCs w:val="22"/>
        </w:rPr>
        <w:t xml:space="preserve"> in Subsidi</w:t>
      </w:r>
      <w:r w:rsidR="00943413" w:rsidRPr="00B5488E">
        <w:rPr>
          <w:rFonts w:ascii="Calibri" w:hAnsi="Calibri" w:cs="Calibri"/>
          <w:bCs/>
          <w:i/>
          <w:iCs/>
          <w:sz w:val="22"/>
          <w:szCs w:val="22"/>
        </w:rPr>
        <w:t>ary Controlled and Affiliated</w:t>
      </w:r>
      <w:r w:rsidR="00943413" w:rsidRPr="00B5488E">
        <w:rPr>
          <w:rFonts w:ascii="Calibri" w:hAnsi="Calibri" w:cs="Calibri"/>
          <w:bCs/>
          <w:sz w:val="22"/>
          <w:szCs w:val="22"/>
        </w:rPr>
        <w:t xml:space="preserve"> </w:t>
      </w:r>
      <w:r w:rsidR="00943413" w:rsidRPr="00B5488E">
        <w:rPr>
          <w:rFonts w:ascii="Calibri" w:hAnsi="Calibri" w:cs="Calibri"/>
          <w:bCs/>
          <w:i/>
          <w:iCs/>
          <w:sz w:val="22"/>
          <w:szCs w:val="22"/>
        </w:rPr>
        <w:t>Entities</w:t>
      </w:r>
      <w:r w:rsidR="00943413" w:rsidRPr="00B5488E">
        <w:rPr>
          <w:rFonts w:ascii="Calibri" w:hAnsi="Calibri" w:cs="Calibri"/>
          <w:bCs/>
          <w:sz w:val="22"/>
          <w:szCs w:val="22"/>
        </w:rPr>
        <w:t xml:space="preserve"> described below. Note that because of existing </w:t>
      </w:r>
      <w:r w:rsidR="00AD0BBC">
        <w:rPr>
          <w:rFonts w:ascii="Calibri" w:hAnsi="Calibri" w:cs="Calibri"/>
          <w:bCs/>
          <w:sz w:val="22"/>
          <w:szCs w:val="22"/>
        </w:rPr>
        <w:t>“</w:t>
      </w:r>
      <w:r w:rsidR="00722A33" w:rsidRPr="00B5488E">
        <w:rPr>
          <w:rFonts w:ascii="Calibri" w:hAnsi="Calibri" w:cs="Calibri"/>
          <w:bCs/>
          <w:sz w:val="22"/>
          <w:szCs w:val="22"/>
        </w:rPr>
        <w:t>Line 4</w:t>
      </w:r>
      <w:r w:rsidR="00737CDC">
        <w:rPr>
          <w:rFonts w:ascii="Calibri" w:hAnsi="Calibri" w:cs="Calibri"/>
          <w:bCs/>
          <w:sz w:val="22"/>
          <w:szCs w:val="22"/>
        </w:rPr>
        <w:t xml:space="preserve"> </w:t>
      </w:r>
      <w:r w:rsidR="00722A33" w:rsidRPr="00B5488E">
        <w:rPr>
          <w:rFonts w:ascii="Calibri" w:hAnsi="Calibri" w:cs="Calibri"/>
          <w:bCs/>
          <w:sz w:val="22"/>
          <w:szCs w:val="22"/>
        </w:rPr>
        <w:t>-</w:t>
      </w:r>
      <w:r w:rsidR="00BE77CC">
        <w:rPr>
          <w:rFonts w:ascii="Calibri" w:hAnsi="Calibri" w:cs="Calibri"/>
          <w:bCs/>
          <w:sz w:val="22"/>
          <w:szCs w:val="22"/>
        </w:rPr>
        <w:t xml:space="preserve"> </w:t>
      </w:r>
      <w:r w:rsidR="00722A33" w:rsidRPr="00B5488E">
        <w:rPr>
          <w:rFonts w:ascii="Calibri" w:hAnsi="Calibri" w:cs="Calibri"/>
          <w:bCs/>
          <w:sz w:val="22"/>
          <w:szCs w:val="22"/>
        </w:rPr>
        <w:t>Subsidiary, Controlled or Affiliated Common Stocks – Life Insurer</w:t>
      </w:r>
      <w:r w:rsidR="0004545E" w:rsidRPr="00B5488E">
        <w:rPr>
          <w:rFonts w:ascii="Calibri" w:hAnsi="Calibri" w:cs="Calibri"/>
          <w:bCs/>
          <w:sz w:val="22"/>
          <w:szCs w:val="22"/>
        </w:rPr>
        <w:t>s</w:t>
      </w:r>
      <w:r w:rsidR="00722A33" w:rsidRPr="00B5488E">
        <w:rPr>
          <w:rFonts w:ascii="Calibri" w:hAnsi="Calibri" w:cs="Calibri"/>
          <w:bCs/>
          <w:sz w:val="22"/>
          <w:szCs w:val="22"/>
        </w:rPr>
        <w:t xml:space="preserve"> with an AVR</w:t>
      </w:r>
      <w:r w:rsidR="00AD0BBC">
        <w:rPr>
          <w:rFonts w:ascii="Calibri" w:hAnsi="Calibri" w:cs="Calibri"/>
          <w:bCs/>
          <w:sz w:val="22"/>
          <w:szCs w:val="22"/>
        </w:rPr>
        <w:t>”</w:t>
      </w:r>
      <w:r w:rsidR="00722A33" w:rsidRPr="00B5488E">
        <w:rPr>
          <w:rFonts w:ascii="Calibri" w:hAnsi="Calibri" w:cs="Calibri"/>
          <w:bCs/>
          <w:sz w:val="22"/>
          <w:szCs w:val="22"/>
        </w:rPr>
        <w:t xml:space="preserve"> </w:t>
      </w:r>
      <w:r w:rsidR="00943413" w:rsidRPr="00B5488E">
        <w:rPr>
          <w:rFonts w:ascii="Calibri" w:hAnsi="Calibri" w:cs="Calibri"/>
          <w:bCs/>
          <w:sz w:val="22"/>
          <w:szCs w:val="22"/>
        </w:rPr>
        <w:t>are excluded from line 15:</w:t>
      </w:r>
    </w:p>
    <w:p w14:paraId="491BCA74" w14:textId="77777777" w:rsidR="0077555E" w:rsidRPr="00B5488E" w:rsidRDefault="0077555E" w:rsidP="00EE0BDB">
      <w:pPr>
        <w:widowControl w:val="0"/>
        <w:jc w:val="both"/>
        <w:rPr>
          <w:rFonts w:ascii="Calibri" w:hAnsi="Calibri" w:cs="Calibri"/>
          <w:bCs/>
          <w:sz w:val="22"/>
          <w:szCs w:val="22"/>
        </w:rPr>
      </w:pPr>
    </w:p>
    <w:p w14:paraId="44EEEF36" w14:textId="781E1D77" w:rsidR="00EE0BDB" w:rsidRPr="00B5488E" w:rsidRDefault="00290C34" w:rsidP="006D7F27">
      <w:pPr>
        <w:pStyle w:val="ListParagraph"/>
        <w:widowControl w:val="0"/>
        <w:numPr>
          <w:ilvl w:val="0"/>
          <w:numId w:val="6"/>
        </w:numPr>
        <w:jc w:val="both"/>
        <w:rPr>
          <w:rFonts w:ascii="Calibri" w:hAnsi="Calibri" w:cs="Calibri"/>
          <w:bCs/>
          <w:sz w:val="22"/>
          <w:szCs w:val="22"/>
        </w:rPr>
      </w:pPr>
      <w:r w:rsidRPr="00B5488E">
        <w:rPr>
          <w:rFonts w:ascii="Calibri" w:hAnsi="Calibri" w:cs="Calibri"/>
          <w:bCs/>
          <w:sz w:val="22"/>
          <w:szCs w:val="22"/>
        </w:rPr>
        <w:t>U.S</w:t>
      </w:r>
      <w:r w:rsidR="00A23413" w:rsidRPr="00B5488E">
        <w:rPr>
          <w:rFonts w:ascii="Calibri" w:hAnsi="Calibri" w:cs="Calibri"/>
          <w:bCs/>
          <w:sz w:val="22"/>
          <w:szCs w:val="22"/>
        </w:rPr>
        <w:t>.</w:t>
      </w:r>
      <w:r w:rsidRPr="00B5488E">
        <w:rPr>
          <w:rFonts w:ascii="Calibri" w:hAnsi="Calibri" w:cs="Calibri"/>
          <w:bCs/>
          <w:sz w:val="22"/>
          <w:szCs w:val="22"/>
        </w:rPr>
        <w:t xml:space="preserve"> insurance companies using the methodology </w:t>
      </w:r>
      <w:r w:rsidR="00497726" w:rsidRPr="00B5488E">
        <w:rPr>
          <w:rFonts w:ascii="Calibri" w:hAnsi="Calibri" w:cs="Calibri"/>
          <w:bCs/>
          <w:sz w:val="22"/>
          <w:szCs w:val="22"/>
        </w:rPr>
        <w:t>detailed in SSAP No. 97, paragraph 8.b.i. This is an</w:t>
      </w:r>
      <w:r w:rsidR="0077555E" w:rsidRPr="00B5488E">
        <w:rPr>
          <w:rFonts w:ascii="Calibri" w:hAnsi="Calibri" w:cs="Calibri"/>
          <w:bCs/>
          <w:sz w:val="22"/>
          <w:szCs w:val="22"/>
        </w:rPr>
        <w:t xml:space="preserve"> equity method using</w:t>
      </w:r>
      <w:r w:rsidR="00497726" w:rsidRPr="00B5488E">
        <w:rPr>
          <w:rFonts w:ascii="Calibri" w:hAnsi="Calibri" w:cs="Calibri"/>
          <w:bCs/>
          <w:sz w:val="22"/>
          <w:szCs w:val="22"/>
        </w:rPr>
        <w:t xml:space="preserve"> audited statutory </w:t>
      </w:r>
      <w:r w:rsidR="0001010F" w:rsidRPr="00B5488E">
        <w:rPr>
          <w:rFonts w:ascii="Calibri" w:hAnsi="Calibri" w:cs="Calibri"/>
          <w:bCs/>
          <w:sz w:val="22"/>
          <w:szCs w:val="22"/>
        </w:rPr>
        <w:t>accounting principles valuation</w:t>
      </w:r>
      <w:r w:rsidR="00914522" w:rsidRPr="00B5488E">
        <w:rPr>
          <w:rFonts w:ascii="Calibri" w:hAnsi="Calibri" w:cs="Calibri"/>
          <w:bCs/>
          <w:sz w:val="22"/>
          <w:szCs w:val="22"/>
        </w:rPr>
        <w:t xml:space="preserve">. </w:t>
      </w:r>
      <w:r w:rsidR="000A0951">
        <w:rPr>
          <w:rFonts w:ascii="Calibri" w:hAnsi="Calibri" w:cs="Calibri"/>
          <w:bCs/>
          <w:sz w:val="22"/>
          <w:szCs w:val="22"/>
        </w:rPr>
        <w:t xml:space="preserve">The </w:t>
      </w:r>
      <w:r w:rsidR="00352A7F">
        <w:rPr>
          <w:rFonts w:ascii="Calibri" w:hAnsi="Calibri" w:cs="Calibri"/>
          <w:bCs/>
          <w:sz w:val="22"/>
          <w:szCs w:val="22"/>
        </w:rPr>
        <w:t xml:space="preserve">historical wording referenced in the </w:t>
      </w:r>
      <w:r w:rsidR="000362BE">
        <w:rPr>
          <w:rFonts w:ascii="Calibri" w:hAnsi="Calibri" w:cs="Calibri"/>
          <w:bCs/>
          <w:sz w:val="22"/>
          <w:szCs w:val="22"/>
        </w:rPr>
        <w:t xml:space="preserve">in the SVO P&amp;P Manual </w:t>
      </w:r>
      <w:r w:rsidR="00352A7F">
        <w:rPr>
          <w:rFonts w:ascii="Calibri" w:hAnsi="Calibri" w:cs="Calibri"/>
          <w:bCs/>
          <w:sz w:val="22"/>
          <w:szCs w:val="22"/>
        </w:rPr>
        <w:t>for this line was book equity of common stock issued by a</w:t>
      </w:r>
      <w:r w:rsidR="000362BE">
        <w:rPr>
          <w:rFonts w:ascii="Calibri" w:hAnsi="Calibri" w:cs="Calibri"/>
          <w:bCs/>
          <w:sz w:val="22"/>
          <w:szCs w:val="22"/>
        </w:rPr>
        <w:t xml:space="preserve"> U.S. insurer</w:t>
      </w:r>
      <w:r w:rsidR="005E12F2">
        <w:rPr>
          <w:rFonts w:ascii="Calibri" w:hAnsi="Calibri" w:cs="Calibri"/>
          <w:bCs/>
          <w:sz w:val="22"/>
          <w:szCs w:val="22"/>
        </w:rPr>
        <w:t>.</w:t>
      </w:r>
    </w:p>
    <w:p w14:paraId="394437D8" w14:textId="77777777" w:rsidR="00FD6A4C" w:rsidRDefault="00FD6A4C" w:rsidP="00E20F5D">
      <w:pPr>
        <w:pStyle w:val="ListParagraph"/>
        <w:widowControl w:val="0"/>
        <w:jc w:val="both"/>
        <w:rPr>
          <w:rFonts w:ascii="Calibri" w:hAnsi="Calibri" w:cs="Calibri"/>
          <w:bCs/>
          <w:sz w:val="22"/>
          <w:szCs w:val="22"/>
        </w:rPr>
      </w:pPr>
    </w:p>
    <w:p w14:paraId="127945E7" w14:textId="6A1826F8" w:rsidR="001B37A4" w:rsidRPr="00B5488E" w:rsidRDefault="00F27B1D" w:rsidP="006D7F27">
      <w:pPr>
        <w:pStyle w:val="ListParagraph"/>
        <w:widowControl w:val="0"/>
        <w:numPr>
          <w:ilvl w:val="0"/>
          <w:numId w:val="6"/>
        </w:numPr>
        <w:jc w:val="both"/>
        <w:rPr>
          <w:rFonts w:ascii="Calibri" w:hAnsi="Calibri" w:cs="Calibri"/>
          <w:bCs/>
          <w:sz w:val="22"/>
          <w:szCs w:val="22"/>
        </w:rPr>
      </w:pPr>
      <w:r w:rsidRPr="00B5488E">
        <w:rPr>
          <w:rFonts w:ascii="Calibri" w:hAnsi="Calibri" w:cs="Calibri"/>
          <w:bCs/>
          <w:sz w:val="22"/>
          <w:szCs w:val="22"/>
        </w:rPr>
        <w:t xml:space="preserve">Non-insurance companies </w:t>
      </w:r>
      <w:r w:rsidR="008E25FB" w:rsidRPr="00B5488E">
        <w:rPr>
          <w:rFonts w:ascii="Calibri" w:hAnsi="Calibri" w:cs="Calibri"/>
          <w:bCs/>
          <w:sz w:val="22"/>
          <w:szCs w:val="22"/>
        </w:rPr>
        <w:t xml:space="preserve">(foreign and domestic) </w:t>
      </w:r>
      <w:r w:rsidRPr="00B5488E">
        <w:rPr>
          <w:rFonts w:ascii="Calibri" w:hAnsi="Calibri" w:cs="Calibri"/>
          <w:bCs/>
          <w:sz w:val="22"/>
          <w:szCs w:val="22"/>
        </w:rPr>
        <w:t>using the methodology detailed in SSAP No. 97, paragraph 8.b</w:t>
      </w:r>
      <w:r w:rsidR="008E5E53" w:rsidRPr="00B5488E">
        <w:rPr>
          <w:rFonts w:ascii="Calibri" w:hAnsi="Calibri" w:cs="Calibri"/>
          <w:bCs/>
          <w:sz w:val="22"/>
          <w:szCs w:val="22"/>
        </w:rPr>
        <w:t xml:space="preserve">ii. This is </w:t>
      </w:r>
      <w:r w:rsidR="0077555E" w:rsidRPr="00B5488E">
        <w:rPr>
          <w:rFonts w:ascii="Calibri" w:hAnsi="Calibri" w:cs="Calibri"/>
          <w:bCs/>
          <w:sz w:val="22"/>
          <w:szCs w:val="22"/>
        </w:rPr>
        <w:t xml:space="preserve">an equity </w:t>
      </w:r>
      <w:r w:rsidR="00C2649D" w:rsidRPr="00B5488E">
        <w:rPr>
          <w:rFonts w:ascii="Calibri" w:hAnsi="Calibri" w:cs="Calibri"/>
          <w:bCs/>
          <w:sz w:val="22"/>
          <w:szCs w:val="22"/>
        </w:rPr>
        <w:t>method</w:t>
      </w:r>
      <w:r w:rsidR="0077555E" w:rsidRPr="00B5488E">
        <w:rPr>
          <w:rFonts w:ascii="Calibri" w:hAnsi="Calibri" w:cs="Calibri"/>
          <w:bCs/>
          <w:sz w:val="22"/>
          <w:szCs w:val="22"/>
        </w:rPr>
        <w:t xml:space="preserve"> </w:t>
      </w:r>
      <w:r w:rsidR="00C2649D" w:rsidRPr="00B5488E">
        <w:rPr>
          <w:rFonts w:ascii="Calibri" w:hAnsi="Calibri" w:cs="Calibri"/>
          <w:bCs/>
          <w:sz w:val="22"/>
          <w:szCs w:val="22"/>
        </w:rPr>
        <w:t xml:space="preserve">using audited </w:t>
      </w:r>
      <w:proofErr w:type="gramStart"/>
      <w:r w:rsidR="00C2649D" w:rsidRPr="00B5488E">
        <w:rPr>
          <w:rFonts w:ascii="Calibri" w:hAnsi="Calibri" w:cs="Calibri"/>
          <w:bCs/>
          <w:sz w:val="22"/>
          <w:szCs w:val="22"/>
        </w:rPr>
        <w:t>ge</w:t>
      </w:r>
      <w:r w:rsidR="000367D7" w:rsidRPr="00B5488E">
        <w:rPr>
          <w:rFonts w:ascii="Calibri" w:hAnsi="Calibri" w:cs="Calibri"/>
          <w:bCs/>
          <w:sz w:val="22"/>
          <w:szCs w:val="22"/>
        </w:rPr>
        <w:t>nerally accepted</w:t>
      </w:r>
      <w:proofErr w:type="gramEnd"/>
      <w:r w:rsidR="000367D7" w:rsidRPr="00B5488E">
        <w:rPr>
          <w:rFonts w:ascii="Calibri" w:hAnsi="Calibri" w:cs="Calibri"/>
          <w:bCs/>
          <w:sz w:val="22"/>
          <w:szCs w:val="22"/>
        </w:rPr>
        <w:t xml:space="preserve"> accounting principles </w:t>
      </w:r>
      <w:r w:rsidR="00C443AD" w:rsidRPr="00B5488E">
        <w:rPr>
          <w:rFonts w:ascii="Calibri" w:hAnsi="Calibri" w:cs="Calibri"/>
          <w:bCs/>
          <w:sz w:val="22"/>
          <w:szCs w:val="22"/>
        </w:rPr>
        <w:t xml:space="preserve">(GAAP) </w:t>
      </w:r>
      <w:r w:rsidR="000367D7" w:rsidRPr="00B5488E">
        <w:rPr>
          <w:rFonts w:ascii="Calibri" w:hAnsi="Calibri" w:cs="Calibri"/>
          <w:bCs/>
          <w:sz w:val="22"/>
          <w:szCs w:val="22"/>
        </w:rPr>
        <w:t>with limited statutory adjustments.</w:t>
      </w:r>
      <w:r w:rsidR="00737CDC">
        <w:rPr>
          <w:rFonts w:ascii="Calibri" w:hAnsi="Calibri" w:cs="Calibri"/>
          <w:bCs/>
          <w:sz w:val="22"/>
          <w:szCs w:val="22"/>
        </w:rPr>
        <w:t xml:space="preserve"> </w:t>
      </w:r>
      <w:r w:rsidR="000362BE">
        <w:rPr>
          <w:rFonts w:ascii="Calibri" w:hAnsi="Calibri" w:cs="Calibri"/>
          <w:bCs/>
          <w:sz w:val="22"/>
          <w:szCs w:val="22"/>
        </w:rPr>
        <w:t xml:space="preserve">The </w:t>
      </w:r>
      <w:r w:rsidR="00091527">
        <w:rPr>
          <w:rFonts w:ascii="Calibri" w:hAnsi="Calibri" w:cs="Calibri"/>
          <w:bCs/>
          <w:sz w:val="22"/>
          <w:szCs w:val="22"/>
        </w:rPr>
        <w:t>historical wording for this line initially noted non-insurance companies and the value of asse</w:t>
      </w:r>
      <w:r w:rsidR="00F25117">
        <w:rPr>
          <w:rFonts w:ascii="Calibri" w:hAnsi="Calibri" w:cs="Calibri"/>
          <w:bCs/>
          <w:sz w:val="22"/>
          <w:szCs w:val="22"/>
        </w:rPr>
        <w:t>t</w:t>
      </w:r>
      <w:r w:rsidR="00091527">
        <w:rPr>
          <w:rFonts w:ascii="Calibri" w:hAnsi="Calibri" w:cs="Calibri"/>
          <w:bCs/>
          <w:sz w:val="22"/>
          <w:szCs w:val="22"/>
        </w:rPr>
        <w:t>s if the held directly by an insurer</w:t>
      </w:r>
      <w:r w:rsidR="00F012EA">
        <w:rPr>
          <w:rFonts w:ascii="Calibri" w:hAnsi="Calibri" w:cs="Calibri"/>
          <w:bCs/>
          <w:sz w:val="22"/>
          <w:szCs w:val="22"/>
        </w:rPr>
        <w:t xml:space="preserve">. </w:t>
      </w:r>
      <w:r w:rsidR="00091527">
        <w:rPr>
          <w:rFonts w:ascii="Calibri" w:hAnsi="Calibri" w:cs="Calibri"/>
          <w:bCs/>
          <w:sz w:val="22"/>
          <w:szCs w:val="22"/>
        </w:rPr>
        <w:t xml:space="preserve">The historical intent of this wording is to </w:t>
      </w:r>
      <w:r w:rsidR="003025B9">
        <w:rPr>
          <w:rFonts w:ascii="Calibri" w:hAnsi="Calibri" w:cs="Calibri"/>
          <w:bCs/>
          <w:sz w:val="22"/>
          <w:szCs w:val="22"/>
        </w:rPr>
        <w:t xml:space="preserve">arrive at either a statutory accounting valuation or a SAP like valuation for the assets. </w:t>
      </w:r>
    </w:p>
    <w:p w14:paraId="4B277651" w14:textId="517B719A" w:rsidR="001B37A4" w:rsidRPr="00B5488E" w:rsidRDefault="001B37A4" w:rsidP="006A52FD">
      <w:pPr>
        <w:widowControl w:val="0"/>
        <w:jc w:val="both"/>
        <w:rPr>
          <w:rFonts w:ascii="Calibri" w:hAnsi="Calibri" w:cs="Calibri"/>
          <w:bCs/>
          <w:sz w:val="22"/>
          <w:szCs w:val="22"/>
        </w:rPr>
      </w:pPr>
    </w:p>
    <w:p w14:paraId="566DF5E6" w14:textId="48EEB8BA" w:rsidR="001B37A4" w:rsidRPr="00B5488E" w:rsidRDefault="00FB7E25" w:rsidP="006A52FD">
      <w:pPr>
        <w:widowControl w:val="0"/>
        <w:jc w:val="both"/>
        <w:rPr>
          <w:rFonts w:ascii="Calibri" w:hAnsi="Calibri" w:cs="Calibri"/>
          <w:b/>
          <w:sz w:val="22"/>
          <w:szCs w:val="22"/>
        </w:rPr>
      </w:pPr>
      <w:r w:rsidRPr="00B5488E">
        <w:rPr>
          <w:rFonts w:ascii="Calibri" w:hAnsi="Calibri" w:cs="Calibri"/>
          <w:b/>
          <w:sz w:val="22"/>
          <w:szCs w:val="22"/>
        </w:rPr>
        <w:t xml:space="preserve">Key Points in </w:t>
      </w:r>
      <w:r w:rsidR="005D299B" w:rsidRPr="00B5488E">
        <w:rPr>
          <w:rFonts w:ascii="Calibri" w:hAnsi="Calibri" w:cs="Calibri"/>
          <w:b/>
          <w:sz w:val="22"/>
          <w:szCs w:val="22"/>
        </w:rPr>
        <w:t>H</w:t>
      </w:r>
      <w:r w:rsidRPr="00B5488E">
        <w:rPr>
          <w:rFonts w:ascii="Calibri" w:hAnsi="Calibri" w:cs="Calibri"/>
          <w:b/>
          <w:sz w:val="22"/>
          <w:szCs w:val="22"/>
        </w:rPr>
        <w:t xml:space="preserve">istorical </w:t>
      </w:r>
      <w:r w:rsidR="005D299B" w:rsidRPr="00B5488E">
        <w:rPr>
          <w:rFonts w:ascii="Calibri" w:hAnsi="Calibri" w:cs="Calibri"/>
          <w:b/>
          <w:sz w:val="22"/>
          <w:szCs w:val="22"/>
        </w:rPr>
        <w:t>R</w:t>
      </w:r>
      <w:r w:rsidRPr="00B5488E">
        <w:rPr>
          <w:rFonts w:ascii="Calibri" w:hAnsi="Calibri" w:cs="Calibri"/>
          <w:b/>
          <w:sz w:val="22"/>
          <w:szCs w:val="22"/>
        </w:rPr>
        <w:t xml:space="preserve">esearch </w:t>
      </w:r>
    </w:p>
    <w:p w14:paraId="441D54E1" w14:textId="77777777" w:rsidR="00A23413" w:rsidRPr="00B5488E" w:rsidRDefault="00A23413" w:rsidP="006A52FD">
      <w:pPr>
        <w:widowControl w:val="0"/>
        <w:jc w:val="both"/>
        <w:rPr>
          <w:rFonts w:ascii="Calibri" w:hAnsi="Calibri" w:cs="Calibri"/>
          <w:b/>
          <w:sz w:val="22"/>
          <w:szCs w:val="22"/>
        </w:rPr>
      </w:pPr>
    </w:p>
    <w:p w14:paraId="21E3A940" w14:textId="5C7E5059" w:rsidR="00B94CCB" w:rsidRPr="00B5488E" w:rsidRDefault="003912BC" w:rsidP="003B1941">
      <w:pPr>
        <w:pStyle w:val="ListParagraph"/>
        <w:numPr>
          <w:ilvl w:val="0"/>
          <w:numId w:val="7"/>
        </w:numPr>
        <w:spacing w:after="160" w:line="278" w:lineRule="auto"/>
        <w:jc w:val="both"/>
        <w:rPr>
          <w:rFonts w:ascii="Calibri" w:hAnsi="Calibri" w:cs="Calibri"/>
          <w:b/>
          <w:sz w:val="22"/>
          <w:szCs w:val="22"/>
        </w:rPr>
      </w:pPr>
      <w:r w:rsidRPr="00B5488E">
        <w:rPr>
          <w:rFonts w:ascii="Calibri" w:hAnsi="Calibri" w:cs="Calibri"/>
          <w:b/>
          <w:sz w:val="22"/>
          <w:szCs w:val="22"/>
        </w:rPr>
        <w:t xml:space="preserve">1992 </w:t>
      </w:r>
      <w:r w:rsidR="00B94CCB" w:rsidRPr="00B5488E">
        <w:rPr>
          <w:rFonts w:ascii="Calibri" w:hAnsi="Calibri" w:cs="Calibri"/>
          <w:b/>
          <w:sz w:val="22"/>
          <w:szCs w:val="22"/>
        </w:rPr>
        <w:t xml:space="preserve">- the AVR schedule begins and the equity section has </w:t>
      </w:r>
      <w:proofErr w:type="gramStart"/>
      <w:r w:rsidR="00B94CCB" w:rsidRPr="00B5488E">
        <w:rPr>
          <w:rFonts w:ascii="Calibri" w:hAnsi="Calibri" w:cs="Calibri"/>
          <w:b/>
          <w:sz w:val="22"/>
          <w:szCs w:val="22"/>
        </w:rPr>
        <w:t>3</w:t>
      </w:r>
      <w:proofErr w:type="gramEnd"/>
      <w:r w:rsidR="00B94CCB" w:rsidRPr="00B5488E">
        <w:rPr>
          <w:rFonts w:ascii="Calibri" w:hAnsi="Calibri" w:cs="Calibri"/>
          <w:b/>
          <w:sz w:val="22"/>
          <w:szCs w:val="22"/>
        </w:rPr>
        <w:t xml:space="preserve"> key SCA </w:t>
      </w:r>
      <w:r w:rsidR="0060002D" w:rsidRPr="00B5488E">
        <w:rPr>
          <w:rFonts w:ascii="Calibri" w:hAnsi="Calibri" w:cs="Calibri"/>
          <w:b/>
          <w:sz w:val="22"/>
          <w:szCs w:val="22"/>
        </w:rPr>
        <w:t>c</w:t>
      </w:r>
      <w:r w:rsidR="00B94CCB" w:rsidRPr="00B5488E">
        <w:rPr>
          <w:rFonts w:ascii="Calibri" w:hAnsi="Calibri" w:cs="Calibri"/>
          <w:b/>
          <w:sz w:val="22"/>
          <w:szCs w:val="22"/>
        </w:rPr>
        <w:t>ommon stock lines</w:t>
      </w:r>
      <w:r w:rsidR="00C6236A" w:rsidRPr="00B5488E">
        <w:rPr>
          <w:rFonts w:ascii="Calibri" w:hAnsi="Calibri" w:cs="Calibri"/>
          <w:b/>
          <w:sz w:val="22"/>
          <w:szCs w:val="22"/>
        </w:rPr>
        <w:t>:</w:t>
      </w:r>
    </w:p>
    <w:p w14:paraId="5BA02009" w14:textId="77777777" w:rsidR="000C2EBC" w:rsidRPr="00B5488E" w:rsidRDefault="000C2EBC" w:rsidP="003B1941">
      <w:pPr>
        <w:pStyle w:val="ListParagraph"/>
        <w:numPr>
          <w:ilvl w:val="0"/>
          <w:numId w:val="8"/>
        </w:numPr>
        <w:spacing w:after="160" w:line="278" w:lineRule="auto"/>
        <w:jc w:val="both"/>
        <w:rPr>
          <w:rFonts w:ascii="Calibri" w:hAnsi="Calibri" w:cs="Calibri"/>
          <w:b/>
          <w:sz w:val="22"/>
          <w:szCs w:val="22"/>
        </w:rPr>
      </w:pPr>
      <w:r w:rsidRPr="00B5488E">
        <w:rPr>
          <w:rFonts w:ascii="Calibri" w:hAnsi="Calibri" w:cs="Calibri"/>
          <w:b/>
          <w:sz w:val="22"/>
          <w:szCs w:val="22"/>
        </w:rPr>
        <w:t xml:space="preserve">Line 3 - Subsidiary, Controlled or Affiliated Common Stock – Life Insurer with an AVR </w:t>
      </w:r>
    </w:p>
    <w:p w14:paraId="28F9CF10" w14:textId="57F00F95" w:rsidR="000C2EBC" w:rsidRPr="00B5488E" w:rsidRDefault="000C2EBC" w:rsidP="003B1941">
      <w:pPr>
        <w:pStyle w:val="ListParagraph"/>
        <w:numPr>
          <w:ilvl w:val="1"/>
          <w:numId w:val="8"/>
        </w:numPr>
        <w:spacing w:after="160" w:line="278" w:lineRule="auto"/>
        <w:jc w:val="both"/>
        <w:rPr>
          <w:rFonts w:ascii="Calibri" w:hAnsi="Calibri" w:cs="Calibri"/>
          <w:bCs/>
          <w:sz w:val="22"/>
          <w:szCs w:val="22"/>
        </w:rPr>
      </w:pPr>
      <w:r w:rsidRPr="00B5488E">
        <w:rPr>
          <w:rFonts w:ascii="Calibri" w:hAnsi="Calibri" w:cs="Calibri"/>
          <w:bCs/>
          <w:sz w:val="22"/>
          <w:szCs w:val="22"/>
        </w:rPr>
        <w:t xml:space="preserve">Affiliated life with AVR </w:t>
      </w:r>
      <w:r w:rsidR="00906F47" w:rsidRPr="00B5488E">
        <w:rPr>
          <w:rFonts w:ascii="Calibri" w:hAnsi="Calibri" w:cs="Calibri"/>
          <w:bCs/>
          <w:sz w:val="22"/>
          <w:szCs w:val="22"/>
        </w:rPr>
        <w:t>m</w:t>
      </w:r>
      <w:r w:rsidRPr="00B5488E">
        <w:rPr>
          <w:rFonts w:ascii="Calibri" w:hAnsi="Calibri" w:cs="Calibri"/>
          <w:bCs/>
          <w:sz w:val="22"/>
          <w:szCs w:val="22"/>
        </w:rPr>
        <w:t>aximum reserve factor of 0.00</w:t>
      </w:r>
    </w:p>
    <w:p w14:paraId="128971D5" w14:textId="6469E8A4" w:rsidR="000C2EBC" w:rsidRPr="00B5488E" w:rsidRDefault="000C2EBC" w:rsidP="003B1941">
      <w:pPr>
        <w:pStyle w:val="ListParagraph"/>
        <w:numPr>
          <w:ilvl w:val="1"/>
          <w:numId w:val="8"/>
        </w:numPr>
        <w:spacing w:after="160" w:line="278" w:lineRule="auto"/>
        <w:jc w:val="both"/>
        <w:rPr>
          <w:rFonts w:ascii="Calibri" w:hAnsi="Calibri" w:cs="Calibri"/>
          <w:bCs/>
          <w:sz w:val="22"/>
          <w:szCs w:val="22"/>
          <w:u w:val="single"/>
        </w:rPr>
      </w:pPr>
      <w:r w:rsidRPr="00B5488E">
        <w:rPr>
          <w:rFonts w:ascii="Calibri" w:hAnsi="Calibri" w:cs="Calibri"/>
          <w:bCs/>
          <w:sz w:val="22"/>
          <w:szCs w:val="22"/>
          <w:u w:val="single"/>
        </w:rPr>
        <w:t>This line is relevant as it scopes out life insurance SCAs out of other</w:t>
      </w:r>
      <w:r w:rsidR="00AA6FAF" w:rsidRPr="00B5488E">
        <w:rPr>
          <w:rFonts w:ascii="Calibri" w:hAnsi="Calibri" w:cs="Calibri"/>
          <w:bCs/>
          <w:sz w:val="22"/>
          <w:szCs w:val="22"/>
          <w:u w:val="single"/>
        </w:rPr>
        <w:t xml:space="preserve"> SCA common </w:t>
      </w:r>
      <w:r w:rsidR="002537EE" w:rsidRPr="00B5488E">
        <w:rPr>
          <w:rFonts w:ascii="Calibri" w:hAnsi="Calibri" w:cs="Calibri"/>
          <w:bCs/>
          <w:sz w:val="22"/>
          <w:szCs w:val="22"/>
          <w:u w:val="single"/>
        </w:rPr>
        <w:t>stock</w:t>
      </w:r>
      <w:r w:rsidR="00737CDC">
        <w:rPr>
          <w:rFonts w:ascii="Calibri" w:hAnsi="Calibri" w:cs="Calibri"/>
          <w:bCs/>
          <w:sz w:val="22"/>
          <w:szCs w:val="22"/>
          <w:u w:val="single"/>
        </w:rPr>
        <w:t xml:space="preserve"> </w:t>
      </w:r>
      <w:r w:rsidRPr="00B5488E">
        <w:rPr>
          <w:rFonts w:ascii="Calibri" w:hAnsi="Calibri" w:cs="Calibri"/>
          <w:bCs/>
          <w:sz w:val="22"/>
          <w:szCs w:val="22"/>
          <w:u w:val="single"/>
        </w:rPr>
        <w:t>lines</w:t>
      </w:r>
      <w:r w:rsidR="00AA6FAF" w:rsidRPr="00B5488E">
        <w:rPr>
          <w:rFonts w:ascii="Calibri" w:hAnsi="Calibri" w:cs="Calibri"/>
          <w:bCs/>
          <w:sz w:val="22"/>
          <w:szCs w:val="22"/>
          <w:u w:val="single"/>
        </w:rPr>
        <w:t xml:space="preserve">. </w:t>
      </w:r>
      <w:r w:rsidR="003A688E" w:rsidRPr="00B5488E">
        <w:rPr>
          <w:rFonts w:ascii="Calibri" w:hAnsi="Calibri" w:cs="Calibri"/>
          <w:bCs/>
          <w:sz w:val="22"/>
          <w:szCs w:val="22"/>
          <w:u w:val="single"/>
        </w:rPr>
        <w:t>I</w:t>
      </w:r>
      <w:r w:rsidRPr="00B5488E">
        <w:rPr>
          <w:rFonts w:ascii="Calibri" w:hAnsi="Calibri" w:cs="Calibri"/>
          <w:bCs/>
          <w:sz w:val="22"/>
          <w:szCs w:val="22"/>
          <w:u w:val="single"/>
        </w:rPr>
        <w:t xml:space="preserve">n </w:t>
      </w:r>
      <w:r w:rsidR="000349B2" w:rsidRPr="00B5488E">
        <w:rPr>
          <w:rFonts w:ascii="Calibri" w:hAnsi="Calibri" w:cs="Calibri"/>
          <w:bCs/>
          <w:sz w:val="22"/>
          <w:szCs w:val="22"/>
          <w:u w:val="single"/>
        </w:rPr>
        <w:t>2</w:t>
      </w:r>
      <w:r w:rsidRPr="00B5488E">
        <w:rPr>
          <w:rFonts w:ascii="Calibri" w:hAnsi="Calibri" w:cs="Calibri"/>
          <w:bCs/>
          <w:sz w:val="22"/>
          <w:szCs w:val="22"/>
          <w:u w:val="single"/>
        </w:rPr>
        <w:t>025</w:t>
      </w:r>
      <w:r w:rsidR="0079534F" w:rsidRPr="00B5488E">
        <w:rPr>
          <w:rFonts w:ascii="Calibri" w:hAnsi="Calibri" w:cs="Calibri"/>
          <w:bCs/>
          <w:sz w:val="22"/>
          <w:szCs w:val="22"/>
          <w:u w:val="single"/>
        </w:rPr>
        <w:t xml:space="preserve">, </w:t>
      </w:r>
      <w:r w:rsidR="00AA6FAF" w:rsidRPr="00B5488E">
        <w:rPr>
          <w:rFonts w:ascii="Calibri" w:hAnsi="Calibri" w:cs="Calibri"/>
          <w:bCs/>
          <w:sz w:val="22"/>
          <w:szCs w:val="22"/>
          <w:u w:val="single"/>
        </w:rPr>
        <w:t>line 4 has the same name</w:t>
      </w:r>
      <w:r w:rsidR="003A688E" w:rsidRPr="00B5488E">
        <w:rPr>
          <w:rFonts w:ascii="Calibri" w:hAnsi="Calibri" w:cs="Calibri"/>
          <w:bCs/>
          <w:sz w:val="22"/>
          <w:szCs w:val="22"/>
          <w:u w:val="single"/>
        </w:rPr>
        <w:t xml:space="preserve"> and the scope of this line is unchanged.</w:t>
      </w:r>
    </w:p>
    <w:p w14:paraId="3DE0A3C3" w14:textId="19F95EA4" w:rsidR="000C2EBC" w:rsidRPr="00B5488E" w:rsidRDefault="000C2EBC" w:rsidP="003B1941">
      <w:pPr>
        <w:pStyle w:val="ListParagraph"/>
        <w:numPr>
          <w:ilvl w:val="0"/>
          <w:numId w:val="8"/>
        </w:numPr>
        <w:spacing w:after="160" w:line="278" w:lineRule="auto"/>
        <w:jc w:val="both"/>
        <w:rPr>
          <w:rFonts w:ascii="Calibri" w:hAnsi="Calibri" w:cs="Calibri"/>
          <w:bCs/>
          <w:sz w:val="22"/>
          <w:szCs w:val="22"/>
        </w:rPr>
      </w:pPr>
      <w:r w:rsidRPr="00B5488E">
        <w:rPr>
          <w:rFonts w:ascii="Calibri" w:hAnsi="Calibri" w:cs="Calibri"/>
          <w:b/>
          <w:sz w:val="22"/>
          <w:szCs w:val="22"/>
        </w:rPr>
        <w:t>Line 4 - Subsidiary, Controlled or Affiliated Common Stock –</w:t>
      </w:r>
      <w:r w:rsidR="00EE1CEA">
        <w:rPr>
          <w:rFonts w:ascii="Calibri" w:hAnsi="Calibri" w:cs="Calibri"/>
          <w:b/>
          <w:sz w:val="22"/>
          <w:szCs w:val="22"/>
        </w:rPr>
        <w:t xml:space="preserve"> </w:t>
      </w:r>
      <w:r w:rsidRPr="00B5488E">
        <w:rPr>
          <w:rFonts w:ascii="Calibri" w:hAnsi="Calibri" w:cs="Calibri"/>
          <w:b/>
          <w:sz w:val="22"/>
          <w:szCs w:val="22"/>
        </w:rPr>
        <w:t>Certain Non-Life or Investment Subsidiaries</w:t>
      </w:r>
      <w:r w:rsidRPr="00B5488E">
        <w:rPr>
          <w:rFonts w:ascii="Calibri" w:hAnsi="Calibri" w:cs="Calibri"/>
          <w:bCs/>
          <w:sz w:val="22"/>
          <w:szCs w:val="22"/>
        </w:rPr>
        <w:t xml:space="preserve"> Part of this line</w:t>
      </w:r>
      <w:r w:rsidR="0095050A">
        <w:rPr>
          <w:rFonts w:ascii="Calibri" w:hAnsi="Calibri" w:cs="Calibri"/>
          <w:bCs/>
          <w:sz w:val="22"/>
          <w:szCs w:val="22"/>
        </w:rPr>
        <w:t xml:space="preserve"> was</w:t>
      </w:r>
      <w:r w:rsidRPr="00B5488E">
        <w:rPr>
          <w:rFonts w:ascii="Calibri" w:hAnsi="Calibri" w:cs="Calibri"/>
          <w:bCs/>
          <w:sz w:val="22"/>
          <w:szCs w:val="22"/>
        </w:rPr>
        <w:t xml:space="preserve"> later scoped out Investment SCAs and the remainder became line 15 SCA Common Stock- Certain Other (lower factor of .20</w:t>
      </w:r>
      <w:r w:rsidR="00C17F02" w:rsidRPr="00B5488E">
        <w:rPr>
          <w:rFonts w:ascii="Calibri" w:hAnsi="Calibri" w:cs="Calibri"/>
          <w:bCs/>
          <w:sz w:val="22"/>
          <w:szCs w:val="22"/>
        </w:rPr>
        <w:t xml:space="preserve">) </w:t>
      </w:r>
      <w:r w:rsidR="000349B2" w:rsidRPr="00B5488E">
        <w:rPr>
          <w:rFonts w:ascii="Calibri" w:hAnsi="Calibri" w:cs="Calibri"/>
          <w:bCs/>
          <w:sz w:val="22"/>
          <w:szCs w:val="22"/>
        </w:rPr>
        <w:t>P&amp;P Manual</w:t>
      </w:r>
      <w:r w:rsidRPr="00B5488E">
        <w:rPr>
          <w:rFonts w:ascii="Calibri" w:hAnsi="Calibri" w:cs="Calibri"/>
          <w:bCs/>
          <w:sz w:val="22"/>
          <w:szCs w:val="22"/>
        </w:rPr>
        <w:t xml:space="preserve"> references were to</w:t>
      </w:r>
      <w:r w:rsidR="00193D32" w:rsidRPr="00B5488E">
        <w:rPr>
          <w:rFonts w:ascii="Calibri" w:hAnsi="Calibri" w:cs="Calibri"/>
          <w:bCs/>
          <w:sz w:val="22"/>
          <w:szCs w:val="22"/>
        </w:rPr>
        <w:t xml:space="preserve"> (see </w:t>
      </w:r>
      <w:r w:rsidR="00560529" w:rsidRPr="00B5488E">
        <w:rPr>
          <w:rFonts w:ascii="Calibri" w:hAnsi="Calibri" w:cs="Calibri"/>
          <w:bCs/>
          <w:sz w:val="22"/>
          <w:szCs w:val="22"/>
        </w:rPr>
        <w:t>excerpt in authoritative literature)</w:t>
      </w:r>
      <w:r w:rsidR="00C6236A" w:rsidRPr="00B5488E">
        <w:rPr>
          <w:rFonts w:ascii="Calibri" w:hAnsi="Calibri" w:cs="Calibri"/>
          <w:bCs/>
          <w:sz w:val="22"/>
          <w:szCs w:val="22"/>
        </w:rPr>
        <w:t>:</w:t>
      </w:r>
    </w:p>
    <w:p w14:paraId="6DF75032" w14:textId="6F850F33" w:rsidR="000C2EBC" w:rsidRPr="00B5488E" w:rsidRDefault="000C2EBC" w:rsidP="003B1941">
      <w:pPr>
        <w:pStyle w:val="ListParagraph"/>
        <w:numPr>
          <w:ilvl w:val="1"/>
          <w:numId w:val="5"/>
        </w:numPr>
        <w:spacing w:after="160" w:line="278" w:lineRule="auto"/>
        <w:ind w:left="1170"/>
        <w:jc w:val="both"/>
        <w:rPr>
          <w:rFonts w:ascii="Calibri" w:hAnsi="Calibri" w:cs="Calibri"/>
          <w:bCs/>
          <w:sz w:val="22"/>
          <w:szCs w:val="22"/>
        </w:rPr>
      </w:pPr>
      <w:r w:rsidRPr="00B5488E">
        <w:rPr>
          <w:rFonts w:ascii="Calibri" w:hAnsi="Calibri" w:cs="Calibri"/>
          <w:bCs/>
          <w:sz w:val="22"/>
          <w:szCs w:val="22"/>
        </w:rPr>
        <w:t>Section 4 (B) (a)(i) (value of assets if held directly by the insurer) is akin to current day SSAP No. 97, 8</w:t>
      </w:r>
      <w:r w:rsidR="006B65BC" w:rsidRPr="00B5488E">
        <w:rPr>
          <w:rFonts w:ascii="Calibri" w:hAnsi="Calibri" w:cs="Calibri"/>
          <w:bCs/>
          <w:sz w:val="22"/>
          <w:szCs w:val="22"/>
        </w:rPr>
        <w:t>.</w:t>
      </w:r>
      <w:r w:rsidRPr="00B5488E">
        <w:rPr>
          <w:rFonts w:ascii="Calibri" w:hAnsi="Calibri" w:cs="Calibri"/>
          <w:bCs/>
          <w:sz w:val="22"/>
          <w:szCs w:val="22"/>
        </w:rPr>
        <w:t>b</w:t>
      </w:r>
      <w:r w:rsidR="006B65BC" w:rsidRPr="00B5488E">
        <w:rPr>
          <w:rFonts w:ascii="Calibri" w:hAnsi="Calibri" w:cs="Calibri"/>
          <w:bCs/>
          <w:sz w:val="22"/>
          <w:szCs w:val="22"/>
        </w:rPr>
        <w:t>.</w:t>
      </w:r>
      <w:r w:rsidRPr="00B5488E">
        <w:rPr>
          <w:rFonts w:ascii="Calibri" w:hAnsi="Calibri" w:cs="Calibri"/>
          <w:bCs/>
          <w:sz w:val="22"/>
          <w:szCs w:val="22"/>
        </w:rPr>
        <w:t>ii</w:t>
      </w:r>
      <w:r w:rsidR="006B65BC" w:rsidRPr="00B5488E">
        <w:rPr>
          <w:rFonts w:ascii="Calibri" w:hAnsi="Calibri" w:cs="Calibri"/>
          <w:bCs/>
          <w:sz w:val="22"/>
          <w:szCs w:val="22"/>
        </w:rPr>
        <w:t>.</w:t>
      </w:r>
      <w:r w:rsidRPr="00B5488E">
        <w:rPr>
          <w:rFonts w:ascii="Calibri" w:hAnsi="Calibri" w:cs="Calibri"/>
          <w:bCs/>
          <w:sz w:val="22"/>
          <w:szCs w:val="22"/>
        </w:rPr>
        <w:t xml:space="preserve"> and </w:t>
      </w:r>
    </w:p>
    <w:p w14:paraId="43CC7EA2" w14:textId="45B92344" w:rsidR="000C2EBC" w:rsidRPr="00B5488E" w:rsidRDefault="000C2EBC" w:rsidP="003B1941">
      <w:pPr>
        <w:pStyle w:val="ListParagraph"/>
        <w:numPr>
          <w:ilvl w:val="1"/>
          <w:numId w:val="5"/>
        </w:numPr>
        <w:spacing w:after="160" w:line="278" w:lineRule="auto"/>
        <w:ind w:left="1170"/>
        <w:jc w:val="both"/>
        <w:rPr>
          <w:rFonts w:ascii="Calibri" w:hAnsi="Calibri" w:cs="Calibri"/>
          <w:bCs/>
          <w:sz w:val="22"/>
          <w:szCs w:val="22"/>
        </w:rPr>
      </w:pPr>
      <w:r w:rsidRPr="00B5488E">
        <w:rPr>
          <w:rFonts w:ascii="Calibri" w:hAnsi="Calibri" w:cs="Calibri"/>
          <w:bCs/>
          <w:sz w:val="22"/>
          <w:szCs w:val="22"/>
        </w:rPr>
        <w:t>Section 4(B) (a) (iii) is book equity value that cannot be applied to non-insurers and is akin to present day SSAP No. 97 8</w:t>
      </w:r>
      <w:r w:rsidR="006B65BC" w:rsidRPr="00B5488E">
        <w:rPr>
          <w:rFonts w:ascii="Calibri" w:hAnsi="Calibri" w:cs="Calibri"/>
          <w:bCs/>
          <w:sz w:val="22"/>
          <w:szCs w:val="22"/>
        </w:rPr>
        <w:t>.</w:t>
      </w:r>
      <w:r w:rsidRPr="00B5488E">
        <w:rPr>
          <w:rFonts w:ascii="Calibri" w:hAnsi="Calibri" w:cs="Calibri"/>
          <w:bCs/>
          <w:sz w:val="22"/>
          <w:szCs w:val="22"/>
        </w:rPr>
        <w:t>b</w:t>
      </w:r>
      <w:r w:rsidR="007259D7" w:rsidRPr="00B5488E">
        <w:rPr>
          <w:rFonts w:ascii="Calibri" w:hAnsi="Calibri" w:cs="Calibri"/>
          <w:bCs/>
          <w:sz w:val="22"/>
          <w:szCs w:val="22"/>
        </w:rPr>
        <w:t>.</w:t>
      </w:r>
      <w:r w:rsidRPr="00B5488E">
        <w:rPr>
          <w:rFonts w:ascii="Calibri" w:hAnsi="Calibri" w:cs="Calibri"/>
          <w:bCs/>
          <w:sz w:val="22"/>
          <w:szCs w:val="22"/>
        </w:rPr>
        <w:t xml:space="preserve">i. It applies to non AVR holding insurers as SCA Life insurers with AVR are on line 3. </w:t>
      </w:r>
    </w:p>
    <w:p w14:paraId="1722D90E" w14:textId="7F5666AD" w:rsidR="000C2EBC" w:rsidRPr="00B5488E" w:rsidRDefault="000C2EBC" w:rsidP="003B1941">
      <w:pPr>
        <w:pStyle w:val="ListParagraph"/>
        <w:numPr>
          <w:ilvl w:val="0"/>
          <w:numId w:val="8"/>
        </w:numPr>
        <w:spacing w:after="160" w:line="278" w:lineRule="auto"/>
        <w:jc w:val="both"/>
        <w:rPr>
          <w:rFonts w:ascii="Calibri" w:hAnsi="Calibri" w:cs="Calibri"/>
          <w:bCs/>
          <w:sz w:val="22"/>
          <w:szCs w:val="22"/>
        </w:rPr>
      </w:pPr>
      <w:r w:rsidRPr="003B1941">
        <w:rPr>
          <w:rFonts w:ascii="Calibri" w:hAnsi="Calibri" w:cs="Calibri"/>
          <w:b/>
          <w:sz w:val="22"/>
          <w:szCs w:val="22"/>
        </w:rPr>
        <w:t>Line 5</w:t>
      </w:r>
      <w:r w:rsidR="00E00F79" w:rsidRPr="003B1941">
        <w:rPr>
          <w:rFonts w:ascii="Calibri" w:hAnsi="Calibri" w:cs="Calibri"/>
          <w:b/>
          <w:sz w:val="22"/>
          <w:szCs w:val="22"/>
        </w:rPr>
        <w:t xml:space="preserve"> </w:t>
      </w:r>
      <w:r w:rsidRPr="003B1941">
        <w:rPr>
          <w:rFonts w:ascii="Calibri" w:hAnsi="Calibri" w:cs="Calibri"/>
          <w:b/>
          <w:sz w:val="22"/>
          <w:szCs w:val="22"/>
        </w:rPr>
        <w:t>- Subsidiary, Controlled or Affiliated Common Stock –Other</w:t>
      </w:r>
      <w:r w:rsidRPr="00B5488E">
        <w:rPr>
          <w:rFonts w:ascii="Calibri" w:hAnsi="Calibri" w:cs="Calibri"/>
          <w:bCs/>
          <w:sz w:val="22"/>
          <w:szCs w:val="22"/>
        </w:rPr>
        <w:t xml:space="preserve"> (higher factor of .25) became line 16 </w:t>
      </w:r>
      <w:r w:rsidR="00906F47" w:rsidRPr="00B5488E">
        <w:rPr>
          <w:rFonts w:ascii="Calibri" w:hAnsi="Calibri" w:cs="Calibri"/>
          <w:bCs/>
          <w:sz w:val="22"/>
          <w:szCs w:val="22"/>
        </w:rPr>
        <w:t>with</w:t>
      </w:r>
      <w:r w:rsidR="00391286" w:rsidRPr="00B5488E">
        <w:rPr>
          <w:rFonts w:ascii="Calibri" w:hAnsi="Calibri" w:cs="Calibri"/>
          <w:bCs/>
          <w:sz w:val="22"/>
          <w:szCs w:val="22"/>
        </w:rPr>
        <w:t xml:space="preserve"> the same name and the scope </w:t>
      </w:r>
      <w:r w:rsidR="00741566" w:rsidRPr="00B5488E">
        <w:rPr>
          <w:rFonts w:ascii="Calibri" w:hAnsi="Calibri" w:cs="Calibri"/>
          <w:bCs/>
          <w:sz w:val="22"/>
          <w:szCs w:val="22"/>
        </w:rPr>
        <w:t xml:space="preserve">which </w:t>
      </w:r>
      <w:r w:rsidRPr="00B5488E">
        <w:rPr>
          <w:rFonts w:ascii="Calibri" w:hAnsi="Calibri" w:cs="Calibri"/>
          <w:bCs/>
          <w:sz w:val="22"/>
          <w:szCs w:val="22"/>
        </w:rPr>
        <w:t xml:space="preserve">represents </w:t>
      </w:r>
      <w:r w:rsidR="004D3D8B" w:rsidRPr="00B5488E">
        <w:rPr>
          <w:rFonts w:ascii="Calibri" w:hAnsi="Calibri" w:cs="Calibri"/>
          <w:bCs/>
          <w:sz w:val="22"/>
          <w:szCs w:val="22"/>
        </w:rPr>
        <w:t xml:space="preserve">common stock in </w:t>
      </w:r>
      <w:r w:rsidRPr="00B5488E">
        <w:rPr>
          <w:rFonts w:ascii="Calibri" w:hAnsi="Calibri" w:cs="Calibri"/>
          <w:bCs/>
          <w:sz w:val="22"/>
          <w:szCs w:val="22"/>
        </w:rPr>
        <w:t>SCA</w:t>
      </w:r>
      <w:r w:rsidR="004D3D8B" w:rsidRPr="00B5488E">
        <w:rPr>
          <w:rFonts w:ascii="Calibri" w:hAnsi="Calibri" w:cs="Calibri"/>
          <w:bCs/>
          <w:sz w:val="22"/>
          <w:szCs w:val="22"/>
        </w:rPr>
        <w:t>s</w:t>
      </w:r>
      <w:r w:rsidRPr="00B5488E">
        <w:rPr>
          <w:rFonts w:ascii="Calibri" w:hAnsi="Calibri" w:cs="Calibri"/>
          <w:bCs/>
          <w:sz w:val="22"/>
          <w:szCs w:val="22"/>
        </w:rPr>
        <w:t xml:space="preserve"> that are not in other lines</w:t>
      </w:r>
      <w:r w:rsidR="00314E1E">
        <w:rPr>
          <w:rFonts w:ascii="Calibri" w:hAnsi="Calibri" w:cs="Calibri"/>
          <w:bCs/>
          <w:sz w:val="22"/>
          <w:szCs w:val="22"/>
        </w:rPr>
        <w:t>. This line</w:t>
      </w:r>
      <w:r w:rsidR="00741566" w:rsidRPr="00B5488E">
        <w:rPr>
          <w:rFonts w:ascii="Calibri" w:hAnsi="Calibri" w:cs="Calibri"/>
          <w:bCs/>
          <w:sz w:val="22"/>
          <w:szCs w:val="22"/>
        </w:rPr>
        <w:t xml:space="preserve"> has been maintained through 2025.</w:t>
      </w:r>
    </w:p>
    <w:p w14:paraId="2A5C1794" w14:textId="35E0C947" w:rsidR="00FB7E25" w:rsidRPr="00B5488E" w:rsidRDefault="00FB7E25" w:rsidP="00B94CCB">
      <w:pPr>
        <w:pStyle w:val="ListParagraph"/>
        <w:widowControl w:val="0"/>
        <w:jc w:val="both"/>
        <w:rPr>
          <w:rFonts w:ascii="Calibri" w:hAnsi="Calibri" w:cs="Calibri"/>
          <w:bCs/>
          <w:sz w:val="22"/>
          <w:szCs w:val="22"/>
        </w:rPr>
      </w:pPr>
    </w:p>
    <w:p w14:paraId="6E33C20D" w14:textId="5AFC878F" w:rsidR="00C46CA4" w:rsidRPr="00B5488E" w:rsidRDefault="00175EEB" w:rsidP="009419A3">
      <w:pPr>
        <w:pStyle w:val="ListParagraph"/>
        <w:numPr>
          <w:ilvl w:val="0"/>
          <w:numId w:val="7"/>
        </w:numPr>
        <w:spacing w:after="160" w:line="278" w:lineRule="auto"/>
        <w:jc w:val="both"/>
        <w:rPr>
          <w:rFonts w:ascii="Calibri" w:hAnsi="Calibri" w:cs="Calibri"/>
          <w:b/>
          <w:bCs/>
          <w:sz w:val="22"/>
          <w:szCs w:val="22"/>
        </w:rPr>
      </w:pPr>
      <w:r w:rsidRPr="00B5488E">
        <w:rPr>
          <w:rFonts w:ascii="Calibri" w:hAnsi="Calibri" w:cs="Calibri"/>
          <w:b/>
          <w:sz w:val="22"/>
          <w:szCs w:val="22"/>
        </w:rPr>
        <w:t xml:space="preserve">1994 </w:t>
      </w:r>
      <w:r w:rsidR="00B621B1">
        <w:rPr>
          <w:rFonts w:ascii="Calibri" w:hAnsi="Calibri" w:cs="Calibri"/>
          <w:b/>
          <w:sz w:val="22"/>
          <w:szCs w:val="22"/>
        </w:rPr>
        <w:t>-</w:t>
      </w:r>
      <w:r w:rsidR="00B621B1" w:rsidRPr="00B5488E">
        <w:rPr>
          <w:rFonts w:ascii="Calibri" w:hAnsi="Calibri" w:cs="Calibri"/>
          <w:b/>
          <w:bCs/>
          <w:sz w:val="22"/>
          <w:szCs w:val="22"/>
        </w:rPr>
        <w:t xml:space="preserve"> </w:t>
      </w:r>
      <w:r w:rsidR="009F252E" w:rsidRPr="00B5488E">
        <w:rPr>
          <w:rFonts w:ascii="Calibri" w:hAnsi="Calibri" w:cs="Calibri"/>
          <w:b/>
          <w:bCs/>
          <w:sz w:val="22"/>
          <w:szCs w:val="22"/>
        </w:rPr>
        <w:t>Investment subsidiaries are divided out of line</w:t>
      </w:r>
      <w:r w:rsidR="00B26553" w:rsidRPr="00B5488E">
        <w:rPr>
          <w:rFonts w:ascii="Calibri" w:hAnsi="Calibri" w:cs="Calibri"/>
          <w:b/>
          <w:bCs/>
          <w:sz w:val="22"/>
          <w:szCs w:val="22"/>
        </w:rPr>
        <w:t xml:space="preserve"> 4</w:t>
      </w:r>
      <w:r w:rsidR="009F252E" w:rsidRPr="00B5488E">
        <w:rPr>
          <w:rFonts w:ascii="Calibri" w:hAnsi="Calibri" w:cs="Calibri"/>
          <w:b/>
          <w:bCs/>
          <w:sz w:val="22"/>
          <w:szCs w:val="22"/>
        </w:rPr>
        <w:t xml:space="preserve"> into separate lines 4-14</w:t>
      </w:r>
      <w:r w:rsidR="00737CDC">
        <w:rPr>
          <w:rFonts w:ascii="Calibri" w:hAnsi="Calibri" w:cs="Calibri"/>
          <w:b/>
          <w:bCs/>
          <w:sz w:val="22"/>
          <w:szCs w:val="22"/>
        </w:rPr>
        <w:t xml:space="preserve"> </w:t>
      </w:r>
      <w:r w:rsidR="007371BA" w:rsidRPr="00B5488E">
        <w:rPr>
          <w:rFonts w:ascii="Calibri" w:hAnsi="Calibri" w:cs="Calibri"/>
          <w:b/>
          <w:bCs/>
          <w:sz w:val="22"/>
          <w:szCs w:val="22"/>
        </w:rPr>
        <w:t>(</w:t>
      </w:r>
      <w:r w:rsidR="00E54BF1" w:rsidRPr="00B5488E">
        <w:rPr>
          <w:rFonts w:ascii="Calibri" w:hAnsi="Calibri" w:cs="Calibri"/>
          <w:b/>
          <w:bCs/>
          <w:sz w:val="22"/>
          <w:szCs w:val="22"/>
        </w:rPr>
        <w:t xml:space="preserve">AVR </w:t>
      </w:r>
      <w:r w:rsidR="007371BA" w:rsidRPr="00B5488E">
        <w:rPr>
          <w:rFonts w:ascii="Calibri" w:hAnsi="Calibri" w:cs="Calibri"/>
          <w:b/>
          <w:bCs/>
          <w:sz w:val="22"/>
          <w:szCs w:val="22"/>
        </w:rPr>
        <w:t>look-through charges by asset category)</w:t>
      </w:r>
      <w:r w:rsidR="00B26553" w:rsidRPr="00B5488E">
        <w:rPr>
          <w:rFonts w:ascii="Calibri" w:hAnsi="Calibri" w:cs="Calibri"/>
          <w:b/>
          <w:bCs/>
          <w:sz w:val="22"/>
          <w:szCs w:val="22"/>
        </w:rPr>
        <w:t xml:space="preserve"> and o</w:t>
      </w:r>
      <w:r w:rsidR="00BC5D02" w:rsidRPr="00B5488E">
        <w:rPr>
          <w:rFonts w:ascii="Calibri" w:hAnsi="Calibri" w:cs="Calibri"/>
          <w:b/>
          <w:bCs/>
          <w:sz w:val="22"/>
          <w:szCs w:val="22"/>
        </w:rPr>
        <w:t>ther line numbers shift down.</w:t>
      </w:r>
    </w:p>
    <w:p w14:paraId="2488BD16" w14:textId="300DCCF4" w:rsidR="003427EE" w:rsidRPr="00B5488E" w:rsidRDefault="007371BA" w:rsidP="009419A3">
      <w:pPr>
        <w:pStyle w:val="ListParagraph"/>
        <w:numPr>
          <w:ilvl w:val="0"/>
          <w:numId w:val="8"/>
        </w:numPr>
        <w:spacing w:after="160" w:line="278" w:lineRule="auto"/>
        <w:jc w:val="both"/>
        <w:rPr>
          <w:rFonts w:ascii="Calibri" w:hAnsi="Calibri" w:cs="Calibri"/>
          <w:sz w:val="22"/>
          <w:szCs w:val="22"/>
        </w:rPr>
      </w:pPr>
      <w:r w:rsidRPr="00B5488E">
        <w:rPr>
          <w:rFonts w:ascii="Calibri" w:hAnsi="Calibri" w:cs="Calibri"/>
          <w:sz w:val="22"/>
          <w:szCs w:val="22"/>
        </w:rPr>
        <w:t xml:space="preserve">The remaining </w:t>
      </w:r>
      <w:r w:rsidR="00BC5D02" w:rsidRPr="00B5488E">
        <w:rPr>
          <w:rFonts w:ascii="Calibri" w:hAnsi="Calibri" w:cs="Calibri"/>
          <w:sz w:val="22"/>
          <w:szCs w:val="22"/>
        </w:rPr>
        <w:t xml:space="preserve">part of </w:t>
      </w:r>
      <w:r w:rsidR="009711A0" w:rsidRPr="00B5488E">
        <w:rPr>
          <w:rFonts w:ascii="Calibri" w:hAnsi="Calibri" w:cs="Calibri"/>
          <w:sz w:val="22"/>
          <w:szCs w:val="22"/>
        </w:rPr>
        <w:t xml:space="preserve">line 4 </w:t>
      </w:r>
      <w:r w:rsidRPr="00B5488E">
        <w:rPr>
          <w:rFonts w:ascii="Calibri" w:hAnsi="Calibri" w:cs="Calibri"/>
          <w:sz w:val="22"/>
          <w:szCs w:val="22"/>
        </w:rPr>
        <w:t xml:space="preserve">becomes </w:t>
      </w:r>
      <w:r w:rsidR="009711A0" w:rsidRPr="00B5488E">
        <w:rPr>
          <w:rFonts w:ascii="Calibri" w:hAnsi="Calibri" w:cs="Calibri"/>
          <w:b/>
          <w:bCs/>
          <w:sz w:val="22"/>
          <w:szCs w:val="22"/>
        </w:rPr>
        <w:t>Line 15 Affiliated -</w:t>
      </w:r>
      <w:r w:rsidR="00BC5D02" w:rsidRPr="00B5488E">
        <w:rPr>
          <w:rFonts w:ascii="Calibri" w:hAnsi="Calibri" w:cs="Calibri"/>
          <w:b/>
          <w:bCs/>
          <w:sz w:val="22"/>
          <w:szCs w:val="22"/>
        </w:rPr>
        <w:t xml:space="preserve"> </w:t>
      </w:r>
      <w:r w:rsidR="009711A0" w:rsidRPr="00B5488E">
        <w:rPr>
          <w:rFonts w:ascii="Calibri" w:hAnsi="Calibri" w:cs="Calibri"/>
          <w:b/>
          <w:bCs/>
          <w:sz w:val="22"/>
          <w:szCs w:val="22"/>
        </w:rPr>
        <w:t>Other Section 5(B) (a)(i) or (iii)</w:t>
      </w:r>
      <w:r w:rsidR="003427EE" w:rsidRPr="00B5488E">
        <w:rPr>
          <w:rFonts w:ascii="Calibri" w:hAnsi="Calibri" w:cs="Calibri"/>
          <w:sz w:val="22"/>
          <w:szCs w:val="22"/>
        </w:rPr>
        <w:t>.</w:t>
      </w:r>
      <w:r w:rsidR="00FA4C2E">
        <w:rPr>
          <w:rFonts w:ascii="Calibri" w:hAnsi="Calibri" w:cs="Calibri"/>
          <w:sz w:val="22"/>
          <w:szCs w:val="22"/>
        </w:rPr>
        <w:t xml:space="preserve"> </w:t>
      </w:r>
      <w:r w:rsidR="00B26553" w:rsidRPr="00B5488E">
        <w:rPr>
          <w:rFonts w:ascii="Calibri" w:hAnsi="Calibri" w:cs="Calibri"/>
          <w:sz w:val="22"/>
          <w:szCs w:val="22"/>
        </w:rPr>
        <w:t xml:space="preserve">With the move in </w:t>
      </w:r>
      <w:r w:rsidR="00FA4C2E">
        <w:rPr>
          <w:rFonts w:ascii="Calibri" w:hAnsi="Calibri" w:cs="Calibri"/>
          <w:sz w:val="22"/>
          <w:szCs w:val="22"/>
        </w:rPr>
        <w:t xml:space="preserve">the </w:t>
      </w:r>
      <w:r w:rsidR="00B26553" w:rsidRPr="00B5488E">
        <w:rPr>
          <w:rFonts w:ascii="Calibri" w:hAnsi="Calibri" w:cs="Calibri"/>
          <w:sz w:val="22"/>
          <w:szCs w:val="22"/>
        </w:rPr>
        <w:t xml:space="preserve">P&amp;P </w:t>
      </w:r>
      <w:r w:rsidR="00B5488E">
        <w:rPr>
          <w:rFonts w:ascii="Calibri" w:hAnsi="Calibri" w:cs="Calibri"/>
          <w:sz w:val="22"/>
          <w:szCs w:val="22"/>
        </w:rPr>
        <w:t xml:space="preserve">Manual </w:t>
      </w:r>
      <w:r w:rsidR="00B26553" w:rsidRPr="00B5488E">
        <w:rPr>
          <w:rFonts w:ascii="Calibri" w:hAnsi="Calibri" w:cs="Calibri"/>
          <w:sz w:val="22"/>
          <w:szCs w:val="22"/>
        </w:rPr>
        <w:t xml:space="preserve">from Part </w:t>
      </w:r>
      <w:r w:rsidR="0095050A">
        <w:rPr>
          <w:rFonts w:ascii="Calibri" w:hAnsi="Calibri" w:cs="Calibri"/>
          <w:sz w:val="22"/>
          <w:szCs w:val="22"/>
        </w:rPr>
        <w:t xml:space="preserve">Four </w:t>
      </w:r>
      <w:r w:rsidR="00B26553" w:rsidRPr="00B5488E">
        <w:rPr>
          <w:rFonts w:ascii="Calibri" w:hAnsi="Calibri" w:cs="Calibri"/>
          <w:sz w:val="22"/>
          <w:szCs w:val="22"/>
        </w:rPr>
        <w:t xml:space="preserve">to Part </w:t>
      </w:r>
      <w:r w:rsidR="0095050A">
        <w:rPr>
          <w:rFonts w:ascii="Calibri" w:hAnsi="Calibri" w:cs="Calibri"/>
          <w:sz w:val="22"/>
          <w:szCs w:val="22"/>
        </w:rPr>
        <w:t>Five</w:t>
      </w:r>
      <w:r w:rsidR="00B26553" w:rsidRPr="00B5488E">
        <w:rPr>
          <w:rFonts w:ascii="Calibri" w:hAnsi="Calibri" w:cs="Calibri"/>
          <w:sz w:val="22"/>
          <w:szCs w:val="22"/>
        </w:rPr>
        <w:t>, the</w:t>
      </w:r>
      <w:r w:rsidR="003427EE" w:rsidRPr="00B5488E">
        <w:rPr>
          <w:rFonts w:ascii="Calibri" w:hAnsi="Calibri" w:cs="Calibri"/>
          <w:sz w:val="22"/>
          <w:szCs w:val="22"/>
        </w:rPr>
        <w:t xml:space="preserve"> SVO </w:t>
      </w:r>
      <w:r w:rsidR="00570557" w:rsidRPr="00B5488E">
        <w:rPr>
          <w:rFonts w:ascii="Calibri" w:hAnsi="Calibri" w:cs="Calibri"/>
          <w:sz w:val="22"/>
          <w:szCs w:val="22"/>
        </w:rPr>
        <w:t>P&amp;P</w:t>
      </w:r>
      <w:r w:rsidR="00B5488E">
        <w:rPr>
          <w:rFonts w:ascii="Calibri" w:hAnsi="Calibri" w:cs="Calibri"/>
          <w:sz w:val="22"/>
          <w:szCs w:val="22"/>
        </w:rPr>
        <w:t xml:space="preserve"> Manual </w:t>
      </w:r>
      <w:r w:rsidR="003427EE" w:rsidRPr="00B5488E">
        <w:rPr>
          <w:rFonts w:ascii="Calibri" w:hAnsi="Calibri" w:cs="Calibri"/>
          <w:sz w:val="22"/>
          <w:szCs w:val="22"/>
        </w:rPr>
        <w:t xml:space="preserve">reference was updated from Section 4 to 5 but there </w:t>
      </w:r>
      <w:r w:rsidR="00FA4C2E">
        <w:rPr>
          <w:rFonts w:ascii="Calibri" w:hAnsi="Calibri" w:cs="Calibri"/>
          <w:sz w:val="22"/>
          <w:szCs w:val="22"/>
        </w:rPr>
        <w:t>were no</w:t>
      </w:r>
      <w:r w:rsidR="003427EE" w:rsidRPr="00B5488E">
        <w:rPr>
          <w:rFonts w:ascii="Calibri" w:hAnsi="Calibri" w:cs="Calibri"/>
          <w:sz w:val="22"/>
          <w:szCs w:val="22"/>
        </w:rPr>
        <w:t xml:space="preserve"> SVO valuation changes. </w:t>
      </w:r>
    </w:p>
    <w:p w14:paraId="17FF9EB9" w14:textId="5193AFB6" w:rsidR="0033539B" w:rsidRPr="00B5488E" w:rsidRDefault="0033539B" w:rsidP="009419A3">
      <w:pPr>
        <w:pStyle w:val="ListParagraph"/>
        <w:numPr>
          <w:ilvl w:val="1"/>
          <w:numId w:val="5"/>
        </w:numPr>
        <w:shd w:val="clear" w:color="auto" w:fill="FFFFFF" w:themeFill="background1"/>
        <w:spacing w:after="160" w:line="278" w:lineRule="auto"/>
        <w:jc w:val="both"/>
        <w:rPr>
          <w:rFonts w:ascii="Calibri" w:hAnsi="Calibri" w:cs="Calibri"/>
          <w:sz w:val="22"/>
          <w:szCs w:val="22"/>
        </w:rPr>
      </w:pPr>
      <w:r w:rsidRPr="00B5488E">
        <w:rPr>
          <w:rFonts w:ascii="Calibri" w:hAnsi="Calibri" w:cs="Calibri"/>
          <w:sz w:val="22"/>
          <w:szCs w:val="22"/>
        </w:rPr>
        <w:t>Section 5 (B) (a)(i) (value of assets if held directly by the insurer) is akin to current day SSAP No. 97, 8</w:t>
      </w:r>
      <w:r w:rsidR="00570557" w:rsidRPr="00B5488E">
        <w:rPr>
          <w:rFonts w:ascii="Calibri" w:hAnsi="Calibri" w:cs="Calibri"/>
          <w:sz w:val="22"/>
          <w:szCs w:val="22"/>
        </w:rPr>
        <w:t>.</w:t>
      </w:r>
      <w:r w:rsidRPr="00B5488E">
        <w:rPr>
          <w:rFonts w:ascii="Calibri" w:hAnsi="Calibri" w:cs="Calibri"/>
          <w:sz w:val="22"/>
          <w:szCs w:val="22"/>
        </w:rPr>
        <w:t>b</w:t>
      </w:r>
      <w:r w:rsidR="00217312" w:rsidRPr="00B5488E">
        <w:rPr>
          <w:rFonts w:ascii="Calibri" w:hAnsi="Calibri" w:cs="Calibri"/>
          <w:sz w:val="22"/>
          <w:szCs w:val="22"/>
        </w:rPr>
        <w:t>.</w:t>
      </w:r>
      <w:r w:rsidRPr="00B5488E">
        <w:rPr>
          <w:rFonts w:ascii="Calibri" w:hAnsi="Calibri" w:cs="Calibri"/>
          <w:sz w:val="22"/>
          <w:szCs w:val="22"/>
        </w:rPr>
        <w:t>ii</w:t>
      </w:r>
      <w:r w:rsidR="00217312" w:rsidRPr="00B5488E">
        <w:rPr>
          <w:rFonts w:ascii="Calibri" w:hAnsi="Calibri" w:cs="Calibri"/>
          <w:sz w:val="22"/>
          <w:szCs w:val="22"/>
        </w:rPr>
        <w:t>.</w:t>
      </w:r>
      <w:r w:rsidRPr="00B5488E">
        <w:rPr>
          <w:rFonts w:ascii="Calibri" w:hAnsi="Calibri" w:cs="Calibri"/>
          <w:sz w:val="22"/>
          <w:szCs w:val="22"/>
        </w:rPr>
        <w:t xml:space="preserve"> and</w:t>
      </w:r>
    </w:p>
    <w:p w14:paraId="4478DA53" w14:textId="2ECD6F9C" w:rsidR="0033539B" w:rsidRPr="00B5488E" w:rsidRDefault="0033539B" w:rsidP="009419A3">
      <w:pPr>
        <w:pStyle w:val="ListParagraph"/>
        <w:numPr>
          <w:ilvl w:val="1"/>
          <w:numId w:val="5"/>
        </w:numPr>
        <w:shd w:val="clear" w:color="auto" w:fill="FFFFFF" w:themeFill="background1"/>
        <w:spacing w:after="160" w:line="278" w:lineRule="auto"/>
        <w:jc w:val="both"/>
        <w:rPr>
          <w:rFonts w:ascii="Calibri" w:hAnsi="Calibri" w:cs="Calibri"/>
          <w:sz w:val="22"/>
          <w:szCs w:val="22"/>
        </w:rPr>
      </w:pPr>
      <w:r w:rsidRPr="00B5488E">
        <w:rPr>
          <w:rFonts w:ascii="Calibri" w:hAnsi="Calibri" w:cs="Calibri"/>
          <w:sz w:val="22"/>
          <w:szCs w:val="22"/>
        </w:rPr>
        <w:t>Section 5(B) (a) (iii) is book equity value that cannot be applied to non-insurers is akin to present day SSAP No. 97 8</w:t>
      </w:r>
      <w:r w:rsidR="00217312" w:rsidRPr="00B5488E">
        <w:rPr>
          <w:rFonts w:ascii="Calibri" w:hAnsi="Calibri" w:cs="Calibri"/>
          <w:sz w:val="22"/>
          <w:szCs w:val="22"/>
        </w:rPr>
        <w:t>.</w:t>
      </w:r>
      <w:r w:rsidRPr="00B5488E">
        <w:rPr>
          <w:rFonts w:ascii="Calibri" w:hAnsi="Calibri" w:cs="Calibri"/>
          <w:sz w:val="22"/>
          <w:szCs w:val="22"/>
        </w:rPr>
        <w:t>b</w:t>
      </w:r>
      <w:r w:rsidR="00217312" w:rsidRPr="00B5488E">
        <w:rPr>
          <w:rFonts w:ascii="Calibri" w:hAnsi="Calibri" w:cs="Calibri"/>
          <w:sz w:val="22"/>
          <w:szCs w:val="22"/>
        </w:rPr>
        <w:t>.</w:t>
      </w:r>
      <w:r w:rsidRPr="00B5488E">
        <w:rPr>
          <w:rFonts w:ascii="Calibri" w:hAnsi="Calibri" w:cs="Calibri"/>
          <w:sz w:val="22"/>
          <w:szCs w:val="22"/>
        </w:rPr>
        <w:t xml:space="preserve">i. Therefore it applies to non AVR holding insurers. </w:t>
      </w:r>
    </w:p>
    <w:p w14:paraId="4A621A4A" w14:textId="16358527" w:rsidR="005434DA" w:rsidRPr="00B5488E" w:rsidRDefault="00A10F2F" w:rsidP="009419A3">
      <w:pPr>
        <w:pStyle w:val="ListParagraph"/>
        <w:numPr>
          <w:ilvl w:val="0"/>
          <w:numId w:val="8"/>
        </w:numPr>
        <w:spacing w:after="160" w:line="278" w:lineRule="auto"/>
        <w:jc w:val="both"/>
        <w:rPr>
          <w:rFonts w:ascii="Calibri" w:hAnsi="Calibri" w:cs="Calibri"/>
          <w:bCs/>
          <w:sz w:val="22"/>
          <w:szCs w:val="22"/>
        </w:rPr>
      </w:pPr>
      <w:r w:rsidRPr="00B5488E">
        <w:rPr>
          <w:rFonts w:ascii="Calibri" w:hAnsi="Calibri" w:cs="Calibri"/>
          <w:sz w:val="22"/>
          <w:szCs w:val="22"/>
        </w:rPr>
        <w:t xml:space="preserve">Prior AVR line 5 is now </w:t>
      </w:r>
      <w:r w:rsidRPr="00B5488E">
        <w:rPr>
          <w:rFonts w:ascii="Calibri" w:hAnsi="Calibri" w:cs="Calibri"/>
          <w:b/>
          <w:bCs/>
          <w:sz w:val="22"/>
          <w:szCs w:val="22"/>
        </w:rPr>
        <w:t>Line 16 - Affiliated –Other (c)</w:t>
      </w:r>
      <w:r w:rsidRPr="00B5488E">
        <w:rPr>
          <w:rFonts w:ascii="Calibri" w:hAnsi="Calibri" w:cs="Calibri"/>
          <w:sz w:val="22"/>
          <w:szCs w:val="22"/>
        </w:rPr>
        <w:t xml:space="preserve"> </w:t>
      </w:r>
      <w:r w:rsidR="005434DA" w:rsidRPr="00B5488E">
        <w:rPr>
          <w:rFonts w:ascii="Calibri" w:hAnsi="Calibri" w:cs="Calibri"/>
          <w:sz w:val="22"/>
          <w:szCs w:val="22"/>
        </w:rPr>
        <w:t>AVR schedule footnote (c) Represents “Affiliated Common Stock-Other” Investments not allocated to another line within this section</w:t>
      </w:r>
      <w:r w:rsidR="00E20F13" w:rsidRPr="00B5488E">
        <w:rPr>
          <w:rFonts w:ascii="Calibri" w:hAnsi="Calibri" w:cs="Calibri"/>
          <w:sz w:val="22"/>
          <w:szCs w:val="22"/>
        </w:rPr>
        <w:t xml:space="preserve">. </w:t>
      </w:r>
      <w:r w:rsidR="005434DA" w:rsidRPr="00B5488E">
        <w:rPr>
          <w:rFonts w:ascii="Calibri" w:hAnsi="Calibri" w:cs="Calibri"/>
          <w:bCs/>
          <w:sz w:val="22"/>
          <w:szCs w:val="22"/>
        </w:rPr>
        <w:t>This footnote was moved to the instructions in 1995</w:t>
      </w:r>
      <w:r w:rsidR="00741566" w:rsidRPr="00B5488E">
        <w:rPr>
          <w:rFonts w:ascii="Calibri" w:hAnsi="Calibri" w:cs="Calibri"/>
          <w:bCs/>
          <w:sz w:val="22"/>
          <w:szCs w:val="22"/>
        </w:rPr>
        <w:t>.</w:t>
      </w:r>
    </w:p>
    <w:p w14:paraId="40C13045" w14:textId="6A055272" w:rsidR="001B5536" w:rsidRPr="00B5488E" w:rsidRDefault="001B5536" w:rsidP="009419A3">
      <w:pPr>
        <w:pStyle w:val="ListParagraph"/>
        <w:numPr>
          <w:ilvl w:val="0"/>
          <w:numId w:val="7"/>
        </w:numPr>
        <w:spacing w:after="160" w:line="278" w:lineRule="auto"/>
        <w:jc w:val="both"/>
        <w:rPr>
          <w:rFonts w:ascii="Calibri" w:hAnsi="Calibri" w:cs="Calibri"/>
          <w:b/>
          <w:bCs/>
          <w:sz w:val="22"/>
          <w:szCs w:val="22"/>
        </w:rPr>
      </w:pPr>
      <w:r w:rsidRPr="00B5488E">
        <w:rPr>
          <w:rFonts w:ascii="Calibri" w:hAnsi="Calibri" w:cs="Calibri"/>
          <w:b/>
          <w:bCs/>
          <w:sz w:val="22"/>
          <w:szCs w:val="22"/>
        </w:rPr>
        <w:t>1996 - AVR schedule line names change – SVO Manual references are generic</w:t>
      </w:r>
      <w:r w:rsidR="009D522C" w:rsidRPr="00B5488E">
        <w:rPr>
          <w:rFonts w:ascii="Calibri" w:hAnsi="Calibri" w:cs="Calibri"/>
          <w:b/>
          <w:bCs/>
          <w:sz w:val="22"/>
          <w:szCs w:val="22"/>
        </w:rPr>
        <w:t>.</w:t>
      </w:r>
    </w:p>
    <w:p w14:paraId="4E65A22E" w14:textId="63B429A5" w:rsidR="001B5536" w:rsidRPr="00B5488E" w:rsidRDefault="001B5536" w:rsidP="009419A3">
      <w:pPr>
        <w:pStyle w:val="ListParagraph"/>
        <w:numPr>
          <w:ilvl w:val="0"/>
          <w:numId w:val="9"/>
        </w:numPr>
        <w:spacing w:after="160" w:line="278" w:lineRule="auto"/>
        <w:jc w:val="both"/>
        <w:rPr>
          <w:rFonts w:ascii="Calibri" w:hAnsi="Calibri" w:cs="Calibri"/>
          <w:b/>
          <w:bCs/>
          <w:color w:val="000000"/>
          <w:sz w:val="22"/>
          <w:szCs w:val="22"/>
        </w:rPr>
      </w:pPr>
      <w:r w:rsidRPr="00B5488E">
        <w:rPr>
          <w:rFonts w:ascii="Calibri" w:hAnsi="Calibri" w:cs="Calibri"/>
          <w:color w:val="000000"/>
          <w:sz w:val="22"/>
          <w:szCs w:val="22"/>
        </w:rPr>
        <w:lastRenderedPageBreak/>
        <w:t>Line 15 -AVR Schedule name changed to "</w:t>
      </w:r>
      <w:r w:rsidRPr="00B5488E">
        <w:rPr>
          <w:rFonts w:ascii="Calibri" w:hAnsi="Calibri" w:cs="Calibri"/>
          <w:b/>
          <w:bCs/>
          <w:color w:val="000000"/>
          <w:sz w:val="22"/>
          <w:szCs w:val="22"/>
        </w:rPr>
        <w:t>Affiliate - Certain Other (See SVO Purposes &amp; Procedures Manual)"</w:t>
      </w:r>
      <w:r w:rsidR="00A23046">
        <w:rPr>
          <w:rFonts w:ascii="Calibri" w:hAnsi="Calibri" w:cs="Calibri"/>
          <w:color w:val="000000"/>
          <w:sz w:val="22"/>
          <w:szCs w:val="22"/>
        </w:rPr>
        <w:t xml:space="preserve"> </w:t>
      </w:r>
      <w:r w:rsidRPr="00B5488E">
        <w:rPr>
          <w:rFonts w:ascii="Calibri" w:hAnsi="Calibri" w:cs="Calibri"/>
          <w:b/>
          <w:bCs/>
          <w:color w:val="000000"/>
          <w:sz w:val="22"/>
          <w:szCs w:val="22"/>
          <w:u w:val="single"/>
        </w:rPr>
        <w:t>This is when the specific reference to the SVO section was removed from the line name.</w:t>
      </w:r>
      <w:r w:rsidRPr="00B5488E">
        <w:rPr>
          <w:rFonts w:ascii="Calibri" w:hAnsi="Calibri" w:cs="Calibri"/>
          <w:b/>
          <w:bCs/>
          <w:color w:val="000000"/>
          <w:sz w:val="22"/>
          <w:szCs w:val="22"/>
        </w:rPr>
        <w:t xml:space="preserve"> </w:t>
      </w:r>
    </w:p>
    <w:p w14:paraId="2C0B93C2" w14:textId="18257C8F" w:rsidR="001B5536" w:rsidRPr="00B5488E" w:rsidRDefault="001B5536" w:rsidP="009419A3">
      <w:pPr>
        <w:pStyle w:val="ListParagraph"/>
        <w:numPr>
          <w:ilvl w:val="0"/>
          <w:numId w:val="9"/>
        </w:numPr>
        <w:spacing w:after="160" w:line="278" w:lineRule="auto"/>
        <w:jc w:val="both"/>
        <w:rPr>
          <w:rFonts w:ascii="Calibri" w:hAnsi="Calibri" w:cs="Calibri"/>
          <w:color w:val="000000"/>
          <w:sz w:val="22"/>
          <w:szCs w:val="22"/>
        </w:rPr>
      </w:pPr>
      <w:r w:rsidRPr="00B5488E">
        <w:rPr>
          <w:rFonts w:ascii="Calibri" w:hAnsi="Calibri" w:cs="Calibri"/>
          <w:color w:val="000000"/>
          <w:sz w:val="22"/>
          <w:szCs w:val="22"/>
        </w:rPr>
        <w:t xml:space="preserve">Line 15 - </w:t>
      </w:r>
      <w:r w:rsidRPr="00B5488E">
        <w:rPr>
          <w:rFonts w:ascii="Calibri" w:hAnsi="Calibri" w:cs="Calibri"/>
          <w:b/>
          <w:bCs/>
          <w:color w:val="000000"/>
          <w:sz w:val="22"/>
          <w:szCs w:val="22"/>
        </w:rPr>
        <w:t xml:space="preserve">ASI only include a generic reference to SVO </w:t>
      </w:r>
      <w:r w:rsidR="00741566" w:rsidRPr="00B5488E">
        <w:rPr>
          <w:rFonts w:ascii="Calibri" w:hAnsi="Calibri" w:cs="Calibri"/>
          <w:b/>
          <w:bCs/>
          <w:color w:val="000000"/>
          <w:sz w:val="22"/>
          <w:szCs w:val="22"/>
        </w:rPr>
        <w:t xml:space="preserve">P&amp;P </w:t>
      </w:r>
      <w:r w:rsidRPr="00B5488E">
        <w:rPr>
          <w:rFonts w:ascii="Calibri" w:hAnsi="Calibri" w:cs="Calibri"/>
          <w:b/>
          <w:bCs/>
          <w:color w:val="000000"/>
          <w:sz w:val="22"/>
          <w:szCs w:val="22"/>
        </w:rPr>
        <w:t>Manual.</w:t>
      </w:r>
    </w:p>
    <w:p w14:paraId="5330332C" w14:textId="71F9CD2C" w:rsidR="001B5536" w:rsidRPr="00B5488E" w:rsidRDefault="001B5536" w:rsidP="009419A3">
      <w:pPr>
        <w:pStyle w:val="ListParagraph"/>
        <w:numPr>
          <w:ilvl w:val="0"/>
          <w:numId w:val="9"/>
        </w:numPr>
        <w:spacing w:after="160" w:line="278" w:lineRule="auto"/>
        <w:jc w:val="both"/>
        <w:rPr>
          <w:rFonts w:ascii="Calibri" w:hAnsi="Calibri" w:cs="Calibri"/>
          <w:b/>
          <w:bCs/>
          <w:color w:val="000000"/>
          <w:sz w:val="22"/>
          <w:szCs w:val="22"/>
        </w:rPr>
      </w:pPr>
      <w:r w:rsidRPr="00B5488E">
        <w:rPr>
          <w:rFonts w:ascii="Calibri" w:hAnsi="Calibri" w:cs="Calibri"/>
          <w:color w:val="000000"/>
          <w:sz w:val="22"/>
          <w:szCs w:val="22"/>
        </w:rPr>
        <w:t xml:space="preserve">Line 16 - </w:t>
      </w:r>
      <w:r w:rsidRPr="00B5488E">
        <w:rPr>
          <w:rFonts w:ascii="Calibri" w:hAnsi="Calibri" w:cs="Calibri"/>
          <w:sz w:val="22"/>
          <w:szCs w:val="22"/>
        </w:rPr>
        <w:t>AVR</w:t>
      </w:r>
      <w:r w:rsidRPr="00B5488E">
        <w:rPr>
          <w:rFonts w:ascii="Calibri" w:hAnsi="Calibri" w:cs="Calibri"/>
          <w:color w:val="000000"/>
          <w:sz w:val="22"/>
          <w:szCs w:val="22"/>
        </w:rPr>
        <w:t xml:space="preserve"> Schedule name changed</w:t>
      </w:r>
      <w:r w:rsidR="00A23046">
        <w:rPr>
          <w:rFonts w:ascii="Calibri" w:hAnsi="Calibri" w:cs="Calibri"/>
          <w:color w:val="000000"/>
          <w:sz w:val="22"/>
          <w:szCs w:val="22"/>
        </w:rPr>
        <w:t xml:space="preserve"> </w:t>
      </w:r>
      <w:r w:rsidRPr="00B5488E">
        <w:rPr>
          <w:rFonts w:ascii="Calibri" w:hAnsi="Calibri" w:cs="Calibri"/>
          <w:color w:val="000000"/>
          <w:sz w:val="22"/>
          <w:szCs w:val="22"/>
        </w:rPr>
        <w:t xml:space="preserve">to </w:t>
      </w:r>
      <w:r w:rsidRPr="00B5488E">
        <w:rPr>
          <w:rFonts w:ascii="Calibri" w:hAnsi="Calibri" w:cs="Calibri"/>
          <w:b/>
          <w:bCs/>
          <w:color w:val="000000"/>
          <w:sz w:val="22"/>
          <w:szCs w:val="22"/>
        </w:rPr>
        <w:t xml:space="preserve">“ Affiliated – All Other” </w:t>
      </w:r>
    </w:p>
    <w:p w14:paraId="14D4D9F4" w14:textId="77777777" w:rsidR="00292BA2" w:rsidRPr="00B5488E" w:rsidRDefault="00292BA2" w:rsidP="009419A3">
      <w:pPr>
        <w:pStyle w:val="ListParagraph"/>
        <w:spacing w:after="160" w:line="278" w:lineRule="auto"/>
        <w:jc w:val="both"/>
        <w:rPr>
          <w:rFonts w:ascii="Calibri" w:hAnsi="Calibri" w:cs="Calibri"/>
          <w:b/>
          <w:bCs/>
          <w:color w:val="000000"/>
          <w:sz w:val="22"/>
          <w:szCs w:val="22"/>
        </w:rPr>
      </w:pPr>
    </w:p>
    <w:p w14:paraId="6C1AF388" w14:textId="42A08AE3" w:rsidR="008E240D" w:rsidRPr="00B5488E" w:rsidRDefault="008E240D" w:rsidP="009419A3">
      <w:pPr>
        <w:pStyle w:val="ListParagraph"/>
        <w:numPr>
          <w:ilvl w:val="0"/>
          <w:numId w:val="7"/>
        </w:numPr>
        <w:spacing w:after="160" w:line="278" w:lineRule="auto"/>
        <w:jc w:val="both"/>
        <w:rPr>
          <w:rFonts w:ascii="Calibri" w:hAnsi="Calibri" w:cs="Calibri"/>
          <w:b/>
          <w:bCs/>
          <w:sz w:val="22"/>
          <w:szCs w:val="22"/>
        </w:rPr>
      </w:pPr>
      <w:r w:rsidRPr="00B5488E">
        <w:rPr>
          <w:rFonts w:ascii="Calibri" w:hAnsi="Calibri" w:cs="Calibri"/>
          <w:b/>
          <w:bCs/>
          <w:sz w:val="22"/>
          <w:szCs w:val="22"/>
        </w:rPr>
        <w:t xml:space="preserve">1997 </w:t>
      </w:r>
      <w:r w:rsidR="00946848">
        <w:rPr>
          <w:rFonts w:ascii="Calibri" w:hAnsi="Calibri" w:cs="Calibri"/>
          <w:b/>
          <w:bCs/>
          <w:sz w:val="22"/>
          <w:szCs w:val="22"/>
        </w:rPr>
        <w:t>-</w:t>
      </w:r>
      <w:r w:rsidR="00946848" w:rsidRPr="00B5488E">
        <w:rPr>
          <w:rFonts w:ascii="Calibri" w:hAnsi="Calibri" w:cs="Calibri"/>
          <w:b/>
          <w:bCs/>
          <w:sz w:val="22"/>
          <w:szCs w:val="22"/>
        </w:rPr>
        <w:t xml:space="preserve"> </w:t>
      </w:r>
      <w:r w:rsidRPr="00B5488E">
        <w:rPr>
          <w:rFonts w:ascii="Calibri" w:hAnsi="Calibri" w:cs="Calibri"/>
          <w:b/>
          <w:bCs/>
          <w:sz w:val="22"/>
          <w:szCs w:val="22"/>
        </w:rPr>
        <w:t>AVR schedule contribution changes and SVO Manual moves guidance to Part Eight</w:t>
      </w:r>
    </w:p>
    <w:p w14:paraId="60FD95A6" w14:textId="77777777" w:rsidR="008E240D" w:rsidRPr="00B5488E" w:rsidRDefault="008E240D" w:rsidP="009419A3">
      <w:pPr>
        <w:pStyle w:val="ListParagraph"/>
        <w:numPr>
          <w:ilvl w:val="0"/>
          <w:numId w:val="10"/>
        </w:numPr>
        <w:spacing w:after="160" w:line="278" w:lineRule="auto"/>
        <w:jc w:val="both"/>
        <w:rPr>
          <w:rFonts w:ascii="Calibri" w:hAnsi="Calibri" w:cs="Calibri"/>
          <w:sz w:val="22"/>
          <w:szCs w:val="22"/>
        </w:rPr>
      </w:pPr>
      <w:r w:rsidRPr="00B5488E">
        <w:rPr>
          <w:rFonts w:ascii="Calibri" w:hAnsi="Calibri" w:cs="Calibri"/>
          <w:sz w:val="22"/>
          <w:szCs w:val="22"/>
        </w:rPr>
        <w:t xml:space="preserve">AVR schedule updates to add columns for the "Basic Contribution and Reserve Objective,” but the Factor for line 15 remains 0.2 for Affiliate - Certain Other </w:t>
      </w:r>
    </w:p>
    <w:p w14:paraId="2D9B4357" w14:textId="3C68F0EE" w:rsidR="008E240D" w:rsidRPr="00B5488E" w:rsidRDefault="003A6C20" w:rsidP="009419A3">
      <w:pPr>
        <w:pStyle w:val="ListParagraph"/>
        <w:numPr>
          <w:ilvl w:val="0"/>
          <w:numId w:val="10"/>
        </w:numPr>
        <w:spacing w:after="160" w:line="278" w:lineRule="auto"/>
        <w:jc w:val="both"/>
        <w:rPr>
          <w:rFonts w:ascii="Calibri" w:hAnsi="Calibri" w:cs="Calibri"/>
          <w:sz w:val="22"/>
          <w:szCs w:val="22"/>
        </w:rPr>
      </w:pPr>
      <w:r w:rsidRPr="00B5488E">
        <w:rPr>
          <w:rFonts w:ascii="Calibri" w:hAnsi="Calibri" w:cs="Calibri"/>
          <w:sz w:val="22"/>
          <w:szCs w:val="22"/>
        </w:rPr>
        <w:t xml:space="preserve">SVO moves the guidance from Part </w:t>
      </w:r>
      <w:r w:rsidR="00217312" w:rsidRPr="00B5488E">
        <w:rPr>
          <w:rFonts w:ascii="Calibri" w:hAnsi="Calibri" w:cs="Calibri"/>
          <w:sz w:val="22"/>
          <w:szCs w:val="22"/>
        </w:rPr>
        <w:t>Five</w:t>
      </w:r>
      <w:r w:rsidRPr="00B5488E">
        <w:rPr>
          <w:rFonts w:ascii="Calibri" w:hAnsi="Calibri" w:cs="Calibri"/>
          <w:sz w:val="22"/>
          <w:szCs w:val="22"/>
        </w:rPr>
        <w:t xml:space="preserve"> to Part </w:t>
      </w:r>
      <w:r w:rsidR="00217312" w:rsidRPr="00B5488E">
        <w:rPr>
          <w:rFonts w:ascii="Calibri" w:hAnsi="Calibri" w:cs="Calibri"/>
          <w:sz w:val="22"/>
          <w:szCs w:val="22"/>
        </w:rPr>
        <w:t>Eight</w:t>
      </w:r>
      <w:r w:rsidRPr="00B5488E">
        <w:rPr>
          <w:rFonts w:ascii="Calibri" w:hAnsi="Calibri" w:cs="Calibri"/>
          <w:sz w:val="22"/>
          <w:szCs w:val="22"/>
        </w:rPr>
        <w:t>.</w:t>
      </w:r>
    </w:p>
    <w:p w14:paraId="2D244040" w14:textId="354E9AD8" w:rsidR="00A5069D" w:rsidRPr="00B5488E" w:rsidRDefault="00A5069D" w:rsidP="009419A3">
      <w:pPr>
        <w:pStyle w:val="ListParagraph"/>
        <w:numPr>
          <w:ilvl w:val="1"/>
          <w:numId w:val="10"/>
        </w:numPr>
        <w:tabs>
          <w:tab w:val="left" w:pos="1170"/>
        </w:tabs>
        <w:spacing w:after="160" w:line="278" w:lineRule="auto"/>
        <w:jc w:val="both"/>
        <w:rPr>
          <w:rFonts w:ascii="Calibri" w:hAnsi="Calibri" w:cs="Calibri"/>
          <w:sz w:val="22"/>
          <w:szCs w:val="22"/>
        </w:rPr>
      </w:pPr>
      <w:r w:rsidRPr="00B5488E">
        <w:rPr>
          <w:rFonts w:ascii="Calibri" w:hAnsi="Calibri" w:cs="Calibri"/>
          <w:sz w:val="22"/>
          <w:szCs w:val="22"/>
        </w:rPr>
        <w:t xml:space="preserve">Section 3 </w:t>
      </w:r>
      <w:r w:rsidR="00CC187C" w:rsidRPr="00B5488E">
        <w:rPr>
          <w:rFonts w:ascii="Calibri" w:hAnsi="Calibri" w:cs="Calibri"/>
          <w:sz w:val="22"/>
          <w:szCs w:val="22"/>
        </w:rPr>
        <w:t>(</w:t>
      </w:r>
      <w:r w:rsidRPr="00B5488E">
        <w:rPr>
          <w:rFonts w:ascii="Calibri" w:hAnsi="Calibri" w:cs="Calibri"/>
          <w:sz w:val="22"/>
          <w:szCs w:val="22"/>
        </w:rPr>
        <w:t>a</w:t>
      </w:r>
      <w:r w:rsidR="00CC187C" w:rsidRPr="00B5488E">
        <w:rPr>
          <w:rFonts w:ascii="Calibri" w:hAnsi="Calibri" w:cs="Calibri"/>
          <w:sz w:val="22"/>
          <w:szCs w:val="22"/>
        </w:rPr>
        <w:t>)</w:t>
      </w:r>
      <w:r w:rsidRPr="00B5488E">
        <w:rPr>
          <w:rFonts w:ascii="Calibri" w:hAnsi="Calibri" w:cs="Calibri"/>
          <w:sz w:val="22"/>
          <w:szCs w:val="22"/>
        </w:rPr>
        <w:t xml:space="preserve"> – admitted asset equivalent for non-insurers (like</w:t>
      </w:r>
      <w:r w:rsidR="008F06A5" w:rsidRPr="00B5488E">
        <w:rPr>
          <w:rFonts w:ascii="Calibri" w:hAnsi="Calibri" w:cs="Calibri"/>
          <w:sz w:val="22"/>
          <w:szCs w:val="22"/>
        </w:rPr>
        <w:t xml:space="preserve"> SSAP No. 97</w:t>
      </w:r>
      <w:r w:rsidR="005C28D7" w:rsidRPr="00B5488E">
        <w:rPr>
          <w:rFonts w:ascii="Calibri" w:hAnsi="Calibri" w:cs="Calibri"/>
          <w:sz w:val="22"/>
          <w:szCs w:val="22"/>
        </w:rPr>
        <w:t>,</w:t>
      </w:r>
      <w:r w:rsidR="00A23046">
        <w:rPr>
          <w:rFonts w:ascii="Calibri" w:hAnsi="Calibri" w:cs="Calibri"/>
          <w:sz w:val="22"/>
          <w:szCs w:val="22"/>
        </w:rPr>
        <w:t xml:space="preserve"> </w:t>
      </w:r>
      <w:r w:rsidRPr="00B5488E">
        <w:rPr>
          <w:rFonts w:ascii="Calibri" w:hAnsi="Calibri" w:cs="Calibri"/>
          <w:sz w:val="22"/>
          <w:szCs w:val="22"/>
        </w:rPr>
        <w:t>8</w:t>
      </w:r>
      <w:r w:rsidR="005C28D7" w:rsidRPr="00B5488E">
        <w:rPr>
          <w:rFonts w:ascii="Calibri" w:hAnsi="Calibri" w:cs="Calibri"/>
          <w:sz w:val="22"/>
          <w:szCs w:val="22"/>
        </w:rPr>
        <w:t>.</w:t>
      </w:r>
      <w:r w:rsidRPr="00B5488E">
        <w:rPr>
          <w:rFonts w:ascii="Calibri" w:hAnsi="Calibri" w:cs="Calibri"/>
          <w:sz w:val="22"/>
          <w:szCs w:val="22"/>
        </w:rPr>
        <w:t>b</w:t>
      </w:r>
      <w:r w:rsidR="005C28D7" w:rsidRPr="00B5488E">
        <w:rPr>
          <w:rFonts w:ascii="Calibri" w:hAnsi="Calibri" w:cs="Calibri"/>
          <w:sz w:val="22"/>
          <w:szCs w:val="22"/>
        </w:rPr>
        <w:t>.ii.</w:t>
      </w:r>
      <w:r w:rsidRPr="00B5488E">
        <w:rPr>
          <w:rFonts w:ascii="Calibri" w:hAnsi="Calibri" w:cs="Calibri"/>
          <w:sz w:val="22"/>
          <w:szCs w:val="22"/>
        </w:rPr>
        <w:t xml:space="preserve">) </w:t>
      </w:r>
    </w:p>
    <w:p w14:paraId="49BAA2C0" w14:textId="5F3156D4" w:rsidR="00011450" w:rsidRPr="00B5488E" w:rsidRDefault="00A5069D" w:rsidP="009419A3">
      <w:pPr>
        <w:pStyle w:val="ListParagraph"/>
        <w:numPr>
          <w:ilvl w:val="1"/>
          <w:numId w:val="10"/>
        </w:numPr>
        <w:tabs>
          <w:tab w:val="left" w:pos="1170"/>
        </w:tabs>
        <w:spacing w:after="160" w:line="278" w:lineRule="auto"/>
        <w:jc w:val="both"/>
        <w:rPr>
          <w:rFonts w:ascii="Calibri" w:hAnsi="Calibri" w:cs="Calibri"/>
          <w:b/>
          <w:bCs/>
          <w:sz w:val="22"/>
          <w:szCs w:val="22"/>
        </w:rPr>
      </w:pPr>
      <w:r w:rsidRPr="00B5488E">
        <w:rPr>
          <w:rFonts w:ascii="Calibri" w:hAnsi="Calibri" w:cs="Calibri"/>
          <w:sz w:val="22"/>
          <w:szCs w:val="22"/>
        </w:rPr>
        <w:t>Section 3</w:t>
      </w:r>
      <w:r w:rsidR="00CC187C" w:rsidRPr="00B5488E">
        <w:rPr>
          <w:rFonts w:ascii="Calibri" w:hAnsi="Calibri" w:cs="Calibri"/>
          <w:sz w:val="22"/>
          <w:szCs w:val="22"/>
        </w:rPr>
        <w:t xml:space="preserve"> (</w:t>
      </w:r>
      <w:r w:rsidRPr="00B5488E">
        <w:rPr>
          <w:rFonts w:ascii="Calibri" w:hAnsi="Calibri" w:cs="Calibri"/>
          <w:sz w:val="22"/>
          <w:szCs w:val="22"/>
        </w:rPr>
        <w:t>c</w:t>
      </w:r>
      <w:r w:rsidR="00CC187C" w:rsidRPr="00B5488E">
        <w:rPr>
          <w:rFonts w:ascii="Calibri" w:hAnsi="Calibri" w:cs="Calibri"/>
          <w:sz w:val="22"/>
          <w:szCs w:val="22"/>
        </w:rPr>
        <w:t>)</w:t>
      </w:r>
      <w:r w:rsidR="004D0C2C" w:rsidRPr="00B5488E">
        <w:rPr>
          <w:rFonts w:ascii="Calibri" w:hAnsi="Calibri" w:cs="Calibri"/>
          <w:sz w:val="22"/>
          <w:szCs w:val="22"/>
        </w:rPr>
        <w:t xml:space="preserve">- </w:t>
      </w:r>
      <w:r w:rsidR="00D14065" w:rsidRPr="00B5488E">
        <w:rPr>
          <w:rFonts w:ascii="Calibri" w:hAnsi="Calibri" w:cs="Calibri"/>
          <w:sz w:val="22"/>
          <w:szCs w:val="22"/>
        </w:rPr>
        <w:t>Book value of Insurer’s Common Stock</w:t>
      </w:r>
      <w:r w:rsidRPr="00B5488E">
        <w:rPr>
          <w:rFonts w:ascii="Calibri" w:hAnsi="Calibri" w:cs="Calibri"/>
          <w:sz w:val="22"/>
          <w:szCs w:val="22"/>
        </w:rPr>
        <w:t xml:space="preserve"> </w:t>
      </w:r>
      <w:r w:rsidR="005C28D7" w:rsidRPr="00B5488E">
        <w:rPr>
          <w:rFonts w:ascii="Calibri" w:hAnsi="Calibri" w:cs="Calibri"/>
          <w:sz w:val="22"/>
          <w:szCs w:val="22"/>
        </w:rPr>
        <w:t>(like SSAP No. 97 8.b.i.)</w:t>
      </w:r>
    </w:p>
    <w:p w14:paraId="0CCE8867" w14:textId="77777777" w:rsidR="00C03529" w:rsidRPr="00B5488E" w:rsidRDefault="00C03529" w:rsidP="009419A3">
      <w:pPr>
        <w:pStyle w:val="ListParagraph"/>
        <w:tabs>
          <w:tab w:val="left" w:pos="1170"/>
        </w:tabs>
        <w:spacing w:after="160" w:line="278" w:lineRule="auto"/>
        <w:ind w:left="1440"/>
        <w:jc w:val="both"/>
        <w:rPr>
          <w:rFonts w:ascii="Calibri" w:hAnsi="Calibri" w:cs="Calibri"/>
          <w:b/>
          <w:bCs/>
          <w:sz w:val="22"/>
          <w:szCs w:val="22"/>
        </w:rPr>
      </w:pPr>
    </w:p>
    <w:p w14:paraId="2037EB82" w14:textId="37BD3893" w:rsidR="00E859A4" w:rsidRPr="007E0BA7" w:rsidRDefault="00E859A4" w:rsidP="009419A3">
      <w:pPr>
        <w:pStyle w:val="ListParagraph"/>
        <w:numPr>
          <w:ilvl w:val="0"/>
          <w:numId w:val="7"/>
        </w:numPr>
        <w:tabs>
          <w:tab w:val="left" w:pos="1170"/>
        </w:tabs>
        <w:spacing w:after="160" w:line="278" w:lineRule="auto"/>
        <w:jc w:val="both"/>
        <w:rPr>
          <w:rFonts w:ascii="Calibri" w:hAnsi="Calibri" w:cs="Calibri"/>
          <w:b/>
          <w:bCs/>
          <w:sz w:val="22"/>
          <w:szCs w:val="22"/>
        </w:rPr>
      </w:pPr>
      <w:r w:rsidRPr="00B5488E">
        <w:rPr>
          <w:rFonts w:ascii="Calibri" w:hAnsi="Calibri" w:cs="Calibri"/>
          <w:b/>
          <w:bCs/>
          <w:sz w:val="22"/>
          <w:szCs w:val="22"/>
        </w:rPr>
        <w:t xml:space="preserve">1998 </w:t>
      </w:r>
      <w:r w:rsidR="004E4CD8">
        <w:rPr>
          <w:rFonts w:ascii="Calibri" w:hAnsi="Calibri" w:cs="Calibri"/>
          <w:b/>
          <w:bCs/>
          <w:sz w:val="22"/>
          <w:szCs w:val="22"/>
        </w:rPr>
        <w:t>-</w:t>
      </w:r>
      <w:r w:rsidR="004E4CD8" w:rsidRPr="00B5488E">
        <w:rPr>
          <w:rFonts w:ascii="Calibri" w:hAnsi="Calibri" w:cs="Calibri"/>
          <w:b/>
          <w:bCs/>
          <w:sz w:val="22"/>
          <w:szCs w:val="22"/>
        </w:rPr>
        <w:t xml:space="preserve"> </w:t>
      </w:r>
      <w:r w:rsidRPr="00B5488E">
        <w:rPr>
          <w:rFonts w:ascii="Calibri" w:hAnsi="Calibri" w:cs="Calibri"/>
          <w:b/>
          <w:bCs/>
          <w:sz w:val="22"/>
          <w:szCs w:val="22"/>
        </w:rPr>
        <w:t xml:space="preserve">Line 15 ASI updated to include specific SVO </w:t>
      </w:r>
      <w:r w:rsidRPr="007E0BA7">
        <w:rPr>
          <w:rFonts w:ascii="Calibri" w:hAnsi="Calibri" w:cs="Calibri"/>
          <w:b/>
          <w:bCs/>
          <w:sz w:val="22"/>
          <w:szCs w:val="22"/>
        </w:rPr>
        <w:t xml:space="preserve">references again </w:t>
      </w:r>
    </w:p>
    <w:p w14:paraId="1C528BAF" w14:textId="5BA80669" w:rsidR="00E859A4" w:rsidRPr="007E0BA7" w:rsidRDefault="00E859A4" w:rsidP="009419A3">
      <w:pPr>
        <w:pStyle w:val="ListParagraph"/>
        <w:numPr>
          <w:ilvl w:val="0"/>
          <w:numId w:val="11"/>
        </w:numPr>
        <w:spacing w:line="278" w:lineRule="auto"/>
        <w:jc w:val="both"/>
        <w:rPr>
          <w:rFonts w:ascii="Calibri" w:hAnsi="Calibri" w:cs="Calibri"/>
          <w:sz w:val="22"/>
          <w:szCs w:val="22"/>
        </w:rPr>
      </w:pPr>
      <w:r w:rsidRPr="007E0BA7">
        <w:rPr>
          <w:rFonts w:ascii="Calibri" w:hAnsi="Calibri" w:cs="Calibri"/>
          <w:sz w:val="22"/>
          <w:szCs w:val="22"/>
        </w:rPr>
        <w:t>The ASI for line 15 reference</w:t>
      </w:r>
      <w:r w:rsidR="002E1ADA" w:rsidRPr="007E0BA7">
        <w:rPr>
          <w:rFonts w:ascii="Calibri" w:hAnsi="Calibri" w:cs="Calibri"/>
          <w:sz w:val="22"/>
          <w:szCs w:val="22"/>
        </w:rPr>
        <w:t>d</w:t>
      </w:r>
      <w:r w:rsidRPr="007E0BA7">
        <w:rPr>
          <w:rFonts w:ascii="Calibri" w:hAnsi="Calibri" w:cs="Calibri"/>
          <w:sz w:val="22"/>
          <w:szCs w:val="22"/>
        </w:rPr>
        <w:t xml:space="preserve"> specific parts of the SVO P&amp;P </w:t>
      </w:r>
      <w:r w:rsidR="00B5488E" w:rsidRPr="007E0BA7">
        <w:rPr>
          <w:rFonts w:ascii="Calibri" w:hAnsi="Calibri" w:cs="Calibri"/>
          <w:sz w:val="22"/>
          <w:szCs w:val="22"/>
        </w:rPr>
        <w:t xml:space="preserve">Manual, </w:t>
      </w:r>
      <w:r w:rsidRPr="00BD3DD5">
        <w:rPr>
          <w:rFonts w:ascii="Calibri" w:hAnsi="Calibri" w:cs="Calibri"/>
          <w:sz w:val="22"/>
          <w:szCs w:val="22"/>
        </w:rPr>
        <w:t>Part Eight</w:t>
      </w:r>
      <w:r w:rsidRPr="007E0BA7">
        <w:rPr>
          <w:rFonts w:ascii="Calibri" w:hAnsi="Calibri" w:cs="Calibri"/>
          <w:sz w:val="22"/>
          <w:szCs w:val="22"/>
        </w:rPr>
        <w:t xml:space="preserve">, section 3 (a) (Admitted asset equivalent) [for non-insurers] </w:t>
      </w:r>
      <w:r w:rsidRPr="00BD3DD5">
        <w:rPr>
          <w:rFonts w:ascii="Calibri" w:hAnsi="Calibri" w:cs="Calibri"/>
          <w:sz w:val="22"/>
          <w:szCs w:val="22"/>
        </w:rPr>
        <w:t>and 3</w:t>
      </w:r>
      <w:r w:rsidRPr="007E0BA7">
        <w:rPr>
          <w:rFonts w:ascii="Calibri" w:hAnsi="Calibri" w:cs="Calibri"/>
          <w:sz w:val="22"/>
          <w:szCs w:val="22"/>
        </w:rPr>
        <w:t xml:space="preserve"> (c) (Book Value of Insurer’s Common Stock).</w:t>
      </w:r>
      <w:r w:rsidR="00E560A9" w:rsidRPr="007E0BA7">
        <w:rPr>
          <w:rFonts w:ascii="Calibri" w:hAnsi="Calibri" w:cs="Calibri"/>
          <w:sz w:val="22"/>
          <w:szCs w:val="22"/>
        </w:rPr>
        <w:t xml:space="preserve"> (See authoritative literature section).</w:t>
      </w:r>
    </w:p>
    <w:p w14:paraId="57FC6C89" w14:textId="77777777" w:rsidR="00EF542B" w:rsidRPr="007E0BA7" w:rsidRDefault="00EF542B" w:rsidP="009419A3">
      <w:pPr>
        <w:pStyle w:val="ListParagraph"/>
        <w:spacing w:line="278" w:lineRule="auto"/>
        <w:jc w:val="both"/>
        <w:rPr>
          <w:rFonts w:ascii="Calibri" w:hAnsi="Calibri" w:cs="Calibri"/>
          <w:sz w:val="22"/>
          <w:szCs w:val="22"/>
        </w:rPr>
      </w:pPr>
    </w:p>
    <w:p w14:paraId="5737D64B" w14:textId="78B210B4" w:rsidR="00E97DC6" w:rsidRPr="007E0BA7" w:rsidRDefault="00E97DC6" w:rsidP="009419A3">
      <w:pPr>
        <w:pStyle w:val="ListParagraph"/>
        <w:numPr>
          <w:ilvl w:val="0"/>
          <w:numId w:val="7"/>
        </w:numPr>
        <w:spacing w:after="160" w:line="278" w:lineRule="auto"/>
        <w:jc w:val="both"/>
        <w:rPr>
          <w:rFonts w:ascii="Calibri" w:hAnsi="Calibri" w:cs="Calibri"/>
          <w:sz w:val="22"/>
          <w:szCs w:val="22"/>
        </w:rPr>
      </w:pPr>
      <w:r w:rsidRPr="007E0BA7">
        <w:rPr>
          <w:rFonts w:ascii="Calibri" w:hAnsi="Calibri" w:cs="Calibri"/>
          <w:b/>
          <w:bCs/>
          <w:sz w:val="22"/>
          <w:szCs w:val="22"/>
        </w:rPr>
        <w:t xml:space="preserve">1999 </w:t>
      </w:r>
      <w:r w:rsidR="002E1ADA" w:rsidRPr="007E0BA7">
        <w:rPr>
          <w:rFonts w:ascii="Calibri" w:hAnsi="Calibri" w:cs="Calibri"/>
          <w:b/>
          <w:bCs/>
          <w:sz w:val="22"/>
          <w:szCs w:val="22"/>
        </w:rPr>
        <w:t xml:space="preserve">- </w:t>
      </w:r>
      <w:r w:rsidR="00F932C9" w:rsidRPr="007E0BA7">
        <w:rPr>
          <w:rFonts w:ascii="Calibri" w:hAnsi="Calibri" w:cs="Calibri"/>
          <w:sz w:val="22"/>
          <w:szCs w:val="22"/>
        </w:rPr>
        <w:t xml:space="preserve">SVO P&amp;P </w:t>
      </w:r>
      <w:r w:rsidR="005C28D7" w:rsidRPr="007E0BA7">
        <w:rPr>
          <w:rFonts w:ascii="Calibri" w:hAnsi="Calibri" w:cs="Calibri"/>
          <w:sz w:val="22"/>
          <w:szCs w:val="22"/>
        </w:rPr>
        <w:t xml:space="preserve">Manual </w:t>
      </w:r>
      <w:r w:rsidRPr="007E0BA7">
        <w:rPr>
          <w:rFonts w:ascii="Calibri" w:hAnsi="Calibri" w:cs="Calibri"/>
          <w:sz w:val="22"/>
          <w:szCs w:val="22"/>
        </w:rPr>
        <w:t>no longer require</w:t>
      </w:r>
      <w:r w:rsidR="00F932C9" w:rsidRPr="007E0BA7">
        <w:rPr>
          <w:rFonts w:ascii="Calibri" w:hAnsi="Calibri" w:cs="Calibri"/>
          <w:sz w:val="22"/>
          <w:szCs w:val="22"/>
        </w:rPr>
        <w:t>s insurer book values</w:t>
      </w:r>
      <w:r w:rsidR="005C28D7" w:rsidRPr="007E0BA7">
        <w:rPr>
          <w:rFonts w:ascii="Calibri" w:hAnsi="Calibri" w:cs="Calibri"/>
          <w:sz w:val="22"/>
          <w:szCs w:val="22"/>
        </w:rPr>
        <w:t xml:space="preserve"> in</w:t>
      </w:r>
      <w:r w:rsidR="00F932C9" w:rsidRPr="007E0BA7">
        <w:rPr>
          <w:rFonts w:ascii="Calibri" w:hAnsi="Calibri" w:cs="Calibri"/>
          <w:sz w:val="22"/>
          <w:szCs w:val="22"/>
        </w:rPr>
        <w:t xml:space="preserve"> </w:t>
      </w:r>
      <w:r w:rsidR="00F932C9" w:rsidRPr="00BD3DD5">
        <w:rPr>
          <w:rFonts w:ascii="Calibri" w:hAnsi="Calibri" w:cs="Calibri"/>
          <w:sz w:val="22"/>
          <w:szCs w:val="22"/>
        </w:rPr>
        <w:t>Part Eight</w:t>
      </w:r>
      <w:r w:rsidR="00F932C9" w:rsidRPr="007E0BA7">
        <w:rPr>
          <w:rFonts w:ascii="Calibri" w:hAnsi="Calibri" w:cs="Calibri"/>
          <w:sz w:val="22"/>
          <w:szCs w:val="22"/>
        </w:rPr>
        <w:t>, Section</w:t>
      </w:r>
      <w:r w:rsidR="00A23046">
        <w:rPr>
          <w:rFonts w:ascii="Calibri" w:hAnsi="Calibri" w:cs="Calibri"/>
          <w:sz w:val="22"/>
          <w:szCs w:val="22"/>
        </w:rPr>
        <w:t xml:space="preserve"> </w:t>
      </w:r>
      <w:r w:rsidR="00F932C9" w:rsidRPr="00BD3DD5">
        <w:rPr>
          <w:rFonts w:ascii="Calibri" w:hAnsi="Calibri" w:cs="Calibri"/>
          <w:sz w:val="22"/>
          <w:szCs w:val="22"/>
        </w:rPr>
        <w:t>3</w:t>
      </w:r>
      <w:r w:rsidR="00F932C9" w:rsidRPr="007E0BA7">
        <w:rPr>
          <w:rFonts w:ascii="Calibri" w:hAnsi="Calibri" w:cs="Calibri"/>
          <w:sz w:val="22"/>
          <w:szCs w:val="22"/>
        </w:rPr>
        <w:t xml:space="preserve"> (c) </w:t>
      </w:r>
      <w:r w:rsidRPr="007E0BA7">
        <w:rPr>
          <w:rFonts w:ascii="Calibri" w:hAnsi="Calibri" w:cs="Calibri"/>
          <w:sz w:val="22"/>
          <w:szCs w:val="22"/>
        </w:rPr>
        <w:t xml:space="preserve">to be filed with the SVO beginning </w:t>
      </w:r>
      <w:r w:rsidR="005C28D7" w:rsidRPr="007E0BA7">
        <w:rPr>
          <w:rFonts w:ascii="Calibri" w:hAnsi="Calibri" w:cs="Calibri"/>
          <w:sz w:val="22"/>
          <w:szCs w:val="22"/>
        </w:rPr>
        <w:t>Jan. 1, 1999.</w:t>
      </w:r>
    </w:p>
    <w:p w14:paraId="733A9170" w14:textId="77777777" w:rsidR="00EF542B" w:rsidRPr="00B5488E" w:rsidRDefault="00EF542B" w:rsidP="00EF542B">
      <w:pPr>
        <w:pStyle w:val="ListParagraph"/>
        <w:spacing w:after="160" w:line="278" w:lineRule="auto"/>
        <w:ind w:left="360"/>
        <w:rPr>
          <w:rFonts w:ascii="Calibri" w:hAnsi="Calibri" w:cs="Calibri"/>
          <w:sz w:val="22"/>
          <w:szCs w:val="22"/>
        </w:rPr>
      </w:pPr>
    </w:p>
    <w:p w14:paraId="0C07C820" w14:textId="5FFD9C20" w:rsidR="00F22EBD" w:rsidRPr="00B5488E" w:rsidRDefault="00A6599C" w:rsidP="00CD66DC">
      <w:pPr>
        <w:pStyle w:val="ListParagraph"/>
        <w:numPr>
          <w:ilvl w:val="0"/>
          <w:numId w:val="7"/>
        </w:numPr>
        <w:spacing w:after="160" w:line="278" w:lineRule="auto"/>
        <w:jc w:val="both"/>
        <w:rPr>
          <w:rFonts w:ascii="Calibri" w:hAnsi="Calibri" w:cs="Calibri"/>
          <w:b/>
          <w:bCs/>
          <w:sz w:val="22"/>
          <w:szCs w:val="22"/>
        </w:rPr>
      </w:pPr>
      <w:r w:rsidRPr="00B5488E">
        <w:rPr>
          <w:rFonts w:ascii="Calibri" w:hAnsi="Calibri" w:cs="Calibri"/>
          <w:b/>
          <w:bCs/>
          <w:sz w:val="22"/>
          <w:szCs w:val="22"/>
        </w:rPr>
        <w:t>2001</w:t>
      </w:r>
      <w:r w:rsidR="00292D8A">
        <w:rPr>
          <w:rFonts w:ascii="Calibri" w:hAnsi="Calibri" w:cs="Calibri"/>
          <w:b/>
          <w:bCs/>
          <w:sz w:val="22"/>
          <w:szCs w:val="22"/>
        </w:rPr>
        <w:t xml:space="preserve"> </w:t>
      </w:r>
      <w:r w:rsidRPr="00B5488E">
        <w:rPr>
          <w:rFonts w:ascii="Calibri" w:hAnsi="Calibri" w:cs="Calibri"/>
          <w:b/>
          <w:bCs/>
          <w:sz w:val="22"/>
          <w:szCs w:val="22"/>
        </w:rPr>
        <w:t>-</w:t>
      </w:r>
      <w:r w:rsidR="00DB13AD" w:rsidRPr="00B5488E">
        <w:rPr>
          <w:rFonts w:ascii="Calibri" w:hAnsi="Calibri" w:cs="Calibri"/>
          <w:b/>
          <w:bCs/>
          <w:sz w:val="22"/>
          <w:szCs w:val="22"/>
        </w:rPr>
        <w:t xml:space="preserve"> SAP codification</w:t>
      </w:r>
      <w:r w:rsidR="00F22EBD" w:rsidRPr="00B5488E">
        <w:rPr>
          <w:rFonts w:ascii="Calibri" w:hAnsi="Calibri" w:cs="Calibri"/>
          <w:b/>
          <w:bCs/>
          <w:sz w:val="22"/>
          <w:szCs w:val="22"/>
        </w:rPr>
        <w:t>-</w:t>
      </w:r>
      <w:r w:rsidR="00DB13AD" w:rsidRPr="00B5488E">
        <w:rPr>
          <w:rFonts w:ascii="Calibri" w:hAnsi="Calibri" w:cs="Calibri"/>
          <w:b/>
          <w:bCs/>
          <w:sz w:val="22"/>
          <w:szCs w:val="22"/>
        </w:rPr>
        <w:t xml:space="preserve"> </w:t>
      </w:r>
      <w:r w:rsidR="00F22EBD" w:rsidRPr="00B5488E">
        <w:rPr>
          <w:rFonts w:ascii="Calibri" w:hAnsi="Calibri" w:cs="Calibri"/>
          <w:b/>
          <w:bCs/>
          <w:sz w:val="22"/>
          <w:szCs w:val="22"/>
        </w:rPr>
        <w:t xml:space="preserve">SVO P&amp;P </w:t>
      </w:r>
      <w:r w:rsidR="00B5488E">
        <w:rPr>
          <w:rFonts w:ascii="Calibri" w:hAnsi="Calibri" w:cs="Calibri"/>
          <w:b/>
          <w:bCs/>
          <w:sz w:val="22"/>
          <w:szCs w:val="22"/>
        </w:rPr>
        <w:t xml:space="preserve">Manual </w:t>
      </w:r>
      <w:r w:rsidR="00F22EBD" w:rsidRPr="00B5488E">
        <w:rPr>
          <w:rFonts w:ascii="Calibri" w:hAnsi="Calibri" w:cs="Calibri"/>
          <w:b/>
          <w:bCs/>
          <w:sz w:val="22"/>
          <w:szCs w:val="22"/>
        </w:rPr>
        <w:t xml:space="preserve">adds reference to </w:t>
      </w:r>
      <w:r w:rsidR="00F22EBD" w:rsidRPr="00BD3DD5">
        <w:rPr>
          <w:rFonts w:ascii="Calibri" w:hAnsi="Calibri" w:cs="Calibri"/>
          <w:b/>
          <w:i/>
          <w:sz w:val="22"/>
          <w:szCs w:val="22"/>
        </w:rPr>
        <w:t xml:space="preserve">SSAP No. </w:t>
      </w:r>
      <w:r w:rsidR="00F22EBD" w:rsidRPr="00BD3DD5">
        <w:rPr>
          <w:rFonts w:ascii="Calibri" w:hAnsi="Calibri" w:cs="Calibri"/>
          <w:b/>
          <w:bCs/>
          <w:i/>
          <w:iCs/>
          <w:sz w:val="22"/>
          <w:szCs w:val="22"/>
        </w:rPr>
        <w:t>46</w:t>
      </w:r>
      <w:r w:rsidR="002A78E8" w:rsidRPr="00BD3DD5">
        <w:rPr>
          <w:rFonts w:ascii="Calibri" w:hAnsi="Calibri" w:cs="Calibri"/>
          <w:i/>
          <w:iCs/>
          <w:sz w:val="22"/>
          <w:szCs w:val="22"/>
        </w:rPr>
        <w:t>—Investments in Subsidiary, Controlled, and Affiliated Entities</w:t>
      </w:r>
      <w:r w:rsidR="00F22EBD" w:rsidRPr="00B5488E">
        <w:rPr>
          <w:rFonts w:ascii="Calibri" w:hAnsi="Calibri" w:cs="Calibri"/>
          <w:b/>
          <w:bCs/>
          <w:sz w:val="22"/>
          <w:szCs w:val="22"/>
        </w:rPr>
        <w:t>, and ASI have a generic SVO ref</w:t>
      </w:r>
      <w:r w:rsidR="00B5488E">
        <w:rPr>
          <w:rFonts w:ascii="Calibri" w:hAnsi="Calibri" w:cs="Calibri"/>
          <w:b/>
          <w:bCs/>
          <w:sz w:val="22"/>
          <w:szCs w:val="22"/>
        </w:rPr>
        <w:t>.</w:t>
      </w:r>
    </w:p>
    <w:p w14:paraId="50BF7716" w14:textId="575BF474" w:rsidR="00033177" w:rsidRPr="00B5488E" w:rsidRDefault="00033177" w:rsidP="00CD66DC">
      <w:pPr>
        <w:pStyle w:val="ListParagraph"/>
        <w:numPr>
          <w:ilvl w:val="0"/>
          <w:numId w:val="11"/>
        </w:numPr>
        <w:jc w:val="both"/>
        <w:rPr>
          <w:rFonts w:ascii="Calibri" w:hAnsi="Calibri" w:cs="Calibri"/>
          <w:color w:val="000000"/>
          <w:sz w:val="22"/>
          <w:szCs w:val="22"/>
        </w:rPr>
      </w:pPr>
      <w:r w:rsidRPr="00B5488E">
        <w:rPr>
          <w:rFonts w:ascii="Calibri" w:hAnsi="Calibri" w:cs="Calibri"/>
          <w:color w:val="000000"/>
          <w:sz w:val="22"/>
          <w:szCs w:val="22"/>
        </w:rPr>
        <w:t xml:space="preserve">The 2001 ASI line 15 instructions replaces the specific reference to sections of the </w:t>
      </w:r>
      <w:r w:rsidR="00786D15" w:rsidRPr="00B5488E">
        <w:rPr>
          <w:rFonts w:ascii="Calibri" w:hAnsi="Calibri" w:cs="Calibri"/>
          <w:color w:val="000000"/>
          <w:sz w:val="22"/>
          <w:szCs w:val="22"/>
        </w:rPr>
        <w:t xml:space="preserve">SVO </w:t>
      </w:r>
      <w:r w:rsidRPr="00B5488E">
        <w:rPr>
          <w:rFonts w:ascii="Calibri" w:hAnsi="Calibri" w:cs="Calibri"/>
          <w:color w:val="000000"/>
          <w:sz w:val="22"/>
          <w:szCs w:val="22"/>
        </w:rPr>
        <w:t xml:space="preserve">P&amp;P </w:t>
      </w:r>
      <w:r w:rsidR="003F307C">
        <w:rPr>
          <w:rFonts w:ascii="Calibri" w:hAnsi="Calibri" w:cs="Calibri"/>
          <w:color w:val="000000"/>
          <w:sz w:val="22"/>
          <w:szCs w:val="22"/>
        </w:rPr>
        <w:t xml:space="preserve">Manual </w:t>
      </w:r>
      <w:r w:rsidRPr="00B5488E">
        <w:rPr>
          <w:rFonts w:ascii="Calibri" w:hAnsi="Calibri" w:cs="Calibri"/>
          <w:color w:val="000000"/>
          <w:sz w:val="22"/>
          <w:szCs w:val="22"/>
        </w:rPr>
        <w:t xml:space="preserve">and adds a generic reference. </w:t>
      </w:r>
      <w:r w:rsidRPr="00B5488E">
        <w:rPr>
          <w:rFonts w:ascii="Calibri" w:hAnsi="Calibri" w:cs="Calibri"/>
          <w:b/>
          <w:bCs/>
          <w:color w:val="000000"/>
          <w:sz w:val="22"/>
          <w:szCs w:val="22"/>
          <w:u w:val="single"/>
        </w:rPr>
        <w:t>This is when the specific reference to the P&amp;</w:t>
      </w:r>
      <w:r w:rsidRPr="003F307C">
        <w:rPr>
          <w:rFonts w:ascii="Calibri" w:hAnsi="Calibri" w:cs="Calibri"/>
          <w:b/>
          <w:bCs/>
          <w:color w:val="000000"/>
          <w:sz w:val="22"/>
          <w:szCs w:val="22"/>
          <w:u w:val="single"/>
        </w:rPr>
        <w:t xml:space="preserve">P </w:t>
      </w:r>
      <w:r w:rsidR="003F307C" w:rsidRPr="003F307C">
        <w:rPr>
          <w:rFonts w:ascii="Calibri" w:hAnsi="Calibri" w:cs="Calibri"/>
          <w:b/>
          <w:bCs/>
          <w:color w:val="000000"/>
          <w:sz w:val="22"/>
          <w:szCs w:val="22"/>
          <w:u w:val="single"/>
        </w:rPr>
        <w:t>Manual</w:t>
      </w:r>
      <w:r w:rsidR="003F307C">
        <w:rPr>
          <w:rFonts w:ascii="Calibri" w:hAnsi="Calibri" w:cs="Calibri"/>
          <w:color w:val="000000"/>
          <w:sz w:val="22"/>
          <w:szCs w:val="22"/>
        </w:rPr>
        <w:t xml:space="preserve"> </w:t>
      </w:r>
      <w:r w:rsidRPr="00B5488E">
        <w:rPr>
          <w:rFonts w:ascii="Calibri" w:hAnsi="Calibri" w:cs="Calibri"/>
          <w:b/>
          <w:bCs/>
          <w:color w:val="000000"/>
          <w:sz w:val="22"/>
          <w:szCs w:val="22"/>
          <w:u w:val="single"/>
        </w:rPr>
        <w:t xml:space="preserve">section was removed from the ASI and replaced with a generic P&amp;P </w:t>
      </w:r>
      <w:r w:rsidR="003F307C" w:rsidRPr="003F307C">
        <w:rPr>
          <w:rFonts w:ascii="Calibri" w:hAnsi="Calibri" w:cs="Calibri"/>
          <w:b/>
          <w:bCs/>
          <w:color w:val="000000"/>
          <w:sz w:val="22"/>
          <w:szCs w:val="22"/>
          <w:u w:val="single"/>
        </w:rPr>
        <w:t xml:space="preserve">Manual </w:t>
      </w:r>
      <w:r w:rsidRPr="00B5488E">
        <w:rPr>
          <w:rFonts w:ascii="Calibri" w:hAnsi="Calibri" w:cs="Calibri"/>
          <w:b/>
          <w:bCs/>
          <w:color w:val="000000"/>
          <w:sz w:val="22"/>
          <w:szCs w:val="22"/>
          <w:u w:val="single"/>
        </w:rPr>
        <w:t>reference</w:t>
      </w:r>
      <w:r w:rsidR="006B65BC" w:rsidRPr="00B5488E">
        <w:rPr>
          <w:rFonts w:ascii="Calibri" w:hAnsi="Calibri" w:cs="Calibri"/>
          <w:b/>
          <w:bCs/>
          <w:color w:val="000000"/>
          <w:sz w:val="22"/>
          <w:szCs w:val="22"/>
          <w:u w:val="single"/>
        </w:rPr>
        <w:t>.</w:t>
      </w:r>
      <w:r w:rsidR="006B65BC" w:rsidRPr="00B5488E">
        <w:rPr>
          <w:rFonts w:ascii="Calibri" w:hAnsi="Calibri" w:cs="Calibri"/>
          <w:color w:val="000000"/>
          <w:sz w:val="22"/>
          <w:szCs w:val="22"/>
        </w:rPr>
        <w:t xml:space="preserve"> </w:t>
      </w:r>
      <w:r w:rsidR="00CC782E" w:rsidRPr="00B5488E">
        <w:rPr>
          <w:rFonts w:ascii="Calibri" w:hAnsi="Calibri" w:cs="Calibri"/>
          <w:color w:val="000000"/>
          <w:sz w:val="22"/>
          <w:szCs w:val="22"/>
        </w:rPr>
        <w:t>This generic reference to the P&amp;P Manual continues through 2024</w:t>
      </w:r>
      <w:r w:rsidR="00A93752" w:rsidRPr="00B5488E">
        <w:rPr>
          <w:rFonts w:ascii="Calibri" w:hAnsi="Calibri" w:cs="Calibri"/>
          <w:color w:val="000000"/>
          <w:sz w:val="22"/>
          <w:szCs w:val="22"/>
        </w:rPr>
        <w:t>.</w:t>
      </w:r>
    </w:p>
    <w:p w14:paraId="5C4872E3" w14:textId="6AE4D21A" w:rsidR="00033177" w:rsidRPr="007E0BA7" w:rsidRDefault="00033177" w:rsidP="00CD66DC">
      <w:pPr>
        <w:pStyle w:val="ListParagraph"/>
        <w:numPr>
          <w:ilvl w:val="0"/>
          <w:numId w:val="11"/>
        </w:numPr>
        <w:jc w:val="both"/>
        <w:rPr>
          <w:rFonts w:ascii="Calibri" w:hAnsi="Calibri" w:cs="Calibri"/>
          <w:color w:val="000000"/>
          <w:sz w:val="22"/>
          <w:szCs w:val="22"/>
        </w:rPr>
      </w:pPr>
      <w:r w:rsidRPr="00B5488E">
        <w:rPr>
          <w:rFonts w:ascii="Calibri" w:hAnsi="Calibri" w:cs="Calibri"/>
          <w:color w:val="000000"/>
          <w:sz w:val="22"/>
          <w:szCs w:val="22"/>
        </w:rPr>
        <w:t>SVO P&amp;</w:t>
      </w:r>
      <w:r w:rsidRPr="007E0BA7">
        <w:rPr>
          <w:rFonts w:ascii="Calibri" w:hAnsi="Calibri" w:cs="Calibri"/>
          <w:color w:val="000000"/>
          <w:sz w:val="22"/>
          <w:szCs w:val="22"/>
        </w:rPr>
        <w:t xml:space="preserve">P </w:t>
      </w:r>
      <w:r w:rsidR="003F307C" w:rsidRPr="007E0BA7">
        <w:rPr>
          <w:rFonts w:ascii="Calibri" w:hAnsi="Calibri" w:cs="Calibri"/>
          <w:color w:val="000000"/>
          <w:sz w:val="22"/>
          <w:szCs w:val="22"/>
        </w:rPr>
        <w:t xml:space="preserve">Manual </w:t>
      </w:r>
      <w:r w:rsidR="00786D15" w:rsidRPr="00BD3DD5">
        <w:rPr>
          <w:rFonts w:ascii="Calibri" w:hAnsi="Calibri" w:cs="Calibri"/>
          <w:color w:val="000000"/>
          <w:sz w:val="22"/>
          <w:szCs w:val="22"/>
        </w:rPr>
        <w:t>Part Eight</w:t>
      </w:r>
      <w:r w:rsidR="00786D15" w:rsidRPr="007E0BA7">
        <w:rPr>
          <w:rFonts w:ascii="Calibri" w:hAnsi="Calibri" w:cs="Calibri"/>
          <w:color w:val="000000"/>
          <w:sz w:val="22"/>
          <w:szCs w:val="22"/>
        </w:rPr>
        <w:t xml:space="preserve"> was </w:t>
      </w:r>
      <w:r w:rsidRPr="007E0BA7">
        <w:rPr>
          <w:rFonts w:ascii="Calibri" w:hAnsi="Calibri" w:cs="Calibri"/>
          <w:color w:val="000000"/>
          <w:sz w:val="22"/>
          <w:szCs w:val="22"/>
        </w:rPr>
        <w:t>updated to reflect codification and begins referencing SSAP No. 46</w:t>
      </w:r>
    </w:p>
    <w:p w14:paraId="15A408A1" w14:textId="5BE4EDA7" w:rsidR="00033177" w:rsidRPr="007E0BA7" w:rsidRDefault="00033177" w:rsidP="00CD66DC">
      <w:pPr>
        <w:pStyle w:val="ListParagraph"/>
        <w:numPr>
          <w:ilvl w:val="0"/>
          <w:numId w:val="11"/>
        </w:numPr>
        <w:jc w:val="both"/>
        <w:rPr>
          <w:rFonts w:ascii="Calibri" w:hAnsi="Calibri" w:cs="Calibri"/>
          <w:color w:val="000000"/>
          <w:sz w:val="22"/>
          <w:szCs w:val="22"/>
        </w:rPr>
      </w:pPr>
      <w:r w:rsidRPr="007E0BA7">
        <w:rPr>
          <w:rFonts w:ascii="Calibri" w:hAnsi="Calibri" w:cs="Calibri"/>
          <w:color w:val="000000"/>
          <w:sz w:val="22"/>
          <w:szCs w:val="22"/>
        </w:rPr>
        <w:t xml:space="preserve">The </w:t>
      </w:r>
      <w:hyperlink r:id="rId11" w:history="1">
        <w:r w:rsidRPr="007E0BA7">
          <w:rPr>
            <w:rStyle w:val="Hyperlink"/>
            <w:rFonts w:ascii="Calibri" w:hAnsi="Calibri" w:cs="Calibri"/>
            <w:sz w:val="22"/>
            <w:szCs w:val="22"/>
          </w:rPr>
          <w:t>special insert</w:t>
        </w:r>
      </w:hyperlink>
      <w:r w:rsidR="00A23046">
        <w:rPr>
          <w:rFonts w:ascii="Calibri" w:hAnsi="Calibri" w:cs="Calibri"/>
          <w:color w:val="000000"/>
          <w:sz w:val="22"/>
          <w:szCs w:val="22"/>
        </w:rPr>
        <w:t xml:space="preserve"> </w:t>
      </w:r>
      <w:r w:rsidR="003C1EB7" w:rsidRPr="007E0BA7">
        <w:rPr>
          <w:rFonts w:ascii="Calibri" w:hAnsi="Calibri" w:cs="Calibri"/>
          <w:color w:val="000000"/>
          <w:sz w:val="22"/>
          <w:szCs w:val="22"/>
        </w:rPr>
        <w:t>(</w:t>
      </w:r>
      <w:r w:rsidR="00F22130" w:rsidRPr="007E0BA7">
        <w:rPr>
          <w:rFonts w:ascii="Calibri" w:hAnsi="Calibri" w:cs="Calibri"/>
          <w:color w:val="000000"/>
          <w:sz w:val="22"/>
          <w:szCs w:val="22"/>
        </w:rPr>
        <w:t>See p.45</w:t>
      </w:r>
      <w:r w:rsidR="003C1EB7" w:rsidRPr="007E0BA7">
        <w:rPr>
          <w:rFonts w:ascii="Calibri" w:hAnsi="Calibri" w:cs="Calibri"/>
          <w:color w:val="000000"/>
          <w:sz w:val="22"/>
          <w:szCs w:val="22"/>
        </w:rPr>
        <w:t xml:space="preserve">) </w:t>
      </w:r>
      <w:r w:rsidRPr="007E0BA7">
        <w:rPr>
          <w:rFonts w:ascii="Calibri" w:hAnsi="Calibri" w:cs="Calibri"/>
          <w:color w:val="000000"/>
          <w:sz w:val="22"/>
          <w:szCs w:val="22"/>
        </w:rPr>
        <w:t>to the 2000 publication includes tracked changes for the Jan. 1, 2001,</w:t>
      </w:r>
      <w:r w:rsidR="00A23046">
        <w:rPr>
          <w:rFonts w:ascii="Calibri" w:hAnsi="Calibri" w:cs="Calibri"/>
          <w:color w:val="000000"/>
          <w:sz w:val="22"/>
          <w:szCs w:val="22"/>
        </w:rPr>
        <w:t xml:space="preserve"> </w:t>
      </w:r>
      <w:r w:rsidRPr="007E0BA7">
        <w:rPr>
          <w:rFonts w:ascii="Calibri" w:hAnsi="Calibri" w:cs="Calibri"/>
          <w:color w:val="000000"/>
          <w:sz w:val="22"/>
          <w:szCs w:val="22"/>
        </w:rPr>
        <w:t>for</w:t>
      </w:r>
      <w:r w:rsidR="00A23046">
        <w:rPr>
          <w:rFonts w:ascii="Calibri" w:hAnsi="Calibri" w:cs="Calibri"/>
          <w:color w:val="000000"/>
          <w:sz w:val="22"/>
          <w:szCs w:val="22"/>
        </w:rPr>
        <w:t xml:space="preserve"> </w:t>
      </w:r>
      <w:r w:rsidRPr="007E0BA7">
        <w:rPr>
          <w:rFonts w:ascii="Calibri" w:hAnsi="Calibri" w:cs="Calibri"/>
          <w:color w:val="000000"/>
          <w:sz w:val="22"/>
          <w:szCs w:val="22"/>
        </w:rPr>
        <w:t xml:space="preserve">codification and the fling instructions begins referencing SSAP No. 46. Other sections of </w:t>
      </w:r>
      <w:r w:rsidRPr="00BD3DD5">
        <w:rPr>
          <w:rFonts w:ascii="Calibri" w:hAnsi="Calibri" w:cs="Calibri"/>
          <w:color w:val="000000"/>
          <w:sz w:val="22"/>
          <w:szCs w:val="22"/>
        </w:rPr>
        <w:t>Part Eight, Section 3 note</w:t>
      </w:r>
      <w:r w:rsidRPr="007E0BA7">
        <w:rPr>
          <w:rFonts w:ascii="Calibri" w:hAnsi="Calibri" w:cs="Calibri"/>
          <w:color w:val="000000"/>
          <w:sz w:val="22"/>
          <w:szCs w:val="22"/>
        </w:rPr>
        <w:t xml:space="preserve"> updates to the prior line fifteen references </w:t>
      </w:r>
    </w:p>
    <w:p w14:paraId="50EBCF98" w14:textId="2A4672BE" w:rsidR="00033177" w:rsidRPr="007E0BA7" w:rsidRDefault="003C1EB7" w:rsidP="00CD66DC">
      <w:pPr>
        <w:pStyle w:val="ListParagraph"/>
        <w:numPr>
          <w:ilvl w:val="1"/>
          <w:numId w:val="5"/>
        </w:numPr>
        <w:tabs>
          <w:tab w:val="left" w:pos="1170"/>
        </w:tabs>
        <w:spacing w:after="160" w:line="278" w:lineRule="auto"/>
        <w:ind w:left="1170" w:hanging="450"/>
        <w:jc w:val="both"/>
        <w:rPr>
          <w:rFonts w:ascii="Calibri" w:hAnsi="Calibri" w:cs="Calibri"/>
          <w:color w:val="000000"/>
          <w:sz w:val="22"/>
          <w:szCs w:val="22"/>
        </w:rPr>
      </w:pPr>
      <w:r w:rsidRPr="007E0BA7">
        <w:rPr>
          <w:rFonts w:ascii="Calibri" w:hAnsi="Calibri" w:cs="Calibri"/>
          <w:color w:val="000000"/>
          <w:sz w:val="22"/>
          <w:szCs w:val="22"/>
        </w:rPr>
        <w:t>M</w:t>
      </w:r>
      <w:r w:rsidR="009F0A83" w:rsidRPr="007E0BA7">
        <w:rPr>
          <w:rFonts w:ascii="Calibri" w:hAnsi="Calibri" w:cs="Calibri"/>
          <w:color w:val="000000"/>
          <w:sz w:val="22"/>
          <w:szCs w:val="22"/>
        </w:rPr>
        <w:t xml:space="preserve">oved </w:t>
      </w:r>
      <w:r w:rsidR="00033177" w:rsidRPr="007E0BA7">
        <w:rPr>
          <w:rFonts w:ascii="Calibri" w:hAnsi="Calibri" w:cs="Calibri"/>
          <w:color w:val="000000"/>
          <w:sz w:val="22"/>
          <w:szCs w:val="22"/>
        </w:rPr>
        <w:t>Part Eight, Section 3 (c) to Part Eight, Section 3 (b) (ii) A (</w:t>
      </w:r>
      <w:r w:rsidR="001A3682" w:rsidRPr="007E0BA7">
        <w:rPr>
          <w:rFonts w:ascii="Calibri" w:hAnsi="Calibri" w:cs="Calibri"/>
          <w:color w:val="000000"/>
          <w:sz w:val="22"/>
          <w:szCs w:val="22"/>
        </w:rPr>
        <w:t>T</w:t>
      </w:r>
      <w:r w:rsidR="00033177" w:rsidRPr="007E0BA7">
        <w:rPr>
          <w:rFonts w:ascii="Calibri" w:hAnsi="Calibri" w:cs="Calibri"/>
          <w:color w:val="000000"/>
          <w:sz w:val="22"/>
          <w:szCs w:val="22"/>
        </w:rPr>
        <w:t>his is a domestic insurer</w:t>
      </w:r>
      <w:r w:rsidR="00092CA4" w:rsidRPr="007E0BA7">
        <w:rPr>
          <w:rFonts w:ascii="Calibri" w:hAnsi="Calibri" w:cs="Calibri"/>
          <w:color w:val="000000"/>
          <w:sz w:val="22"/>
          <w:szCs w:val="22"/>
        </w:rPr>
        <w:t>)</w:t>
      </w:r>
      <w:r w:rsidR="00033177" w:rsidRPr="007E0BA7">
        <w:rPr>
          <w:rFonts w:ascii="Calibri" w:hAnsi="Calibri" w:cs="Calibri"/>
          <w:color w:val="000000"/>
          <w:sz w:val="22"/>
          <w:szCs w:val="22"/>
        </w:rPr>
        <w:t xml:space="preserve">. </w:t>
      </w:r>
    </w:p>
    <w:p w14:paraId="0187E286" w14:textId="361ED644" w:rsidR="00033177" w:rsidRPr="00B5488E" w:rsidRDefault="00033177" w:rsidP="00CD66DC">
      <w:pPr>
        <w:pStyle w:val="ListParagraph"/>
        <w:numPr>
          <w:ilvl w:val="1"/>
          <w:numId w:val="5"/>
        </w:numPr>
        <w:tabs>
          <w:tab w:val="left" w:pos="1170"/>
        </w:tabs>
        <w:spacing w:after="160" w:line="278" w:lineRule="auto"/>
        <w:ind w:left="1170" w:hanging="450"/>
        <w:jc w:val="both"/>
        <w:rPr>
          <w:rFonts w:ascii="Calibri" w:hAnsi="Calibri" w:cs="Calibri"/>
          <w:color w:val="000000"/>
          <w:sz w:val="22"/>
          <w:szCs w:val="22"/>
        </w:rPr>
      </w:pPr>
      <w:r w:rsidRPr="007E0BA7">
        <w:rPr>
          <w:rFonts w:ascii="Calibri" w:hAnsi="Calibri" w:cs="Calibri"/>
          <w:color w:val="000000"/>
          <w:sz w:val="22"/>
          <w:szCs w:val="22"/>
        </w:rPr>
        <w:t>Info</w:t>
      </w:r>
      <w:r w:rsidR="005B3DB1" w:rsidRPr="007E0BA7">
        <w:rPr>
          <w:rFonts w:ascii="Calibri" w:hAnsi="Calibri" w:cs="Calibri"/>
          <w:color w:val="000000"/>
          <w:sz w:val="22"/>
          <w:szCs w:val="22"/>
        </w:rPr>
        <w:t>rmation</w:t>
      </w:r>
      <w:r w:rsidRPr="007E0BA7">
        <w:rPr>
          <w:rFonts w:ascii="Calibri" w:hAnsi="Calibri" w:cs="Calibri"/>
          <w:color w:val="000000"/>
          <w:sz w:val="22"/>
          <w:szCs w:val="22"/>
        </w:rPr>
        <w:t xml:space="preserve"> that matches the SSAP No. 46 valuation methods</w:t>
      </w:r>
      <w:r w:rsidRPr="00B5488E">
        <w:rPr>
          <w:rFonts w:ascii="Calibri" w:hAnsi="Calibri" w:cs="Calibri"/>
          <w:color w:val="000000"/>
          <w:sz w:val="22"/>
          <w:szCs w:val="22"/>
        </w:rPr>
        <w:t xml:space="preserve"> was added.</w:t>
      </w:r>
    </w:p>
    <w:p w14:paraId="5509DC29" w14:textId="1F5211EB" w:rsidR="00033177" w:rsidRPr="00B5488E" w:rsidRDefault="00033177" w:rsidP="00CD66DC">
      <w:pPr>
        <w:pStyle w:val="ListParagraph"/>
        <w:numPr>
          <w:ilvl w:val="2"/>
          <w:numId w:val="13"/>
        </w:numPr>
        <w:ind w:left="1530"/>
        <w:jc w:val="both"/>
        <w:rPr>
          <w:rFonts w:ascii="Calibri" w:hAnsi="Calibri" w:cs="Calibri"/>
          <w:color w:val="000000"/>
          <w:sz w:val="22"/>
          <w:szCs w:val="22"/>
        </w:rPr>
      </w:pPr>
      <w:r w:rsidRPr="00B5488E">
        <w:rPr>
          <w:rFonts w:ascii="Calibri" w:hAnsi="Calibri" w:cs="Calibri"/>
          <w:color w:val="000000"/>
          <w:sz w:val="22"/>
          <w:szCs w:val="22"/>
        </w:rPr>
        <w:t xml:space="preserve">Part Eight Section 3(b)(i) Market with a discount rate, which is </w:t>
      </w:r>
      <w:proofErr w:type="gramStart"/>
      <w:r w:rsidRPr="00B5488E">
        <w:rPr>
          <w:rFonts w:ascii="Calibri" w:hAnsi="Calibri" w:cs="Calibri"/>
          <w:color w:val="000000"/>
          <w:sz w:val="22"/>
          <w:szCs w:val="22"/>
        </w:rPr>
        <w:t>similar to</w:t>
      </w:r>
      <w:proofErr w:type="gramEnd"/>
      <w:r w:rsidRPr="00B5488E">
        <w:rPr>
          <w:rFonts w:ascii="Calibri" w:hAnsi="Calibri" w:cs="Calibri"/>
          <w:color w:val="000000"/>
          <w:sz w:val="22"/>
          <w:szCs w:val="22"/>
        </w:rPr>
        <w:t xml:space="preserve"> current SSAP No. 97, paragraph 8.a.</w:t>
      </w:r>
    </w:p>
    <w:p w14:paraId="764FF48C" w14:textId="0ED991E8" w:rsidR="00033177" w:rsidRPr="00B5488E" w:rsidRDefault="00033177" w:rsidP="00CD66DC">
      <w:pPr>
        <w:pStyle w:val="ListParagraph"/>
        <w:numPr>
          <w:ilvl w:val="2"/>
          <w:numId w:val="13"/>
        </w:numPr>
        <w:ind w:left="1530"/>
        <w:jc w:val="both"/>
        <w:rPr>
          <w:rFonts w:ascii="Calibri" w:hAnsi="Calibri" w:cs="Calibri"/>
          <w:b/>
          <w:bCs/>
          <w:color w:val="000000"/>
          <w:sz w:val="22"/>
          <w:szCs w:val="22"/>
          <w:u w:val="single"/>
        </w:rPr>
      </w:pPr>
      <w:r w:rsidRPr="00B5488E">
        <w:rPr>
          <w:rFonts w:ascii="Calibri" w:hAnsi="Calibri" w:cs="Calibri"/>
          <w:color w:val="000000"/>
          <w:sz w:val="22"/>
          <w:szCs w:val="22"/>
        </w:rPr>
        <w:t>Part Eight Section 3(b)(ii) equity Methods</w:t>
      </w:r>
      <w:r w:rsidR="004A1F5B" w:rsidRPr="00B5488E">
        <w:rPr>
          <w:rFonts w:ascii="Calibri" w:hAnsi="Calibri" w:cs="Calibri"/>
          <w:b/>
          <w:bCs/>
          <w:color w:val="000000"/>
          <w:sz w:val="22"/>
          <w:szCs w:val="22"/>
        </w:rPr>
        <w:t xml:space="preserve"> (</w:t>
      </w:r>
      <w:r w:rsidR="004A1F5B" w:rsidRPr="00B5488E">
        <w:rPr>
          <w:rFonts w:ascii="Calibri" w:hAnsi="Calibri" w:cs="Calibri"/>
          <w:b/>
          <w:bCs/>
          <w:color w:val="000000"/>
          <w:sz w:val="22"/>
          <w:szCs w:val="22"/>
          <w:u w:val="single"/>
        </w:rPr>
        <w:t>A) and (B) are what was previously refe</w:t>
      </w:r>
      <w:r w:rsidR="00B500D3" w:rsidRPr="00B5488E">
        <w:rPr>
          <w:rFonts w:ascii="Calibri" w:hAnsi="Calibri" w:cs="Calibri"/>
          <w:b/>
          <w:bCs/>
          <w:color w:val="000000"/>
          <w:sz w:val="22"/>
          <w:szCs w:val="22"/>
          <w:u w:val="single"/>
        </w:rPr>
        <w:t>renced for line 15</w:t>
      </w:r>
    </w:p>
    <w:p w14:paraId="74659A7D" w14:textId="169FC1F5" w:rsidR="00033177" w:rsidRPr="00B5488E" w:rsidRDefault="00033177" w:rsidP="00CD66DC">
      <w:pPr>
        <w:pStyle w:val="ListParagraph"/>
        <w:numPr>
          <w:ilvl w:val="2"/>
          <w:numId w:val="14"/>
        </w:numPr>
        <w:ind w:left="1800"/>
        <w:jc w:val="both"/>
        <w:rPr>
          <w:rFonts w:ascii="Calibri" w:hAnsi="Calibri" w:cs="Calibri"/>
          <w:color w:val="000000"/>
          <w:sz w:val="22"/>
          <w:szCs w:val="22"/>
        </w:rPr>
      </w:pPr>
      <w:r w:rsidRPr="00B5488E">
        <w:rPr>
          <w:rFonts w:ascii="Calibri" w:hAnsi="Calibri" w:cs="Calibri"/>
          <w:color w:val="000000"/>
          <w:sz w:val="22"/>
          <w:szCs w:val="22"/>
        </w:rPr>
        <w:t xml:space="preserve">(A) investment in </w:t>
      </w:r>
      <w:r w:rsidR="00540A0B" w:rsidRPr="00B5488E">
        <w:rPr>
          <w:rFonts w:ascii="Calibri" w:hAnsi="Calibri" w:cs="Calibri"/>
          <w:color w:val="000000"/>
          <w:sz w:val="22"/>
          <w:szCs w:val="22"/>
        </w:rPr>
        <w:t>U.S.</w:t>
      </w:r>
      <w:r w:rsidR="004A1F5B" w:rsidRPr="00B5488E">
        <w:rPr>
          <w:rFonts w:ascii="Calibri" w:hAnsi="Calibri" w:cs="Calibri"/>
          <w:color w:val="000000"/>
          <w:sz w:val="22"/>
          <w:szCs w:val="22"/>
        </w:rPr>
        <w:t xml:space="preserve"> </w:t>
      </w:r>
      <w:r w:rsidRPr="00B5488E">
        <w:rPr>
          <w:rFonts w:ascii="Calibri" w:hAnsi="Calibri" w:cs="Calibri"/>
          <w:color w:val="000000"/>
          <w:sz w:val="22"/>
          <w:szCs w:val="22"/>
        </w:rPr>
        <w:t>insurance SCA entities using SA</w:t>
      </w:r>
      <w:r w:rsidR="000C01F9" w:rsidRPr="00B5488E">
        <w:rPr>
          <w:rFonts w:ascii="Calibri" w:hAnsi="Calibri" w:cs="Calibri"/>
          <w:color w:val="000000"/>
          <w:sz w:val="22"/>
          <w:szCs w:val="22"/>
        </w:rPr>
        <w:t>P</w:t>
      </w:r>
      <w:r w:rsidRPr="00B5488E">
        <w:rPr>
          <w:rFonts w:ascii="Calibri" w:hAnsi="Calibri" w:cs="Calibri"/>
          <w:color w:val="000000"/>
          <w:sz w:val="22"/>
          <w:szCs w:val="22"/>
        </w:rPr>
        <w:t xml:space="preserve"> equity adjusted for </w:t>
      </w:r>
      <w:r w:rsidR="000C01F9" w:rsidRPr="00B5488E">
        <w:rPr>
          <w:rFonts w:ascii="Calibri" w:hAnsi="Calibri" w:cs="Calibri"/>
          <w:color w:val="000000"/>
          <w:sz w:val="22"/>
          <w:szCs w:val="22"/>
        </w:rPr>
        <w:t>goodwill</w:t>
      </w:r>
      <w:r w:rsidR="00A23046">
        <w:rPr>
          <w:rFonts w:ascii="Calibri" w:hAnsi="Calibri" w:cs="Calibri"/>
          <w:color w:val="000000"/>
          <w:sz w:val="22"/>
          <w:szCs w:val="22"/>
        </w:rPr>
        <w:t xml:space="preserve"> </w:t>
      </w:r>
      <w:r w:rsidRPr="00B5488E">
        <w:rPr>
          <w:rFonts w:ascii="Calibri" w:hAnsi="Calibri" w:cs="Calibri"/>
          <w:color w:val="000000"/>
          <w:sz w:val="22"/>
          <w:szCs w:val="22"/>
        </w:rPr>
        <w:t xml:space="preserve">- </w:t>
      </w:r>
      <w:proofErr w:type="gramStart"/>
      <w:r w:rsidRPr="00B5488E">
        <w:rPr>
          <w:rFonts w:ascii="Calibri" w:hAnsi="Calibri" w:cs="Calibri"/>
          <w:color w:val="000000"/>
          <w:sz w:val="22"/>
          <w:szCs w:val="22"/>
        </w:rPr>
        <w:t>similar to</w:t>
      </w:r>
      <w:proofErr w:type="gramEnd"/>
      <w:r w:rsidRPr="00B5488E">
        <w:rPr>
          <w:rFonts w:ascii="Calibri" w:hAnsi="Calibri" w:cs="Calibri"/>
          <w:color w:val="000000"/>
          <w:sz w:val="22"/>
          <w:szCs w:val="22"/>
        </w:rPr>
        <w:t xml:space="preserve"> SSAP No. 97 paragraph 8.b.i</w:t>
      </w:r>
    </w:p>
    <w:p w14:paraId="78E4A285" w14:textId="085AED19" w:rsidR="00033177" w:rsidRPr="00B5488E" w:rsidRDefault="00033177" w:rsidP="00CD66DC">
      <w:pPr>
        <w:pStyle w:val="ListParagraph"/>
        <w:numPr>
          <w:ilvl w:val="2"/>
          <w:numId w:val="14"/>
        </w:numPr>
        <w:ind w:left="1800"/>
        <w:jc w:val="both"/>
        <w:rPr>
          <w:rFonts w:ascii="Calibri" w:hAnsi="Calibri" w:cs="Calibri"/>
          <w:color w:val="000000"/>
          <w:sz w:val="22"/>
          <w:szCs w:val="22"/>
        </w:rPr>
      </w:pPr>
      <w:r w:rsidRPr="00B5488E">
        <w:rPr>
          <w:rFonts w:ascii="Calibri" w:hAnsi="Calibri" w:cs="Calibri"/>
          <w:color w:val="000000"/>
          <w:sz w:val="22"/>
          <w:szCs w:val="22"/>
        </w:rPr>
        <w:t>(B) Investments in noninsurance SCA entities – no significant ongoing operations use an adjusted SAP basis that is an early version of</w:t>
      </w:r>
      <w:r w:rsidR="00A23046">
        <w:rPr>
          <w:rFonts w:ascii="Calibri" w:hAnsi="Calibri" w:cs="Calibri"/>
          <w:color w:val="000000"/>
          <w:sz w:val="22"/>
          <w:szCs w:val="22"/>
        </w:rPr>
        <w:t xml:space="preserve"> </w:t>
      </w:r>
      <w:r w:rsidR="00B219ED" w:rsidRPr="00B5488E">
        <w:rPr>
          <w:rFonts w:ascii="Calibri" w:hAnsi="Calibri" w:cs="Calibri"/>
          <w:color w:val="000000"/>
          <w:sz w:val="22"/>
          <w:szCs w:val="22"/>
        </w:rPr>
        <w:t xml:space="preserve">what became </w:t>
      </w:r>
      <w:r w:rsidRPr="00B5488E">
        <w:rPr>
          <w:rFonts w:ascii="Calibri" w:hAnsi="Calibri" w:cs="Calibri"/>
          <w:color w:val="000000"/>
          <w:sz w:val="22"/>
          <w:szCs w:val="22"/>
        </w:rPr>
        <w:t xml:space="preserve">SSAP No. 97 paragraph 8.b.ii. </w:t>
      </w:r>
    </w:p>
    <w:p w14:paraId="763BC4EB" w14:textId="77777777" w:rsidR="00033177" w:rsidRPr="00B5488E" w:rsidRDefault="00033177" w:rsidP="00CD66DC">
      <w:pPr>
        <w:pStyle w:val="ListParagraph"/>
        <w:numPr>
          <w:ilvl w:val="2"/>
          <w:numId w:val="14"/>
        </w:numPr>
        <w:ind w:left="1800"/>
        <w:jc w:val="both"/>
        <w:rPr>
          <w:rFonts w:ascii="Calibri" w:hAnsi="Calibri" w:cs="Calibri"/>
          <w:color w:val="000000"/>
          <w:sz w:val="22"/>
          <w:szCs w:val="22"/>
        </w:rPr>
      </w:pPr>
      <w:r w:rsidRPr="00B5488E">
        <w:rPr>
          <w:rFonts w:ascii="Calibri" w:hAnsi="Calibri" w:cs="Calibri"/>
          <w:color w:val="000000"/>
          <w:sz w:val="22"/>
          <w:szCs w:val="22"/>
        </w:rPr>
        <w:t xml:space="preserve">(C) </w:t>
      </w:r>
      <w:r w:rsidRPr="00B5488E">
        <w:rPr>
          <w:rFonts w:ascii="Calibri" w:hAnsi="Calibri" w:cs="Calibri"/>
          <w:sz w:val="22"/>
          <w:szCs w:val="22"/>
        </w:rPr>
        <w:t xml:space="preserve">Investments in noninsurance SCA entities with significant ongoing operations – Use audited GAAP statements this is </w:t>
      </w:r>
      <w:proofErr w:type="gramStart"/>
      <w:r w:rsidRPr="00B5488E">
        <w:rPr>
          <w:rFonts w:ascii="Calibri" w:hAnsi="Calibri" w:cs="Calibri"/>
          <w:sz w:val="22"/>
          <w:szCs w:val="22"/>
        </w:rPr>
        <w:t>similar to</w:t>
      </w:r>
      <w:proofErr w:type="gramEnd"/>
      <w:r w:rsidRPr="00B5488E">
        <w:rPr>
          <w:rFonts w:ascii="Calibri" w:hAnsi="Calibri" w:cs="Calibri"/>
          <w:sz w:val="22"/>
          <w:szCs w:val="22"/>
        </w:rPr>
        <w:t xml:space="preserve"> SSAP No. 97 paragraph 8.b.iii. </w:t>
      </w:r>
    </w:p>
    <w:p w14:paraId="402A37F3" w14:textId="77777777" w:rsidR="00833891" w:rsidRPr="00B5488E" w:rsidRDefault="00833891" w:rsidP="00833891">
      <w:pPr>
        <w:pStyle w:val="ListParagraph"/>
        <w:ind w:left="1800"/>
        <w:rPr>
          <w:rFonts w:ascii="Calibri" w:hAnsi="Calibri" w:cs="Calibri"/>
          <w:color w:val="000000"/>
          <w:sz w:val="22"/>
          <w:szCs w:val="22"/>
        </w:rPr>
      </w:pPr>
    </w:p>
    <w:p w14:paraId="3E6C5FE6" w14:textId="56EBD5F9" w:rsidR="00904DEA" w:rsidRPr="00B5488E" w:rsidRDefault="00904DEA" w:rsidP="006D7F27">
      <w:pPr>
        <w:pStyle w:val="ListParagraph"/>
        <w:numPr>
          <w:ilvl w:val="0"/>
          <w:numId w:val="7"/>
        </w:numPr>
        <w:spacing w:after="160" w:line="278" w:lineRule="auto"/>
        <w:rPr>
          <w:rFonts w:ascii="Calibri" w:hAnsi="Calibri" w:cs="Calibri"/>
          <w:b/>
          <w:bCs/>
          <w:sz w:val="22"/>
          <w:szCs w:val="22"/>
        </w:rPr>
      </w:pPr>
      <w:r w:rsidRPr="00B5488E">
        <w:rPr>
          <w:rFonts w:ascii="Calibri" w:hAnsi="Calibri" w:cs="Calibri"/>
          <w:b/>
          <w:bCs/>
          <w:sz w:val="22"/>
          <w:szCs w:val="22"/>
        </w:rPr>
        <w:t xml:space="preserve">2003 </w:t>
      </w:r>
      <w:r w:rsidR="00CA0BC3">
        <w:rPr>
          <w:rFonts w:ascii="Calibri" w:hAnsi="Calibri" w:cs="Calibri"/>
          <w:b/>
          <w:bCs/>
          <w:sz w:val="22"/>
          <w:szCs w:val="22"/>
        </w:rPr>
        <w:t>-</w:t>
      </w:r>
      <w:r w:rsidR="00CA0BC3" w:rsidRPr="00B5488E">
        <w:rPr>
          <w:rFonts w:ascii="Calibri" w:hAnsi="Calibri" w:cs="Calibri"/>
          <w:b/>
          <w:bCs/>
          <w:sz w:val="22"/>
          <w:szCs w:val="22"/>
        </w:rPr>
        <w:t xml:space="preserve"> </w:t>
      </w:r>
      <w:r w:rsidRPr="00B5488E">
        <w:rPr>
          <w:rFonts w:ascii="Calibri" w:hAnsi="Calibri" w:cs="Calibri"/>
          <w:b/>
          <w:bCs/>
          <w:sz w:val="22"/>
          <w:szCs w:val="22"/>
        </w:rPr>
        <w:t>Changes for Line numbers and AVR Factors</w:t>
      </w:r>
    </w:p>
    <w:p w14:paraId="330532C2" w14:textId="638A4873" w:rsidR="004B3A8B" w:rsidRPr="00B5488E" w:rsidRDefault="00904DEA" w:rsidP="006D7F27">
      <w:pPr>
        <w:pStyle w:val="ListParagraph"/>
        <w:numPr>
          <w:ilvl w:val="0"/>
          <w:numId w:val="22"/>
        </w:numPr>
        <w:rPr>
          <w:rFonts w:ascii="Calibri" w:hAnsi="Calibri" w:cs="Calibri"/>
          <w:sz w:val="22"/>
          <w:szCs w:val="22"/>
        </w:rPr>
      </w:pPr>
      <w:r w:rsidRPr="00B5488E">
        <w:rPr>
          <w:rFonts w:ascii="Calibri" w:hAnsi="Calibri" w:cs="Calibri"/>
          <w:sz w:val="22"/>
          <w:szCs w:val="22"/>
        </w:rPr>
        <w:t>New row line 3</w:t>
      </w:r>
      <w:r w:rsidR="00A23046">
        <w:rPr>
          <w:rFonts w:ascii="Calibri" w:hAnsi="Calibri" w:cs="Calibri"/>
          <w:sz w:val="22"/>
          <w:szCs w:val="22"/>
        </w:rPr>
        <w:t xml:space="preserve"> </w:t>
      </w:r>
      <w:r w:rsidRPr="00B5488E">
        <w:rPr>
          <w:rFonts w:ascii="Calibri" w:hAnsi="Calibri" w:cs="Calibri"/>
          <w:sz w:val="22"/>
          <w:szCs w:val="22"/>
        </w:rPr>
        <w:t xml:space="preserve">for FHLB was added to AVR common stock table, </w:t>
      </w:r>
      <w:r w:rsidRPr="00B5488E">
        <w:rPr>
          <w:rFonts w:ascii="Calibri" w:hAnsi="Calibri" w:cs="Calibri"/>
          <w:sz w:val="22"/>
          <w:szCs w:val="22"/>
          <w:u w:val="single"/>
        </w:rPr>
        <w:t>so the key lines are now 16 and 17.</w:t>
      </w:r>
    </w:p>
    <w:p w14:paraId="5EA7DFC8" w14:textId="5DAA8DBB" w:rsidR="00904DEA" w:rsidRPr="00B5488E" w:rsidRDefault="00904DEA" w:rsidP="006D7F27">
      <w:pPr>
        <w:pStyle w:val="ListParagraph"/>
        <w:numPr>
          <w:ilvl w:val="0"/>
          <w:numId w:val="22"/>
        </w:numPr>
        <w:rPr>
          <w:rFonts w:ascii="Calibri" w:hAnsi="Calibri" w:cs="Calibri"/>
          <w:sz w:val="22"/>
          <w:szCs w:val="22"/>
        </w:rPr>
      </w:pPr>
      <w:r w:rsidRPr="00B5488E">
        <w:rPr>
          <w:rFonts w:ascii="Calibri" w:hAnsi="Calibri" w:cs="Calibri"/>
          <w:sz w:val="22"/>
          <w:szCs w:val="22"/>
        </w:rPr>
        <w:lastRenderedPageBreak/>
        <w:t>Instructions</w:t>
      </w:r>
      <w:r w:rsidRPr="00B5488E">
        <w:rPr>
          <w:rFonts w:ascii="Calibri" w:hAnsi="Calibri" w:cs="Calibri"/>
          <w:color w:val="000000"/>
          <w:sz w:val="22"/>
          <w:szCs w:val="22"/>
        </w:rPr>
        <w:t xml:space="preserve"> are unchanged except for the line number</w:t>
      </w:r>
      <w:r w:rsidR="00EF0B81" w:rsidRPr="00B5488E">
        <w:rPr>
          <w:rFonts w:ascii="Calibri" w:hAnsi="Calibri" w:cs="Calibri"/>
          <w:color w:val="000000"/>
          <w:sz w:val="22"/>
          <w:szCs w:val="22"/>
        </w:rPr>
        <w:t>s</w:t>
      </w:r>
      <w:r w:rsidRPr="00B5488E">
        <w:rPr>
          <w:rFonts w:ascii="Calibri" w:hAnsi="Calibri" w:cs="Calibri"/>
          <w:color w:val="000000"/>
          <w:sz w:val="22"/>
          <w:szCs w:val="22"/>
        </w:rPr>
        <w:t xml:space="preserve">. </w:t>
      </w:r>
    </w:p>
    <w:p w14:paraId="6940E4B4" w14:textId="1699A2BC" w:rsidR="00904DEA" w:rsidRPr="00B5488E" w:rsidRDefault="00904DEA" w:rsidP="0057218A">
      <w:pPr>
        <w:pStyle w:val="ListParagraph"/>
        <w:rPr>
          <w:rFonts w:ascii="Calibri" w:hAnsi="Calibri" w:cs="Calibri"/>
          <w:sz w:val="22"/>
          <w:szCs w:val="22"/>
        </w:rPr>
      </w:pPr>
      <w:r w:rsidRPr="00B5488E">
        <w:rPr>
          <w:rFonts w:ascii="Calibri" w:hAnsi="Calibri" w:cs="Calibri"/>
          <w:color w:val="000000"/>
          <w:sz w:val="22"/>
          <w:szCs w:val="22"/>
        </w:rPr>
        <w:t>AVR factors changes</w:t>
      </w:r>
      <w:r w:rsidR="00645D0B" w:rsidRPr="00B5488E">
        <w:rPr>
          <w:rFonts w:ascii="Calibri" w:hAnsi="Calibri" w:cs="Calibri"/>
          <w:color w:val="000000"/>
          <w:sz w:val="22"/>
          <w:szCs w:val="22"/>
        </w:rPr>
        <w:t xml:space="preserve"> to</w:t>
      </w:r>
      <w:r w:rsidRPr="00B5488E">
        <w:rPr>
          <w:rFonts w:ascii="Calibri" w:hAnsi="Calibri" w:cs="Calibri"/>
          <w:color w:val="000000"/>
          <w:sz w:val="22"/>
          <w:szCs w:val="22"/>
        </w:rPr>
        <w:t xml:space="preserve"> .13 line</w:t>
      </w:r>
      <w:r w:rsidR="00F115D5" w:rsidRPr="00B5488E">
        <w:rPr>
          <w:rFonts w:ascii="Calibri" w:hAnsi="Calibri" w:cs="Calibri"/>
          <w:color w:val="000000"/>
          <w:sz w:val="22"/>
          <w:szCs w:val="22"/>
        </w:rPr>
        <w:t xml:space="preserve"> 16</w:t>
      </w:r>
      <w:r w:rsidR="0039653E" w:rsidRPr="00B5488E">
        <w:rPr>
          <w:rFonts w:ascii="Calibri" w:hAnsi="Calibri" w:cs="Calibri"/>
          <w:color w:val="000000"/>
          <w:sz w:val="22"/>
          <w:szCs w:val="22"/>
        </w:rPr>
        <w:t>/</w:t>
      </w:r>
      <w:r w:rsidRPr="00B5488E">
        <w:rPr>
          <w:rFonts w:ascii="Calibri" w:hAnsi="Calibri" w:cs="Calibri"/>
          <w:color w:val="000000"/>
          <w:sz w:val="22"/>
          <w:szCs w:val="22"/>
        </w:rPr>
        <w:t xml:space="preserve"> line </w:t>
      </w:r>
      <w:r w:rsidR="0039653E" w:rsidRPr="00B5488E">
        <w:rPr>
          <w:rFonts w:ascii="Calibri" w:hAnsi="Calibri" w:cs="Calibri"/>
          <w:color w:val="000000"/>
          <w:sz w:val="22"/>
          <w:szCs w:val="22"/>
        </w:rPr>
        <w:t>59</w:t>
      </w:r>
      <w:r w:rsidRPr="00B5488E">
        <w:rPr>
          <w:rFonts w:ascii="Calibri" w:hAnsi="Calibri" w:cs="Calibri"/>
          <w:color w:val="000000"/>
          <w:sz w:val="22"/>
          <w:szCs w:val="22"/>
        </w:rPr>
        <w:t xml:space="preserve"> Affiliated </w:t>
      </w:r>
      <w:r w:rsidR="00CA0BC3">
        <w:rPr>
          <w:rFonts w:ascii="Calibri" w:hAnsi="Calibri" w:cs="Calibri"/>
          <w:color w:val="000000"/>
          <w:sz w:val="22"/>
          <w:szCs w:val="22"/>
        </w:rPr>
        <w:t>C</w:t>
      </w:r>
      <w:r w:rsidR="00CA0BC3" w:rsidRPr="00B5488E">
        <w:rPr>
          <w:rFonts w:ascii="Calibri" w:hAnsi="Calibri" w:cs="Calibri"/>
          <w:color w:val="000000"/>
          <w:sz w:val="22"/>
          <w:szCs w:val="22"/>
        </w:rPr>
        <w:t xml:space="preserve">ertain </w:t>
      </w:r>
      <w:r w:rsidR="00CA0BC3">
        <w:rPr>
          <w:rFonts w:ascii="Calibri" w:hAnsi="Calibri" w:cs="Calibri"/>
          <w:color w:val="000000"/>
          <w:sz w:val="22"/>
          <w:szCs w:val="22"/>
        </w:rPr>
        <w:t>O</w:t>
      </w:r>
      <w:r w:rsidRPr="00B5488E">
        <w:rPr>
          <w:rFonts w:ascii="Calibri" w:hAnsi="Calibri" w:cs="Calibri"/>
          <w:color w:val="000000"/>
          <w:sz w:val="22"/>
          <w:szCs w:val="22"/>
        </w:rPr>
        <w:t xml:space="preserve">ther and .16 for line </w:t>
      </w:r>
      <w:r w:rsidR="00AE436B" w:rsidRPr="00B5488E">
        <w:rPr>
          <w:rFonts w:ascii="Calibri" w:hAnsi="Calibri" w:cs="Calibri"/>
          <w:color w:val="000000"/>
          <w:sz w:val="22"/>
          <w:szCs w:val="22"/>
        </w:rPr>
        <w:t>17</w:t>
      </w:r>
      <w:r w:rsidRPr="00B5488E">
        <w:rPr>
          <w:rFonts w:ascii="Calibri" w:hAnsi="Calibri" w:cs="Calibri"/>
          <w:color w:val="000000"/>
          <w:sz w:val="22"/>
          <w:szCs w:val="22"/>
        </w:rPr>
        <w:t xml:space="preserve"> / line </w:t>
      </w:r>
      <w:r w:rsidR="00AE436B" w:rsidRPr="00B5488E">
        <w:rPr>
          <w:rFonts w:ascii="Calibri" w:hAnsi="Calibri" w:cs="Calibri"/>
          <w:color w:val="000000"/>
          <w:sz w:val="22"/>
          <w:szCs w:val="22"/>
        </w:rPr>
        <w:t>60</w:t>
      </w:r>
      <w:r w:rsidRPr="00B5488E">
        <w:rPr>
          <w:rFonts w:ascii="Calibri" w:hAnsi="Calibri" w:cs="Calibri"/>
          <w:color w:val="000000"/>
          <w:sz w:val="22"/>
          <w:szCs w:val="22"/>
        </w:rPr>
        <w:t xml:space="preserve"> </w:t>
      </w:r>
      <w:r w:rsidR="00CA0BC3">
        <w:rPr>
          <w:rFonts w:ascii="Calibri" w:hAnsi="Calibri" w:cs="Calibri"/>
          <w:color w:val="000000"/>
          <w:sz w:val="22"/>
          <w:szCs w:val="22"/>
        </w:rPr>
        <w:t>A</w:t>
      </w:r>
      <w:r w:rsidR="00CA0BC3" w:rsidRPr="00B5488E">
        <w:rPr>
          <w:rFonts w:ascii="Calibri" w:hAnsi="Calibri" w:cs="Calibri"/>
          <w:color w:val="000000"/>
          <w:sz w:val="22"/>
          <w:szCs w:val="22"/>
        </w:rPr>
        <w:t>ffiliated</w:t>
      </w:r>
      <w:r w:rsidRPr="00B5488E">
        <w:rPr>
          <w:rFonts w:ascii="Calibri" w:hAnsi="Calibri" w:cs="Calibri"/>
          <w:color w:val="000000"/>
          <w:sz w:val="22"/>
          <w:szCs w:val="22"/>
        </w:rPr>
        <w:t>- Other this is due to implementation of Tax Effect Calculation page in RBC (one year delay in AVR changes, the RBC changes were effective 2002)</w:t>
      </w:r>
      <w:r w:rsidR="008169DE" w:rsidRPr="00B5488E">
        <w:rPr>
          <w:rFonts w:ascii="Calibri" w:hAnsi="Calibri" w:cs="Calibri"/>
          <w:color w:val="000000"/>
          <w:sz w:val="22"/>
          <w:szCs w:val="22"/>
        </w:rPr>
        <w:t>.</w:t>
      </w:r>
    </w:p>
    <w:p w14:paraId="0DE86EE2" w14:textId="77777777" w:rsidR="008169DE" w:rsidRPr="00B5488E" w:rsidRDefault="008169DE" w:rsidP="008169DE">
      <w:pPr>
        <w:pStyle w:val="ListParagraph"/>
        <w:rPr>
          <w:rFonts w:ascii="Calibri" w:hAnsi="Calibri" w:cs="Calibri"/>
          <w:sz w:val="22"/>
          <w:szCs w:val="22"/>
        </w:rPr>
      </w:pPr>
    </w:p>
    <w:p w14:paraId="7C911784" w14:textId="607825FD" w:rsidR="00CD4403" w:rsidRPr="00B5488E" w:rsidRDefault="00CD4403" w:rsidP="006D7F27">
      <w:pPr>
        <w:pStyle w:val="ListParagraph"/>
        <w:numPr>
          <w:ilvl w:val="0"/>
          <w:numId w:val="7"/>
        </w:numPr>
        <w:spacing w:after="160" w:line="278" w:lineRule="auto"/>
        <w:rPr>
          <w:rFonts w:ascii="Calibri" w:hAnsi="Calibri" w:cs="Calibri"/>
          <w:b/>
          <w:bCs/>
          <w:sz w:val="22"/>
          <w:szCs w:val="22"/>
        </w:rPr>
      </w:pPr>
      <w:r w:rsidRPr="00B5488E">
        <w:rPr>
          <w:rFonts w:ascii="Calibri" w:hAnsi="Calibri" w:cs="Calibri"/>
          <w:b/>
          <w:bCs/>
          <w:sz w:val="22"/>
          <w:szCs w:val="22"/>
        </w:rPr>
        <w:t xml:space="preserve">2005 </w:t>
      </w:r>
      <w:r w:rsidR="00DF25E5" w:rsidRPr="00B5488E">
        <w:rPr>
          <w:rFonts w:ascii="Calibri" w:hAnsi="Calibri" w:cs="Calibri"/>
          <w:b/>
          <w:bCs/>
          <w:sz w:val="22"/>
          <w:szCs w:val="22"/>
        </w:rPr>
        <w:t>–</w:t>
      </w:r>
      <w:r w:rsidRPr="00B5488E">
        <w:rPr>
          <w:rFonts w:ascii="Calibri" w:hAnsi="Calibri" w:cs="Calibri"/>
          <w:b/>
          <w:bCs/>
          <w:sz w:val="22"/>
          <w:szCs w:val="22"/>
        </w:rPr>
        <w:t xml:space="preserve"> </w:t>
      </w:r>
      <w:r w:rsidR="00DF25E5" w:rsidRPr="00B5488E">
        <w:rPr>
          <w:rFonts w:ascii="Calibri" w:hAnsi="Calibri" w:cs="Calibri"/>
          <w:b/>
          <w:bCs/>
          <w:sz w:val="22"/>
          <w:szCs w:val="22"/>
        </w:rPr>
        <w:t xml:space="preserve">SVO P&amp;P </w:t>
      </w:r>
      <w:r w:rsidR="003F307C" w:rsidRPr="003F307C">
        <w:rPr>
          <w:rFonts w:ascii="Calibri" w:hAnsi="Calibri" w:cs="Calibri"/>
          <w:b/>
          <w:bCs/>
          <w:sz w:val="22"/>
          <w:szCs w:val="22"/>
        </w:rPr>
        <w:t xml:space="preserve">Manual </w:t>
      </w:r>
      <w:r w:rsidR="00DF25E5" w:rsidRPr="00B5488E">
        <w:rPr>
          <w:rFonts w:ascii="Calibri" w:hAnsi="Calibri" w:cs="Calibri"/>
          <w:b/>
          <w:bCs/>
          <w:sz w:val="22"/>
          <w:szCs w:val="22"/>
        </w:rPr>
        <w:t>Updated to conform with SSAP No. 88</w:t>
      </w:r>
      <w:r w:rsidRPr="00B5488E">
        <w:rPr>
          <w:rFonts w:ascii="Calibri" w:hAnsi="Calibri" w:cs="Calibri"/>
          <w:b/>
          <w:bCs/>
          <w:sz w:val="22"/>
          <w:szCs w:val="22"/>
        </w:rPr>
        <w:t xml:space="preserve"> </w:t>
      </w:r>
    </w:p>
    <w:p w14:paraId="65402447" w14:textId="2E975EE9" w:rsidR="00CD4403" w:rsidRPr="00B5488E" w:rsidRDefault="00CD4403" w:rsidP="007B16B2">
      <w:pPr>
        <w:pStyle w:val="ListParagraph"/>
        <w:numPr>
          <w:ilvl w:val="0"/>
          <w:numId w:val="15"/>
        </w:numPr>
        <w:spacing w:after="160" w:line="278" w:lineRule="auto"/>
        <w:jc w:val="both"/>
        <w:rPr>
          <w:rFonts w:ascii="Calibri" w:hAnsi="Calibri" w:cs="Calibri"/>
          <w:sz w:val="22"/>
          <w:szCs w:val="22"/>
        </w:rPr>
      </w:pPr>
      <w:r w:rsidRPr="00B5488E">
        <w:rPr>
          <w:rFonts w:ascii="Calibri" w:hAnsi="Calibri" w:cs="Calibri"/>
          <w:sz w:val="22"/>
          <w:szCs w:val="22"/>
        </w:rPr>
        <w:t xml:space="preserve">SVO Purposes and Procedures Manual Part Eight was amended to bring it into conformity with new </w:t>
      </w:r>
      <w:r w:rsidRPr="00B5488E">
        <w:rPr>
          <w:rFonts w:ascii="Calibri" w:hAnsi="Calibri" w:cs="Calibri"/>
          <w:i/>
          <w:iCs/>
          <w:sz w:val="22"/>
          <w:szCs w:val="22"/>
        </w:rPr>
        <w:t>SSAP No. 88—Subsidiary, Controlled and Affiliated Investments</w:t>
      </w:r>
      <w:r w:rsidRPr="00B5488E">
        <w:rPr>
          <w:rFonts w:ascii="Calibri" w:hAnsi="Calibri" w:cs="Calibri"/>
          <w:sz w:val="22"/>
          <w:szCs w:val="22"/>
        </w:rPr>
        <w:t xml:space="preserve"> (effective 2005). This added more sections to be consistent with SSAP No. 88. </w:t>
      </w:r>
    </w:p>
    <w:p w14:paraId="68BCA569" w14:textId="6A678078" w:rsidR="00CD4403" w:rsidRPr="00B5488E" w:rsidRDefault="00CD4403" w:rsidP="007B16B2">
      <w:pPr>
        <w:pStyle w:val="ListParagraph"/>
        <w:numPr>
          <w:ilvl w:val="1"/>
          <w:numId w:val="15"/>
        </w:numPr>
        <w:spacing w:after="160" w:line="278" w:lineRule="auto"/>
        <w:ind w:left="1080"/>
        <w:jc w:val="both"/>
        <w:rPr>
          <w:rFonts w:ascii="Calibri" w:hAnsi="Calibri" w:cs="Calibri"/>
          <w:sz w:val="22"/>
          <w:szCs w:val="22"/>
        </w:rPr>
      </w:pPr>
      <w:r w:rsidRPr="00B5488E">
        <w:rPr>
          <w:rFonts w:ascii="Calibri" w:hAnsi="Calibri" w:cs="Calibri"/>
          <w:sz w:val="22"/>
          <w:szCs w:val="22"/>
        </w:rPr>
        <w:t xml:space="preserve">Market value is </w:t>
      </w:r>
      <w:proofErr w:type="gramStart"/>
      <w:r w:rsidRPr="00B5488E">
        <w:rPr>
          <w:rFonts w:ascii="Calibri" w:hAnsi="Calibri" w:cs="Calibri"/>
          <w:sz w:val="22"/>
          <w:szCs w:val="22"/>
        </w:rPr>
        <w:t>essentially the</w:t>
      </w:r>
      <w:proofErr w:type="gramEnd"/>
      <w:r w:rsidRPr="00B5488E">
        <w:rPr>
          <w:rFonts w:ascii="Calibri" w:hAnsi="Calibri" w:cs="Calibri"/>
          <w:sz w:val="22"/>
          <w:szCs w:val="22"/>
        </w:rPr>
        <w:t xml:space="preserve"> same as current SSAP No. 97, paragraph 8a. </w:t>
      </w:r>
    </w:p>
    <w:p w14:paraId="2822A362" w14:textId="01D7E76F" w:rsidR="00CD4403" w:rsidRPr="00B5488E" w:rsidRDefault="00CD4403" w:rsidP="007B16B2">
      <w:pPr>
        <w:pStyle w:val="ListParagraph"/>
        <w:numPr>
          <w:ilvl w:val="1"/>
          <w:numId w:val="15"/>
        </w:numPr>
        <w:spacing w:after="160" w:line="278" w:lineRule="auto"/>
        <w:ind w:left="1080"/>
        <w:jc w:val="both"/>
        <w:rPr>
          <w:rFonts w:ascii="Calibri" w:hAnsi="Calibri" w:cs="Calibri"/>
          <w:sz w:val="22"/>
          <w:szCs w:val="22"/>
        </w:rPr>
      </w:pPr>
      <w:r w:rsidRPr="00B5488E">
        <w:rPr>
          <w:rFonts w:ascii="Calibri" w:hAnsi="Calibri" w:cs="Calibri"/>
          <w:sz w:val="22"/>
          <w:szCs w:val="22"/>
        </w:rPr>
        <w:t xml:space="preserve">(A) US Insurance SCA is </w:t>
      </w:r>
      <w:proofErr w:type="gramStart"/>
      <w:r w:rsidRPr="00B5488E">
        <w:rPr>
          <w:rFonts w:ascii="Calibri" w:hAnsi="Calibri" w:cs="Calibri"/>
          <w:sz w:val="22"/>
          <w:szCs w:val="22"/>
        </w:rPr>
        <w:t>essentially the</w:t>
      </w:r>
      <w:proofErr w:type="gramEnd"/>
      <w:r w:rsidRPr="00B5488E">
        <w:rPr>
          <w:rFonts w:ascii="Calibri" w:hAnsi="Calibri" w:cs="Calibri"/>
          <w:sz w:val="22"/>
          <w:szCs w:val="22"/>
        </w:rPr>
        <w:t xml:space="preserve"> same as current SSAP No. 97, paragraph 8bi</w:t>
      </w:r>
    </w:p>
    <w:p w14:paraId="53E2B234" w14:textId="66EA6117" w:rsidR="00CD4403" w:rsidRPr="00B5488E" w:rsidRDefault="00CD4403" w:rsidP="007B16B2">
      <w:pPr>
        <w:pStyle w:val="ListParagraph"/>
        <w:numPr>
          <w:ilvl w:val="1"/>
          <w:numId w:val="15"/>
        </w:numPr>
        <w:spacing w:after="160" w:line="278" w:lineRule="auto"/>
        <w:ind w:left="1080"/>
        <w:jc w:val="both"/>
        <w:rPr>
          <w:rFonts w:ascii="Calibri" w:hAnsi="Calibri" w:cs="Calibri"/>
          <w:sz w:val="22"/>
          <w:szCs w:val="22"/>
        </w:rPr>
      </w:pPr>
      <w:r w:rsidRPr="00B5488E">
        <w:rPr>
          <w:rFonts w:ascii="Calibri" w:hAnsi="Calibri" w:cs="Calibri"/>
          <w:sz w:val="22"/>
          <w:szCs w:val="22"/>
        </w:rPr>
        <w:t>(B) Investments in NON insurance SCAs includes the activity and revenue test like current SSAP No. 97, paragraph 8.b.ii.</w:t>
      </w:r>
    </w:p>
    <w:p w14:paraId="3ADB594C" w14:textId="6B8A1332" w:rsidR="00CD4403" w:rsidRPr="00B5488E" w:rsidRDefault="00CD4403" w:rsidP="007B16B2">
      <w:pPr>
        <w:pStyle w:val="ListParagraph"/>
        <w:numPr>
          <w:ilvl w:val="1"/>
          <w:numId w:val="15"/>
        </w:numPr>
        <w:spacing w:after="160" w:line="278" w:lineRule="auto"/>
        <w:ind w:left="1080"/>
        <w:jc w:val="both"/>
        <w:rPr>
          <w:rFonts w:ascii="Calibri" w:hAnsi="Calibri" w:cs="Calibri"/>
          <w:sz w:val="22"/>
          <w:szCs w:val="22"/>
        </w:rPr>
      </w:pPr>
      <w:r w:rsidRPr="00B5488E">
        <w:rPr>
          <w:rFonts w:ascii="Calibri" w:hAnsi="Calibri" w:cs="Calibri"/>
          <w:sz w:val="22"/>
          <w:szCs w:val="22"/>
        </w:rPr>
        <w:t>(C) Investments in non-insurance SCA like current SSAP No. 97, paragraph 8.b.iii</w:t>
      </w:r>
    </w:p>
    <w:p w14:paraId="0BFD7B60" w14:textId="1BD98B69" w:rsidR="00CD4403" w:rsidRPr="00B5488E" w:rsidRDefault="00CD4403" w:rsidP="007B16B2">
      <w:pPr>
        <w:pStyle w:val="ListParagraph"/>
        <w:numPr>
          <w:ilvl w:val="1"/>
          <w:numId w:val="15"/>
        </w:numPr>
        <w:spacing w:after="160" w:line="278" w:lineRule="auto"/>
        <w:ind w:left="1080"/>
        <w:jc w:val="both"/>
        <w:rPr>
          <w:rFonts w:ascii="Calibri" w:hAnsi="Calibri" w:cs="Calibri"/>
          <w:sz w:val="22"/>
          <w:szCs w:val="22"/>
        </w:rPr>
      </w:pPr>
      <w:r w:rsidRPr="00B5488E">
        <w:rPr>
          <w:rFonts w:ascii="Calibri" w:hAnsi="Calibri" w:cs="Calibri"/>
          <w:sz w:val="22"/>
          <w:szCs w:val="22"/>
        </w:rPr>
        <w:t xml:space="preserve">(D) Investments in Foreign Insurance SCA use audited US GAAP with SAP adjustments for US business like current SSAP No. 97, paragraph 8.b.iv. </w:t>
      </w:r>
    </w:p>
    <w:p w14:paraId="4B2109D8" w14:textId="7207BC9D" w:rsidR="00CD4403" w:rsidRPr="00B5488E" w:rsidRDefault="00CD4403" w:rsidP="007B16B2">
      <w:pPr>
        <w:pStyle w:val="ListParagraph"/>
        <w:numPr>
          <w:ilvl w:val="1"/>
          <w:numId w:val="15"/>
        </w:numPr>
        <w:spacing w:after="160" w:line="278" w:lineRule="auto"/>
        <w:ind w:left="1080"/>
        <w:jc w:val="both"/>
        <w:rPr>
          <w:rFonts w:ascii="Calibri" w:hAnsi="Calibri" w:cs="Calibri"/>
          <w:sz w:val="22"/>
          <w:szCs w:val="22"/>
        </w:rPr>
      </w:pPr>
      <w:r w:rsidRPr="00B5488E">
        <w:rPr>
          <w:rFonts w:ascii="Calibri" w:hAnsi="Calibri" w:cs="Calibri"/>
          <w:sz w:val="22"/>
          <w:szCs w:val="22"/>
        </w:rPr>
        <w:t xml:space="preserve">(E) investments in Foreign Non insurance SCA are allowed to used market, or activity or revenue test </w:t>
      </w:r>
    </w:p>
    <w:p w14:paraId="4D837165" w14:textId="63CADDFB" w:rsidR="00CD4403" w:rsidRPr="00B5488E" w:rsidRDefault="00CD4403" w:rsidP="007B16B2">
      <w:pPr>
        <w:pStyle w:val="ListParagraph"/>
        <w:numPr>
          <w:ilvl w:val="0"/>
          <w:numId w:val="15"/>
        </w:numPr>
        <w:spacing w:after="160" w:line="278" w:lineRule="auto"/>
        <w:jc w:val="both"/>
        <w:rPr>
          <w:rFonts w:ascii="Calibri" w:hAnsi="Calibri" w:cs="Calibri"/>
          <w:sz w:val="22"/>
          <w:szCs w:val="22"/>
        </w:rPr>
      </w:pPr>
      <w:r w:rsidRPr="00B5488E">
        <w:rPr>
          <w:rFonts w:ascii="Calibri" w:hAnsi="Calibri" w:cs="Calibri"/>
          <w:sz w:val="22"/>
          <w:szCs w:val="22"/>
        </w:rPr>
        <w:t>No blanks or</w:t>
      </w:r>
      <w:r w:rsidR="00A23046">
        <w:rPr>
          <w:rFonts w:ascii="Calibri" w:hAnsi="Calibri" w:cs="Calibri"/>
          <w:sz w:val="22"/>
          <w:szCs w:val="22"/>
        </w:rPr>
        <w:t xml:space="preserve"> </w:t>
      </w:r>
      <w:r w:rsidRPr="00B5488E">
        <w:rPr>
          <w:rFonts w:ascii="Calibri" w:hAnsi="Calibri" w:cs="Calibri"/>
          <w:sz w:val="22"/>
          <w:szCs w:val="22"/>
        </w:rPr>
        <w:t>instruction changes for line 16 and 17</w:t>
      </w:r>
    </w:p>
    <w:p w14:paraId="7309EA67" w14:textId="77777777" w:rsidR="00DF25E5" w:rsidRPr="00B5488E" w:rsidRDefault="00DF25E5" w:rsidP="007B16B2">
      <w:pPr>
        <w:pStyle w:val="ListParagraph"/>
        <w:jc w:val="both"/>
        <w:rPr>
          <w:rFonts w:ascii="Calibri" w:hAnsi="Calibri" w:cs="Calibri"/>
          <w:sz w:val="22"/>
          <w:szCs w:val="22"/>
        </w:rPr>
      </w:pPr>
    </w:p>
    <w:p w14:paraId="5E725466" w14:textId="0B280861" w:rsidR="00DF25E5" w:rsidRPr="00B5488E" w:rsidRDefault="00DF25E5" w:rsidP="007B16B2">
      <w:pPr>
        <w:pStyle w:val="ListParagraph"/>
        <w:numPr>
          <w:ilvl w:val="0"/>
          <w:numId w:val="7"/>
        </w:numPr>
        <w:spacing w:after="160" w:line="278" w:lineRule="auto"/>
        <w:jc w:val="both"/>
        <w:rPr>
          <w:rFonts w:ascii="Calibri" w:hAnsi="Calibri" w:cs="Calibri"/>
          <w:sz w:val="22"/>
          <w:szCs w:val="22"/>
        </w:rPr>
      </w:pPr>
      <w:r w:rsidRPr="00B5488E">
        <w:rPr>
          <w:rFonts w:ascii="Calibri" w:hAnsi="Calibri" w:cs="Calibri"/>
          <w:b/>
          <w:bCs/>
          <w:sz w:val="22"/>
          <w:szCs w:val="22"/>
        </w:rPr>
        <w:t xml:space="preserve">2006 – Additional clarifications to SVP P&amp;P </w:t>
      </w:r>
      <w:r w:rsidR="00C72872" w:rsidRPr="00B5488E">
        <w:rPr>
          <w:rFonts w:ascii="Calibri" w:hAnsi="Calibri" w:cs="Calibri"/>
          <w:b/>
          <w:bCs/>
          <w:sz w:val="22"/>
          <w:szCs w:val="22"/>
        </w:rPr>
        <w:t>Manual</w:t>
      </w:r>
      <w:r w:rsidR="00EF0B81" w:rsidRPr="00B5488E">
        <w:rPr>
          <w:rFonts w:ascii="Calibri" w:hAnsi="Calibri" w:cs="Calibri"/>
          <w:b/>
          <w:bCs/>
          <w:sz w:val="22"/>
          <w:szCs w:val="22"/>
        </w:rPr>
        <w:t xml:space="preserve"> </w:t>
      </w:r>
      <w:r w:rsidR="00C72872" w:rsidRPr="00B5488E">
        <w:rPr>
          <w:rFonts w:ascii="Calibri" w:hAnsi="Calibri" w:cs="Calibri"/>
          <w:b/>
          <w:bCs/>
          <w:sz w:val="22"/>
          <w:szCs w:val="22"/>
        </w:rPr>
        <w:t>t</w:t>
      </w:r>
      <w:r w:rsidRPr="00B5488E">
        <w:rPr>
          <w:rFonts w:ascii="Calibri" w:hAnsi="Calibri" w:cs="Calibri"/>
          <w:b/>
          <w:bCs/>
          <w:sz w:val="22"/>
          <w:szCs w:val="22"/>
        </w:rPr>
        <w:t>o match SSAP No. 88 better</w:t>
      </w:r>
      <w:r w:rsidRPr="00B5488E">
        <w:rPr>
          <w:rFonts w:ascii="Calibri" w:hAnsi="Calibri" w:cs="Calibri"/>
          <w:sz w:val="22"/>
          <w:szCs w:val="22"/>
        </w:rPr>
        <w:t xml:space="preserve">. </w:t>
      </w:r>
    </w:p>
    <w:p w14:paraId="631CA4F2" w14:textId="33556C1F" w:rsidR="00DF25E5" w:rsidRPr="00B5488E" w:rsidRDefault="00DF25E5" w:rsidP="007B16B2">
      <w:pPr>
        <w:pStyle w:val="ListParagraph"/>
        <w:numPr>
          <w:ilvl w:val="0"/>
          <w:numId w:val="16"/>
        </w:numPr>
        <w:spacing w:after="160" w:line="278" w:lineRule="auto"/>
        <w:jc w:val="both"/>
        <w:rPr>
          <w:rFonts w:ascii="Calibri" w:hAnsi="Calibri" w:cs="Calibri"/>
          <w:sz w:val="22"/>
          <w:szCs w:val="22"/>
        </w:rPr>
      </w:pPr>
      <w:r w:rsidRPr="00B5488E">
        <w:rPr>
          <w:rFonts w:ascii="Calibri" w:hAnsi="Calibri" w:cs="Calibri"/>
          <w:sz w:val="22"/>
          <w:szCs w:val="22"/>
        </w:rPr>
        <w:t>2006 SVO P&amp;P</w:t>
      </w:r>
      <w:r w:rsidR="003F307C" w:rsidRPr="003F307C">
        <w:rPr>
          <w:rFonts w:ascii="Calibri" w:hAnsi="Calibri" w:cs="Calibri"/>
          <w:color w:val="000000"/>
          <w:sz w:val="22"/>
          <w:szCs w:val="22"/>
        </w:rPr>
        <w:t xml:space="preserve"> </w:t>
      </w:r>
      <w:r w:rsidR="003F307C" w:rsidRPr="003F307C">
        <w:rPr>
          <w:rFonts w:ascii="Calibri" w:hAnsi="Calibri" w:cs="Calibri"/>
          <w:sz w:val="22"/>
          <w:szCs w:val="22"/>
        </w:rPr>
        <w:t>Manual</w:t>
      </w:r>
      <w:r w:rsidRPr="00B5488E">
        <w:rPr>
          <w:rFonts w:ascii="Calibri" w:hAnsi="Calibri" w:cs="Calibri"/>
          <w:sz w:val="22"/>
          <w:szCs w:val="22"/>
        </w:rPr>
        <w:t xml:space="preserve"> Part Eight guidance added more paragraphs references from SSAP No. 88 </w:t>
      </w:r>
      <w:r w:rsidR="00A61195" w:rsidRPr="00B5488E">
        <w:rPr>
          <w:rFonts w:ascii="Calibri" w:hAnsi="Calibri" w:cs="Calibri"/>
          <w:sz w:val="22"/>
          <w:szCs w:val="22"/>
        </w:rPr>
        <w:t>about</w:t>
      </w:r>
      <w:r w:rsidRPr="00B5488E">
        <w:rPr>
          <w:rFonts w:ascii="Calibri" w:hAnsi="Calibri" w:cs="Calibri"/>
          <w:sz w:val="22"/>
          <w:szCs w:val="22"/>
        </w:rPr>
        <w:t xml:space="preserve"> holding companies and elements of the equity method like pick up and not double counting preferred stock </w:t>
      </w:r>
      <w:proofErr w:type="gramStart"/>
      <w:r w:rsidRPr="00B5488E">
        <w:rPr>
          <w:rFonts w:ascii="Calibri" w:hAnsi="Calibri" w:cs="Calibri"/>
          <w:sz w:val="22"/>
          <w:szCs w:val="22"/>
        </w:rPr>
        <w:t>etc.</w:t>
      </w:r>
      <w:proofErr w:type="gramEnd"/>
      <w:r w:rsidRPr="00B5488E">
        <w:rPr>
          <w:rFonts w:ascii="Calibri" w:hAnsi="Calibri" w:cs="Calibri"/>
          <w:sz w:val="22"/>
          <w:szCs w:val="22"/>
        </w:rPr>
        <w:t xml:space="preserve"> </w:t>
      </w:r>
    </w:p>
    <w:p w14:paraId="70E7ABB3" w14:textId="77777777" w:rsidR="003547D1" w:rsidRPr="00B5488E" w:rsidRDefault="003547D1" w:rsidP="007B16B2">
      <w:pPr>
        <w:pStyle w:val="ListParagraph"/>
        <w:spacing w:after="160" w:line="278" w:lineRule="auto"/>
        <w:jc w:val="both"/>
        <w:rPr>
          <w:rFonts w:ascii="Calibri" w:hAnsi="Calibri" w:cs="Calibri"/>
          <w:sz w:val="22"/>
          <w:szCs w:val="22"/>
        </w:rPr>
      </w:pPr>
    </w:p>
    <w:p w14:paraId="6E5FB2FA" w14:textId="006BBCD0" w:rsidR="000D67CE" w:rsidRPr="00B5488E" w:rsidRDefault="000D67CE" w:rsidP="007B16B2">
      <w:pPr>
        <w:pStyle w:val="ListParagraph"/>
        <w:numPr>
          <w:ilvl w:val="0"/>
          <w:numId w:val="7"/>
        </w:numPr>
        <w:spacing w:after="160" w:line="278" w:lineRule="auto"/>
        <w:jc w:val="both"/>
        <w:rPr>
          <w:rFonts w:ascii="Calibri" w:hAnsi="Calibri" w:cs="Calibri"/>
          <w:b/>
          <w:bCs/>
          <w:sz w:val="22"/>
          <w:szCs w:val="22"/>
        </w:rPr>
      </w:pPr>
      <w:r w:rsidRPr="00B5488E">
        <w:rPr>
          <w:rFonts w:ascii="Calibri" w:hAnsi="Calibri" w:cs="Calibri"/>
          <w:b/>
          <w:bCs/>
          <w:sz w:val="22"/>
          <w:szCs w:val="22"/>
        </w:rPr>
        <w:t>2008 - SVO P&amp;P</w:t>
      </w:r>
      <w:r w:rsidR="003F307C" w:rsidRPr="003F307C">
        <w:rPr>
          <w:rFonts w:ascii="Calibri" w:hAnsi="Calibri" w:cs="Calibri"/>
          <w:color w:val="000000"/>
          <w:sz w:val="22"/>
          <w:szCs w:val="22"/>
        </w:rPr>
        <w:t xml:space="preserve"> </w:t>
      </w:r>
      <w:r w:rsidR="003F307C" w:rsidRPr="003F307C">
        <w:rPr>
          <w:rFonts w:ascii="Calibri" w:hAnsi="Calibri" w:cs="Calibri"/>
          <w:b/>
          <w:bCs/>
          <w:sz w:val="22"/>
          <w:szCs w:val="22"/>
        </w:rPr>
        <w:t>Manual</w:t>
      </w:r>
      <w:r w:rsidRPr="00B5488E">
        <w:rPr>
          <w:rFonts w:ascii="Calibri" w:hAnsi="Calibri" w:cs="Calibri"/>
          <w:b/>
          <w:bCs/>
          <w:sz w:val="22"/>
          <w:szCs w:val="22"/>
        </w:rPr>
        <w:t xml:space="preserve"> added references to SSAP No. 97</w:t>
      </w:r>
      <w:r w:rsidR="007259D7" w:rsidRPr="00B5488E">
        <w:rPr>
          <w:rFonts w:ascii="Calibri" w:hAnsi="Calibri" w:cs="Calibri"/>
          <w:b/>
          <w:bCs/>
          <w:sz w:val="22"/>
          <w:szCs w:val="22"/>
        </w:rPr>
        <w:t>, which replaced SSAP No. 88</w:t>
      </w:r>
      <w:r w:rsidR="00C72872" w:rsidRPr="00B5488E">
        <w:rPr>
          <w:rFonts w:ascii="Calibri" w:hAnsi="Calibri" w:cs="Calibri"/>
          <w:b/>
          <w:bCs/>
          <w:sz w:val="22"/>
          <w:szCs w:val="22"/>
        </w:rPr>
        <w:t xml:space="preserve"> </w:t>
      </w:r>
      <w:r w:rsidRPr="00B5488E">
        <w:rPr>
          <w:rFonts w:ascii="Calibri" w:hAnsi="Calibri" w:cs="Calibri"/>
          <w:b/>
          <w:bCs/>
          <w:sz w:val="22"/>
          <w:szCs w:val="22"/>
        </w:rPr>
        <w:t xml:space="preserve">and added Tokyo Stock </w:t>
      </w:r>
      <w:r w:rsidR="00C72872" w:rsidRPr="00B5488E">
        <w:rPr>
          <w:rFonts w:ascii="Calibri" w:hAnsi="Calibri" w:cs="Calibri"/>
          <w:b/>
          <w:bCs/>
          <w:sz w:val="22"/>
          <w:szCs w:val="22"/>
        </w:rPr>
        <w:t>E</w:t>
      </w:r>
      <w:r w:rsidRPr="00B5488E">
        <w:rPr>
          <w:rFonts w:ascii="Calibri" w:hAnsi="Calibri" w:cs="Calibri"/>
          <w:b/>
          <w:bCs/>
          <w:sz w:val="22"/>
          <w:szCs w:val="22"/>
        </w:rPr>
        <w:t>xchange</w:t>
      </w:r>
    </w:p>
    <w:p w14:paraId="68621675" w14:textId="7FFE4F80" w:rsidR="000D67CE" w:rsidRPr="00B5488E" w:rsidRDefault="000D67CE" w:rsidP="007B16B2">
      <w:pPr>
        <w:pStyle w:val="ListParagraph"/>
        <w:numPr>
          <w:ilvl w:val="0"/>
          <w:numId w:val="17"/>
        </w:numPr>
        <w:jc w:val="both"/>
        <w:rPr>
          <w:rFonts w:ascii="Calibri" w:hAnsi="Calibri" w:cs="Calibri"/>
          <w:color w:val="000000"/>
          <w:sz w:val="22"/>
          <w:szCs w:val="22"/>
        </w:rPr>
      </w:pPr>
      <w:r w:rsidRPr="00B5488E">
        <w:rPr>
          <w:rFonts w:ascii="Calibri" w:hAnsi="Calibri" w:cs="Calibri"/>
          <w:sz w:val="22"/>
          <w:szCs w:val="22"/>
        </w:rPr>
        <w:t>SVO</w:t>
      </w:r>
      <w:r w:rsidRPr="00B5488E">
        <w:rPr>
          <w:rFonts w:ascii="Calibri" w:hAnsi="Calibri" w:cs="Calibri"/>
          <w:color w:val="000000"/>
          <w:sz w:val="22"/>
          <w:szCs w:val="22"/>
        </w:rPr>
        <w:t xml:space="preserve"> P&amp;P</w:t>
      </w:r>
      <w:r w:rsidR="003F307C" w:rsidRPr="003F307C">
        <w:rPr>
          <w:rFonts w:ascii="Calibri" w:hAnsi="Calibri" w:cs="Calibri"/>
          <w:color w:val="000000"/>
          <w:sz w:val="22"/>
          <w:szCs w:val="22"/>
        </w:rPr>
        <w:t xml:space="preserve"> Manual</w:t>
      </w:r>
      <w:r w:rsidRPr="00B5488E">
        <w:rPr>
          <w:rFonts w:ascii="Calibri" w:hAnsi="Calibri" w:cs="Calibri"/>
          <w:color w:val="000000"/>
          <w:sz w:val="22"/>
          <w:szCs w:val="22"/>
        </w:rPr>
        <w:t xml:space="preserve"> Part </w:t>
      </w:r>
      <w:r w:rsidR="0095050A">
        <w:rPr>
          <w:rFonts w:ascii="Calibri" w:hAnsi="Calibri" w:cs="Calibri"/>
          <w:color w:val="000000"/>
          <w:sz w:val="22"/>
          <w:szCs w:val="22"/>
        </w:rPr>
        <w:t>Eight</w:t>
      </w:r>
      <w:r w:rsidR="0095050A" w:rsidRPr="00B5488E">
        <w:rPr>
          <w:rFonts w:ascii="Calibri" w:hAnsi="Calibri" w:cs="Calibri"/>
          <w:color w:val="000000"/>
          <w:sz w:val="22"/>
          <w:szCs w:val="22"/>
        </w:rPr>
        <w:t xml:space="preserve"> </w:t>
      </w:r>
      <w:r w:rsidRPr="00B5488E">
        <w:rPr>
          <w:rFonts w:ascii="Calibri" w:hAnsi="Calibri" w:cs="Calibri"/>
          <w:color w:val="000000"/>
          <w:sz w:val="22"/>
          <w:szCs w:val="22"/>
        </w:rPr>
        <w:t xml:space="preserve">references updated from SSAP No. 88 to </w:t>
      </w:r>
      <w:r w:rsidRPr="00B5488E">
        <w:rPr>
          <w:rFonts w:ascii="Calibri" w:hAnsi="Calibri" w:cs="Calibri"/>
          <w:i/>
          <w:sz w:val="22"/>
          <w:szCs w:val="22"/>
        </w:rPr>
        <w:t xml:space="preserve">SSAP </w:t>
      </w:r>
      <w:r w:rsidR="00DC27ED" w:rsidRPr="00B5488E">
        <w:rPr>
          <w:rFonts w:ascii="Calibri" w:hAnsi="Calibri" w:cs="Calibri"/>
          <w:bCs/>
          <w:i/>
          <w:iCs/>
          <w:sz w:val="22"/>
          <w:szCs w:val="22"/>
        </w:rPr>
        <w:t xml:space="preserve">No. </w:t>
      </w:r>
      <w:r w:rsidRPr="00B5488E">
        <w:rPr>
          <w:rFonts w:ascii="Calibri" w:hAnsi="Calibri" w:cs="Calibri"/>
          <w:i/>
          <w:sz w:val="22"/>
          <w:szCs w:val="22"/>
        </w:rPr>
        <w:t>97</w:t>
      </w:r>
      <w:r w:rsidR="00DC27ED" w:rsidRPr="00B5488E">
        <w:rPr>
          <w:rFonts w:ascii="Calibri" w:hAnsi="Calibri" w:cs="Calibri"/>
          <w:bCs/>
          <w:i/>
          <w:iCs/>
          <w:sz w:val="22"/>
          <w:szCs w:val="22"/>
        </w:rPr>
        <w:t>—Investments in Subsidiary Controlled and Affiliated</w:t>
      </w:r>
      <w:r w:rsidR="00DC27ED" w:rsidRPr="00B5488E">
        <w:rPr>
          <w:rFonts w:ascii="Calibri" w:hAnsi="Calibri" w:cs="Calibri"/>
          <w:bCs/>
          <w:sz w:val="22"/>
          <w:szCs w:val="22"/>
        </w:rPr>
        <w:t xml:space="preserve"> </w:t>
      </w:r>
      <w:r w:rsidR="00DC27ED" w:rsidRPr="00B5488E">
        <w:rPr>
          <w:rFonts w:ascii="Calibri" w:hAnsi="Calibri" w:cs="Calibri"/>
          <w:bCs/>
          <w:i/>
          <w:iCs/>
          <w:sz w:val="22"/>
          <w:szCs w:val="22"/>
        </w:rPr>
        <w:t>Entities</w:t>
      </w:r>
      <w:r w:rsidR="00A23046">
        <w:rPr>
          <w:rFonts w:ascii="Calibri" w:hAnsi="Calibri" w:cs="Calibri"/>
          <w:color w:val="000000"/>
          <w:sz w:val="22"/>
          <w:szCs w:val="22"/>
        </w:rPr>
        <w:t xml:space="preserve"> </w:t>
      </w:r>
      <w:r w:rsidR="00B23430" w:rsidRPr="00B5488E">
        <w:rPr>
          <w:rFonts w:ascii="Calibri" w:hAnsi="Calibri" w:cs="Calibri"/>
          <w:color w:val="000000"/>
          <w:sz w:val="22"/>
          <w:szCs w:val="22"/>
        </w:rPr>
        <w:t>explicitly</w:t>
      </w:r>
      <w:r w:rsidR="00BB2A19" w:rsidRPr="00B5488E">
        <w:rPr>
          <w:rFonts w:ascii="Calibri" w:hAnsi="Calibri" w:cs="Calibri"/>
          <w:color w:val="000000"/>
          <w:sz w:val="22"/>
          <w:szCs w:val="22"/>
        </w:rPr>
        <w:t xml:space="preserve"> refe</w:t>
      </w:r>
      <w:r w:rsidR="00B23430" w:rsidRPr="00B5488E">
        <w:rPr>
          <w:rFonts w:ascii="Calibri" w:hAnsi="Calibri" w:cs="Calibri"/>
          <w:color w:val="000000"/>
          <w:sz w:val="22"/>
          <w:szCs w:val="22"/>
        </w:rPr>
        <w:t xml:space="preserve">rence the activity test in SSAP No. 97, paragraph 8.b.ii. </w:t>
      </w:r>
    </w:p>
    <w:p w14:paraId="1604673D" w14:textId="77777777" w:rsidR="000D67CE" w:rsidRPr="00B5488E" w:rsidRDefault="000D67CE" w:rsidP="007B16B2">
      <w:pPr>
        <w:pStyle w:val="ListParagraph"/>
        <w:numPr>
          <w:ilvl w:val="0"/>
          <w:numId w:val="17"/>
        </w:numPr>
        <w:jc w:val="both"/>
        <w:rPr>
          <w:rFonts w:ascii="Calibri" w:hAnsi="Calibri" w:cs="Calibri"/>
          <w:sz w:val="22"/>
          <w:szCs w:val="22"/>
        </w:rPr>
      </w:pPr>
      <w:r w:rsidRPr="00B5488E">
        <w:rPr>
          <w:rFonts w:ascii="Calibri" w:hAnsi="Calibri" w:cs="Calibri"/>
          <w:color w:val="000000"/>
          <w:sz w:val="22"/>
          <w:szCs w:val="22"/>
        </w:rPr>
        <w:t>Added Tokyo Stock exchange for the market method (SSAP No. 97, paragraph 8.a.)</w:t>
      </w:r>
    </w:p>
    <w:p w14:paraId="41F955BE" w14:textId="77777777" w:rsidR="000D67CE" w:rsidRPr="00B5488E" w:rsidRDefault="000D67CE" w:rsidP="007B16B2">
      <w:pPr>
        <w:pStyle w:val="ListParagraph"/>
        <w:numPr>
          <w:ilvl w:val="0"/>
          <w:numId w:val="17"/>
        </w:numPr>
        <w:spacing w:after="160" w:line="278" w:lineRule="auto"/>
        <w:jc w:val="both"/>
        <w:rPr>
          <w:rFonts w:ascii="Calibri" w:hAnsi="Calibri" w:cs="Calibri"/>
          <w:sz w:val="22"/>
          <w:szCs w:val="22"/>
        </w:rPr>
      </w:pPr>
      <w:r w:rsidRPr="00B5488E">
        <w:rPr>
          <w:rFonts w:ascii="Calibri" w:hAnsi="Calibri" w:cs="Calibri"/>
          <w:sz w:val="22"/>
          <w:szCs w:val="22"/>
        </w:rPr>
        <w:t>No blanks changes for lines 16 and 17</w:t>
      </w:r>
    </w:p>
    <w:p w14:paraId="155B37E9" w14:textId="77777777" w:rsidR="000D67CE" w:rsidRPr="00B5488E" w:rsidRDefault="000D67CE" w:rsidP="007B16B2">
      <w:pPr>
        <w:pStyle w:val="ListParagraph"/>
        <w:numPr>
          <w:ilvl w:val="0"/>
          <w:numId w:val="17"/>
        </w:numPr>
        <w:spacing w:after="160" w:line="278" w:lineRule="auto"/>
        <w:jc w:val="both"/>
        <w:rPr>
          <w:rFonts w:ascii="Calibri" w:hAnsi="Calibri" w:cs="Calibri"/>
          <w:sz w:val="22"/>
          <w:szCs w:val="22"/>
        </w:rPr>
      </w:pPr>
      <w:r w:rsidRPr="00B5488E">
        <w:rPr>
          <w:rFonts w:ascii="Calibri" w:hAnsi="Calibri" w:cs="Calibri"/>
          <w:sz w:val="22"/>
          <w:szCs w:val="22"/>
        </w:rPr>
        <w:t>No instruction changes for lines 16 and 17</w:t>
      </w:r>
    </w:p>
    <w:p w14:paraId="677CAFF9" w14:textId="77777777" w:rsidR="000D67CE" w:rsidRPr="00B5488E" w:rsidRDefault="000D67CE" w:rsidP="00833891">
      <w:pPr>
        <w:pStyle w:val="ListParagraph"/>
        <w:jc w:val="both"/>
        <w:rPr>
          <w:rFonts w:ascii="Calibri" w:hAnsi="Calibri" w:cs="Calibri"/>
          <w:sz w:val="22"/>
          <w:szCs w:val="22"/>
        </w:rPr>
      </w:pPr>
    </w:p>
    <w:p w14:paraId="49B4FF0D" w14:textId="6C6D8590" w:rsidR="000D67CE" w:rsidRPr="00B5488E" w:rsidRDefault="000D67CE" w:rsidP="006D7F27">
      <w:pPr>
        <w:pStyle w:val="ListParagraph"/>
        <w:numPr>
          <w:ilvl w:val="0"/>
          <w:numId w:val="7"/>
        </w:numPr>
        <w:spacing w:after="160" w:line="278" w:lineRule="auto"/>
        <w:jc w:val="both"/>
        <w:rPr>
          <w:rFonts w:ascii="Calibri" w:hAnsi="Calibri" w:cs="Calibri"/>
          <w:sz w:val="22"/>
          <w:szCs w:val="22"/>
        </w:rPr>
      </w:pPr>
      <w:r w:rsidRPr="00B5488E">
        <w:rPr>
          <w:rFonts w:ascii="Calibri" w:hAnsi="Calibri" w:cs="Calibri"/>
          <w:b/>
          <w:bCs/>
          <w:sz w:val="22"/>
          <w:szCs w:val="22"/>
        </w:rPr>
        <w:t>2014 – AVR Blank removed line 14 mortgages in the affiliated investment subsidiary section and the key lines are back to</w:t>
      </w:r>
      <w:r w:rsidRPr="00B5488E">
        <w:rPr>
          <w:rFonts w:ascii="Calibri" w:hAnsi="Calibri" w:cs="Calibri"/>
          <w:sz w:val="22"/>
          <w:szCs w:val="22"/>
        </w:rPr>
        <w:t xml:space="preserve"> </w:t>
      </w:r>
      <w:r w:rsidRPr="00B5488E">
        <w:rPr>
          <w:rFonts w:ascii="Calibri" w:hAnsi="Calibri" w:cs="Calibri"/>
          <w:b/>
          <w:bCs/>
          <w:sz w:val="22"/>
          <w:szCs w:val="22"/>
        </w:rPr>
        <w:t xml:space="preserve">lines 15 </w:t>
      </w:r>
      <w:r w:rsidR="00C72872" w:rsidRPr="00B5488E">
        <w:rPr>
          <w:rFonts w:ascii="Calibri" w:hAnsi="Calibri" w:cs="Calibri"/>
          <w:b/>
          <w:bCs/>
          <w:sz w:val="22"/>
          <w:szCs w:val="22"/>
        </w:rPr>
        <w:t>-</w:t>
      </w:r>
      <w:r w:rsidR="002978F9">
        <w:rPr>
          <w:rFonts w:ascii="Calibri" w:hAnsi="Calibri" w:cs="Calibri"/>
          <w:b/>
          <w:bCs/>
          <w:sz w:val="22"/>
          <w:szCs w:val="22"/>
        </w:rPr>
        <w:t xml:space="preserve"> A</w:t>
      </w:r>
      <w:r w:rsidRPr="00B5488E">
        <w:rPr>
          <w:rFonts w:ascii="Calibri" w:hAnsi="Calibri" w:cs="Calibri"/>
          <w:b/>
          <w:bCs/>
          <w:sz w:val="22"/>
          <w:szCs w:val="22"/>
        </w:rPr>
        <w:t xml:space="preserve">ffiliated Certain </w:t>
      </w:r>
      <w:r w:rsidR="002978F9">
        <w:rPr>
          <w:rFonts w:ascii="Calibri" w:hAnsi="Calibri" w:cs="Calibri"/>
          <w:b/>
          <w:bCs/>
          <w:sz w:val="22"/>
          <w:szCs w:val="22"/>
        </w:rPr>
        <w:t>O</w:t>
      </w:r>
      <w:r w:rsidRPr="00B5488E">
        <w:rPr>
          <w:rFonts w:ascii="Calibri" w:hAnsi="Calibri" w:cs="Calibri"/>
          <w:b/>
          <w:bCs/>
          <w:sz w:val="22"/>
          <w:szCs w:val="22"/>
        </w:rPr>
        <w:t xml:space="preserve">ther and 16 </w:t>
      </w:r>
      <w:r w:rsidR="00C72872" w:rsidRPr="00B5488E">
        <w:rPr>
          <w:rFonts w:ascii="Calibri" w:hAnsi="Calibri" w:cs="Calibri"/>
          <w:b/>
          <w:bCs/>
          <w:sz w:val="22"/>
          <w:szCs w:val="22"/>
        </w:rPr>
        <w:t xml:space="preserve">- </w:t>
      </w:r>
      <w:r w:rsidR="002978F9">
        <w:rPr>
          <w:rFonts w:ascii="Calibri" w:hAnsi="Calibri" w:cs="Calibri"/>
          <w:b/>
          <w:bCs/>
          <w:sz w:val="22"/>
          <w:szCs w:val="22"/>
        </w:rPr>
        <w:t>A</w:t>
      </w:r>
      <w:r w:rsidRPr="00B5488E">
        <w:rPr>
          <w:rFonts w:ascii="Calibri" w:hAnsi="Calibri" w:cs="Calibri"/>
          <w:b/>
          <w:bCs/>
          <w:sz w:val="22"/>
          <w:szCs w:val="22"/>
        </w:rPr>
        <w:t xml:space="preserve">ffiliated </w:t>
      </w:r>
      <w:r w:rsidR="002978F9">
        <w:rPr>
          <w:rFonts w:ascii="Calibri" w:hAnsi="Calibri" w:cs="Calibri"/>
          <w:b/>
          <w:bCs/>
          <w:sz w:val="22"/>
          <w:szCs w:val="22"/>
        </w:rPr>
        <w:t>O</w:t>
      </w:r>
      <w:r w:rsidRPr="00B5488E">
        <w:rPr>
          <w:rFonts w:ascii="Calibri" w:hAnsi="Calibri" w:cs="Calibri"/>
          <w:b/>
          <w:bCs/>
          <w:sz w:val="22"/>
          <w:szCs w:val="22"/>
        </w:rPr>
        <w:t>the</w:t>
      </w:r>
      <w:r w:rsidRPr="00B5488E">
        <w:rPr>
          <w:rFonts w:ascii="Calibri" w:hAnsi="Calibri" w:cs="Calibri"/>
          <w:sz w:val="22"/>
          <w:szCs w:val="22"/>
        </w:rPr>
        <w:t>r. No other changes to the instructions or reporting line instructions.</w:t>
      </w:r>
    </w:p>
    <w:p w14:paraId="3FA9618D" w14:textId="77777777" w:rsidR="000D67CE" w:rsidRPr="00B5488E" w:rsidRDefault="000D67CE" w:rsidP="000D67CE">
      <w:pPr>
        <w:pStyle w:val="ListParagraph"/>
        <w:rPr>
          <w:rFonts w:ascii="Calibri" w:hAnsi="Calibri" w:cs="Calibri"/>
          <w:b/>
          <w:bCs/>
          <w:sz w:val="22"/>
          <w:szCs w:val="22"/>
        </w:rPr>
      </w:pPr>
    </w:p>
    <w:p w14:paraId="6010312B" w14:textId="69A92ACB" w:rsidR="000D67CE" w:rsidRPr="00B5488E" w:rsidRDefault="000D67CE" w:rsidP="006D7F27">
      <w:pPr>
        <w:pStyle w:val="ListParagraph"/>
        <w:numPr>
          <w:ilvl w:val="0"/>
          <w:numId w:val="7"/>
        </w:numPr>
        <w:spacing w:after="160" w:line="278" w:lineRule="auto"/>
        <w:rPr>
          <w:rFonts w:ascii="Calibri" w:hAnsi="Calibri" w:cs="Calibri"/>
          <w:b/>
          <w:bCs/>
          <w:sz w:val="22"/>
          <w:szCs w:val="22"/>
        </w:rPr>
      </w:pPr>
      <w:r w:rsidRPr="00B5488E">
        <w:rPr>
          <w:rFonts w:ascii="Calibri" w:hAnsi="Calibri" w:cs="Calibri"/>
          <w:b/>
          <w:bCs/>
          <w:sz w:val="22"/>
          <w:szCs w:val="22"/>
        </w:rPr>
        <w:t xml:space="preserve">2017 – SCA valuation moved from SVO </w:t>
      </w:r>
      <w:r w:rsidR="00EB0C51" w:rsidRPr="00B5488E">
        <w:rPr>
          <w:rFonts w:ascii="Calibri" w:hAnsi="Calibri" w:cs="Calibri"/>
          <w:b/>
          <w:bCs/>
          <w:sz w:val="22"/>
          <w:szCs w:val="22"/>
        </w:rPr>
        <w:t xml:space="preserve">P&amp;P </w:t>
      </w:r>
      <w:r w:rsidR="003F307C" w:rsidRPr="003F307C">
        <w:rPr>
          <w:rFonts w:ascii="Calibri" w:hAnsi="Calibri" w:cs="Calibri"/>
          <w:b/>
          <w:bCs/>
          <w:sz w:val="22"/>
          <w:szCs w:val="22"/>
        </w:rPr>
        <w:t xml:space="preserve">Manual </w:t>
      </w:r>
      <w:r w:rsidRPr="00B5488E">
        <w:rPr>
          <w:rFonts w:ascii="Calibri" w:hAnsi="Calibri" w:cs="Calibri"/>
          <w:b/>
          <w:bCs/>
          <w:sz w:val="22"/>
          <w:szCs w:val="22"/>
        </w:rPr>
        <w:t xml:space="preserve">to </w:t>
      </w:r>
      <w:r w:rsidR="00EB0C51" w:rsidRPr="00B5488E">
        <w:rPr>
          <w:rFonts w:ascii="Calibri" w:hAnsi="Calibri" w:cs="Calibri"/>
          <w:b/>
          <w:bCs/>
          <w:sz w:val="22"/>
          <w:szCs w:val="22"/>
        </w:rPr>
        <w:t xml:space="preserve">SSAP No. 97 and </w:t>
      </w:r>
      <w:r w:rsidRPr="00B5488E">
        <w:rPr>
          <w:rFonts w:ascii="Calibri" w:hAnsi="Calibri" w:cs="Calibri"/>
          <w:b/>
          <w:bCs/>
          <w:sz w:val="22"/>
          <w:szCs w:val="22"/>
        </w:rPr>
        <w:t>FRS</w:t>
      </w:r>
      <w:r w:rsidR="00A23046">
        <w:rPr>
          <w:rFonts w:ascii="Calibri" w:hAnsi="Calibri" w:cs="Calibri"/>
          <w:b/>
          <w:bCs/>
          <w:sz w:val="22"/>
          <w:szCs w:val="22"/>
        </w:rPr>
        <w:t xml:space="preserve"> </w:t>
      </w:r>
    </w:p>
    <w:p w14:paraId="55044FF7" w14:textId="6DBDE0A3" w:rsidR="00EB0C51" w:rsidRPr="00B5488E" w:rsidRDefault="00EB0C51" w:rsidP="007B16B2">
      <w:pPr>
        <w:pStyle w:val="ListParagraph"/>
        <w:numPr>
          <w:ilvl w:val="0"/>
          <w:numId w:val="17"/>
        </w:numPr>
        <w:jc w:val="both"/>
        <w:rPr>
          <w:rFonts w:ascii="Calibri" w:hAnsi="Calibri" w:cs="Calibri"/>
          <w:b/>
          <w:bCs/>
          <w:sz w:val="22"/>
          <w:szCs w:val="22"/>
        </w:rPr>
      </w:pPr>
      <w:r w:rsidRPr="00B5488E">
        <w:rPr>
          <w:rFonts w:ascii="Calibri" w:hAnsi="Calibri" w:cs="Calibri"/>
          <w:sz w:val="22"/>
          <w:szCs w:val="22"/>
        </w:rPr>
        <w:t>T</w:t>
      </w:r>
      <w:r w:rsidR="000D67CE" w:rsidRPr="00B5488E">
        <w:rPr>
          <w:rFonts w:ascii="Calibri" w:hAnsi="Calibri" w:cs="Calibri"/>
          <w:sz w:val="22"/>
          <w:szCs w:val="22"/>
        </w:rPr>
        <w:t>he</w:t>
      </w:r>
      <w:r w:rsidR="000D67CE" w:rsidRPr="00B5488E">
        <w:rPr>
          <w:rFonts w:ascii="Calibri" w:hAnsi="Calibri" w:cs="Calibri"/>
          <w:spacing w:val="15"/>
          <w:sz w:val="22"/>
          <w:szCs w:val="22"/>
        </w:rPr>
        <w:t xml:space="preserve"> </w:t>
      </w:r>
      <w:r w:rsidR="000D67CE" w:rsidRPr="00B5488E">
        <w:rPr>
          <w:rFonts w:ascii="Calibri" w:hAnsi="Calibri" w:cs="Calibri"/>
          <w:sz w:val="22"/>
          <w:szCs w:val="22"/>
        </w:rPr>
        <w:t>instructions</w:t>
      </w:r>
      <w:r w:rsidR="000D67CE" w:rsidRPr="00B5488E">
        <w:rPr>
          <w:rFonts w:ascii="Calibri" w:hAnsi="Calibri" w:cs="Calibri"/>
          <w:spacing w:val="14"/>
          <w:sz w:val="22"/>
          <w:szCs w:val="22"/>
        </w:rPr>
        <w:t xml:space="preserve"> </w:t>
      </w:r>
      <w:r w:rsidR="000D67CE" w:rsidRPr="00B5488E">
        <w:rPr>
          <w:rFonts w:ascii="Calibri" w:hAnsi="Calibri" w:cs="Calibri"/>
          <w:sz w:val="22"/>
          <w:szCs w:val="22"/>
        </w:rPr>
        <w:t>for</w:t>
      </w:r>
      <w:r w:rsidR="000D67CE" w:rsidRPr="00B5488E">
        <w:rPr>
          <w:rFonts w:ascii="Calibri" w:hAnsi="Calibri" w:cs="Calibri"/>
          <w:spacing w:val="14"/>
          <w:sz w:val="22"/>
          <w:szCs w:val="22"/>
        </w:rPr>
        <w:t xml:space="preserve"> </w:t>
      </w:r>
      <w:r w:rsidR="000D67CE" w:rsidRPr="00B5488E">
        <w:rPr>
          <w:rFonts w:ascii="Calibri" w:hAnsi="Calibri" w:cs="Calibri"/>
          <w:sz w:val="22"/>
          <w:szCs w:val="22"/>
        </w:rPr>
        <w:t>valuation</w:t>
      </w:r>
      <w:r w:rsidR="000D67CE" w:rsidRPr="00B5488E">
        <w:rPr>
          <w:rFonts w:ascii="Calibri" w:hAnsi="Calibri" w:cs="Calibri"/>
          <w:spacing w:val="11"/>
          <w:sz w:val="22"/>
          <w:szCs w:val="22"/>
        </w:rPr>
        <w:t xml:space="preserve"> </w:t>
      </w:r>
      <w:r w:rsidR="000D67CE" w:rsidRPr="00B5488E">
        <w:rPr>
          <w:rFonts w:ascii="Calibri" w:hAnsi="Calibri" w:cs="Calibri"/>
          <w:sz w:val="22"/>
          <w:szCs w:val="22"/>
        </w:rPr>
        <w:t>of</w:t>
      </w:r>
      <w:r w:rsidR="000D67CE" w:rsidRPr="00B5488E">
        <w:rPr>
          <w:rFonts w:ascii="Calibri" w:hAnsi="Calibri" w:cs="Calibri"/>
          <w:spacing w:val="14"/>
          <w:sz w:val="22"/>
          <w:szCs w:val="22"/>
        </w:rPr>
        <w:t xml:space="preserve"> </w:t>
      </w:r>
      <w:r w:rsidR="000D67CE" w:rsidRPr="00B5488E">
        <w:rPr>
          <w:rFonts w:ascii="Calibri" w:hAnsi="Calibri" w:cs="Calibri"/>
          <w:sz w:val="22"/>
          <w:szCs w:val="22"/>
        </w:rPr>
        <w:t>SCA</w:t>
      </w:r>
      <w:r w:rsidR="000D67CE" w:rsidRPr="00B5488E">
        <w:rPr>
          <w:rFonts w:ascii="Calibri" w:hAnsi="Calibri" w:cs="Calibri"/>
          <w:spacing w:val="13"/>
          <w:sz w:val="22"/>
          <w:szCs w:val="22"/>
        </w:rPr>
        <w:t xml:space="preserve"> </w:t>
      </w:r>
      <w:r w:rsidR="000D67CE" w:rsidRPr="00B5488E">
        <w:rPr>
          <w:rFonts w:ascii="Calibri" w:hAnsi="Calibri" w:cs="Calibri"/>
          <w:sz w:val="22"/>
          <w:szCs w:val="22"/>
        </w:rPr>
        <w:t>investments</w:t>
      </w:r>
      <w:r w:rsidR="000D67CE" w:rsidRPr="00B5488E">
        <w:rPr>
          <w:rFonts w:ascii="Calibri" w:hAnsi="Calibri" w:cs="Calibri"/>
          <w:spacing w:val="14"/>
          <w:sz w:val="22"/>
          <w:szCs w:val="22"/>
        </w:rPr>
        <w:t xml:space="preserve"> </w:t>
      </w:r>
      <w:r w:rsidR="000D67CE" w:rsidRPr="00B5488E">
        <w:rPr>
          <w:rFonts w:ascii="Calibri" w:hAnsi="Calibri" w:cs="Calibri"/>
          <w:sz w:val="22"/>
          <w:szCs w:val="22"/>
        </w:rPr>
        <w:t>were</w:t>
      </w:r>
      <w:r w:rsidR="000D67CE" w:rsidRPr="00B5488E">
        <w:rPr>
          <w:rFonts w:ascii="Calibri" w:hAnsi="Calibri" w:cs="Calibri"/>
          <w:spacing w:val="15"/>
          <w:sz w:val="22"/>
          <w:szCs w:val="22"/>
        </w:rPr>
        <w:t xml:space="preserve"> </w:t>
      </w:r>
      <w:r w:rsidR="000D67CE" w:rsidRPr="00B5488E">
        <w:rPr>
          <w:rFonts w:ascii="Calibri" w:hAnsi="Calibri" w:cs="Calibri"/>
          <w:sz w:val="22"/>
          <w:szCs w:val="22"/>
        </w:rPr>
        <w:t>deleted</w:t>
      </w:r>
      <w:r w:rsidR="000D67CE" w:rsidRPr="00B5488E">
        <w:rPr>
          <w:rFonts w:ascii="Calibri" w:hAnsi="Calibri" w:cs="Calibri"/>
          <w:spacing w:val="14"/>
          <w:sz w:val="22"/>
          <w:szCs w:val="22"/>
        </w:rPr>
        <w:t xml:space="preserve"> </w:t>
      </w:r>
      <w:r w:rsidR="000D67CE" w:rsidRPr="00B5488E">
        <w:rPr>
          <w:rFonts w:ascii="Calibri" w:hAnsi="Calibri" w:cs="Calibri"/>
          <w:sz w:val="22"/>
          <w:szCs w:val="22"/>
        </w:rPr>
        <w:t>from</w:t>
      </w:r>
      <w:r w:rsidR="000D67CE" w:rsidRPr="00B5488E">
        <w:rPr>
          <w:rFonts w:ascii="Calibri" w:hAnsi="Calibri" w:cs="Calibri"/>
          <w:spacing w:val="15"/>
          <w:sz w:val="22"/>
          <w:szCs w:val="22"/>
        </w:rPr>
        <w:t xml:space="preserve"> </w:t>
      </w:r>
      <w:r w:rsidR="000D67CE" w:rsidRPr="00B5488E">
        <w:rPr>
          <w:rFonts w:ascii="Calibri" w:hAnsi="Calibri" w:cs="Calibri"/>
          <w:sz w:val="22"/>
          <w:szCs w:val="22"/>
        </w:rPr>
        <w:t>SVO</w:t>
      </w:r>
      <w:r w:rsidR="000D67CE" w:rsidRPr="00B5488E">
        <w:rPr>
          <w:rFonts w:ascii="Calibri" w:hAnsi="Calibri" w:cs="Calibri"/>
          <w:spacing w:val="15"/>
          <w:sz w:val="22"/>
          <w:szCs w:val="22"/>
        </w:rPr>
        <w:t xml:space="preserve"> </w:t>
      </w:r>
      <w:r w:rsidR="000D67CE" w:rsidRPr="00B5488E">
        <w:rPr>
          <w:rFonts w:ascii="Calibri" w:hAnsi="Calibri" w:cs="Calibri"/>
          <w:sz w:val="22"/>
          <w:szCs w:val="22"/>
        </w:rPr>
        <w:t>P&amp;P</w:t>
      </w:r>
      <w:r w:rsidR="000D67CE" w:rsidRPr="00B5488E">
        <w:rPr>
          <w:rFonts w:ascii="Calibri" w:hAnsi="Calibri" w:cs="Calibri"/>
          <w:spacing w:val="15"/>
          <w:sz w:val="22"/>
          <w:szCs w:val="22"/>
        </w:rPr>
        <w:t xml:space="preserve"> </w:t>
      </w:r>
      <w:r w:rsidR="000D67CE" w:rsidRPr="00B5488E">
        <w:rPr>
          <w:rFonts w:ascii="Calibri" w:hAnsi="Calibri" w:cs="Calibri"/>
          <w:sz w:val="22"/>
          <w:szCs w:val="22"/>
        </w:rPr>
        <w:t>Manual.</w:t>
      </w:r>
      <w:r w:rsidR="000D67CE" w:rsidRPr="00B5488E">
        <w:rPr>
          <w:rFonts w:ascii="Calibri" w:hAnsi="Calibri" w:cs="Calibri"/>
          <w:spacing w:val="4"/>
          <w:sz w:val="22"/>
          <w:szCs w:val="22"/>
        </w:rPr>
        <w:t xml:space="preserve"> </w:t>
      </w:r>
      <w:r w:rsidR="000D67CE" w:rsidRPr="00B5488E">
        <w:rPr>
          <w:rFonts w:ascii="Calibri" w:hAnsi="Calibri" w:cs="Calibri"/>
          <w:sz w:val="22"/>
          <w:szCs w:val="22"/>
        </w:rPr>
        <w:t>The</w:t>
      </w:r>
      <w:r w:rsidR="000D67CE" w:rsidRPr="00B5488E">
        <w:rPr>
          <w:rFonts w:ascii="Calibri" w:hAnsi="Calibri" w:cs="Calibri"/>
          <w:spacing w:val="5"/>
          <w:sz w:val="22"/>
          <w:szCs w:val="22"/>
        </w:rPr>
        <w:t xml:space="preserve"> </w:t>
      </w:r>
      <w:r w:rsidR="000D67CE" w:rsidRPr="00B5488E">
        <w:rPr>
          <w:rFonts w:ascii="Calibri" w:hAnsi="Calibri" w:cs="Calibri"/>
          <w:sz w:val="22"/>
          <w:szCs w:val="22"/>
        </w:rPr>
        <w:t>deletion</w:t>
      </w:r>
      <w:r w:rsidR="000D67CE" w:rsidRPr="00B5488E">
        <w:rPr>
          <w:rFonts w:ascii="Calibri" w:hAnsi="Calibri" w:cs="Calibri"/>
          <w:spacing w:val="4"/>
          <w:sz w:val="22"/>
          <w:szCs w:val="22"/>
        </w:rPr>
        <w:t xml:space="preserve"> </w:t>
      </w:r>
      <w:r w:rsidR="000D67CE" w:rsidRPr="00B5488E">
        <w:rPr>
          <w:rFonts w:ascii="Calibri" w:hAnsi="Calibri" w:cs="Calibri"/>
          <w:sz w:val="22"/>
          <w:szCs w:val="22"/>
        </w:rPr>
        <w:t>of the valuation</w:t>
      </w:r>
      <w:r w:rsidR="000D67CE" w:rsidRPr="00B5488E">
        <w:rPr>
          <w:rFonts w:ascii="Calibri" w:hAnsi="Calibri" w:cs="Calibri"/>
          <w:spacing w:val="7"/>
          <w:sz w:val="22"/>
          <w:szCs w:val="22"/>
        </w:rPr>
        <w:t xml:space="preserve"> </w:t>
      </w:r>
      <w:r w:rsidR="000D67CE" w:rsidRPr="00B5488E">
        <w:rPr>
          <w:rFonts w:ascii="Calibri" w:hAnsi="Calibri" w:cs="Calibri"/>
          <w:sz w:val="22"/>
          <w:szCs w:val="22"/>
        </w:rPr>
        <w:t>instructions</w:t>
      </w:r>
      <w:r w:rsidR="000D67CE" w:rsidRPr="00B5488E">
        <w:rPr>
          <w:rFonts w:ascii="Calibri" w:hAnsi="Calibri" w:cs="Calibri"/>
          <w:spacing w:val="5"/>
          <w:sz w:val="22"/>
          <w:szCs w:val="22"/>
        </w:rPr>
        <w:t xml:space="preserve"> </w:t>
      </w:r>
      <w:r w:rsidR="000D67CE" w:rsidRPr="00B5488E">
        <w:rPr>
          <w:rFonts w:ascii="Calibri" w:hAnsi="Calibri" w:cs="Calibri"/>
          <w:sz w:val="22"/>
          <w:szCs w:val="22"/>
        </w:rPr>
        <w:t>for</w:t>
      </w:r>
      <w:r w:rsidR="000D67CE" w:rsidRPr="00B5488E">
        <w:rPr>
          <w:rFonts w:ascii="Calibri" w:hAnsi="Calibri" w:cs="Calibri"/>
          <w:spacing w:val="5"/>
          <w:sz w:val="22"/>
          <w:szCs w:val="22"/>
        </w:rPr>
        <w:t xml:space="preserve"> </w:t>
      </w:r>
      <w:r w:rsidR="000D67CE" w:rsidRPr="00B5488E">
        <w:rPr>
          <w:rFonts w:ascii="Calibri" w:hAnsi="Calibri" w:cs="Calibri"/>
          <w:sz w:val="22"/>
          <w:szCs w:val="22"/>
        </w:rPr>
        <w:t>SCA</w:t>
      </w:r>
      <w:r w:rsidR="000D67CE" w:rsidRPr="00B5488E">
        <w:rPr>
          <w:rFonts w:ascii="Calibri" w:hAnsi="Calibri" w:cs="Calibri"/>
          <w:spacing w:val="4"/>
          <w:sz w:val="22"/>
          <w:szCs w:val="22"/>
        </w:rPr>
        <w:t xml:space="preserve"> </w:t>
      </w:r>
      <w:r w:rsidR="000D67CE" w:rsidRPr="00B5488E">
        <w:rPr>
          <w:rFonts w:ascii="Calibri" w:hAnsi="Calibri" w:cs="Calibri"/>
          <w:sz w:val="22"/>
          <w:szCs w:val="22"/>
        </w:rPr>
        <w:t>investments</w:t>
      </w:r>
      <w:r w:rsidR="000D67CE" w:rsidRPr="00B5488E">
        <w:rPr>
          <w:rFonts w:ascii="Calibri" w:hAnsi="Calibri" w:cs="Calibri"/>
          <w:spacing w:val="5"/>
          <w:sz w:val="22"/>
          <w:szCs w:val="22"/>
        </w:rPr>
        <w:t xml:space="preserve"> </w:t>
      </w:r>
      <w:r w:rsidR="000D67CE" w:rsidRPr="00B5488E">
        <w:rPr>
          <w:rFonts w:ascii="Calibri" w:hAnsi="Calibri" w:cs="Calibri"/>
          <w:sz w:val="22"/>
          <w:szCs w:val="22"/>
        </w:rPr>
        <w:t>was accompanied</w:t>
      </w:r>
      <w:r w:rsidR="000D67CE" w:rsidRPr="00B5488E">
        <w:rPr>
          <w:rFonts w:ascii="Calibri" w:hAnsi="Calibri" w:cs="Calibri"/>
          <w:spacing w:val="30"/>
          <w:sz w:val="22"/>
          <w:szCs w:val="22"/>
        </w:rPr>
        <w:t xml:space="preserve"> </w:t>
      </w:r>
      <w:r w:rsidR="000D67CE" w:rsidRPr="00B5488E">
        <w:rPr>
          <w:rFonts w:ascii="Calibri" w:hAnsi="Calibri" w:cs="Calibri"/>
          <w:sz w:val="22"/>
          <w:szCs w:val="22"/>
        </w:rPr>
        <w:t>by</w:t>
      </w:r>
      <w:r w:rsidR="000D67CE" w:rsidRPr="00B5488E">
        <w:rPr>
          <w:rFonts w:ascii="Calibri" w:hAnsi="Calibri" w:cs="Calibri"/>
          <w:spacing w:val="31"/>
          <w:sz w:val="22"/>
          <w:szCs w:val="22"/>
        </w:rPr>
        <w:t xml:space="preserve"> </w:t>
      </w:r>
      <w:r w:rsidR="000D67CE" w:rsidRPr="00B5488E">
        <w:rPr>
          <w:rFonts w:ascii="Calibri" w:hAnsi="Calibri" w:cs="Calibri"/>
          <w:sz w:val="22"/>
          <w:szCs w:val="22"/>
        </w:rPr>
        <w:t>a</w:t>
      </w:r>
      <w:r w:rsidR="000D67CE" w:rsidRPr="00B5488E">
        <w:rPr>
          <w:rFonts w:ascii="Calibri" w:hAnsi="Calibri" w:cs="Calibri"/>
          <w:spacing w:val="30"/>
          <w:sz w:val="22"/>
          <w:szCs w:val="22"/>
        </w:rPr>
        <w:t xml:space="preserve"> </w:t>
      </w:r>
      <w:r w:rsidR="000D67CE" w:rsidRPr="00B5488E">
        <w:rPr>
          <w:rFonts w:ascii="Calibri" w:hAnsi="Calibri" w:cs="Calibri"/>
          <w:sz w:val="22"/>
          <w:szCs w:val="22"/>
        </w:rPr>
        <w:t>decision</w:t>
      </w:r>
      <w:r w:rsidR="000D67CE" w:rsidRPr="00B5488E">
        <w:rPr>
          <w:rFonts w:ascii="Calibri" w:hAnsi="Calibri" w:cs="Calibri"/>
          <w:spacing w:val="30"/>
          <w:sz w:val="22"/>
          <w:szCs w:val="22"/>
        </w:rPr>
        <w:t xml:space="preserve"> </w:t>
      </w:r>
      <w:r w:rsidR="000D67CE" w:rsidRPr="00B5488E">
        <w:rPr>
          <w:rFonts w:ascii="Calibri" w:hAnsi="Calibri" w:cs="Calibri"/>
          <w:sz w:val="22"/>
          <w:szCs w:val="22"/>
        </w:rPr>
        <w:t>of</w:t>
      </w:r>
      <w:r w:rsidR="000D67CE" w:rsidRPr="00B5488E">
        <w:rPr>
          <w:rFonts w:ascii="Calibri" w:hAnsi="Calibri" w:cs="Calibri"/>
          <w:spacing w:val="30"/>
          <w:sz w:val="22"/>
          <w:szCs w:val="22"/>
        </w:rPr>
        <w:t xml:space="preserve"> </w:t>
      </w:r>
      <w:r w:rsidR="000D67CE" w:rsidRPr="00B5488E">
        <w:rPr>
          <w:rFonts w:ascii="Calibri" w:hAnsi="Calibri" w:cs="Calibri"/>
          <w:sz w:val="22"/>
          <w:szCs w:val="22"/>
        </w:rPr>
        <w:t>the</w:t>
      </w:r>
      <w:r w:rsidR="000D67CE" w:rsidRPr="00B5488E">
        <w:rPr>
          <w:rFonts w:ascii="Calibri" w:hAnsi="Calibri" w:cs="Calibri"/>
          <w:spacing w:val="31"/>
          <w:sz w:val="22"/>
          <w:szCs w:val="22"/>
        </w:rPr>
        <w:t xml:space="preserve"> </w:t>
      </w:r>
      <w:r w:rsidR="000D67CE" w:rsidRPr="00B5488E">
        <w:rPr>
          <w:rFonts w:ascii="Calibri" w:hAnsi="Calibri" w:cs="Calibri"/>
          <w:sz w:val="22"/>
          <w:szCs w:val="22"/>
        </w:rPr>
        <w:t>Valuation</w:t>
      </w:r>
      <w:r w:rsidR="000D67CE" w:rsidRPr="00B5488E">
        <w:rPr>
          <w:rFonts w:ascii="Calibri" w:hAnsi="Calibri" w:cs="Calibri"/>
          <w:spacing w:val="30"/>
          <w:sz w:val="22"/>
          <w:szCs w:val="22"/>
        </w:rPr>
        <w:t xml:space="preserve"> </w:t>
      </w:r>
      <w:r w:rsidR="000D67CE" w:rsidRPr="00B5488E">
        <w:rPr>
          <w:rFonts w:ascii="Calibri" w:hAnsi="Calibri" w:cs="Calibri"/>
          <w:sz w:val="22"/>
          <w:szCs w:val="22"/>
        </w:rPr>
        <w:t>of</w:t>
      </w:r>
      <w:r w:rsidR="000D67CE" w:rsidRPr="00B5488E">
        <w:rPr>
          <w:rFonts w:ascii="Calibri" w:hAnsi="Calibri" w:cs="Calibri"/>
          <w:spacing w:val="30"/>
          <w:sz w:val="22"/>
          <w:szCs w:val="22"/>
        </w:rPr>
        <w:t xml:space="preserve"> </w:t>
      </w:r>
      <w:r w:rsidR="000D67CE" w:rsidRPr="00B5488E">
        <w:rPr>
          <w:rFonts w:ascii="Calibri" w:hAnsi="Calibri" w:cs="Calibri"/>
          <w:sz w:val="22"/>
          <w:szCs w:val="22"/>
        </w:rPr>
        <w:t>Securities (E)</w:t>
      </w:r>
      <w:r w:rsidR="000D67CE" w:rsidRPr="00B5488E">
        <w:rPr>
          <w:rFonts w:ascii="Calibri" w:hAnsi="Calibri" w:cs="Calibri"/>
          <w:spacing w:val="30"/>
          <w:sz w:val="22"/>
          <w:szCs w:val="22"/>
        </w:rPr>
        <w:t xml:space="preserve"> </w:t>
      </w:r>
      <w:r w:rsidR="000D67CE" w:rsidRPr="00B5488E">
        <w:rPr>
          <w:rFonts w:ascii="Calibri" w:hAnsi="Calibri" w:cs="Calibri"/>
          <w:sz w:val="22"/>
          <w:szCs w:val="22"/>
        </w:rPr>
        <w:t>Task</w:t>
      </w:r>
      <w:r w:rsidR="000D67CE" w:rsidRPr="00B5488E">
        <w:rPr>
          <w:rFonts w:ascii="Calibri" w:hAnsi="Calibri" w:cs="Calibri"/>
          <w:spacing w:val="31"/>
          <w:sz w:val="22"/>
          <w:szCs w:val="22"/>
        </w:rPr>
        <w:t xml:space="preserve"> </w:t>
      </w:r>
      <w:r w:rsidR="000D67CE" w:rsidRPr="00B5488E">
        <w:rPr>
          <w:rFonts w:ascii="Calibri" w:hAnsi="Calibri" w:cs="Calibri"/>
          <w:sz w:val="22"/>
          <w:szCs w:val="22"/>
        </w:rPr>
        <w:t>Force</w:t>
      </w:r>
      <w:r w:rsidR="000D67CE" w:rsidRPr="00B5488E">
        <w:rPr>
          <w:rFonts w:ascii="Calibri" w:hAnsi="Calibri" w:cs="Calibri"/>
          <w:spacing w:val="31"/>
          <w:sz w:val="22"/>
          <w:szCs w:val="22"/>
        </w:rPr>
        <w:t xml:space="preserve"> </w:t>
      </w:r>
      <w:r w:rsidR="000D67CE" w:rsidRPr="00B5488E">
        <w:rPr>
          <w:rFonts w:ascii="Calibri" w:hAnsi="Calibri" w:cs="Calibri"/>
          <w:sz w:val="22"/>
          <w:szCs w:val="22"/>
        </w:rPr>
        <w:t>to</w:t>
      </w:r>
      <w:r w:rsidR="000D67CE" w:rsidRPr="00B5488E">
        <w:rPr>
          <w:rFonts w:ascii="Calibri" w:hAnsi="Calibri" w:cs="Calibri"/>
          <w:spacing w:val="32"/>
          <w:sz w:val="22"/>
          <w:szCs w:val="22"/>
        </w:rPr>
        <w:t xml:space="preserve"> </w:t>
      </w:r>
      <w:r w:rsidR="000D67CE" w:rsidRPr="00B5488E">
        <w:rPr>
          <w:rFonts w:ascii="Calibri" w:hAnsi="Calibri" w:cs="Calibri"/>
          <w:sz w:val="22"/>
          <w:szCs w:val="22"/>
        </w:rPr>
        <w:t>transfer</w:t>
      </w:r>
      <w:r w:rsidR="000D67CE" w:rsidRPr="00B5488E">
        <w:rPr>
          <w:rFonts w:ascii="Calibri" w:hAnsi="Calibri" w:cs="Calibri"/>
          <w:spacing w:val="31"/>
          <w:sz w:val="22"/>
          <w:szCs w:val="22"/>
        </w:rPr>
        <w:t xml:space="preserve"> </w:t>
      </w:r>
      <w:r w:rsidR="000D67CE" w:rsidRPr="00B5488E">
        <w:rPr>
          <w:rFonts w:ascii="Calibri" w:hAnsi="Calibri" w:cs="Calibri"/>
          <w:sz w:val="22"/>
          <w:szCs w:val="22"/>
        </w:rPr>
        <w:t>oversight</w:t>
      </w:r>
      <w:r w:rsidR="000D67CE" w:rsidRPr="00B5488E">
        <w:rPr>
          <w:rFonts w:ascii="Calibri" w:hAnsi="Calibri" w:cs="Calibri"/>
          <w:spacing w:val="29"/>
          <w:sz w:val="22"/>
          <w:szCs w:val="22"/>
        </w:rPr>
        <w:t xml:space="preserve"> </w:t>
      </w:r>
      <w:r w:rsidR="000D67CE" w:rsidRPr="00B5488E">
        <w:rPr>
          <w:rFonts w:ascii="Calibri" w:hAnsi="Calibri" w:cs="Calibri"/>
          <w:sz w:val="22"/>
          <w:szCs w:val="22"/>
        </w:rPr>
        <w:t>of</w:t>
      </w:r>
      <w:r w:rsidR="000D67CE" w:rsidRPr="00B5488E">
        <w:rPr>
          <w:rFonts w:ascii="Calibri" w:hAnsi="Calibri" w:cs="Calibri"/>
          <w:spacing w:val="30"/>
          <w:sz w:val="22"/>
          <w:szCs w:val="22"/>
        </w:rPr>
        <w:t xml:space="preserve"> </w:t>
      </w:r>
      <w:r w:rsidR="000D67CE" w:rsidRPr="00B5488E">
        <w:rPr>
          <w:rFonts w:ascii="Calibri" w:hAnsi="Calibri" w:cs="Calibri"/>
          <w:sz w:val="22"/>
          <w:szCs w:val="22"/>
        </w:rPr>
        <w:t>this activity</w:t>
      </w:r>
      <w:r w:rsidR="000D67CE" w:rsidRPr="00B5488E">
        <w:rPr>
          <w:rFonts w:ascii="Calibri" w:hAnsi="Calibri" w:cs="Calibri"/>
          <w:spacing w:val="8"/>
          <w:sz w:val="22"/>
          <w:szCs w:val="22"/>
        </w:rPr>
        <w:t xml:space="preserve"> </w:t>
      </w:r>
      <w:r w:rsidR="000D67CE" w:rsidRPr="00B5488E">
        <w:rPr>
          <w:rFonts w:ascii="Calibri" w:hAnsi="Calibri" w:cs="Calibri"/>
          <w:sz w:val="22"/>
          <w:szCs w:val="22"/>
        </w:rPr>
        <w:t>to</w:t>
      </w:r>
      <w:r w:rsidR="000D67CE" w:rsidRPr="00B5488E">
        <w:rPr>
          <w:rFonts w:ascii="Calibri" w:hAnsi="Calibri" w:cs="Calibri"/>
          <w:spacing w:val="9"/>
          <w:sz w:val="22"/>
          <w:szCs w:val="22"/>
        </w:rPr>
        <w:t xml:space="preserve"> </w:t>
      </w:r>
      <w:r w:rsidR="000D67CE" w:rsidRPr="00B5488E">
        <w:rPr>
          <w:rFonts w:ascii="Calibri" w:hAnsi="Calibri" w:cs="Calibri"/>
          <w:sz w:val="22"/>
          <w:szCs w:val="22"/>
        </w:rPr>
        <w:t>the</w:t>
      </w:r>
      <w:r w:rsidR="000D67CE" w:rsidRPr="00B5488E">
        <w:rPr>
          <w:rFonts w:ascii="Calibri" w:hAnsi="Calibri" w:cs="Calibri"/>
          <w:spacing w:val="7"/>
          <w:sz w:val="22"/>
          <w:szCs w:val="22"/>
        </w:rPr>
        <w:t xml:space="preserve"> </w:t>
      </w:r>
      <w:r w:rsidR="000D67CE" w:rsidRPr="00B5488E">
        <w:rPr>
          <w:rFonts w:ascii="Calibri" w:hAnsi="Calibri" w:cs="Calibri"/>
          <w:sz w:val="22"/>
          <w:szCs w:val="22"/>
        </w:rPr>
        <w:t>Statutory</w:t>
      </w:r>
      <w:r w:rsidR="000D67CE" w:rsidRPr="00B5488E">
        <w:rPr>
          <w:rFonts w:ascii="Calibri" w:hAnsi="Calibri" w:cs="Calibri"/>
          <w:spacing w:val="8"/>
          <w:sz w:val="22"/>
          <w:szCs w:val="22"/>
        </w:rPr>
        <w:t xml:space="preserve"> </w:t>
      </w:r>
      <w:r w:rsidR="000D67CE" w:rsidRPr="00B5488E">
        <w:rPr>
          <w:rFonts w:ascii="Calibri" w:hAnsi="Calibri" w:cs="Calibri"/>
          <w:sz w:val="22"/>
          <w:szCs w:val="22"/>
        </w:rPr>
        <w:t>Accounting</w:t>
      </w:r>
      <w:r w:rsidR="000D67CE" w:rsidRPr="00B5488E">
        <w:rPr>
          <w:rFonts w:ascii="Calibri" w:hAnsi="Calibri" w:cs="Calibri"/>
          <w:spacing w:val="6"/>
          <w:sz w:val="22"/>
          <w:szCs w:val="22"/>
        </w:rPr>
        <w:t xml:space="preserve"> </w:t>
      </w:r>
      <w:r w:rsidR="000D67CE" w:rsidRPr="00B5488E">
        <w:rPr>
          <w:rFonts w:ascii="Calibri" w:hAnsi="Calibri" w:cs="Calibri"/>
          <w:sz w:val="22"/>
          <w:szCs w:val="22"/>
        </w:rPr>
        <w:t>Principles</w:t>
      </w:r>
      <w:r w:rsidR="000D67CE" w:rsidRPr="00B5488E">
        <w:rPr>
          <w:rFonts w:ascii="Calibri" w:hAnsi="Calibri" w:cs="Calibri"/>
          <w:spacing w:val="5"/>
          <w:sz w:val="22"/>
          <w:szCs w:val="22"/>
        </w:rPr>
        <w:t xml:space="preserve"> (E) </w:t>
      </w:r>
      <w:r w:rsidR="000D67CE" w:rsidRPr="00B5488E">
        <w:rPr>
          <w:rFonts w:ascii="Calibri" w:hAnsi="Calibri" w:cs="Calibri"/>
          <w:sz w:val="22"/>
          <w:szCs w:val="22"/>
        </w:rPr>
        <w:t>Working</w:t>
      </w:r>
      <w:r w:rsidR="000D67CE" w:rsidRPr="00B5488E">
        <w:rPr>
          <w:rFonts w:ascii="Calibri" w:hAnsi="Calibri" w:cs="Calibri"/>
          <w:spacing w:val="6"/>
          <w:sz w:val="22"/>
          <w:szCs w:val="22"/>
        </w:rPr>
        <w:t xml:space="preserve"> </w:t>
      </w:r>
      <w:r w:rsidR="000D67CE" w:rsidRPr="00B5488E">
        <w:rPr>
          <w:rFonts w:ascii="Calibri" w:hAnsi="Calibri" w:cs="Calibri"/>
          <w:sz w:val="22"/>
          <w:szCs w:val="22"/>
        </w:rPr>
        <w:t>Group</w:t>
      </w:r>
      <w:r w:rsidR="000D67CE" w:rsidRPr="00B5488E">
        <w:rPr>
          <w:rFonts w:ascii="Calibri" w:hAnsi="Calibri" w:cs="Calibri"/>
          <w:spacing w:val="6"/>
          <w:sz w:val="22"/>
          <w:szCs w:val="22"/>
        </w:rPr>
        <w:t xml:space="preserve"> </w:t>
      </w:r>
      <w:r w:rsidR="000D67CE" w:rsidRPr="00B5488E">
        <w:rPr>
          <w:rFonts w:ascii="Calibri" w:hAnsi="Calibri" w:cs="Calibri"/>
          <w:sz w:val="22"/>
          <w:szCs w:val="22"/>
        </w:rPr>
        <w:t>and the</w:t>
      </w:r>
      <w:r w:rsidR="000D67CE" w:rsidRPr="00B5488E">
        <w:rPr>
          <w:rFonts w:ascii="Calibri" w:hAnsi="Calibri" w:cs="Calibri"/>
          <w:spacing w:val="24"/>
          <w:sz w:val="22"/>
          <w:szCs w:val="22"/>
        </w:rPr>
        <w:t xml:space="preserve"> </w:t>
      </w:r>
      <w:r w:rsidR="000D67CE" w:rsidRPr="00B5488E">
        <w:rPr>
          <w:rFonts w:ascii="Calibri" w:hAnsi="Calibri" w:cs="Calibri"/>
          <w:sz w:val="22"/>
          <w:szCs w:val="22"/>
        </w:rPr>
        <w:t>Financial</w:t>
      </w:r>
      <w:r w:rsidR="000D67CE" w:rsidRPr="00B5488E">
        <w:rPr>
          <w:rFonts w:ascii="Calibri" w:hAnsi="Calibri" w:cs="Calibri"/>
          <w:spacing w:val="21"/>
          <w:sz w:val="22"/>
          <w:szCs w:val="22"/>
        </w:rPr>
        <w:t xml:space="preserve"> </w:t>
      </w:r>
      <w:r w:rsidR="000D67CE" w:rsidRPr="00B5488E">
        <w:rPr>
          <w:rFonts w:ascii="Calibri" w:hAnsi="Calibri" w:cs="Calibri"/>
          <w:sz w:val="22"/>
          <w:szCs w:val="22"/>
        </w:rPr>
        <w:t>Regulatory</w:t>
      </w:r>
      <w:r w:rsidR="000D67CE" w:rsidRPr="00B5488E">
        <w:rPr>
          <w:rFonts w:ascii="Calibri" w:hAnsi="Calibri" w:cs="Calibri"/>
          <w:spacing w:val="22"/>
          <w:sz w:val="22"/>
          <w:szCs w:val="22"/>
        </w:rPr>
        <w:t xml:space="preserve"> </w:t>
      </w:r>
      <w:r w:rsidR="000D67CE" w:rsidRPr="00B5488E">
        <w:rPr>
          <w:rFonts w:ascii="Calibri" w:hAnsi="Calibri" w:cs="Calibri"/>
          <w:sz w:val="22"/>
          <w:szCs w:val="22"/>
        </w:rPr>
        <w:t>Services</w:t>
      </w:r>
      <w:r w:rsidR="000D67CE" w:rsidRPr="00B5488E">
        <w:rPr>
          <w:rFonts w:ascii="Calibri" w:hAnsi="Calibri" w:cs="Calibri"/>
          <w:spacing w:val="22"/>
          <w:sz w:val="22"/>
          <w:szCs w:val="22"/>
        </w:rPr>
        <w:t xml:space="preserve"> </w:t>
      </w:r>
      <w:r w:rsidR="000D67CE" w:rsidRPr="00B5488E">
        <w:rPr>
          <w:rFonts w:ascii="Calibri" w:hAnsi="Calibri" w:cs="Calibri"/>
          <w:sz w:val="22"/>
          <w:szCs w:val="22"/>
        </w:rPr>
        <w:t>Division.</w:t>
      </w:r>
      <w:r w:rsidR="000D67CE" w:rsidRPr="00B5488E">
        <w:rPr>
          <w:rFonts w:ascii="Calibri" w:hAnsi="Calibri" w:cs="Calibri"/>
          <w:spacing w:val="24"/>
          <w:sz w:val="22"/>
          <w:szCs w:val="22"/>
        </w:rPr>
        <w:t xml:space="preserve"> </w:t>
      </w:r>
    </w:p>
    <w:p w14:paraId="683B1B61" w14:textId="23F13D86" w:rsidR="000D67CE" w:rsidRPr="00B5488E" w:rsidRDefault="000D67CE" w:rsidP="007B16B2">
      <w:pPr>
        <w:pStyle w:val="ListParagraph"/>
        <w:numPr>
          <w:ilvl w:val="0"/>
          <w:numId w:val="17"/>
        </w:numPr>
        <w:jc w:val="both"/>
        <w:rPr>
          <w:rFonts w:ascii="Calibri" w:hAnsi="Calibri" w:cs="Calibri"/>
          <w:sz w:val="22"/>
          <w:szCs w:val="22"/>
        </w:rPr>
      </w:pPr>
      <w:r w:rsidRPr="00B5488E">
        <w:rPr>
          <w:rFonts w:ascii="Calibri" w:hAnsi="Calibri" w:cs="Calibri"/>
          <w:b/>
          <w:bCs/>
          <w:sz w:val="22"/>
          <w:szCs w:val="22"/>
          <w:u w:val="single"/>
        </w:rPr>
        <w:t>The</w:t>
      </w:r>
      <w:r w:rsidRPr="00B5488E">
        <w:rPr>
          <w:rFonts w:ascii="Calibri" w:hAnsi="Calibri" w:cs="Calibri"/>
          <w:b/>
          <w:bCs/>
          <w:spacing w:val="22"/>
          <w:sz w:val="22"/>
          <w:szCs w:val="22"/>
          <w:u w:val="single"/>
        </w:rPr>
        <w:t xml:space="preserve"> </w:t>
      </w:r>
      <w:r w:rsidRPr="00B5488E">
        <w:rPr>
          <w:rFonts w:ascii="Calibri" w:hAnsi="Calibri" w:cs="Calibri"/>
          <w:b/>
          <w:bCs/>
          <w:sz w:val="22"/>
          <w:szCs w:val="22"/>
          <w:u w:val="single"/>
        </w:rPr>
        <w:t>AVR</w:t>
      </w:r>
      <w:r w:rsidRPr="00B5488E">
        <w:rPr>
          <w:rFonts w:ascii="Calibri" w:hAnsi="Calibri" w:cs="Calibri"/>
          <w:b/>
          <w:bCs/>
          <w:spacing w:val="24"/>
          <w:sz w:val="22"/>
          <w:szCs w:val="22"/>
          <w:u w:val="single"/>
        </w:rPr>
        <w:t xml:space="preserve"> </w:t>
      </w:r>
      <w:r w:rsidRPr="00B5488E">
        <w:rPr>
          <w:rFonts w:ascii="Calibri" w:hAnsi="Calibri" w:cs="Calibri"/>
          <w:b/>
          <w:bCs/>
          <w:sz w:val="22"/>
          <w:szCs w:val="22"/>
          <w:u w:val="single"/>
        </w:rPr>
        <w:t>instructions</w:t>
      </w:r>
      <w:r w:rsidRPr="00B5488E">
        <w:rPr>
          <w:rFonts w:ascii="Calibri" w:hAnsi="Calibri" w:cs="Calibri"/>
          <w:b/>
          <w:bCs/>
          <w:spacing w:val="22"/>
          <w:sz w:val="22"/>
          <w:szCs w:val="22"/>
          <w:u w:val="single"/>
        </w:rPr>
        <w:t xml:space="preserve"> </w:t>
      </w:r>
      <w:r w:rsidRPr="00B5488E">
        <w:rPr>
          <w:rFonts w:ascii="Calibri" w:hAnsi="Calibri" w:cs="Calibri"/>
          <w:b/>
          <w:bCs/>
          <w:sz w:val="22"/>
          <w:szCs w:val="22"/>
          <w:u w:val="single"/>
        </w:rPr>
        <w:t>were</w:t>
      </w:r>
      <w:r w:rsidRPr="00B5488E">
        <w:rPr>
          <w:rFonts w:ascii="Calibri" w:hAnsi="Calibri" w:cs="Calibri"/>
          <w:b/>
          <w:bCs/>
          <w:spacing w:val="22"/>
          <w:sz w:val="22"/>
          <w:szCs w:val="22"/>
          <w:u w:val="single"/>
        </w:rPr>
        <w:t xml:space="preserve"> </w:t>
      </w:r>
      <w:r w:rsidRPr="00B5488E">
        <w:rPr>
          <w:rFonts w:ascii="Calibri" w:hAnsi="Calibri" w:cs="Calibri"/>
          <w:b/>
          <w:bCs/>
          <w:sz w:val="22"/>
          <w:szCs w:val="22"/>
          <w:u w:val="single"/>
        </w:rPr>
        <w:t>not</w:t>
      </w:r>
      <w:r w:rsidRPr="00B5488E">
        <w:rPr>
          <w:rFonts w:ascii="Calibri" w:hAnsi="Calibri" w:cs="Calibri"/>
          <w:b/>
          <w:bCs/>
          <w:spacing w:val="22"/>
          <w:sz w:val="22"/>
          <w:szCs w:val="22"/>
          <w:u w:val="single"/>
        </w:rPr>
        <w:t xml:space="preserve"> </w:t>
      </w:r>
      <w:r w:rsidRPr="00B5488E">
        <w:rPr>
          <w:rFonts w:ascii="Calibri" w:hAnsi="Calibri" w:cs="Calibri"/>
          <w:b/>
          <w:bCs/>
          <w:sz w:val="22"/>
          <w:szCs w:val="22"/>
          <w:u w:val="single"/>
        </w:rPr>
        <w:t>updated</w:t>
      </w:r>
      <w:r w:rsidRPr="00B5488E">
        <w:rPr>
          <w:rFonts w:ascii="Calibri" w:hAnsi="Calibri" w:cs="Calibri"/>
          <w:b/>
          <w:bCs/>
          <w:spacing w:val="26"/>
          <w:sz w:val="22"/>
          <w:szCs w:val="22"/>
          <w:u w:val="single"/>
        </w:rPr>
        <w:t xml:space="preserve"> </w:t>
      </w:r>
      <w:r w:rsidRPr="00B5488E">
        <w:rPr>
          <w:rFonts w:ascii="Calibri" w:hAnsi="Calibri" w:cs="Calibri"/>
          <w:b/>
          <w:bCs/>
          <w:sz w:val="22"/>
          <w:szCs w:val="22"/>
          <w:u w:val="single"/>
        </w:rPr>
        <w:t>because</w:t>
      </w:r>
      <w:r w:rsidRPr="00B5488E">
        <w:rPr>
          <w:rFonts w:ascii="Calibri" w:hAnsi="Calibri" w:cs="Calibri"/>
          <w:b/>
          <w:bCs/>
          <w:spacing w:val="22"/>
          <w:sz w:val="22"/>
          <w:szCs w:val="22"/>
          <w:u w:val="single"/>
        </w:rPr>
        <w:t xml:space="preserve"> </w:t>
      </w:r>
      <w:r w:rsidRPr="00B5488E">
        <w:rPr>
          <w:rFonts w:ascii="Calibri" w:hAnsi="Calibri" w:cs="Calibri"/>
          <w:b/>
          <w:bCs/>
          <w:sz w:val="22"/>
          <w:szCs w:val="22"/>
          <w:u w:val="single"/>
        </w:rPr>
        <w:t>of</w:t>
      </w:r>
      <w:r w:rsidRPr="00B5488E">
        <w:rPr>
          <w:rFonts w:ascii="Calibri" w:hAnsi="Calibri" w:cs="Calibri"/>
          <w:b/>
          <w:bCs/>
          <w:spacing w:val="22"/>
          <w:sz w:val="22"/>
          <w:szCs w:val="22"/>
          <w:u w:val="single"/>
        </w:rPr>
        <w:t xml:space="preserve"> </w:t>
      </w:r>
      <w:r w:rsidRPr="00B5488E">
        <w:rPr>
          <w:rFonts w:ascii="Calibri" w:hAnsi="Calibri" w:cs="Calibri"/>
          <w:b/>
          <w:bCs/>
          <w:sz w:val="22"/>
          <w:szCs w:val="22"/>
          <w:u w:val="single"/>
        </w:rPr>
        <w:t>this transfer</w:t>
      </w:r>
      <w:r w:rsidRPr="00B5488E">
        <w:rPr>
          <w:rFonts w:ascii="Calibri" w:hAnsi="Calibri" w:cs="Calibri"/>
          <w:b/>
          <w:bCs/>
          <w:spacing w:val="-2"/>
          <w:sz w:val="22"/>
          <w:szCs w:val="22"/>
          <w:u w:val="single"/>
        </w:rPr>
        <w:t xml:space="preserve"> </w:t>
      </w:r>
      <w:r w:rsidRPr="00B5488E">
        <w:rPr>
          <w:rFonts w:ascii="Calibri" w:hAnsi="Calibri" w:cs="Calibri"/>
          <w:b/>
          <w:bCs/>
          <w:sz w:val="22"/>
          <w:szCs w:val="22"/>
          <w:u w:val="single"/>
        </w:rPr>
        <w:t>of</w:t>
      </w:r>
      <w:r w:rsidRPr="00B5488E">
        <w:rPr>
          <w:rFonts w:ascii="Calibri" w:hAnsi="Calibri" w:cs="Calibri"/>
          <w:b/>
          <w:bCs/>
          <w:spacing w:val="-2"/>
          <w:sz w:val="22"/>
          <w:szCs w:val="22"/>
          <w:u w:val="single"/>
        </w:rPr>
        <w:t xml:space="preserve"> </w:t>
      </w:r>
      <w:r w:rsidRPr="00B5488E">
        <w:rPr>
          <w:rFonts w:ascii="Calibri" w:hAnsi="Calibri" w:cs="Calibri"/>
          <w:b/>
          <w:bCs/>
          <w:sz w:val="22"/>
          <w:szCs w:val="22"/>
          <w:u w:val="single"/>
        </w:rPr>
        <w:t>valuation</w:t>
      </w:r>
      <w:r w:rsidRPr="00B5488E">
        <w:rPr>
          <w:rFonts w:ascii="Calibri" w:hAnsi="Calibri" w:cs="Calibri"/>
          <w:b/>
          <w:bCs/>
          <w:spacing w:val="-1"/>
          <w:sz w:val="22"/>
          <w:szCs w:val="22"/>
          <w:u w:val="single"/>
        </w:rPr>
        <w:t xml:space="preserve"> </w:t>
      </w:r>
      <w:r w:rsidRPr="00B5488E">
        <w:rPr>
          <w:rFonts w:ascii="Calibri" w:hAnsi="Calibri" w:cs="Calibri"/>
          <w:b/>
          <w:bCs/>
          <w:sz w:val="22"/>
          <w:szCs w:val="22"/>
          <w:u w:val="single"/>
        </w:rPr>
        <w:t>function.</w:t>
      </w:r>
      <w:r w:rsidR="00EB0C51" w:rsidRPr="00B5488E">
        <w:rPr>
          <w:rFonts w:ascii="Calibri" w:hAnsi="Calibri" w:cs="Calibri"/>
          <w:b/>
          <w:bCs/>
          <w:sz w:val="22"/>
          <w:szCs w:val="22"/>
        </w:rPr>
        <w:t xml:space="preserve"> </w:t>
      </w:r>
      <w:r w:rsidR="00EB0C51" w:rsidRPr="007B16B2">
        <w:rPr>
          <w:rFonts w:ascii="Calibri" w:hAnsi="Calibri" w:cs="Calibri"/>
          <w:sz w:val="22"/>
          <w:szCs w:val="22"/>
        </w:rPr>
        <w:t>The</w:t>
      </w:r>
      <w:r w:rsidR="00EB0C51" w:rsidRPr="00B5488E">
        <w:rPr>
          <w:rFonts w:ascii="Calibri" w:hAnsi="Calibri" w:cs="Calibri"/>
          <w:b/>
          <w:bCs/>
          <w:sz w:val="22"/>
          <w:szCs w:val="22"/>
        </w:rPr>
        <w:t xml:space="preserve"> </w:t>
      </w:r>
      <w:r w:rsidR="00EB0C51" w:rsidRPr="00B5488E">
        <w:rPr>
          <w:rFonts w:ascii="Calibri" w:hAnsi="Calibri" w:cs="Calibri"/>
          <w:color w:val="000000"/>
          <w:sz w:val="22"/>
          <w:szCs w:val="22"/>
        </w:rPr>
        <w:t xml:space="preserve">AVR Instruction and Blanks continue to reference </w:t>
      </w:r>
      <w:r w:rsidR="00AC274E" w:rsidRPr="00B5488E">
        <w:rPr>
          <w:rFonts w:ascii="Calibri" w:hAnsi="Calibri" w:cs="Calibri"/>
          <w:color w:val="000000"/>
          <w:sz w:val="22"/>
          <w:szCs w:val="22"/>
        </w:rPr>
        <w:t>t</w:t>
      </w:r>
      <w:r w:rsidR="00AC274E">
        <w:rPr>
          <w:rFonts w:ascii="Calibri" w:hAnsi="Calibri" w:cs="Calibri"/>
          <w:color w:val="000000"/>
          <w:sz w:val="22"/>
          <w:szCs w:val="22"/>
        </w:rPr>
        <w:t>he</w:t>
      </w:r>
      <w:r w:rsidR="007B16B2">
        <w:rPr>
          <w:rFonts w:ascii="Calibri" w:hAnsi="Calibri" w:cs="Calibri"/>
          <w:color w:val="000000"/>
          <w:sz w:val="22"/>
          <w:szCs w:val="22"/>
        </w:rPr>
        <w:t xml:space="preserve"> </w:t>
      </w:r>
      <w:r w:rsidR="00EB0C51" w:rsidRPr="00B5488E">
        <w:rPr>
          <w:rFonts w:ascii="Calibri" w:hAnsi="Calibri" w:cs="Calibri"/>
          <w:color w:val="000000"/>
          <w:sz w:val="22"/>
          <w:szCs w:val="22"/>
        </w:rPr>
        <w:t>SVO P&amp;P</w:t>
      </w:r>
      <w:r w:rsidR="00B5488E" w:rsidRPr="00B5488E">
        <w:rPr>
          <w:rFonts w:ascii="Calibri" w:hAnsi="Calibri" w:cs="Calibri"/>
          <w:color w:val="000000"/>
          <w:sz w:val="22"/>
          <w:szCs w:val="22"/>
        </w:rPr>
        <w:t xml:space="preserve"> Manual</w:t>
      </w:r>
    </w:p>
    <w:p w14:paraId="3E96537F" w14:textId="77777777" w:rsidR="000D67CE" w:rsidRPr="00B5488E" w:rsidRDefault="000D67CE" w:rsidP="007B16B2">
      <w:pPr>
        <w:pStyle w:val="ListParagraph"/>
        <w:numPr>
          <w:ilvl w:val="0"/>
          <w:numId w:val="17"/>
        </w:numPr>
        <w:jc w:val="both"/>
        <w:rPr>
          <w:rFonts w:ascii="Calibri" w:hAnsi="Calibri" w:cs="Calibri"/>
          <w:sz w:val="22"/>
          <w:szCs w:val="22"/>
        </w:rPr>
      </w:pPr>
      <w:r w:rsidRPr="00B5488E">
        <w:rPr>
          <w:rFonts w:ascii="Calibri" w:hAnsi="Calibri" w:cs="Calibri"/>
          <w:color w:val="000000"/>
          <w:sz w:val="22"/>
          <w:szCs w:val="22"/>
        </w:rPr>
        <w:t xml:space="preserve">SSAP No. 97 had an </w:t>
      </w:r>
      <w:bookmarkStart w:id="1" w:name="_Toc473539902"/>
      <w:r w:rsidRPr="00B5488E">
        <w:rPr>
          <w:rFonts w:ascii="Calibri" w:hAnsi="Calibri" w:cs="Calibri"/>
          <w:color w:val="000000"/>
          <w:sz w:val="22"/>
          <w:szCs w:val="22"/>
        </w:rPr>
        <w:t>Exhibit A – SCA Reporting Process</w:t>
      </w:r>
      <w:bookmarkEnd w:id="1"/>
      <w:r w:rsidRPr="00B5488E">
        <w:rPr>
          <w:rFonts w:ascii="Calibri" w:hAnsi="Calibri" w:cs="Calibri"/>
          <w:color w:val="000000"/>
          <w:sz w:val="22"/>
          <w:szCs w:val="22"/>
        </w:rPr>
        <w:t xml:space="preserve"> added for the filing instructions. </w:t>
      </w:r>
    </w:p>
    <w:p w14:paraId="280E0143" w14:textId="77777777" w:rsidR="000D67CE" w:rsidRPr="00B5488E" w:rsidRDefault="000D67CE" w:rsidP="000D67CE">
      <w:pPr>
        <w:pStyle w:val="ListParagraph"/>
        <w:rPr>
          <w:rFonts w:ascii="Calibri" w:hAnsi="Calibri" w:cs="Calibri"/>
          <w:sz w:val="22"/>
          <w:szCs w:val="22"/>
        </w:rPr>
      </w:pPr>
    </w:p>
    <w:p w14:paraId="3C531DD0" w14:textId="77777777" w:rsidR="000D67CE" w:rsidRPr="00B5488E" w:rsidRDefault="000D67CE" w:rsidP="007B16B2">
      <w:pPr>
        <w:pStyle w:val="ListParagraph"/>
        <w:numPr>
          <w:ilvl w:val="0"/>
          <w:numId w:val="7"/>
        </w:numPr>
        <w:spacing w:after="160" w:line="278" w:lineRule="auto"/>
        <w:jc w:val="both"/>
        <w:rPr>
          <w:rFonts w:ascii="Calibri" w:hAnsi="Calibri" w:cs="Calibri"/>
          <w:b/>
          <w:bCs/>
          <w:sz w:val="22"/>
          <w:szCs w:val="22"/>
        </w:rPr>
      </w:pPr>
      <w:r w:rsidRPr="00B5488E">
        <w:rPr>
          <w:rFonts w:ascii="Calibri" w:hAnsi="Calibri" w:cs="Calibri"/>
          <w:b/>
          <w:bCs/>
          <w:sz w:val="22"/>
          <w:szCs w:val="22"/>
        </w:rPr>
        <w:t>2019 – AVR factors updated for tax changes</w:t>
      </w:r>
    </w:p>
    <w:p w14:paraId="5BAB906C" w14:textId="1FC1DE1D" w:rsidR="000D67CE" w:rsidRPr="00B5488E" w:rsidRDefault="000D67CE" w:rsidP="007B16B2">
      <w:pPr>
        <w:pStyle w:val="ListParagraph"/>
        <w:numPr>
          <w:ilvl w:val="0"/>
          <w:numId w:val="17"/>
        </w:numPr>
        <w:jc w:val="both"/>
        <w:rPr>
          <w:rFonts w:ascii="Calibri" w:hAnsi="Calibri" w:cs="Calibri"/>
          <w:color w:val="000000"/>
          <w:sz w:val="22"/>
          <w:szCs w:val="22"/>
        </w:rPr>
      </w:pPr>
      <w:r w:rsidRPr="00B5488E">
        <w:rPr>
          <w:rFonts w:ascii="Calibri" w:hAnsi="Calibri" w:cs="Calibri"/>
          <w:color w:val="000000"/>
          <w:sz w:val="22"/>
          <w:szCs w:val="22"/>
        </w:rPr>
        <w:t xml:space="preserve">AVR Factors refreshed to reflect Tax Changes (TCJA) (one year delay in AVR changes, RBC changes in 2018) AVR </w:t>
      </w:r>
      <w:r w:rsidR="004F75C4" w:rsidRPr="00B5488E">
        <w:rPr>
          <w:rFonts w:ascii="Calibri" w:hAnsi="Calibri" w:cs="Calibri"/>
          <w:color w:val="000000"/>
          <w:sz w:val="22"/>
          <w:szCs w:val="22"/>
        </w:rPr>
        <w:t>Equity l</w:t>
      </w:r>
      <w:r w:rsidRPr="00B5488E">
        <w:rPr>
          <w:rFonts w:ascii="Calibri" w:hAnsi="Calibri" w:cs="Calibri"/>
          <w:color w:val="000000"/>
          <w:sz w:val="22"/>
          <w:szCs w:val="22"/>
        </w:rPr>
        <w:t>ine 15</w:t>
      </w:r>
      <w:r w:rsidR="004F75C4" w:rsidRPr="00B5488E">
        <w:rPr>
          <w:rFonts w:ascii="Calibri" w:hAnsi="Calibri" w:cs="Calibri"/>
          <w:color w:val="000000"/>
          <w:sz w:val="22"/>
          <w:szCs w:val="22"/>
        </w:rPr>
        <w:t>/line 68</w:t>
      </w:r>
      <w:r w:rsidRPr="00B5488E">
        <w:rPr>
          <w:rFonts w:ascii="Calibri" w:hAnsi="Calibri" w:cs="Calibri"/>
          <w:color w:val="000000"/>
          <w:sz w:val="22"/>
          <w:szCs w:val="22"/>
        </w:rPr>
        <w:t xml:space="preserve"> (.1580 ) &amp; line 16</w:t>
      </w:r>
      <w:r w:rsidR="004F75C4" w:rsidRPr="00B5488E">
        <w:rPr>
          <w:rFonts w:ascii="Calibri" w:hAnsi="Calibri" w:cs="Calibri"/>
          <w:color w:val="000000"/>
          <w:sz w:val="22"/>
          <w:szCs w:val="22"/>
        </w:rPr>
        <w:t>/ line 69</w:t>
      </w:r>
      <w:r w:rsidRPr="00B5488E">
        <w:rPr>
          <w:rFonts w:ascii="Calibri" w:hAnsi="Calibri" w:cs="Calibri"/>
          <w:color w:val="000000"/>
          <w:sz w:val="22"/>
          <w:szCs w:val="22"/>
        </w:rPr>
        <w:t xml:space="preserve"> (.1945)</w:t>
      </w:r>
    </w:p>
    <w:p w14:paraId="5FD07399" w14:textId="3FF3C36B" w:rsidR="000D67CE" w:rsidRPr="00B5488E" w:rsidRDefault="000D67CE" w:rsidP="007B16B2">
      <w:pPr>
        <w:pStyle w:val="ListParagraph"/>
        <w:numPr>
          <w:ilvl w:val="0"/>
          <w:numId w:val="17"/>
        </w:numPr>
        <w:jc w:val="both"/>
        <w:rPr>
          <w:rFonts w:ascii="Calibri" w:hAnsi="Calibri" w:cs="Calibri"/>
          <w:sz w:val="22"/>
          <w:szCs w:val="22"/>
        </w:rPr>
      </w:pPr>
      <w:r w:rsidRPr="00B5488E">
        <w:rPr>
          <w:rFonts w:ascii="Calibri" w:hAnsi="Calibri" w:cs="Calibri"/>
          <w:color w:val="000000"/>
          <w:sz w:val="22"/>
          <w:szCs w:val="22"/>
        </w:rPr>
        <w:t xml:space="preserve">Instructions for lines 15 still reference SVO no changes to lines 15 and 16 instructions </w:t>
      </w:r>
    </w:p>
    <w:p w14:paraId="7D49E5BB" w14:textId="77777777" w:rsidR="008F6DC3" w:rsidRPr="00B5488E" w:rsidRDefault="008F6DC3" w:rsidP="007B16B2">
      <w:pPr>
        <w:pStyle w:val="ListParagraph"/>
        <w:jc w:val="both"/>
        <w:rPr>
          <w:rFonts w:ascii="Calibri" w:hAnsi="Calibri" w:cs="Calibri"/>
          <w:sz w:val="22"/>
          <w:szCs w:val="22"/>
        </w:rPr>
      </w:pPr>
    </w:p>
    <w:p w14:paraId="3D9D57B6" w14:textId="6708A5D3" w:rsidR="00E31473" w:rsidRPr="00B5488E" w:rsidRDefault="00E31473" w:rsidP="007B16B2">
      <w:pPr>
        <w:pStyle w:val="ListParagraph"/>
        <w:numPr>
          <w:ilvl w:val="0"/>
          <w:numId w:val="7"/>
        </w:numPr>
        <w:spacing w:after="160" w:line="278" w:lineRule="auto"/>
        <w:jc w:val="both"/>
        <w:rPr>
          <w:rFonts w:ascii="Calibri" w:hAnsi="Calibri" w:cs="Calibri"/>
          <w:b/>
          <w:bCs/>
          <w:sz w:val="22"/>
          <w:szCs w:val="22"/>
        </w:rPr>
      </w:pPr>
      <w:r w:rsidRPr="00B5488E">
        <w:rPr>
          <w:rFonts w:ascii="Calibri" w:hAnsi="Calibri" w:cs="Calibri"/>
          <w:b/>
          <w:bCs/>
          <w:sz w:val="22"/>
          <w:szCs w:val="22"/>
        </w:rPr>
        <w:t xml:space="preserve">2025 – </w:t>
      </w:r>
      <w:r w:rsidR="002931AC">
        <w:rPr>
          <w:rFonts w:ascii="Calibri" w:hAnsi="Calibri" w:cs="Calibri"/>
          <w:b/>
          <w:bCs/>
          <w:sz w:val="22"/>
          <w:szCs w:val="22"/>
        </w:rPr>
        <w:t>C</w:t>
      </w:r>
      <w:r w:rsidRPr="00B5488E">
        <w:rPr>
          <w:rFonts w:ascii="Calibri" w:hAnsi="Calibri" w:cs="Calibri"/>
          <w:b/>
          <w:bCs/>
          <w:sz w:val="22"/>
          <w:szCs w:val="22"/>
        </w:rPr>
        <w:t xml:space="preserve">urrent </w:t>
      </w:r>
      <w:r w:rsidR="002931AC">
        <w:rPr>
          <w:rFonts w:ascii="Calibri" w:hAnsi="Calibri" w:cs="Calibri"/>
          <w:b/>
          <w:bCs/>
          <w:sz w:val="22"/>
          <w:szCs w:val="22"/>
        </w:rPr>
        <w:t>S</w:t>
      </w:r>
      <w:r w:rsidRPr="00B5488E">
        <w:rPr>
          <w:rFonts w:ascii="Calibri" w:hAnsi="Calibri" w:cs="Calibri"/>
          <w:b/>
          <w:bCs/>
          <w:sz w:val="22"/>
          <w:szCs w:val="22"/>
        </w:rPr>
        <w:t xml:space="preserve">tatus </w:t>
      </w:r>
    </w:p>
    <w:p w14:paraId="583AB988" w14:textId="13424FA0" w:rsidR="00E31473" w:rsidRPr="00B5488E" w:rsidRDefault="00E31473" w:rsidP="007B16B2">
      <w:pPr>
        <w:pStyle w:val="ListParagraph"/>
        <w:numPr>
          <w:ilvl w:val="0"/>
          <w:numId w:val="18"/>
        </w:numPr>
        <w:spacing w:after="160" w:line="278" w:lineRule="auto"/>
        <w:jc w:val="both"/>
        <w:rPr>
          <w:rFonts w:ascii="Calibri" w:hAnsi="Calibri" w:cs="Calibri"/>
          <w:sz w:val="22"/>
          <w:szCs w:val="22"/>
        </w:rPr>
      </w:pPr>
      <w:r w:rsidRPr="00B5488E">
        <w:rPr>
          <w:rFonts w:ascii="Calibri" w:hAnsi="Calibri" w:cs="Calibri"/>
          <w:sz w:val="22"/>
          <w:szCs w:val="22"/>
        </w:rPr>
        <w:t xml:space="preserve">Blank is the same still has SVO reference for line 15 Affiliated -Certain Other (See SVO Purposes and Procedures Manual) </w:t>
      </w:r>
    </w:p>
    <w:p w14:paraId="5FEC7D22" w14:textId="1B70B7AB" w:rsidR="00E31473" w:rsidRPr="00B5488E" w:rsidRDefault="00E31473" w:rsidP="007B16B2">
      <w:pPr>
        <w:pStyle w:val="ListParagraph"/>
        <w:numPr>
          <w:ilvl w:val="0"/>
          <w:numId w:val="17"/>
        </w:numPr>
        <w:jc w:val="both"/>
        <w:rPr>
          <w:rFonts w:ascii="Calibri" w:hAnsi="Calibri" w:cs="Calibri"/>
          <w:sz w:val="22"/>
          <w:szCs w:val="22"/>
        </w:rPr>
      </w:pPr>
      <w:r w:rsidRPr="00B5488E">
        <w:rPr>
          <w:rFonts w:ascii="Calibri" w:hAnsi="Calibri" w:cs="Calibri"/>
          <w:sz w:val="22"/>
          <w:szCs w:val="22"/>
        </w:rPr>
        <w:t>AVR Factors for SCA related lines (AVR E</w:t>
      </w:r>
      <w:r w:rsidR="005E456C" w:rsidRPr="00B5488E">
        <w:rPr>
          <w:rFonts w:ascii="Calibri" w:hAnsi="Calibri" w:cs="Calibri"/>
          <w:sz w:val="22"/>
          <w:szCs w:val="22"/>
        </w:rPr>
        <w:t>quity</w:t>
      </w:r>
      <w:r w:rsidRPr="00B5488E">
        <w:rPr>
          <w:rFonts w:ascii="Calibri" w:hAnsi="Calibri" w:cs="Calibri"/>
          <w:sz w:val="22"/>
          <w:szCs w:val="22"/>
        </w:rPr>
        <w:t xml:space="preserve"> line 15 </w:t>
      </w:r>
      <w:r w:rsidR="00FC3BD7" w:rsidRPr="00B5488E">
        <w:rPr>
          <w:rFonts w:ascii="Calibri" w:hAnsi="Calibri" w:cs="Calibri"/>
          <w:sz w:val="22"/>
          <w:szCs w:val="22"/>
        </w:rPr>
        <w:t xml:space="preserve">/ line </w:t>
      </w:r>
      <w:r w:rsidR="006B65BC" w:rsidRPr="00B5488E">
        <w:rPr>
          <w:rFonts w:ascii="Calibri" w:hAnsi="Calibri" w:cs="Calibri"/>
          <w:sz w:val="22"/>
          <w:szCs w:val="22"/>
        </w:rPr>
        <w:t xml:space="preserve">68 </w:t>
      </w:r>
      <w:r w:rsidRPr="00B5488E">
        <w:rPr>
          <w:rFonts w:ascii="Calibri" w:hAnsi="Calibri" w:cs="Calibri"/>
          <w:sz w:val="22"/>
          <w:szCs w:val="22"/>
        </w:rPr>
        <w:t xml:space="preserve">(.1580 ) </w:t>
      </w:r>
      <w:r w:rsidR="006B65BC" w:rsidRPr="00B5488E">
        <w:rPr>
          <w:rFonts w:ascii="Calibri" w:hAnsi="Calibri" w:cs="Calibri"/>
          <w:sz w:val="22"/>
          <w:szCs w:val="22"/>
        </w:rPr>
        <w:t>and for</w:t>
      </w:r>
      <w:r w:rsidR="00A23046">
        <w:rPr>
          <w:rFonts w:ascii="Calibri" w:hAnsi="Calibri" w:cs="Calibri"/>
          <w:sz w:val="22"/>
          <w:szCs w:val="22"/>
        </w:rPr>
        <w:t xml:space="preserve"> </w:t>
      </w:r>
      <w:r w:rsidRPr="00B5488E">
        <w:rPr>
          <w:rFonts w:ascii="Calibri" w:hAnsi="Calibri" w:cs="Calibri"/>
          <w:sz w:val="22"/>
          <w:szCs w:val="22"/>
        </w:rPr>
        <w:t>line 16</w:t>
      </w:r>
      <w:r w:rsidR="006B65BC" w:rsidRPr="00B5488E">
        <w:rPr>
          <w:rFonts w:ascii="Calibri" w:hAnsi="Calibri" w:cs="Calibri"/>
          <w:sz w:val="22"/>
          <w:szCs w:val="22"/>
        </w:rPr>
        <w:t>/ line 69</w:t>
      </w:r>
      <w:r w:rsidRPr="00B5488E">
        <w:rPr>
          <w:rFonts w:ascii="Calibri" w:hAnsi="Calibri" w:cs="Calibri"/>
          <w:sz w:val="22"/>
          <w:szCs w:val="22"/>
        </w:rPr>
        <w:t xml:space="preserve"> (.1945) remain the same as 2019's</w:t>
      </w:r>
    </w:p>
    <w:p w14:paraId="0E895C51" w14:textId="056F80CB" w:rsidR="00E31473" w:rsidRPr="00B5488E" w:rsidRDefault="00DF14C7" w:rsidP="007B16B2">
      <w:pPr>
        <w:pStyle w:val="ListParagraph"/>
        <w:numPr>
          <w:ilvl w:val="0"/>
          <w:numId w:val="17"/>
        </w:numPr>
        <w:jc w:val="both"/>
        <w:rPr>
          <w:rFonts w:ascii="Calibri" w:hAnsi="Calibri" w:cs="Calibri"/>
          <w:sz w:val="22"/>
          <w:szCs w:val="22"/>
        </w:rPr>
      </w:pPr>
      <w:r w:rsidRPr="00B5488E">
        <w:rPr>
          <w:rFonts w:ascii="Calibri" w:hAnsi="Calibri" w:cs="Calibri"/>
          <w:sz w:val="22"/>
          <w:szCs w:val="22"/>
        </w:rPr>
        <w:t xml:space="preserve">The </w:t>
      </w:r>
      <w:r w:rsidR="000E2F6B" w:rsidRPr="00B5488E">
        <w:rPr>
          <w:rFonts w:ascii="Calibri" w:hAnsi="Calibri" w:cs="Calibri"/>
          <w:sz w:val="22"/>
          <w:szCs w:val="22"/>
        </w:rPr>
        <w:t>prior year (</w:t>
      </w:r>
      <w:r w:rsidRPr="00B5488E">
        <w:rPr>
          <w:rFonts w:ascii="Calibri" w:hAnsi="Calibri" w:cs="Calibri"/>
          <w:sz w:val="22"/>
          <w:szCs w:val="22"/>
        </w:rPr>
        <w:t>2024</w:t>
      </w:r>
      <w:r w:rsidR="000E2F6B" w:rsidRPr="00B5488E">
        <w:rPr>
          <w:rFonts w:ascii="Calibri" w:hAnsi="Calibri" w:cs="Calibri"/>
          <w:sz w:val="22"/>
          <w:szCs w:val="22"/>
        </w:rPr>
        <w:t>)</w:t>
      </w:r>
      <w:r w:rsidRPr="00B5488E">
        <w:rPr>
          <w:rFonts w:ascii="Calibri" w:hAnsi="Calibri" w:cs="Calibri"/>
          <w:sz w:val="22"/>
          <w:szCs w:val="22"/>
        </w:rPr>
        <w:t xml:space="preserve"> instructions</w:t>
      </w:r>
      <w:r w:rsidR="00E31473" w:rsidRPr="00B5488E">
        <w:rPr>
          <w:rFonts w:ascii="Calibri" w:hAnsi="Calibri" w:cs="Calibri"/>
          <w:sz w:val="22"/>
          <w:szCs w:val="22"/>
        </w:rPr>
        <w:t xml:space="preserve"> reference </w:t>
      </w:r>
      <w:r w:rsidR="002931AC">
        <w:rPr>
          <w:rFonts w:ascii="Calibri" w:hAnsi="Calibri" w:cs="Calibri"/>
          <w:sz w:val="22"/>
          <w:szCs w:val="22"/>
        </w:rPr>
        <w:t>the</w:t>
      </w:r>
      <w:r w:rsidR="002931AC" w:rsidRPr="00B5488E">
        <w:rPr>
          <w:rFonts w:ascii="Calibri" w:hAnsi="Calibri" w:cs="Calibri"/>
          <w:sz w:val="22"/>
          <w:szCs w:val="22"/>
        </w:rPr>
        <w:t xml:space="preserve"> </w:t>
      </w:r>
      <w:r w:rsidRPr="00B5488E">
        <w:rPr>
          <w:rFonts w:ascii="Calibri" w:hAnsi="Calibri" w:cs="Calibri"/>
          <w:sz w:val="22"/>
          <w:szCs w:val="22"/>
        </w:rPr>
        <w:t>SVO P&amp;P</w:t>
      </w:r>
      <w:r w:rsidR="000E2F6B" w:rsidRPr="00B5488E">
        <w:rPr>
          <w:rFonts w:ascii="Calibri" w:hAnsi="Calibri" w:cs="Calibri"/>
          <w:sz w:val="22"/>
          <w:szCs w:val="22"/>
        </w:rPr>
        <w:t xml:space="preserve"> </w:t>
      </w:r>
      <w:r w:rsidR="003F307C">
        <w:rPr>
          <w:rFonts w:ascii="Calibri" w:hAnsi="Calibri" w:cs="Calibri"/>
          <w:color w:val="000000"/>
          <w:sz w:val="22"/>
          <w:szCs w:val="22"/>
        </w:rPr>
        <w:t xml:space="preserve">Manual </w:t>
      </w:r>
      <w:r w:rsidR="000E2F6B" w:rsidRPr="00B5488E">
        <w:rPr>
          <w:rFonts w:ascii="Calibri" w:hAnsi="Calibri" w:cs="Calibri"/>
          <w:sz w:val="22"/>
          <w:szCs w:val="22"/>
        </w:rPr>
        <w:t>for line 15</w:t>
      </w:r>
      <w:r w:rsidRPr="00B5488E">
        <w:rPr>
          <w:rFonts w:ascii="Calibri" w:hAnsi="Calibri" w:cs="Calibri"/>
          <w:sz w:val="22"/>
          <w:szCs w:val="22"/>
        </w:rPr>
        <w:t xml:space="preserve"> has been updated to reference </w:t>
      </w:r>
      <w:r w:rsidR="00E31473" w:rsidRPr="00B5488E">
        <w:rPr>
          <w:rFonts w:ascii="Calibri" w:hAnsi="Calibri" w:cs="Calibri"/>
          <w:sz w:val="22"/>
          <w:szCs w:val="22"/>
        </w:rPr>
        <w:t>SSAP No. 97</w:t>
      </w:r>
      <w:r w:rsidR="009A02AE" w:rsidRPr="00B5488E">
        <w:rPr>
          <w:rFonts w:ascii="Calibri" w:hAnsi="Calibri" w:cs="Calibri"/>
          <w:sz w:val="22"/>
          <w:szCs w:val="22"/>
        </w:rPr>
        <w:t xml:space="preserve">, this must have been an editorial change as it is not tracked. </w:t>
      </w:r>
    </w:p>
    <w:p w14:paraId="474DC95B" w14:textId="7563E516" w:rsidR="00E1000F" w:rsidRPr="00B5488E" w:rsidRDefault="00E1000F" w:rsidP="007B16B2">
      <w:pPr>
        <w:pStyle w:val="ListParagraph"/>
        <w:numPr>
          <w:ilvl w:val="0"/>
          <w:numId w:val="17"/>
        </w:numPr>
        <w:jc w:val="both"/>
        <w:rPr>
          <w:rFonts w:ascii="Calibri" w:hAnsi="Calibri" w:cs="Calibri"/>
          <w:sz w:val="22"/>
          <w:szCs w:val="22"/>
        </w:rPr>
      </w:pPr>
      <w:r w:rsidRPr="00B5488E">
        <w:rPr>
          <w:rFonts w:ascii="Calibri" w:hAnsi="Calibri" w:cs="Calibri"/>
          <w:sz w:val="22"/>
          <w:szCs w:val="22"/>
        </w:rPr>
        <w:t>The prior year (2024) instructions reference to SVO P&amp;P</w:t>
      </w:r>
      <w:r w:rsidR="003F307C" w:rsidRPr="003F307C">
        <w:rPr>
          <w:rFonts w:ascii="Calibri" w:hAnsi="Calibri" w:cs="Calibri"/>
          <w:color w:val="000000"/>
          <w:sz w:val="22"/>
          <w:szCs w:val="22"/>
        </w:rPr>
        <w:t xml:space="preserve"> </w:t>
      </w:r>
      <w:r w:rsidR="003F307C" w:rsidRPr="003F307C">
        <w:rPr>
          <w:rFonts w:ascii="Calibri" w:hAnsi="Calibri" w:cs="Calibri"/>
          <w:sz w:val="22"/>
          <w:szCs w:val="22"/>
        </w:rPr>
        <w:t>Manual</w:t>
      </w:r>
      <w:r w:rsidRPr="00B5488E">
        <w:rPr>
          <w:rFonts w:ascii="Calibri" w:hAnsi="Calibri" w:cs="Calibri"/>
          <w:sz w:val="22"/>
          <w:szCs w:val="22"/>
        </w:rPr>
        <w:t xml:space="preserve"> for line 68</w:t>
      </w:r>
      <w:r w:rsidR="00A23046">
        <w:rPr>
          <w:rFonts w:ascii="Calibri" w:hAnsi="Calibri" w:cs="Calibri"/>
          <w:sz w:val="22"/>
          <w:szCs w:val="22"/>
        </w:rPr>
        <w:t xml:space="preserve"> </w:t>
      </w:r>
      <w:r w:rsidRPr="00B5488E">
        <w:rPr>
          <w:rFonts w:ascii="Calibri" w:hAnsi="Calibri" w:cs="Calibri"/>
          <w:sz w:val="22"/>
          <w:szCs w:val="22"/>
        </w:rPr>
        <w:t>has been updated to reference SSAP No.</w:t>
      </w:r>
      <w:r w:rsidR="001054A3" w:rsidRPr="00B5488E">
        <w:rPr>
          <w:rFonts w:ascii="Calibri" w:hAnsi="Calibri" w:cs="Calibri"/>
          <w:sz w:val="22"/>
          <w:szCs w:val="22"/>
        </w:rPr>
        <w:t xml:space="preserve"> </w:t>
      </w:r>
      <w:r w:rsidR="00B72058" w:rsidRPr="00B5488E">
        <w:rPr>
          <w:rFonts w:ascii="Calibri" w:hAnsi="Calibri" w:cs="Calibri"/>
          <w:sz w:val="22"/>
          <w:szCs w:val="22"/>
        </w:rPr>
        <w:t>48</w:t>
      </w:r>
      <w:r w:rsidRPr="00B5488E">
        <w:rPr>
          <w:rFonts w:ascii="Calibri" w:hAnsi="Calibri" w:cs="Calibri"/>
          <w:sz w:val="22"/>
          <w:szCs w:val="22"/>
        </w:rPr>
        <w:t xml:space="preserve">, this must have been an editorial change as it is not tracked. </w:t>
      </w:r>
    </w:p>
    <w:p w14:paraId="46A75688" w14:textId="77777777" w:rsidR="00E31473" w:rsidRPr="00B5488E" w:rsidRDefault="00E31473" w:rsidP="00E31473">
      <w:pPr>
        <w:rPr>
          <w:rFonts w:ascii="Calibri" w:hAnsi="Calibri" w:cs="Calibri"/>
          <w:sz w:val="22"/>
          <w:szCs w:val="22"/>
        </w:rPr>
      </w:pPr>
    </w:p>
    <w:p w14:paraId="6C6B67AF" w14:textId="77777777" w:rsidR="002A1316" w:rsidRPr="00B5488E" w:rsidRDefault="002A1316" w:rsidP="00B30CA0">
      <w:pPr>
        <w:pStyle w:val="BodyText2"/>
        <w:rPr>
          <w:rFonts w:ascii="Calibri" w:hAnsi="Calibri" w:cs="Calibri"/>
          <w:bCs w:val="0"/>
          <w:szCs w:val="22"/>
        </w:rPr>
      </w:pPr>
      <w:r w:rsidRPr="00B5488E">
        <w:rPr>
          <w:rFonts w:ascii="Calibri" w:hAnsi="Calibri" w:cs="Calibri"/>
          <w:bCs w:val="0"/>
          <w:szCs w:val="22"/>
        </w:rPr>
        <w:t>Existing Authoritative Literature:</w:t>
      </w:r>
    </w:p>
    <w:p w14:paraId="6F758E25" w14:textId="3406E53A" w:rsidR="004E2BB9" w:rsidRPr="00B5488E" w:rsidRDefault="005434DA" w:rsidP="006D7F27">
      <w:pPr>
        <w:pStyle w:val="BodyText2"/>
        <w:numPr>
          <w:ilvl w:val="0"/>
          <w:numId w:val="12"/>
        </w:numPr>
        <w:rPr>
          <w:rFonts w:ascii="Calibri" w:hAnsi="Calibri" w:cs="Calibri"/>
          <w:b w:val="0"/>
          <w:bCs w:val="0"/>
          <w:szCs w:val="22"/>
        </w:rPr>
      </w:pPr>
      <w:r w:rsidRPr="00B5488E">
        <w:rPr>
          <w:rFonts w:ascii="Calibri" w:hAnsi="Calibri" w:cs="Calibri"/>
          <w:b w:val="0"/>
          <w:bCs w:val="0"/>
          <w:szCs w:val="22"/>
        </w:rPr>
        <w:t>The NA</w:t>
      </w:r>
      <w:r w:rsidR="001A4BCE" w:rsidRPr="00B5488E">
        <w:rPr>
          <w:rFonts w:ascii="Calibri" w:hAnsi="Calibri" w:cs="Calibri"/>
          <w:b w:val="0"/>
          <w:bCs w:val="0"/>
          <w:szCs w:val="22"/>
        </w:rPr>
        <w:t>I</w:t>
      </w:r>
      <w:r w:rsidRPr="00B5488E">
        <w:rPr>
          <w:rFonts w:ascii="Calibri" w:hAnsi="Calibri" w:cs="Calibri"/>
          <w:b w:val="0"/>
          <w:bCs w:val="0"/>
          <w:szCs w:val="22"/>
        </w:rPr>
        <w:t xml:space="preserve">C library website contains historical publications. </w:t>
      </w:r>
    </w:p>
    <w:p w14:paraId="704CB3BC" w14:textId="3CB619D6" w:rsidR="00595846" w:rsidRPr="00B5488E" w:rsidRDefault="001A4BCE" w:rsidP="006D7F27">
      <w:pPr>
        <w:pStyle w:val="BodyText2"/>
        <w:numPr>
          <w:ilvl w:val="0"/>
          <w:numId w:val="8"/>
        </w:numPr>
        <w:rPr>
          <w:rFonts w:ascii="Calibri" w:hAnsi="Calibri" w:cs="Calibri"/>
          <w:b w:val="0"/>
          <w:bCs w:val="0"/>
          <w:szCs w:val="22"/>
        </w:rPr>
      </w:pPr>
      <w:hyperlink r:id="rId12" w:history="1">
        <w:r w:rsidRPr="00B5488E">
          <w:rPr>
            <w:rStyle w:val="Hyperlink"/>
            <w:rFonts w:ascii="Calibri" w:hAnsi="Calibri" w:cs="Calibri"/>
            <w:b w:val="0"/>
            <w:bCs w:val="0"/>
            <w:szCs w:val="22"/>
          </w:rPr>
          <w:t>Life</w:t>
        </w:r>
        <w:r w:rsidR="003C24AE" w:rsidRPr="00B5488E">
          <w:rPr>
            <w:rStyle w:val="Hyperlink"/>
            <w:rFonts w:ascii="Calibri" w:hAnsi="Calibri" w:cs="Calibri"/>
            <w:b w:val="0"/>
            <w:bCs w:val="0"/>
            <w:szCs w:val="22"/>
          </w:rPr>
          <w:t>, Accident</w:t>
        </w:r>
        <w:r w:rsidR="00D674D1" w:rsidRPr="00B5488E">
          <w:rPr>
            <w:rStyle w:val="Hyperlink"/>
            <w:rFonts w:ascii="Calibri" w:hAnsi="Calibri" w:cs="Calibri"/>
            <w:b w:val="0"/>
            <w:bCs w:val="0"/>
            <w:szCs w:val="22"/>
          </w:rPr>
          <w:t xml:space="preserve"> and Health/</w:t>
        </w:r>
        <w:r w:rsidRPr="00B5488E">
          <w:rPr>
            <w:rStyle w:val="Hyperlink"/>
            <w:rFonts w:ascii="Calibri" w:hAnsi="Calibri" w:cs="Calibri"/>
            <w:b w:val="0"/>
            <w:bCs w:val="0"/>
            <w:szCs w:val="22"/>
          </w:rPr>
          <w:t xml:space="preserve"> Fraternal </w:t>
        </w:r>
        <w:r w:rsidR="00595846" w:rsidRPr="00B5488E">
          <w:rPr>
            <w:rStyle w:val="Hyperlink"/>
            <w:rFonts w:ascii="Calibri" w:hAnsi="Calibri" w:cs="Calibri"/>
            <w:b w:val="0"/>
            <w:bCs w:val="0"/>
            <w:szCs w:val="22"/>
          </w:rPr>
          <w:t>A</w:t>
        </w:r>
        <w:r w:rsidRPr="00B5488E">
          <w:rPr>
            <w:rStyle w:val="Hyperlink"/>
            <w:rFonts w:ascii="Calibri" w:hAnsi="Calibri" w:cs="Calibri"/>
            <w:b w:val="0"/>
            <w:bCs w:val="0"/>
            <w:szCs w:val="22"/>
          </w:rPr>
          <w:t xml:space="preserve">nnual </w:t>
        </w:r>
        <w:r w:rsidR="00595846" w:rsidRPr="00B5488E">
          <w:rPr>
            <w:rStyle w:val="Hyperlink"/>
            <w:rFonts w:ascii="Calibri" w:hAnsi="Calibri" w:cs="Calibri"/>
            <w:b w:val="0"/>
            <w:bCs w:val="0"/>
            <w:szCs w:val="22"/>
          </w:rPr>
          <w:t>S</w:t>
        </w:r>
        <w:r w:rsidRPr="00B5488E">
          <w:rPr>
            <w:rStyle w:val="Hyperlink"/>
            <w:rFonts w:ascii="Calibri" w:hAnsi="Calibri" w:cs="Calibri"/>
            <w:b w:val="0"/>
            <w:bCs w:val="0"/>
            <w:szCs w:val="22"/>
          </w:rPr>
          <w:t xml:space="preserve">tatement </w:t>
        </w:r>
        <w:r w:rsidR="00595846" w:rsidRPr="00B5488E">
          <w:rPr>
            <w:rStyle w:val="Hyperlink"/>
            <w:rFonts w:ascii="Calibri" w:hAnsi="Calibri" w:cs="Calibri"/>
            <w:b w:val="0"/>
            <w:bCs w:val="0"/>
            <w:szCs w:val="22"/>
          </w:rPr>
          <w:t>I</w:t>
        </w:r>
        <w:r w:rsidRPr="00B5488E">
          <w:rPr>
            <w:rStyle w:val="Hyperlink"/>
            <w:rFonts w:ascii="Calibri" w:hAnsi="Calibri" w:cs="Calibri"/>
            <w:b w:val="0"/>
            <w:bCs w:val="0"/>
            <w:szCs w:val="22"/>
          </w:rPr>
          <w:t>nstructions</w:t>
        </w:r>
      </w:hyperlink>
    </w:p>
    <w:p w14:paraId="23009831" w14:textId="049A0293" w:rsidR="00E31089" w:rsidRPr="00B5488E" w:rsidRDefault="00E31089" w:rsidP="006D7F27">
      <w:pPr>
        <w:pStyle w:val="BodyText2"/>
        <w:numPr>
          <w:ilvl w:val="0"/>
          <w:numId w:val="8"/>
        </w:numPr>
        <w:rPr>
          <w:rFonts w:ascii="Calibri" w:hAnsi="Calibri" w:cs="Calibri"/>
          <w:b w:val="0"/>
          <w:bCs w:val="0"/>
          <w:szCs w:val="22"/>
        </w:rPr>
      </w:pPr>
      <w:hyperlink r:id="rId13" w:history="1">
        <w:r w:rsidRPr="00B5488E">
          <w:rPr>
            <w:rStyle w:val="Hyperlink"/>
            <w:rFonts w:ascii="Calibri" w:hAnsi="Calibri" w:cs="Calibri"/>
            <w:b w:val="0"/>
            <w:bCs w:val="0"/>
            <w:szCs w:val="22"/>
          </w:rPr>
          <w:t>Life</w:t>
        </w:r>
        <w:r w:rsidR="003C24AE" w:rsidRPr="00B5488E">
          <w:rPr>
            <w:rStyle w:val="Hyperlink"/>
            <w:rFonts w:ascii="Calibri" w:hAnsi="Calibri" w:cs="Calibri"/>
            <w:b w:val="0"/>
            <w:bCs w:val="0"/>
            <w:szCs w:val="22"/>
          </w:rPr>
          <w:t>, Accident and Health/</w:t>
        </w:r>
        <w:r w:rsidRPr="00B5488E">
          <w:rPr>
            <w:rStyle w:val="Hyperlink"/>
            <w:rFonts w:ascii="Calibri" w:hAnsi="Calibri" w:cs="Calibri"/>
            <w:b w:val="0"/>
            <w:bCs w:val="0"/>
            <w:szCs w:val="22"/>
          </w:rPr>
          <w:t xml:space="preserve"> Fraternal Blanks</w:t>
        </w:r>
      </w:hyperlink>
      <w:r w:rsidRPr="00B5488E">
        <w:rPr>
          <w:rFonts w:ascii="Calibri" w:hAnsi="Calibri" w:cs="Calibri"/>
          <w:b w:val="0"/>
          <w:bCs w:val="0"/>
          <w:szCs w:val="22"/>
        </w:rPr>
        <w:t xml:space="preserve"> </w:t>
      </w:r>
    </w:p>
    <w:p w14:paraId="7EBA8CC1" w14:textId="00D22653" w:rsidR="00E31089" w:rsidRPr="00B5488E" w:rsidRDefault="00E31089" w:rsidP="006D7F27">
      <w:pPr>
        <w:pStyle w:val="BodyText2"/>
        <w:numPr>
          <w:ilvl w:val="0"/>
          <w:numId w:val="8"/>
        </w:numPr>
        <w:rPr>
          <w:rFonts w:ascii="Calibri" w:hAnsi="Calibri" w:cs="Calibri"/>
          <w:b w:val="0"/>
          <w:bCs w:val="0"/>
          <w:szCs w:val="22"/>
        </w:rPr>
      </w:pPr>
      <w:hyperlink r:id="rId14" w:history="1">
        <w:r w:rsidRPr="00B5488E">
          <w:rPr>
            <w:rStyle w:val="Hyperlink"/>
            <w:rFonts w:ascii="Calibri" w:hAnsi="Calibri" w:cs="Calibri"/>
            <w:b w:val="0"/>
            <w:bCs w:val="0"/>
            <w:szCs w:val="22"/>
          </w:rPr>
          <w:t>SVO P&amp;P Manual</w:t>
        </w:r>
      </w:hyperlink>
      <w:r w:rsidRPr="00B5488E">
        <w:rPr>
          <w:rFonts w:ascii="Calibri" w:hAnsi="Calibri" w:cs="Calibri"/>
          <w:b w:val="0"/>
          <w:bCs w:val="0"/>
          <w:szCs w:val="22"/>
        </w:rPr>
        <w:t xml:space="preserve"> </w:t>
      </w:r>
    </w:p>
    <w:p w14:paraId="6EB7B9CC" w14:textId="74AB724C" w:rsidR="001A4BCE" w:rsidRPr="00B5488E" w:rsidRDefault="001A4BCE" w:rsidP="00B30CA0">
      <w:pPr>
        <w:pStyle w:val="BodyText2"/>
        <w:rPr>
          <w:rFonts w:ascii="Calibri" w:hAnsi="Calibri" w:cs="Calibri"/>
          <w:b w:val="0"/>
          <w:bCs w:val="0"/>
          <w:szCs w:val="22"/>
        </w:rPr>
      </w:pPr>
      <w:r w:rsidRPr="00B5488E">
        <w:rPr>
          <w:rFonts w:ascii="Calibri" w:hAnsi="Calibri" w:cs="Calibri"/>
          <w:b w:val="0"/>
          <w:bCs w:val="0"/>
          <w:szCs w:val="22"/>
        </w:rPr>
        <w:t xml:space="preserve"> </w:t>
      </w:r>
    </w:p>
    <w:p w14:paraId="05DA240A" w14:textId="2AE41F15" w:rsidR="003D088B" w:rsidRPr="00B5488E" w:rsidRDefault="003D088B" w:rsidP="006D7F27">
      <w:pPr>
        <w:pStyle w:val="BodyText2"/>
        <w:numPr>
          <w:ilvl w:val="0"/>
          <w:numId w:val="12"/>
        </w:numPr>
        <w:rPr>
          <w:rFonts w:ascii="Calibri" w:hAnsi="Calibri" w:cs="Calibri"/>
          <w:b w:val="0"/>
          <w:bCs w:val="0"/>
          <w:szCs w:val="22"/>
        </w:rPr>
      </w:pPr>
      <w:r w:rsidRPr="00B5488E">
        <w:rPr>
          <w:rFonts w:ascii="Calibri" w:hAnsi="Calibri" w:cs="Calibri"/>
          <w:b w:val="0"/>
          <w:bCs w:val="0"/>
          <w:szCs w:val="22"/>
        </w:rPr>
        <w:t>202</w:t>
      </w:r>
      <w:r w:rsidR="00DF14C7" w:rsidRPr="00B5488E">
        <w:rPr>
          <w:rFonts w:ascii="Calibri" w:hAnsi="Calibri" w:cs="Calibri"/>
          <w:b w:val="0"/>
          <w:bCs w:val="0"/>
          <w:szCs w:val="22"/>
        </w:rPr>
        <w:t>5</w:t>
      </w:r>
      <w:r w:rsidRPr="00B5488E">
        <w:rPr>
          <w:rFonts w:ascii="Calibri" w:hAnsi="Calibri" w:cs="Calibri"/>
          <w:b w:val="0"/>
          <w:bCs w:val="0"/>
          <w:szCs w:val="22"/>
        </w:rPr>
        <w:t xml:space="preserve"> AVR </w:t>
      </w:r>
      <w:r w:rsidR="00585B3A" w:rsidRPr="00B5488E">
        <w:rPr>
          <w:rFonts w:ascii="Calibri" w:hAnsi="Calibri" w:cs="Calibri"/>
          <w:b w:val="0"/>
          <w:bCs w:val="0"/>
          <w:szCs w:val="22"/>
        </w:rPr>
        <w:t>l</w:t>
      </w:r>
      <w:r w:rsidRPr="00B5488E">
        <w:rPr>
          <w:rFonts w:ascii="Calibri" w:hAnsi="Calibri" w:cs="Calibri"/>
          <w:b w:val="0"/>
          <w:bCs w:val="0"/>
          <w:szCs w:val="22"/>
        </w:rPr>
        <w:t xml:space="preserve">ine </w:t>
      </w:r>
      <w:r w:rsidR="00585B3A" w:rsidRPr="00B5488E">
        <w:rPr>
          <w:rFonts w:ascii="Calibri" w:hAnsi="Calibri" w:cs="Calibri"/>
          <w:b w:val="0"/>
          <w:bCs w:val="0"/>
          <w:szCs w:val="22"/>
        </w:rPr>
        <w:t>n</w:t>
      </w:r>
      <w:r w:rsidRPr="00B5488E">
        <w:rPr>
          <w:rFonts w:ascii="Calibri" w:hAnsi="Calibri" w:cs="Calibri"/>
          <w:b w:val="0"/>
          <w:bCs w:val="0"/>
          <w:szCs w:val="22"/>
        </w:rPr>
        <w:t>ames</w:t>
      </w:r>
      <w:r w:rsidR="00585B3A" w:rsidRPr="00B5488E">
        <w:rPr>
          <w:rFonts w:ascii="Calibri" w:hAnsi="Calibri" w:cs="Calibri"/>
          <w:b w:val="0"/>
          <w:bCs w:val="0"/>
          <w:szCs w:val="22"/>
        </w:rPr>
        <w:t xml:space="preserve"> and </w:t>
      </w:r>
      <w:r w:rsidR="00D674D1" w:rsidRPr="00B5488E">
        <w:rPr>
          <w:rFonts w:ascii="Calibri" w:hAnsi="Calibri" w:cs="Calibri"/>
          <w:b w:val="0"/>
          <w:bCs w:val="0"/>
          <w:szCs w:val="22"/>
        </w:rPr>
        <w:t>Life, Accident &amp; Health/ Fraternal</w:t>
      </w:r>
      <w:r w:rsidR="003C24AE" w:rsidRPr="00B5488E">
        <w:rPr>
          <w:rFonts w:ascii="Calibri" w:hAnsi="Calibri" w:cs="Calibri"/>
          <w:b w:val="0"/>
          <w:bCs w:val="0"/>
          <w:szCs w:val="22"/>
        </w:rPr>
        <w:t xml:space="preserve"> Annual Statement </w:t>
      </w:r>
      <w:r w:rsidR="00585B3A" w:rsidRPr="00B5488E">
        <w:rPr>
          <w:rFonts w:ascii="Calibri" w:hAnsi="Calibri" w:cs="Calibri"/>
          <w:b w:val="0"/>
          <w:bCs w:val="0"/>
          <w:szCs w:val="22"/>
        </w:rPr>
        <w:t>instructions</w:t>
      </w:r>
      <w:r w:rsidR="00B5488E" w:rsidRPr="00B5488E">
        <w:rPr>
          <w:rFonts w:ascii="Calibri" w:hAnsi="Calibri" w:cs="Calibri"/>
          <w:b w:val="0"/>
          <w:bCs w:val="0"/>
          <w:szCs w:val="22"/>
        </w:rPr>
        <w:t xml:space="preserve"> </w:t>
      </w:r>
      <w:r w:rsidR="003C24AE" w:rsidRPr="00B5488E">
        <w:rPr>
          <w:rFonts w:ascii="Calibri" w:hAnsi="Calibri" w:cs="Calibri"/>
          <w:b w:val="0"/>
          <w:bCs w:val="0"/>
          <w:szCs w:val="22"/>
        </w:rPr>
        <w:t>(ASI) L</w:t>
      </w:r>
      <w:r w:rsidR="00114096" w:rsidRPr="00B5488E">
        <w:rPr>
          <w:rFonts w:ascii="Calibri" w:hAnsi="Calibri" w:cs="Calibri"/>
          <w:b w:val="0"/>
          <w:bCs w:val="0"/>
          <w:szCs w:val="22"/>
        </w:rPr>
        <w:t>ine</w:t>
      </w:r>
      <w:r w:rsidR="003C24AE" w:rsidRPr="00B5488E">
        <w:rPr>
          <w:rFonts w:ascii="Calibri" w:hAnsi="Calibri" w:cs="Calibri"/>
          <w:b w:val="0"/>
          <w:bCs w:val="0"/>
          <w:szCs w:val="22"/>
        </w:rPr>
        <w:t>s</w:t>
      </w:r>
      <w:r w:rsidR="00114096" w:rsidRPr="00B5488E">
        <w:rPr>
          <w:rFonts w:ascii="Calibri" w:hAnsi="Calibri" w:cs="Calibri"/>
          <w:b w:val="0"/>
          <w:bCs w:val="0"/>
          <w:szCs w:val="22"/>
        </w:rPr>
        <w:t xml:space="preserve"> 15 and 68</w:t>
      </w:r>
      <w:r w:rsidR="00037E4F" w:rsidRPr="00B5488E">
        <w:rPr>
          <w:rFonts w:ascii="Calibri" w:hAnsi="Calibri" w:cs="Calibri"/>
          <w:b w:val="0"/>
          <w:bCs w:val="0"/>
          <w:szCs w:val="22"/>
        </w:rPr>
        <w:t xml:space="preserve"> include generic reference</w:t>
      </w:r>
      <w:r w:rsidR="00114096" w:rsidRPr="00B5488E">
        <w:rPr>
          <w:rFonts w:ascii="Calibri" w:hAnsi="Calibri" w:cs="Calibri"/>
          <w:b w:val="0"/>
          <w:bCs w:val="0"/>
          <w:szCs w:val="22"/>
        </w:rPr>
        <w:t>s</w:t>
      </w:r>
      <w:r w:rsidR="00985FC8" w:rsidRPr="00B5488E">
        <w:rPr>
          <w:rFonts w:ascii="Calibri" w:hAnsi="Calibri" w:cs="Calibri"/>
          <w:b w:val="0"/>
          <w:bCs w:val="0"/>
          <w:szCs w:val="22"/>
        </w:rPr>
        <w:t xml:space="preserve"> </w:t>
      </w:r>
      <w:r w:rsidR="00037E4F" w:rsidRPr="00B5488E">
        <w:rPr>
          <w:rFonts w:ascii="Calibri" w:hAnsi="Calibri" w:cs="Calibri"/>
          <w:b w:val="0"/>
          <w:bCs w:val="0"/>
          <w:szCs w:val="22"/>
        </w:rPr>
        <w:t xml:space="preserve">to </w:t>
      </w:r>
      <w:r w:rsidR="004236A1" w:rsidRPr="00B5488E">
        <w:rPr>
          <w:rFonts w:ascii="Calibri" w:hAnsi="Calibri" w:cs="Calibri"/>
          <w:b w:val="0"/>
          <w:bCs w:val="0"/>
          <w:szCs w:val="22"/>
        </w:rPr>
        <w:t>SSAP No. 97</w:t>
      </w:r>
      <w:r w:rsidR="000C3357" w:rsidRPr="00B5488E">
        <w:rPr>
          <w:rFonts w:ascii="Calibri" w:hAnsi="Calibri" w:cs="Calibri"/>
          <w:b w:val="0"/>
          <w:bCs w:val="0"/>
          <w:szCs w:val="22"/>
        </w:rPr>
        <w:t>:</w:t>
      </w:r>
    </w:p>
    <w:p w14:paraId="18303D9B" w14:textId="3B4AC1F2" w:rsidR="000C3357" w:rsidRPr="00B5488E" w:rsidRDefault="000C3357" w:rsidP="000C3357">
      <w:pPr>
        <w:kinsoku w:val="0"/>
        <w:overflowPunct w:val="0"/>
        <w:autoSpaceDE w:val="0"/>
        <w:autoSpaceDN w:val="0"/>
        <w:adjustRightInd w:val="0"/>
        <w:spacing w:after="35" w:line="223" w:lineRule="exact"/>
        <w:ind w:right="357"/>
        <w:jc w:val="right"/>
        <w:rPr>
          <w:rFonts w:ascii="Calibri" w:hAnsi="Calibri" w:cs="Calibri"/>
          <w:sz w:val="22"/>
          <w:szCs w:val="22"/>
        </w:rPr>
      </w:pPr>
    </w:p>
    <w:tbl>
      <w:tblPr>
        <w:tblW w:w="8996" w:type="dxa"/>
        <w:tblInd w:w="715" w:type="dxa"/>
        <w:tblLayout w:type="fixed"/>
        <w:tblCellMar>
          <w:left w:w="0" w:type="dxa"/>
          <w:right w:w="0" w:type="dxa"/>
        </w:tblCellMar>
        <w:tblLook w:val="0000" w:firstRow="0" w:lastRow="0" w:firstColumn="0" w:lastColumn="0" w:noHBand="0" w:noVBand="0"/>
      </w:tblPr>
      <w:tblGrid>
        <w:gridCol w:w="3690"/>
        <w:gridCol w:w="5306"/>
      </w:tblGrid>
      <w:tr w:rsidR="000C3357" w:rsidRPr="00B5488E" w14:paraId="5163547E" w14:textId="77777777" w:rsidTr="00B5488E">
        <w:trPr>
          <w:trHeight w:val="280"/>
        </w:trPr>
        <w:tc>
          <w:tcPr>
            <w:tcW w:w="3690" w:type="dxa"/>
            <w:tcBorders>
              <w:top w:val="single" w:sz="4" w:space="0" w:color="000000"/>
              <w:left w:val="single" w:sz="4" w:space="0" w:color="000000"/>
              <w:bottom w:val="single" w:sz="4" w:space="0" w:color="000000"/>
              <w:right w:val="single" w:sz="4" w:space="0" w:color="000000"/>
            </w:tcBorders>
            <w:shd w:val="clear" w:color="auto" w:fill="CCCCCC"/>
          </w:tcPr>
          <w:p w14:paraId="0DB82134" w14:textId="77777777" w:rsidR="000C3357" w:rsidRPr="00B5488E" w:rsidRDefault="000C3357" w:rsidP="000C3357">
            <w:pPr>
              <w:kinsoku w:val="0"/>
              <w:overflowPunct w:val="0"/>
              <w:autoSpaceDE w:val="0"/>
              <w:autoSpaceDN w:val="0"/>
              <w:adjustRightInd w:val="0"/>
              <w:spacing w:before="11" w:line="249" w:lineRule="exact"/>
              <w:ind w:left="107"/>
              <w:rPr>
                <w:rFonts w:ascii="Calibri" w:hAnsi="Calibri" w:cs="Calibri"/>
                <w:b/>
                <w:bCs/>
                <w:sz w:val="22"/>
                <w:szCs w:val="22"/>
              </w:rPr>
            </w:pPr>
            <w:r w:rsidRPr="00B5488E">
              <w:rPr>
                <w:rFonts w:ascii="Calibri" w:hAnsi="Calibri" w:cs="Calibri"/>
                <w:b/>
                <w:bCs/>
                <w:sz w:val="22"/>
                <w:szCs w:val="22"/>
              </w:rPr>
              <w:t>AVR Equity Line</w:t>
            </w:r>
          </w:p>
        </w:tc>
        <w:tc>
          <w:tcPr>
            <w:tcW w:w="5306" w:type="dxa"/>
            <w:tcBorders>
              <w:top w:val="single" w:sz="4" w:space="0" w:color="000000"/>
              <w:left w:val="single" w:sz="4" w:space="0" w:color="000000"/>
              <w:bottom w:val="single" w:sz="4" w:space="0" w:color="000000"/>
              <w:right w:val="single" w:sz="4" w:space="0" w:color="000000"/>
            </w:tcBorders>
            <w:shd w:val="clear" w:color="auto" w:fill="CCCCCC"/>
          </w:tcPr>
          <w:p w14:paraId="6BDE7CB6" w14:textId="77777777" w:rsidR="000C3357" w:rsidRPr="00B5488E" w:rsidRDefault="000C3357" w:rsidP="000C3357">
            <w:pPr>
              <w:kinsoku w:val="0"/>
              <w:overflowPunct w:val="0"/>
              <w:autoSpaceDE w:val="0"/>
              <w:autoSpaceDN w:val="0"/>
              <w:adjustRightInd w:val="0"/>
              <w:spacing w:before="11" w:line="249" w:lineRule="exact"/>
              <w:ind w:left="107"/>
              <w:rPr>
                <w:rFonts w:ascii="Calibri" w:hAnsi="Calibri" w:cs="Calibri"/>
                <w:b/>
                <w:bCs/>
                <w:sz w:val="22"/>
                <w:szCs w:val="22"/>
              </w:rPr>
            </w:pPr>
            <w:r w:rsidRPr="00B5488E">
              <w:rPr>
                <w:rFonts w:ascii="Calibri" w:hAnsi="Calibri" w:cs="Calibri"/>
                <w:b/>
                <w:bCs/>
                <w:sz w:val="22"/>
                <w:szCs w:val="22"/>
              </w:rPr>
              <w:t>Instructions (Excerpt and emphasis added)</w:t>
            </w:r>
          </w:p>
        </w:tc>
      </w:tr>
      <w:tr w:rsidR="008169DE" w:rsidRPr="00B5488E" w14:paraId="4A14C4B3" w14:textId="77777777" w:rsidTr="00B5488E">
        <w:trPr>
          <w:trHeight w:val="1679"/>
        </w:trPr>
        <w:tc>
          <w:tcPr>
            <w:tcW w:w="3690" w:type="dxa"/>
            <w:tcBorders>
              <w:top w:val="single" w:sz="4" w:space="0" w:color="000000"/>
              <w:left w:val="single" w:sz="4" w:space="0" w:color="000000"/>
              <w:bottom w:val="single" w:sz="4" w:space="0" w:color="000000"/>
              <w:right w:val="single" w:sz="4" w:space="0" w:color="000000"/>
            </w:tcBorders>
          </w:tcPr>
          <w:p w14:paraId="1F698F1E" w14:textId="075FF910" w:rsidR="009779B1" w:rsidRPr="00B5488E" w:rsidRDefault="009779B1" w:rsidP="000C3357">
            <w:pPr>
              <w:kinsoku w:val="0"/>
              <w:overflowPunct w:val="0"/>
              <w:autoSpaceDE w:val="0"/>
              <w:autoSpaceDN w:val="0"/>
              <w:adjustRightInd w:val="0"/>
              <w:spacing w:before="11" w:line="252" w:lineRule="auto"/>
              <w:ind w:left="107"/>
              <w:rPr>
                <w:rFonts w:ascii="Calibri" w:hAnsi="Calibri" w:cs="Calibri"/>
                <w:sz w:val="22"/>
                <w:szCs w:val="22"/>
              </w:rPr>
            </w:pPr>
            <w:r w:rsidRPr="00B5488E">
              <w:rPr>
                <w:rFonts w:ascii="Calibri" w:hAnsi="Calibri" w:cs="Calibri"/>
                <w:sz w:val="22"/>
                <w:szCs w:val="22"/>
              </w:rPr>
              <w:t>Line 4 – Subsidiary, Controlled or Affiliated Common Stocks – Life Insurer with an AVR</w:t>
            </w:r>
          </w:p>
        </w:tc>
        <w:tc>
          <w:tcPr>
            <w:tcW w:w="5306" w:type="dxa"/>
            <w:tcBorders>
              <w:top w:val="single" w:sz="4" w:space="0" w:color="000000"/>
              <w:left w:val="single" w:sz="4" w:space="0" w:color="000000"/>
              <w:bottom w:val="single" w:sz="4" w:space="0" w:color="000000"/>
              <w:right w:val="single" w:sz="4" w:space="0" w:color="000000"/>
            </w:tcBorders>
          </w:tcPr>
          <w:p w14:paraId="2FA43868" w14:textId="206A4266" w:rsidR="00594B6A" w:rsidRPr="00B5488E" w:rsidRDefault="00594B6A" w:rsidP="00B5488E">
            <w:pPr>
              <w:pStyle w:val="TableParagraph"/>
              <w:kinsoku w:val="0"/>
              <w:overflowPunct w:val="0"/>
              <w:spacing w:line="249" w:lineRule="auto"/>
              <w:ind w:right="93"/>
              <w:jc w:val="both"/>
              <w:rPr>
                <w:sz w:val="22"/>
                <w:szCs w:val="22"/>
              </w:rPr>
            </w:pPr>
            <w:r w:rsidRPr="00B5488E">
              <w:rPr>
                <w:sz w:val="22"/>
                <w:szCs w:val="22"/>
              </w:rPr>
              <w:t xml:space="preserve">Report the book/adjusted carrying value of all common stocks owned in a controlled or affiliated company, or a subsidiary that is a life or fraternal insurance company that holds an AVR, in Columns 1 and 4. </w:t>
            </w:r>
            <w:r w:rsidRPr="00B5488E">
              <w:rPr>
                <w:b/>
                <w:bCs/>
                <w:sz w:val="22"/>
                <w:szCs w:val="22"/>
              </w:rPr>
              <w:t>These companies are required to carry their own asset valuation reserve or an equivalent, and therefore the common stocks are not required to be included in the asset valuation reserve of an affiliated company.</w:t>
            </w:r>
          </w:p>
        </w:tc>
      </w:tr>
      <w:tr w:rsidR="000C3357" w:rsidRPr="00B5488E" w14:paraId="6C01E757" w14:textId="77777777" w:rsidTr="00B5488E">
        <w:trPr>
          <w:trHeight w:val="1679"/>
        </w:trPr>
        <w:tc>
          <w:tcPr>
            <w:tcW w:w="3690" w:type="dxa"/>
            <w:tcBorders>
              <w:top w:val="single" w:sz="4" w:space="0" w:color="000000"/>
              <w:left w:val="single" w:sz="4" w:space="0" w:color="000000"/>
              <w:bottom w:val="single" w:sz="4" w:space="0" w:color="000000"/>
              <w:right w:val="single" w:sz="4" w:space="0" w:color="000000"/>
            </w:tcBorders>
          </w:tcPr>
          <w:p w14:paraId="6AAD41B5" w14:textId="77777777" w:rsidR="000C3357" w:rsidRPr="00B5488E" w:rsidRDefault="000C3357" w:rsidP="000C3357">
            <w:pPr>
              <w:kinsoku w:val="0"/>
              <w:overflowPunct w:val="0"/>
              <w:autoSpaceDE w:val="0"/>
              <w:autoSpaceDN w:val="0"/>
              <w:adjustRightInd w:val="0"/>
              <w:spacing w:before="11" w:line="252" w:lineRule="auto"/>
              <w:ind w:left="107"/>
              <w:rPr>
                <w:rFonts w:ascii="Calibri" w:hAnsi="Calibri" w:cs="Calibri"/>
                <w:sz w:val="22"/>
                <w:szCs w:val="22"/>
              </w:rPr>
            </w:pPr>
            <w:r w:rsidRPr="00B5488E">
              <w:rPr>
                <w:rFonts w:ascii="Calibri" w:hAnsi="Calibri" w:cs="Calibri"/>
                <w:sz w:val="22"/>
                <w:szCs w:val="22"/>
              </w:rPr>
              <w:t>Line 15 - Subsidiary, Controlled or Affiliated Common Stocks – Certain Other Subsidiaries</w:t>
            </w:r>
          </w:p>
        </w:tc>
        <w:tc>
          <w:tcPr>
            <w:tcW w:w="5306" w:type="dxa"/>
            <w:tcBorders>
              <w:top w:val="single" w:sz="4" w:space="0" w:color="000000"/>
              <w:left w:val="single" w:sz="4" w:space="0" w:color="000000"/>
              <w:bottom w:val="single" w:sz="4" w:space="0" w:color="000000"/>
              <w:right w:val="single" w:sz="4" w:space="0" w:color="000000"/>
            </w:tcBorders>
          </w:tcPr>
          <w:p w14:paraId="16A8FD16" w14:textId="5D541705" w:rsidR="000C3357" w:rsidRPr="00B5488E" w:rsidRDefault="000C3357" w:rsidP="00B5488E">
            <w:pPr>
              <w:pStyle w:val="TableParagraph"/>
              <w:kinsoku w:val="0"/>
              <w:overflowPunct w:val="0"/>
              <w:spacing w:line="249" w:lineRule="auto"/>
              <w:ind w:right="93"/>
              <w:jc w:val="both"/>
              <w:rPr>
                <w:sz w:val="22"/>
                <w:szCs w:val="22"/>
              </w:rPr>
            </w:pPr>
            <w:r w:rsidRPr="00B5488E">
              <w:rPr>
                <w:sz w:val="22"/>
                <w:szCs w:val="22"/>
              </w:rPr>
              <w:t xml:space="preserve">Report the book/adjusted carrying value of all subsidiary, controlled or affiliated company common stocks owned that have been valued </w:t>
            </w:r>
            <w:r w:rsidRPr="00B5488E">
              <w:rPr>
                <w:b/>
                <w:bCs/>
                <w:sz w:val="22"/>
                <w:szCs w:val="22"/>
              </w:rPr>
              <w:t xml:space="preserve">according to the </w:t>
            </w:r>
            <w:r w:rsidR="001F2013" w:rsidRPr="00B5488E">
              <w:rPr>
                <w:b/>
                <w:bCs/>
                <w:sz w:val="22"/>
                <w:szCs w:val="22"/>
              </w:rPr>
              <w:t>SSAP No. 97—Investments in Subsidiary, Controlled and Affiliated Entities</w:t>
            </w:r>
            <w:r w:rsidR="001F2013" w:rsidRPr="00B5488E">
              <w:rPr>
                <w:sz w:val="22"/>
                <w:szCs w:val="22"/>
              </w:rPr>
              <w:t xml:space="preserve"> </w:t>
            </w:r>
            <w:r w:rsidRPr="00B5488E">
              <w:rPr>
                <w:sz w:val="22"/>
                <w:szCs w:val="22"/>
              </w:rPr>
              <w:t>in Columns</w:t>
            </w:r>
            <w:r w:rsidR="00377FA4" w:rsidRPr="00B5488E">
              <w:rPr>
                <w:sz w:val="22"/>
                <w:szCs w:val="22"/>
              </w:rPr>
              <w:t xml:space="preserve"> </w:t>
            </w:r>
            <w:r w:rsidRPr="00B5488E">
              <w:rPr>
                <w:sz w:val="22"/>
                <w:szCs w:val="22"/>
              </w:rPr>
              <w:t xml:space="preserve">1 and </w:t>
            </w:r>
            <w:r w:rsidR="00377FA4" w:rsidRPr="00B5488E">
              <w:rPr>
                <w:sz w:val="22"/>
                <w:szCs w:val="22"/>
              </w:rPr>
              <w:t>4. Multiply Column 4 by the reserve factors provided in Columns 5, 7 and 9 and report the products in Columns 6, 8 and 10, respectively.</w:t>
            </w:r>
          </w:p>
        </w:tc>
      </w:tr>
      <w:tr w:rsidR="000C3357" w:rsidRPr="00B5488E" w14:paraId="28452C06" w14:textId="77777777" w:rsidTr="00B5488E">
        <w:trPr>
          <w:trHeight w:val="1401"/>
        </w:trPr>
        <w:tc>
          <w:tcPr>
            <w:tcW w:w="3690" w:type="dxa"/>
            <w:tcBorders>
              <w:top w:val="single" w:sz="4" w:space="0" w:color="000000"/>
              <w:left w:val="single" w:sz="4" w:space="0" w:color="000000"/>
              <w:bottom w:val="single" w:sz="4" w:space="0" w:color="000000"/>
              <w:right w:val="single" w:sz="4" w:space="0" w:color="000000"/>
            </w:tcBorders>
          </w:tcPr>
          <w:p w14:paraId="2014F735" w14:textId="77777777" w:rsidR="000C3357" w:rsidRPr="00B5488E" w:rsidRDefault="000C3357" w:rsidP="000C3357">
            <w:pPr>
              <w:kinsoku w:val="0"/>
              <w:overflowPunct w:val="0"/>
              <w:autoSpaceDE w:val="0"/>
              <w:autoSpaceDN w:val="0"/>
              <w:adjustRightInd w:val="0"/>
              <w:spacing w:before="11" w:line="252" w:lineRule="auto"/>
              <w:ind w:left="107"/>
              <w:rPr>
                <w:rFonts w:ascii="Calibri" w:hAnsi="Calibri" w:cs="Calibri"/>
                <w:sz w:val="22"/>
                <w:szCs w:val="22"/>
              </w:rPr>
            </w:pPr>
            <w:r w:rsidRPr="00B5488E">
              <w:rPr>
                <w:rFonts w:ascii="Calibri" w:hAnsi="Calibri" w:cs="Calibri"/>
                <w:sz w:val="22"/>
                <w:szCs w:val="22"/>
              </w:rPr>
              <w:t>Line 16 - Subsidiary, Controlled or Affiliated Common Stocks – Other</w:t>
            </w:r>
          </w:p>
        </w:tc>
        <w:tc>
          <w:tcPr>
            <w:tcW w:w="5306" w:type="dxa"/>
            <w:tcBorders>
              <w:top w:val="single" w:sz="4" w:space="0" w:color="000000"/>
              <w:left w:val="single" w:sz="4" w:space="0" w:color="000000"/>
              <w:bottom w:val="single" w:sz="4" w:space="0" w:color="000000"/>
              <w:right w:val="single" w:sz="4" w:space="0" w:color="000000"/>
            </w:tcBorders>
          </w:tcPr>
          <w:p w14:paraId="7946B2C5" w14:textId="4ADA7299" w:rsidR="000C3357" w:rsidRPr="00B5488E" w:rsidRDefault="00FF16A6" w:rsidP="00B5488E">
            <w:pPr>
              <w:pStyle w:val="TableParagraph"/>
              <w:kinsoku w:val="0"/>
              <w:overflowPunct w:val="0"/>
              <w:spacing w:line="249" w:lineRule="auto"/>
              <w:ind w:right="93"/>
              <w:jc w:val="both"/>
              <w:rPr>
                <w:sz w:val="22"/>
                <w:szCs w:val="22"/>
              </w:rPr>
            </w:pPr>
            <w:r w:rsidRPr="00B5488E">
              <w:rPr>
                <w:sz w:val="22"/>
                <w:szCs w:val="22"/>
              </w:rPr>
              <w:t xml:space="preserve">Report that portion of the book/adjusted carrying value of all common stocks of all subsidiary, controlled or affiliated companies, </w:t>
            </w:r>
            <w:r w:rsidRPr="00B5488E">
              <w:rPr>
                <w:b/>
                <w:bCs/>
                <w:sz w:val="22"/>
                <w:szCs w:val="22"/>
              </w:rPr>
              <w:t>that have not been included on Lines 4 through 15,</w:t>
            </w:r>
            <w:r w:rsidRPr="00B5488E">
              <w:rPr>
                <w:sz w:val="22"/>
                <w:szCs w:val="22"/>
              </w:rPr>
              <w:t xml:space="preserve"> in Columns 1 and 4. Multiply Column 4 by the reserve factors provided in Columns 5, 7 and 9 and report the products in Columns 6, 8 and 10, respectively</w:t>
            </w:r>
          </w:p>
        </w:tc>
      </w:tr>
      <w:tr w:rsidR="00985FC8" w:rsidRPr="00B5488E" w14:paraId="76737835" w14:textId="77777777" w:rsidTr="00B5488E">
        <w:trPr>
          <w:trHeight w:val="1401"/>
        </w:trPr>
        <w:tc>
          <w:tcPr>
            <w:tcW w:w="3690" w:type="dxa"/>
            <w:tcBorders>
              <w:top w:val="single" w:sz="4" w:space="0" w:color="000000"/>
              <w:left w:val="single" w:sz="4" w:space="0" w:color="000000"/>
              <w:bottom w:val="single" w:sz="4" w:space="0" w:color="000000"/>
              <w:right w:val="single" w:sz="4" w:space="0" w:color="000000"/>
            </w:tcBorders>
          </w:tcPr>
          <w:p w14:paraId="4485A650" w14:textId="4544944D" w:rsidR="00985FC8" w:rsidRPr="00B5488E" w:rsidRDefault="00985FC8" w:rsidP="00985FC8">
            <w:pPr>
              <w:kinsoku w:val="0"/>
              <w:overflowPunct w:val="0"/>
              <w:autoSpaceDE w:val="0"/>
              <w:autoSpaceDN w:val="0"/>
              <w:adjustRightInd w:val="0"/>
              <w:spacing w:before="11" w:line="252" w:lineRule="auto"/>
              <w:ind w:left="107"/>
              <w:rPr>
                <w:rFonts w:ascii="Calibri" w:hAnsi="Calibri" w:cs="Calibri"/>
                <w:sz w:val="22"/>
                <w:szCs w:val="22"/>
              </w:rPr>
            </w:pPr>
            <w:r w:rsidRPr="00B5488E">
              <w:rPr>
                <w:rFonts w:ascii="Calibri" w:hAnsi="Calibri" w:cs="Calibri"/>
                <w:sz w:val="22"/>
                <w:szCs w:val="22"/>
              </w:rPr>
              <w:lastRenderedPageBreak/>
              <w:t>Line 68 – Investments with the Underlying Characteristics of Common Stock – Affiliated Certain Other (See SVO Purposes &amp; Procedures Manual)</w:t>
            </w:r>
          </w:p>
        </w:tc>
        <w:tc>
          <w:tcPr>
            <w:tcW w:w="5306" w:type="dxa"/>
            <w:tcBorders>
              <w:top w:val="single" w:sz="4" w:space="0" w:color="000000"/>
              <w:left w:val="single" w:sz="4" w:space="0" w:color="000000"/>
              <w:bottom w:val="single" w:sz="4" w:space="0" w:color="000000"/>
              <w:right w:val="single" w:sz="4" w:space="0" w:color="000000"/>
            </w:tcBorders>
          </w:tcPr>
          <w:p w14:paraId="22F70203" w14:textId="790DDEB7" w:rsidR="00985FC8" w:rsidRPr="00B5488E" w:rsidRDefault="00985FC8" w:rsidP="00985FC8">
            <w:pPr>
              <w:pStyle w:val="TableParagraph"/>
              <w:kinsoku w:val="0"/>
              <w:overflowPunct w:val="0"/>
              <w:spacing w:line="249" w:lineRule="auto"/>
              <w:ind w:right="93"/>
              <w:jc w:val="both"/>
              <w:rPr>
                <w:sz w:val="22"/>
                <w:szCs w:val="22"/>
              </w:rPr>
            </w:pPr>
            <w:r w:rsidRPr="00B5488E">
              <w:rPr>
                <w:sz w:val="22"/>
                <w:szCs w:val="22"/>
              </w:rPr>
              <w:t>…Line 68 should show all Schedule BA assets owned</w:t>
            </w:r>
            <w:r w:rsidRPr="00B5488E">
              <w:rPr>
                <w:spacing w:val="-13"/>
                <w:sz w:val="22"/>
                <w:szCs w:val="22"/>
              </w:rPr>
              <w:t xml:space="preserve"> </w:t>
            </w:r>
            <w:r w:rsidRPr="00B5488E">
              <w:rPr>
                <w:sz w:val="22"/>
                <w:szCs w:val="22"/>
              </w:rPr>
              <w:t>where</w:t>
            </w:r>
            <w:r w:rsidRPr="00B5488E">
              <w:rPr>
                <w:spacing w:val="-12"/>
                <w:sz w:val="22"/>
                <w:szCs w:val="22"/>
              </w:rPr>
              <w:t xml:space="preserve"> </w:t>
            </w:r>
            <w:r w:rsidRPr="00B5488E">
              <w:rPr>
                <w:sz w:val="22"/>
                <w:szCs w:val="22"/>
              </w:rPr>
              <w:t>the</w:t>
            </w:r>
            <w:r w:rsidRPr="00B5488E">
              <w:rPr>
                <w:spacing w:val="-13"/>
                <w:sz w:val="22"/>
                <w:szCs w:val="22"/>
              </w:rPr>
              <w:t xml:space="preserve"> </w:t>
            </w:r>
            <w:r w:rsidRPr="00B5488E">
              <w:rPr>
                <w:sz w:val="22"/>
                <w:szCs w:val="22"/>
              </w:rPr>
              <w:t>characteristics</w:t>
            </w:r>
            <w:r w:rsidRPr="00B5488E">
              <w:rPr>
                <w:spacing w:val="-12"/>
                <w:sz w:val="22"/>
                <w:szCs w:val="22"/>
              </w:rPr>
              <w:t xml:space="preserve"> </w:t>
            </w:r>
            <w:r w:rsidRPr="00B5488E">
              <w:rPr>
                <w:sz w:val="22"/>
                <w:szCs w:val="22"/>
              </w:rPr>
              <w:t>of</w:t>
            </w:r>
            <w:r w:rsidRPr="00B5488E">
              <w:rPr>
                <w:spacing w:val="-13"/>
                <w:sz w:val="22"/>
                <w:szCs w:val="22"/>
              </w:rPr>
              <w:t xml:space="preserve"> </w:t>
            </w:r>
            <w:r w:rsidRPr="00B5488E">
              <w:rPr>
                <w:sz w:val="22"/>
                <w:szCs w:val="22"/>
              </w:rPr>
              <w:t>the</w:t>
            </w:r>
            <w:r w:rsidRPr="00B5488E">
              <w:rPr>
                <w:spacing w:val="-12"/>
                <w:sz w:val="22"/>
                <w:szCs w:val="22"/>
              </w:rPr>
              <w:t xml:space="preserve"> </w:t>
            </w:r>
            <w:r w:rsidRPr="00B5488E">
              <w:rPr>
                <w:sz w:val="22"/>
                <w:szCs w:val="22"/>
              </w:rPr>
              <w:t xml:space="preserve">underlying investments are </w:t>
            </w:r>
            <w:proofErr w:type="gramStart"/>
            <w:r w:rsidRPr="00B5488E">
              <w:rPr>
                <w:sz w:val="22"/>
                <w:szCs w:val="22"/>
              </w:rPr>
              <w:t>similar to</w:t>
            </w:r>
            <w:proofErr w:type="gramEnd"/>
            <w:r w:rsidRPr="00B5488E">
              <w:rPr>
                <w:sz w:val="22"/>
                <w:szCs w:val="22"/>
              </w:rPr>
              <w:t xml:space="preserve"> subsidiary, controlled or affiliated company common stocks owned and these assets should be valued according to the </w:t>
            </w:r>
            <w:r w:rsidR="00955C7F" w:rsidRPr="00B5488E">
              <w:rPr>
                <w:b/>
                <w:bCs/>
                <w:sz w:val="22"/>
                <w:szCs w:val="22"/>
              </w:rPr>
              <w:t>SSAP No. 48—Joint Ventures, Partnerships or Limited Liability Companies</w:t>
            </w:r>
            <w:r w:rsidRPr="00B5488E">
              <w:rPr>
                <w:sz w:val="22"/>
                <w:szCs w:val="22"/>
              </w:rPr>
              <w:t>. Categorize these assets consistent with the directions for Pages 32</w:t>
            </w:r>
          </w:p>
          <w:p w14:paraId="564A2B7F" w14:textId="7914E668" w:rsidR="00985FC8" w:rsidRPr="00B5488E" w:rsidRDefault="00985FC8" w:rsidP="00985FC8">
            <w:pPr>
              <w:kinsoku w:val="0"/>
              <w:overflowPunct w:val="0"/>
              <w:autoSpaceDE w:val="0"/>
              <w:autoSpaceDN w:val="0"/>
              <w:adjustRightInd w:val="0"/>
              <w:spacing w:before="11" w:line="249" w:lineRule="auto"/>
              <w:ind w:left="107" w:right="95"/>
              <w:jc w:val="both"/>
              <w:rPr>
                <w:rFonts w:ascii="Calibri" w:hAnsi="Calibri" w:cs="Calibri"/>
                <w:sz w:val="22"/>
                <w:szCs w:val="22"/>
              </w:rPr>
            </w:pPr>
            <w:r w:rsidRPr="00B5488E">
              <w:rPr>
                <w:rFonts w:ascii="Calibri" w:hAnsi="Calibri" w:cs="Calibri"/>
                <w:sz w:val="22"/>
                <w:szCs w:val="22"/>
              </w:rPr>
              <w:t xml:space="preserve">and </w:t>
            </w:r>
            <w:proofErr w:type="gramStart"/>
            <w:r w:rsidRPr="00B5488E">
              <w:rPr>
                <w:rFonts w:ascii="Calibri" w:hAnsi="Calibri" w:cs="Calibri"/>
                <w:sz w:val="22"/>
                <w:szCs w:val="22"/>
              </w:rPr>
              <w:t>33</w:t>
            </w:r>
            <w:proofErr w:type="gramEnd"/>
            <w:r w:rsidRPr="00B5488E">
              <w:rPr>
                <w:rFonts w:ascii="Calibri" w:hAnsi="Calibri" w:cs="Calibri"/>
                <w:sz w:val="22"/>
                <w:szCs w:val="22"/>
              </w:rPr>
              <w:t>, Lines 1 through 4, 15 and 16…</w:t>
            </w:r>
          </w:p>
        </w:tc>
      </w:tr>
      <w:tr w:rsidR="00985FC8" w:rsidRPr="00B5488E" w14:paraId="03757DD8" w14:textId="77777777" w:rsidTr="00B5488E">
        <w:trPr>
          <w:trHeight w:val="1401"/>
        </w:trPr>
        <w:tc>
          <w:tcPr>
            <w:tcW w:w="3690" w:type="dxa"/>
            <w:tcBorders>
              <w:top w:val="single" w:sz="4" w:space="0" w:color="000000"/>
              <w:left w:val="single" w:sz="4" w:space="0" w:color="000000"/>
              <w:bottom w:val="single" w:sz="4" w:space="0" w:color="000000"/>
              <w:right w:val="single" w:sz="4" w:space="0" w:color="000000"/>
            </w:tcBorders>
          </w:tcPr>
          <w:p w14:paraId="78697357" w14:textId="42CDD58D" w:rsidR="00985FC8" w:rsidRPr="00B5488E" w:rsidRDefault="00985FC8" w:rsidP="00B5488E">
            <w:pPr>
              <w:kinsoku w:val="0"/>
              <w:overflowPunct w:val="0"/>
              <w:autoSpaceDE w:val="0"/>
              <w:autoSpaceDN w:val="0"/>
              <w:adjustRightInd w:val="0"/>
              <w:spacing w:before="11" w:line="252" w:lineRule="auto"/>
              <w:ind w:left="107"/>
              <w:rPr>
                <w:rFonts w:ascii="Calibri" w:hAnsi="Calibri" w:cs="Calibri"/>
                <w:sz w:val="22"/>
                <w:szCs w:val="22"/>
              </w:rPr>
            </w:pPr>
            <w:r w:rsidRPr="00B5488E">
              <w:rPr>
                <w:rFonts w:ascii="Calibri" w:hAnsi="Calibri" w:cs="Calibri"/>
                <w:sz w:val="22"/>
                <w:szCs w:val="22"/>
              </w:rPr>
              <w:t>Line 69 - Investments with the Underlying</w:t>
            </w:r>
            <w:r w:rsidR="00B5488E" w:rsidRPr="00B5488E">
              <w:rPr>
                <w:rFonts w:ascii="Calibri" w:hAnsi="Calibri" w:cs="Calibri"/>
                <w:sz w:val="22"/>
                <w:szCs w:val="22"/>
              </w:rPr>
              <w:t xml:space="preserve"> </w:t>
            </w:r>
            <w:r w:rsidRPr="00B5488E">
              <w:rPr>
                <w:rFonts w:ascii="Calibri" w:hAnsi="Calibri" w:cs="Calibri"/>
                <w:sz w:val="22"/>
                <w:szCs w:val="22"/>
              </w:rPr>
              <w:t>Characteristics of Common Stock – Affiliated Other – All Other</w:t>
            </w:r>
          </w:p>
        </w:tc>
        <w:tc>
          <w:tcPr>
            <w:tcW w:w="5306" w:type="dxa"/>
            <w:tcBorders>
              <w:top w:val="single" w:sz="4" w:space="0" w:color="000000"/>
              <w:left w:val="single" w:sz="4" w:space="0" w:color="000000"/>
              <w:bottom w:val="single" w:sz="4" w:space="0" w:color="000000"/>
              <w:right w:val="single" w:sz="4" w:space="0" w:color="000000"/>
            </w:tcBorders>
          </w:tcPr>
          <w:p w14:paraId="669B9387" w14:textId="77777777" w:rsidR="00985FC8" w:rsidRPr="00B5488E" w:rsidRDefault="00985FC8" w:rsidP="00985FC8">
            <w:pPr>
              <w:pStyle w:val="TableParagraph"/>
              <w:kinsoku w:val="0"/>
              <w:overflowPunct w:val="0"/>
              <w:spacing w:line="252" w:lineRule="auto"/>
              <w:rPr>
                <w:sz w:val="22"/>
                <w:szCs w:val="22"/>
              </w:rPr>
            </w:pPr>
            <w:r w:rsidRPr="00B5488E">
              <w:rPr>
                <w:sz w:val="22"/>
                <w:szCs w:val="22"/>
              </w:rPr>
              <w:t>…. Categorize these assets consistent with the directions for Pages 32 and 33, Lines 1 through 4,</w:t>
            </w:r>
          </w:p>
          <w:p w14:paraId="007AD622" w14:textId="7977925B" w:rsidR="00985FC8" w:rsidRPr="00B5488E" w:rsidRDefault="00985FC8" w:rsidP="002358FF">
            <w:pPr>
              <w:pStyle w:val="TableParagraph"/>
              <w:kinsoku w:val="0"/>
              <w:overflowPunct w:val="0"/>
              <w:spacing w:line="252" w:lineRule="auto"/>
              <w:rPr>
                <w:sz w:val="22"/>
                <w:szCs w:val="22"/>
              </w:rPr>
            </w:pPr>
            <w:r w:rsidRPr="00B5488E">
              <w:rPr>
                <w:sz w:val="22"/>
                <w:szCs w:val="22"/>
              </w:rPr>
              <w:t>15 and 16…</w:t>
            </w:r>
          </w:p>
        </w:tc>
      </w:tr>
    </w:tbl>
    <w:p w14:paraId="1B14C6CC" w14:textId="77777777" w:rsidR="000C3357" w:rsidRPr="00B5488E" w:rsidRDefault="000C3357" w:rsidP="000C3357">
      <w:pPr>
        <w:autoSpaceDE w:val="0"/>
        <w:autoSpaceDN w:val="0"/>
        <w:adjustRightInd w:val="0"/>
        <w:rPr>
          <w:rFonts w:ascii="Calibri" w:hAnsi="Calibri" w:cs="Calibri"/>
          <w:sz w:val="22"/>
          <w:szCs w:val="22"/>
        </w:rPr>
      </w:pPr>
    </w:p>
    <w:p w14:paraId="08A52523" w14:textId="11E77570" w:rsidR="00D410E5" w:rsidRPr="00B5488E" w:rsidRDefault="001F1FDD" w:rsidP="006D7F27">
      <w:pPr>
        <w:pStyle w:val="BodyText2"/>
        <w:numPr>
          <w:ilvl w:val="0"/>
          <w:numId w:val="12"/>
        </w:numPr>
        <w:rPr>
          <w:rFonts w:ascii="Calibri" w:hAnsi="Calibri" w:cs="Calibri"/>
          <w:bCs w:val="0"/>
          <w:szCs w:val="22"/>
        </w:rPr>
      </w:pPr>
      <w:r w:rsidRPr="00B5488E">
        <w:rPr>
          <w:rFonts w:ascii="Calibri" w:hAnsi="Calibri" w:cs="Calibri"/>
          <w:szCs w:val="22"/>
        </w:rPr>
        <w:t xml:space="preserve">Excerpt from 1992 SVO P&amp;P Manual </w:t>
      </w:r>
      <w:r w:rsidR="000E4BCF" w:rsidRPr="00B5488E">
        <w:rPr>
          <w:rFonts w:ascii="Calibri" w:hAnsi="Calibri" w:cs="Calibri"/>
          <w:bCs w:val="0"/>
          <w:szCs w:val="22"/>
        </w:rPr>
        <w:t>referenced</w:t>
      </w:r>
      <w:r w:rsidRPr="00B5488E">
        <w:rPr>
          <w:rFonts w:ascii="Calibri" w:hAnsi="Calibri" w:cs="Calibri"/>
          <w:szCs w:val="22"/>
        </w:rPr>
        <w:t xml:space="preserve"> on valuations of SCA</w:t>
      </w:r>
      <w:r w:rsidR="000E4BCF" w:rsidRPr="00B5488E">
        <w:rPr>
          <w:rFonts w:ascii="Calibri" w:hAnsi="Calibri" w:cs="Calibri"/>
          <w:bCs w:val="0"/>
          <w:szCs w:val="22"/>
        </w:rPr>
        <w:t xml:space="preserve"> common stock</w:t>
      </w:r>
      <w:r w:rsidR="005D299B" w:rsidRPr="00B5488E">
        <w:rPr>
          <w:rFonts w:ascii="Calibri" w:hAnsi="Calibri" w:cs="Calibri"/>
          <w:bCs w:val="0"/>
          <w:szCs w:val="22"/>
        </w:rPr>
        <w:t xml:space="preserve"> is below, the </w:t>
      </w:r>
      <w:r w:rsidR="00D410E5" w:rsidRPr="00B5488E">
        <w:rPr>
          <w:rFonts w:ascii="Calibri" w:hAnsi="Calibri" w:cs="Calibri"/>
          <w:szCs w:val="22"/>
        </w:rPr>
        <w:t xml:space="preserve">full </w:t>
      </w:r>
      <w:r w:rsidR="005D299B" w:rsidRPr="00B5488E">
        <w:rPr>
          <w:rFonts w:ascii="Calibri" w:hAnsi="Calibri" w:cs="Calibri"/>
          <w:bCs w:val="0"/>
          <w:szCs w:val="22"/>
        </w:rPr>
        <w:t xml:space="preserve">1992 </w:t>
      </w:r>
      <w:r w:rsidR="00D410E5" w:rsidRPr="00B5488E">
        <w:rPr>
          <w:rFonts w:ascii="Calibri" w:hAnsi="Calibri" w:cs="Calibri"/>
          <w:szCs w:val="22"/>
        </w:rPr>
        <w:t>Manual</w:t>
      </w:r>
      <w:r w:rsidR="005D299B" w:rsidRPr="00B5488E">
        <w:rPr>
          <w:rFonts w:ascii="Calibri" w:hAnsi="Calibri" w:cs="Calibri"/>
          <w:bCs w:val="0"/>
          <w:szCs w:val="22"/>
        </w:rPr>
        <w:t xml:space="preserve"> is at this link</w:t>
      </w:r>
      <w:r w:rsidR="00D410E5" w:rsidRPr="00B5488E">
        <w:rPr>
          <w:rFonts w:ascii="Calibri" w:hAnsi="Calibri" w:cs="Calibri"/>
          <w:szCs w:val="22"/>
        </w:rPr>
        <w:t>:</w:t>
      </w:r>
      <w:r w:rsidR="000E4BCF" w:rsidRPr="00B5488E">
        <w:rPr>
          <w:rFonts w:ascii="Calibri" w:hAnsi="Calibri" w:cs="Calibri"/>
          <w:bCs w:val="0"/>
          <w:szCs w:val="22"/>
        </w:rPr>
        <w:t xml:space="preserve"> </w:t>
      </w:r>
      <w:hyperlink r:id="rId15" w:history="1">
        <w:r w:rsidR="000D1479" w:rsidRPr="00B5488E">
          <w:rPr>
            <w:rStyle w:val="Hyperlink"/>
            <w:rFonts w:ascii="Calibri" w:hAnsi="Calibri" w:cs="Calibri"/>
            <w:szCs w:val="22"/>
          </w:rPr>
          <w:t>1</w:t>
        </w:r>
        <w:r w:rsidR="006229FB" w:rsidRPr="00B5488E">
          <w:rPr>
            <w:rStyle w:val="Hyperlink"/>
            <w:rFonts w:ascii="Calibri" w:hAnsi="Calibri" w:cs="Calibri"/>
            <w:szCs w:val="22"/>
          </w:rPr>
          <w:t>992 SVO</w:t>
        </w:r>
      </w:hyperlink>
      <w:r w:rsidR="006229FB" w:rsidRPr="00B5488E">
        <w:rPr>
          <w:rFonts w:ascii="Calibri" w:hAnsi="Calibri" w:cs="Calibri"/>
          <w:bCs w:val="0"/>
          <w:szCs w:val="22"/>
        </w:rPr>
        <w:t xml:space="preserve"> </w:t>
      </w:r>
    </w:p>
    <w:p w14:paraId="42336EC2" w14:textId="77777777" w:rsidR="001F1FDD" w:rsidRPr="00B5488E" w:rsidRDefault="001F1FDD" w:rsidP="001F1FDD">
      <w:pPr>
        <w:widowControl w:val="0"/>
        <w:jc w:val="both"/>
        <w:rPr>
          <w:rFonts w:ascii="Calibri" w:hAnsi="Calibri" w:cs="Calibri"/>
          <w:bCs/>
          <w:sz w:val="22"/>
          <w:szCs w:val="22"/>
        </w:rPr>
      </w:pPr>
    </w:p>
    <w:tbl>
      <w:tblPr>
        <w:tblW w:w="9808" w:type="dxa"/>
        <w:tblLayout w:type="fixed"/>
        <w:tblCellMar>
          <w:left w:w="14" w:type="dxa"/>
          <w:right w:w="14" w:type="dxa"/>
        </w:tblCellMar>
        <w:tblLook w:val="0000" w:firstRow="0" w:lastRow="0" w:firstColumn="0" w:lastColumn="0" w:noHBand="0" w:noVBand="0"/>
      </w:tblPr>
      <w:tblGrid>
        <w:gridCol w:w="3685"/>
        <w:gridCol w:w="6123"/>
      </w:tblGrid>
      <w:tr w:rsidR="001F1FDD" w:rsidRPr="00B5488E" w14:paraId="552E3EB7" w14:textId="77777777" w:rsidTr="00F8240C">
        <w:trPr>
          <w:trHeight w:val="280"/>
        </w:trPr>
        <w:tc>
          <w:tcPr>
            <w:tcW w:w="3685" w:type="dxa"/>
            <w:tcBorders>
              <w:top w:val="single" w:sz="4" w:space="0" w:color="000000"/>
              <w:left w:val="single" w:sz="4" w:space="0" w:color="000000"/>
              <w:bottom w:val="single" w:sz="4" w:space="0" w:color="000000"/>
              <w:right w:val="single" w:sz="4" w:space="0" w:color="000000"/>
            </w:tcBorders>
            <w:shd w:val="clear" w:color="auto" w:fill="CCCCCC"/>
            <w:tcMar>
              <w:left w:w="58" w:type="dxa"/>
              <w:right w:w="58" w:type="dxa"/>
            </w:tcMar>
          </w:tcPr>
          <w:p w14:paraId="4A2CD521" w14:textId="7F6D7A80" w:rsidR="001F1FDD" w:rsidRPr="00B5488E" w:rsidRDefault="001F1FDD" w:rsidP="00F8240C">
            <w:pPr>
              <w:widowControl w:val="0"/>
              <w:jc w:val="both"/>
              <w:rPr>
                <w:rFonts w:ascii="Calibri" w:hAnsi="Calibri" w:cs="Calibri"/>
                <w:b/>
                <w:bCs/>
                <w:sz w:val="22"/>
                <w:szCs w:val="22"/>
              </w:rPr>
            </w:pPr>
            <w:r w:rsidRPr="00B5488E">
              <w:rPr>
                <w:rFonts w:ascii="Calibri" w:hAnsi="Calibri" w:cs="Calibri"/>
                <w:b/>
                <w:bCs/>
                <w:sz w:val="22"/>
                <w:szCs w:val="22"/>
              </w:rPr>
              <w:t xml:space="preserve">SVO P&amp;P </w:t>
            </w:r>
            <w:r w:rsidR="003F307C" w:rsidRPr="003F307C">
              <w:rPr>
                <w:rFonts w:ascii="Calibri" w:hAnsi="Calibri" w:cs="Calibri"/>
                <w:b/>
                <w:bCs/>
                <w:sz w:val="22"/>
                <w:szCs w:val="22"/>
              </w:rPr>
              <w:t xml:space="preserve">Manual </w:t>
            </w:r>
            <w:r w:rsidR="005D299B" w:rsidRPr="00B5488E">
              <w:rPr>
                <w:rFonts w:ascii="Calibri" w:hAnsi="Calibri" w:cs="Calibri"/>
                <w:b/>
                <w:bCs/>
                <w:sz w:val="22"/>
                <w:szCs w:val="22"/>
              </w:rPr>
              <w:t>Part</w:t>
            </w:r>
            <w:r w:rsidRPr="00B5488E">
              <w:rPr>
                <w:rFonts w:ascii="Calibri" w:hAnsi="Calibri" w:cs="Calibri"/>
                <w:b/>
                <w:bCs/>
                <w:sz w:val="22"/>
                <w:szCs w:val="22"/>
              </w:rPr>
              <w:t xml:space="preserve"> 4(B)</w:t>
            </w:r>
            <w:r w:rsidR="00B5285D">
              <w:rPr>
                <w:rFonts w:ascii="Calibri" w:hAnsi="Calibri" w:cs="Calibri"/>
                <w:b/>
                <w:bCs/>
                <w:sz w:val="22"/>
                <w:szCs w:val="22"/>
              </w:rPr>
              <w:t>(a)</w:t>
            </w:r>
            <w:r w:rsidRPr="00B5488E">
              <w:rPr>
                <w:rFonts w:ascii="Calibri" w:hAnsi="Calibri" w:cs="Calibri"/>
                <w:b/>
                <w:bCs/>
                <w:sz w:val="22"/>
                <w:szCs w:val="22"/>
              </w:rPr>
              <w:t>(i)</w:t>
            </w:r>
          </w:p>
        </w:tc>
        <w:tc>
          <w:tcPr>
            <w:tcW w:w="6123" w:type="dxa"/>
            <w:tcBorders>
              <w:top w:val="single" w:sz="4" w:space="0" w:color="000000"/>
              <w:left w:val="single" w:sz="4" w:space="0" w:color="000000"/>
              <w:bottom w:val="single" w:sz="4" w:space="0" w:color="000000"/>
              <w:right w:val="single" w:sz="4" w:space="0" w:color="000000"/>
            </w:tcBorders>
            <w:shd w:val="clear" w:color="auto" w:fill="CCCCCC"/>
            <w:tcMar>
              <w:left w:w="58" w:type="dxa"/>
              <w:right w:w="58" w:type="dxa"/>
            </w:tcMar>
          </w:tcPr>
          <w:p w14:paraId="34F925DC" w14:textId="5B49DD20" w:rsidR="001F1FDD" w:rsidRPr="00B5488E" w:rsidRDefault="001F1FDD" w:rsidP="00F8240C">
            <w:pPr>
              <w:widowControl w:val="0"/>
              <w:jc w:val="both"/>
              <w:rPr>
                <w:rFonts w:ascii="Calibri" w:hAnsi="Calibri" w:cs="Calibri"/>
                <w:b/>
                <w:bCs/>
                <w:sz w:val="22"/>
                <w:szCs w:val="22"/>
              </w:rPr>
            </w:pPr>
            <w:r w:rsidRPr="00B5488E">
              <w:rPr>
                <w:rFonts w:ascii="Calibri" w:hAnsi="Calibri" w:cs="Calibri"/>
                <w:b/>
                <w:bCs/>
                <w:sz w:val="22"/>
                <w:szCs w:val="22"/>
              </w:rPr>
              <w:t xml:space="preserve">SVO P&amp;P </w:t>
            </w:r>
            <w:r w:rsidR="003F307C" w:rsidRPr="003F307C">
              <w:rPr>
                <w:rFonts w:ascii="Calibri" w:hAnsi="Calibri" w:cs="Calibri"/>
                <w:b/>
                <w:bCs/>
                <w:sz w:val="22"/>
                <w:szCs w:val="22"/>
              </w:rPr>
              <w:t xml:space="preserve">Manual </w:t>
            </w:r>
            <w:r w:rsidR="005D299B" w:rsidRPr="00B5488E">
              <w:rPr>
                <w:rFonts w:ascii="Calibri" w:hAnsi="Calibri" w:cs="Calibri"/>
                <w:b/>
                <w:bCs/>
                <w:sz w:val="22"/>
                <w:szCs w:val="22"/>
              </w:rPr>
              <w:t>Part</w:t>
            </w:r>
            <w:r w:rsidRPr="00B5488E">
              <w:rPr>
                <w:rFonts w:ascii="Calibri" w:hAnsi="Calibri" w:cs="Calibri"/>
                <w:b/>
                <w:bCs/>
                <w:sz w:val="22"/>
                <w:szCs w:val="22"/>
              </w:rPr>
              <w:t xml:space="preserve"> 4(B)</w:t>
            </w:r>
            <w:r w:rsidR="00B5285D">
              <w:rPr>
                <w:rFonts w:ascii="Calibri" w:hAnsi="Calibri" w:cs="Calibri"/>
                <w:b/>
                <w:bCs/>
                <w:sz w:val="22"/>
                <w:szCs w:val="22"/>
              </w:rPr>
              <w:t>(a)</w:t>
            </w:r>
            <w:r w:rsidRPr="00B5488E">
              <w:rPr>
                <w:rFonts w:ascii="Calibri" w:hAnsi="Calibri" w:cs="Calibri"/>
                <w:b/>
                <w:bCs/>
                <w:sz w:val="22"/>
                <w:szCs w:val="22"/>
              </w:rPr>
              <w:t>(iii)</w:t>
            </w:r>
          </w:p>
        </w:tc>
      </w:tr>
      <w:tr w:rsidR="001F1FDD" w:rsidRPr="00B5488E" w14:paraId="64875A8D" w14:textId="77777777" w:rsidTr="00F8240C">
        <w:trPr>
          <w:trHeight w:val="4200"/>
        </w:trPr>
        <w:tc>
          <w:tcPr>
            <w:tcW w:w="3685" w:type="dxa"/>
            <w:tcBorders>
              <w:top w:val="single" w:sz="4" w:space="0" w:color="000000"/>
              <w:left w:val="single" w:sz="4" w:space="0" w:color="000000"/>
              <w:bottom w:val="single" w:sz="4" w:space="0" w:color="000000"/>
              <w:right w:val="single" w:sz="4" w:space="0" w:color="000000"/>
            </w:tcBorders>
            <w:tcMar>
              <w:left w:w="58" w:type="dxa"/>
              <w:right w:w="58" w:type="dxa"/>
            </w:tcMar>
          </w:tcPr>
          <w:p w14:paraId="6A28CB7E" w14:textId="77777777" w:rsidR="001F1FDD" w:rsidRPr="00B5488E" w:rsidRDefault="001F1FDD" w:rsidP="00F8240C">
            <w:pPr>
              <w:widowControl w:val="0"/>
              <w:jc w:val="both"/>
              <w:rPr>
                <w:rFonts w:ascii="Calibri" w:hAnsi="Calibri" w:cs="Calibri"/>
                <w:bCs/>
                <w:sz w:val="22"/>
                <w:szCs w:val="22"/>
              </w:rPr>
            </w:pPr>
          </w:p>
          <w:p w14:paraId="3A1398E2" w14:textId="77777777" w:rsidR="001F1FDD" w:rsidRPr="00B5488E" w:rsidRDefault="001F1FDD" w:rsidP="00F8240C">
            <w:pPr>
              <w:widowControl w:val="0"/>
              <w:jc w:val="both"/>
              <w:rPr>
                <w:rFonts w:ascii="Calibri" w:hAnsi="Calibri" w:cs="Calibri"/>
                <w:bCs/>
                <w:i/>
                <w:iCs/>
                <w:sz w:val="22"/>
                <w:szCs w:val="22"/>
              </w:rPr>
            </w:pPr>
            <w:r w:rsidRPr="00B5488E">
              <w:rPr>
                <w:rFonts w:ascii="Calibri" w:hAnsi="Calibri" w:cs="Calibri"/>
                <w:bCs/>
                <w:i/>
                <w:iCs/>
                <w:sz w:val="22"/>
                <w:szCs w:val="22"/>
              </w:rPr>
              <w:t>…</w:t>
            </w:r>
            <w:r w:rsidRPr="00B5488E">
              <w:rPr>
                <w:rFonts w:ascii="Calibri" w:hAnsi="Calibri" w:cs="Calibri"/>
                <w:b/>
                <w:bCs/>
                <w:i/>
                <w:iCs/>
                <w:sz w:val="22"/>
                <w:szCs w:val="22"/>
              </w:rPr>
              <w:t xml:space="preserve">the value of only such of the assets </w:t>
            </w:r>
            <w:r w:rsidRPr="00B5488E">
              <w:rPr>
                <w:rFonts w:ascii="Calibri" w:hAnsi="Calibri" w:cs="Calibri"/>
                <w:bCs/>
                <w:i/>
                <w:iCs/>
                <w:sz w:val="22"/>
                <w:szCs w:val="22"/>
              </w:rPr>
              <w:t>of such company as would constitute lawful investments for the insurer if acquired or held directly by the insurer.</w:t>
            </w:r>
          </w:p>
        </w:tc>
        <w:tc>
          <w:tcPr>
            <w:tcW w:w="6123" w:type="dxa"/>
            <w:tcBorders>
              <w:top w:val="single" w:sz="4" w:space="0" w:color="000000"/>
              <w:left w:val="single" w:sz="4" w:space="0" w:color="000000"/>
              <w:bottom w:val="single" w:sz="4" w:space="0" w:color="000000"/>
              <w:right w:val="single" w:sz="4" w:space="0" w:color="000000"/>
            </w:tcBorders>
            <w:tcMar>
              <w:left w:w="58" w:type="dxa"/>
              <w:right w:w="58" w:type="dxa"/>
            </w:tcMar>
          </w:tcPr>
          <w:p w14:paraId="1CDCF676" w14:textId="77777777" w:rsidR="001F1FDD" w:rsidRPr="00B5488E" w:rsidRDefault="001F1FDD" w:rsidP="00F8240C">
            <w:pPr>
              <w:widowControl w:val="0"/>
              <w:jc w:val="both"/>
              <w:rPr>
                <w:rFonts w:ascii="Calibri" w:hAnsi="Calibri" w:cs="Calibri"/>
                <w:bCs/>
                <w:sz w:val="22"/>
                <w:szCs w:val="22"/>
              </w:rPr>
            </w:pPr>
          </w:p>
          <w:p w14:paraId="63E7D6F8" w14:textId="77777777" w:rsidR="001F1FDD" w:rsidRPr="00270C2B" w:rsidRDefault="001F1FDD" w:rsidP="00F8240C">
            <w:pPr>
              <w:widowControl w:val="0"/>
              <w:jc w:val="both"/>
              <w:rPr>
                <w:rFonts w:ascii="Calibri" w:hAnsi="Calibri" w:cs="Calibri"/>
                <w:bCs/>
                <w:i/>
                <w:iCs/>
                <w:sz w:val="22"/>
                <w:szCs w:val="22"/>
              </w:rPr>
            </w:pPr>
            <w:r w:rsidRPr="00270C2B">
              <w:rPr>
                <w:rFonts w:ascii="Calibri" w:hAnsi="Calibri" w:cs="Calibri"/>
                <w:b/>
                <w:bCs/>
                <w:i/>
                <w:iCs/>
                <w:sz w:val="22"/>
                <w:szCs w:val="22"/>
              </w:rPr>
              <w:t>book value</w:t>
            </w:r>
            <w:r w:rsidRPr="00270C2B">
              <w:rPr>
                <w:rFonts w:ascii="Calibri" w:hAnsi="Calibri" w:cs="Calibri"/>
                <w:bCs/>
                <w:i/>
                <w:iCs/>
                <w:sz w:val="22"/>
                <w:szCs w:val="22"/>
              </w:rPr>
              <w:t xml:space="preserve">, defined as in Section 4 (A)( c)*, provided, however, that the common stock of a non-insurance company may not be valued </w:t>
            </w:r>
            <w:proofErr w:type="gramStart"/>
            <w:r w:rsidRPr="00270C2B">
              <w:rPr>
                <w:rFonts w:ascii="Calibri" w:hAnsi="Calibri" w:cs="Calibri"/>
                <w:bCs/>
                <w:i/>
                <w:iCs/>
                <w:sz w:val="22"/>
                <w:szCs w:val="22"/>
              </w:rPr>
              <w:t>on the basis of</w:t>
            </w:r>
            <w:proofErr w:type="gramEnd"/>
            <w:r w:rsidRPr="00270C2B">
              <w:rPr>
                <w:rFonts w:ascii="Calibri" w:hAnsi="Calibri" w:cs="Calibri"/>
                <w:bCs/>
                <w:i/>
                <w:iCs/>
                <w:sz w:val="22"/>
                <w:szCs w:val="22"/>
              </w:rPr>
              <w:t xml:space="preserve"> this subsection (iii);</w:t>
            </w:r>
          </w:p>
          <w:p w14:paraId="502EDA95" w14:textId="77777777" w:rsidR="001F1FDD" w:rsidRPr="00270C2B" w:rsidRDefault="001F1FDD" w:rsidP="00F8240C">
            <w:pPr>
              <w:widowControl w:val="0"/>
              <w:jc w:val="both"/>
              <w:rPr>
                <w:rFonts w:ascii="Calibri" w:hAnsi="Calibri" w:cs="Calibri"/>
                <w:bCs/>
                <w:sz w:val="22"/>
                <w:szCs w:val="22"/>
              </w:rPr>
            </w:pPr>
          </w:p>
          <w:p w14:paraId="308474F3" w14:textId="77777777" w:rsidR="001F1FDD" w:rsidRPr="00B5488E" w:rsidRDefault="001F1FDD" w:rsidP="00F8240C">
            <w:pPr>
              <w:widowControl w:val="0"/>
              <w:jc w:val="both"/>
              <w:rPr>
                <w:rFonts w:ascii="Calibri" w:hAnsi="Calibri" w:cs="Calibri"/>
                <w:bCs/>
                <w:i/>
                <w:iCs/>
                <w:sz w:val="22"/>
                <w:szCs w:val="22"/>
              </w:rPr>
            </w:pPr>
            <w:r w:rsidRPr="00270C2B">
              <w:rPr>
                <w:rFonts w:ascii="Calibri" w:hAnsi="Calibri" w:cs="Calibri"/>
                <w:bCs/>
                <w:i/>
                <w:iCs/>
                <w:sz w:val="22"/>
                <w:szCs w:val="22"/>
              </w:rPr>
              <w:t xml:space="preserve">* 4(A)(c) states: Association Values for common stocks which are not publicly traded which are </w:t>
            </w:r>
            <w:r w:rsidRPr="00270C2B">
              <w:rPr>
                <w:rFonts w:ascii="Calibri" w:hAnsi="Calibri" w:cs="Calibri"/>
                <w:bCs/>
                <w:i/>
                <w:iCs/>
                <w:sz w:val="22"/>
                <w:szCs w:val="22"/>
                <w:u w:val="single"/>
              </w:rPr>
              <w:t>issued by insurance companies</w:t>
            </w:r>
            <w:r w:rsidRPr="00270C2B">
              <w:rPr>
                <w:rFonts w:ascii="Calibri" w:hAnsi="Calibri" w:cs="Calibri"/>
                <w:bCs/>
                <w:i/>
                <w:iCs/>
                <w:sz w:val="22"/>
                <w:szCs w:val="22"/>
              </w:rPr>
              <w:t xml:space="preserve"> will be equal to book value, which shall be calculated as follows: by dividing the amount of its capital and surplus as shown in its last annual statement or subsequent report of examination (excluding from surplus, reserves required by statute and any portion of surplus properly allocable to policyholders, rather</w:t>
            </w:r>
            <w:r w:rsidRPr="00B5488E">
              <w:rPr>
                <w:rFonts w:ascii="Calibri" w:hAnsi="Calibri" w:cs="Calibri"/>
                <w:bCs/>
                <w:i/>
                <w:iCs/>
                <w:sz w:val="22"/>
                <w:szCs w:val="22"/>
              </w:rPr>
              <w:t xml:space="preserve"> than stockholders) less the value (par or redemption value, whichever is the greater) of all of its preferred stock, if any, outstanding, by the number of shares of its common stock issued and outstanding.</w:t>
            </w:r>
          </w:p>
        </w:tc>
      </w:tr>
    </w:tbl>
    <w:p w14:paraId="3AB58E48" w14:textId="77777777" w:rsidR="00985FC8" w:rsidRPr="00B5488E" w:rsidRDefault="00985FC8" w:rsidP="000C3357">
      <w:pPr>
        <w:autoSpaceDE w:val="0"/>
        <w:autoSpaceDN w:val="0"/>
        <w:adjustRightInd w:val="0"/>
        <w:rPr>
          <w:rFonts w:ascii="Calibri" w:hAnsi="Calibri" w:cs="Calibri"/>
          <w:sz w:val="22"/>
          <w:szCs w:val="22"/>
        </w:rPr>
      </w:pPr>
    </w:p>
    <w:p w14:paraId="2881D855" w14:textId="1F40F616" w:rsidR="00774784" w:rsidRPr="00B5488E" w:rsidRDefault="00E560A9" w:rsidP="006D7F27">
      <w:pPr>
        <w:pStyle w:val="BodyText2"/>
        <w:numPr>
          <w:ilvl w:val="0"/>
          <w:numId w:val="12"/>
        </w:numPr>
        <w:rPr>
          <w:rFonts w:ascii="Calibri" w:hAnsi="Calibri" w:cs="Calibri"/>
          <w:szCs w:val="22"/>
        </w:rPr>
      </w:pPr>
      <w:r w:rsidRPr="00B5488E">
        <w:rPr>
          <w:rFonts w:ascii="Calibri" w:hAnsi="Calibri" w:cs="Calibri"/>
          <w:szCs w:val="22"/>
        </w:rPr>
        <w:t xml:space="preserve">1998 SVO Manual move </w:t>
      </w:r>
      <w:r w:rsidR="00774784" w:rsidRPr="00B5488E">
        <w:rPr>
          <w:rFonts w:ascii="Calibri" w:hAnsi="Calibri" w:cs="Calibri"/>
          <w:szCs w:val="22"/>
        </w:rPr>
        <w:t xml:space="preserve">guidance to Part </w:t>
      </w:r>
      <w:r w:rsidR="0095050A">
        <w:rPr>
          <w:rFonts w:ascii="Calibri" w:hAnsi="Calibri" w:cs="Calibri"/>
          <w:szCs w:val="22"/>
        </w:rPr>
        <w:t>Eight</w:t>
      </w:r>
      <w:r w:rsidR="0095050A" w:rsidRPr="00B5488E">
        <w:rPr>
          <w:rFonts w:ascii="Calibri" w:hAnsi="Calibri" w:cs="Calibri"/>
          <w:szCs w:val="22"/>
        </w:rPr>
        <w:t xml:space="preserve"> </w:t>
      </w:r>
      <w:r w:rsidR="00774784" w:rsidRPr="00B5488E">
        <w:rPr>
          <w:rFonts w:ascii="Calibri" w:hAnsi="Calibri" w:cs="Calibri"/>
          <w:szCs w:val="22"/>
        </w:rPr>
        <w:t>SVO instructions</w:t>
      </w:r>
      <w:r w:rsidR="00A23046">
        <w:rPr>
          <w:rFonts w:ascii="Calibri" w:hAnsi="Calibri" w:cs="Calibri"/>
          <w:szCs w:val="22"/>
        </w:rPr>
        <w:t xml:space="preserve"> </w:t>
      </w:r>
      <w:r w:rsidR="00774784" w:rsidRPr="00B5488E">
        <w:rPr>
          <w:rFonts w:ascii="Calibri" w:hAnsi="Calibri" w:cs="Calibri"/>
          <w:szCs w:val="22"/>
        </w:rPr>
        <w:t>(bolding added)</w:t>
      </w:r>
    </w:p>
    <w:p w14:paraId="2752C7A5" w14:textId="1854FCBD" w:rsidR="00E560A9" w:rsidRPr="00B5488E" w:rsidRDefault="00E560A9" w:rsidP="000C3357">
      <w:pPr>
        <w:autoSpaceDE w:val="0"/>
        <w:autoSpaceDN w:val="0"/>
        <w:adjustRightInd w:val="0"/>
        <w:rPr>
          <w:rFonts w:ascii="Calibri" w:hAnsi="Calibri" w:cs="Calibri"/>
          <w:sz w:val="22"/>
          <w:szCs w:val="22"/>
        </w:rPr>
      </w:pPr>
    </w:p>
    <w:p w14:paraId="20F98E81" w14:textId="77777777" w:rsidR="00774784" w:rsidRPr="00B5488E" w:rsidRDefault="00774784" w:rsidP="00774784">
      <w:pPr>
        <w:pStyle w:val="ListParagraph"/>
        <w:jc w:val="both"/>
        <w:rPr>
          <w:rFonts w:ascii="Calibri" w:hAnsi="Calibri" w:cs="Calibri"/>
          <w:sz w:val="22"/>
          <w:szCs w:val="22"/>
        </w:rPr>
      </w:pPr>
      <w:r w:rsidRPr="00B5488E">
        <w:rPr>
          <w:rFonts w:ascii="Calibri" w:hAnsi="Calibri" w:cs="Calibri"/>
          <w:sz w:val="22"/>
          <w:szCs w:val="22"/>
        </w:rPr>
        <w:t xml:space="preserve">Section 3. Valuation Methods In fulfilling the requirements of Sections 1 and 2 above, insurance companies may use any of the following valuation methods: </w:t>
      </w:r>
    </w:p>
    <w:p w14:paraId="20DCAA1B" w14:textId="77777777" w:rsidR="00774784" w:rsidRPr="00B5488E" w:rsidRDefault="00774784" w:rsidP="00774784">
      <w:pPr>
        <w:pStyle w:val="ListParagraph"/>
        <w:jc w:val="both"/>
        <w:rPr>
          <w:rFonts w:ascii="Calibri" w:hAnsi="Calibri" w:cs="Calibri"/>
          <w:sz w:val="22"/>
          <w:szCs w:val="22"/>
        </w:rPr>
      </w:pPr>
    </w:p>
    <w:p w14:paraId="4C768CF9" w14:textId="77777777" w:rsidR="00774784" w:rsidRPr="00B5488E" w:rsidRDefault="00774784" w:rsidP="00774784">
      <w:pPr>
        <w:pStyle w:val="ListParagraph"/>
        <w:jc w:val="both"/>
        <w:rPr>
          <w:rFonts w:ascii="Calibri" w:hAnsi="Calibri" w:cs="Calibri"/>
          <w:sz w:val="22"/>
          <w:szCs w:val="22"/>
        </w:rPr>
      </w:pPr>
      <w:r w:rsidRPr="00B5488E">
        <w:rPr>
          <w:rFonts w:ascii="Calibri" w:hAnsi="Calibri" w:cs="Calibri"/>
          <w:sz w:val="22"/>
          <w:szCs w:val="22"/>
        </w:rPr>
        <w:t xml:space="preserve">(a) </w:t>
      </w:r>
      <w:r w:rsidRPr="00B5488E">
        <w:rPr>
          <w:rFonts w:ascii="Calibri" w:hAnsi="Calibri" w:cs="Calibri"/>
          <w:b/>
          <w:bCs/>
          <w:sz w:val="22"/>
          <w:szCs w:val="22"/>
        </w:rPr>
        <w:t xml:space="preserve">Admitted Asset Equivalent </w:t>
      </w:r>
      <w:r w:rsidRPr="00B5488E">
        <w:rPr>
          <w:rFonts w:ascii="Calibri" w:hAnsi="Calibri" w:cs="Calibri"/>
          <w:sz w:val="22"/>
          <w:szCs w:val="22"/>
        </w:rPr>
        <w:t xml:space="preserve">Pursuant to this method, which may only be used for non-insurance SCA companies, the value of the common stock is limited to the value of those assets of the SCA company that would constitute lawful investments for the insurance company, if acquired or held directly by the insurance company. </w:t>
      </w:r>
      <w:r w:rsidRPr="00B5488E">
        <w:rPr>
          <w:rFonts w:ascii="Calibri" w:hAnsi="Calibri" w:cs="Calibri"/>
          <w:b/>
          <w:bCs/>
          <w:sz w:val="22"/>
          <w:szCs w:val="22"/>
        </w:rPr>
        <w:t>This is the sole valuation method that permits submission and use of an unaudited financial statement.</w:t>
      </w:r>
      <w:r w:rsidRPr="00B5488E">
        <w:rPr>
          <w:rFonts w:ascii="Calibri" w:hAnsi="Calibri" w:cs="Calibri"/>
          <w:sz w:val="22"/>
          <w:szCs w:val="22"/>
        </w:rPr>
        <w:t xml:space="preserve"> </w:t>
      </w:r>
    </w:p>
    <w:p w14:paraId="7B0B0B03" w14:textId="77777777" w:rsidR="00774784" w:rsidRPr="00B5488E" w:rsidRDefault="00774784" w:rsidP="00774784">
      <w:pPr>
        <w:pStyle w:val="ListParagraph"/>
        <w:jc w:val="both"/>
        <w:rPr>
          <w:rFonts w:ascii="Calibri" w:hAnsi="Calibri" w:cs="Calibri"/>
          <w:sz w:val="22"/>
          <w:szCs w:val="22"/>
        </w:rPr>
      </w:pPr>
    </w:p>
    <w:p w14:paraId="71B27B22" w14:textId="5FC5BC49" w:rsidR="00774784" w:rsidRPr="00B5488E" w:rsidRDefault="00774784" w:rsidP="00774784">
      <w:pPr>
        <w:pStyle w:val="ListParagraph"/>
        <w:jc w:val="both"/>
        <w:rPr>
          <w:rFonts w:ascii="Calibri" w:hAnsi="Calibri" w:cs="Calibri"/>
          <w:sz w:val="22"/>
          <w:szCs w:val="22"/>
        </w:rPr>
      </w:pPr>
      <w:r w:rsidRPr="00B5488E">
        <w:rPr>
          <w:rFonts w:ascii="Calibri" w:hAnsi="Calibri" w:cs="Calibri"/>
          <w:sz w:val="22"/>
          <w:szCs w:val="22"/>
        </w:rPr>
        <w:t xml:space="preserve">(c) </w:t>
      </w:r>
      <w:r w:rsidRPr="00B5488E">
        <w:rPr>
          <w:rFonts w:ascii="Calibri" w:hAnsi="Calibri" w:cs="Calibri"/>
          <w:b/>
          <w:bCs/>
          <w:sz w:val="22"/>
          <w:szCs w:val="22"/>
        </w:rPr>
        <w:t>Book Value of Insurer’s Common Stock</w:t>
      </w:r>
      <w:r w:rsidRPr="00B5488E">
        <w:rPr>
          <w:rFonts w:ascii="Calibri" w:hAnsi="Calibri" w:cs="Calibri"/>
          <w:sz w:val="22"/>
          <w:szCs w:val="22"/>
        </w:rPr>
        <w:t xml:space="preserve"> Pursuant to this method, the value of the </w:t>
      </w:r>
      <w:r w:rsidRPr="00B5488E">
        <w:rPr>
          <w:rFonts w:ascii="Calibri" w:hAnsi="Calibri" w:cs="Calibri"/>
          <w:b/>
          <w:bCs/>
          <w:sz w:val="22"/>
          <w:szCs w:val="22"/>
        </w:rPr>
        <w:t>common stock of an insurance company</w:t>
      </w:r>
      <w:r w:rsidRPr="00B5488E">
        <w:rPr>
          <w:rFonts w:ascii="Calibri" w:hAnsi="Calibri" w:cs="Calibri"/>
          <w:sz w:val="22"/>
          <w:szCs w:val="22"/>
        </w:rPr>
        <w:t xml:space="preserve"> is derived by reference to the insurance company’s book value, calculated by dividing the company’s NAIC Financial Statement Blank capital and surplus less the value of its preferred stock and </w:t>
      </w:r>
      <w:r w:rsidRPr="00B5488E">
        <w:rPr>
          <w:rFonts w:ascii="Calibri" w:hAnsi="Calibri" w:cs="Calibri"/>
          <w:sz w:val="22"/>
          <w:szCs w:val="22"/>
        </w:rPr>
        <w:lastRenderedPageBreak/>
        <w:t xml:space="preserve">surplus notes, by the number of shares of its issued and outstanding common stock. The insurance company is required to submit the NAIC Financial Statement Blank to the SVO. A noninsurance company may not use this valuation method. </w:t>
      </w:r>
    </w:p>
    <w:p w14:paraId="4DACD973" w14:textId="77777777" w:rsidR="00D40696" w:rsidRPr="00B5488E" w:rsidRDefault="00D40696" w:rsidP="00D40696">
      <w:pPr>
        <w:jc w:val="both"/>
        <w:rPr>
          <w:rFonts w:ascii="Calibri" w:hAnsi="Calibri" w:cs="Calibri"/>
          <w:sz w:val="22"/>
          <w:szCs w:val="22"/>
        </w:rPr>
      </w:pPr>
    </w:p>
    <w:p w14:paraId="5E0887C1" w14:textId="1DF5588A" w:rsidR="00786D15" w:rsidRPr="00B5488E" w:rsidRDefault="00786D15" w:rsidP="006D7F27">
      <w:pPr>
        <w:pStyle w:val="BodyText2"/>
        <w:numPr>
          <w:ilvl w:val="0"/>
          <w:numId w:val="12"/>
        </w:numPr>
        <w:rPr>
          <w:rFonts w:ascii="Calibri" w:hAnsi="Calibri" w:cs="Calibri"/>
          <w:szCs w:val="22"/>
        </w:rPr>
      </w:pPr>
      <w:r w:rsidRPr="00B5488E">
        <w:rPr>
          <w:rFonts w:ascii="Calibri" w:hAnsi="Calibri" w:cs="Calibri"/>
          <w:szCs w:val="22"/>
        </w:rPr>
        <w:t xml:space="preserve">2001- Life Fraternal Annual Statement instructions for AVR equity line 15 – has a generic SVO reference. </w:t>
      </w:r>
    </w:p>
    <w:p w14:paraId="6591ACB9" w14:textId="77777777" w:rsidR="00774784" w:rsidRPr="00B5488E" w:rsidRDefault="00774784" w:rsidP="000C3357">
      <w:pPr>
        <w:autoSpaceDE w:val="0"/>
        <w:autoSpaceDN w:val="0"/>
        <w:adjustRightInd w:val="0"/>
        <w:rPr>
          <w:rFonts w:ascii="Calibri" w:hAnsi="Calibri" w:cs="Calibri"/>
          <w:sz w:val="22"/>
          <w:szCs w:val="22"/>
        </w:rPr>
      </w:pPr>
    </w:p>
    <w:p w14:paraId="02278648" w14:textId="5C6713BC" w:rsidR="009C74F6" w:rsidRPr="00B5488E" w:rsidRDefault="00786D15" w:rsidP="00E85E55">
      <w:pPr>
        <w:pStyle w:val="ListParagraph"/>
        <w:jc w:val="both"/>
        <w:rPr>
          <w:rFonts w:ascii="Calibri" w:hAnsi="Calibri" w:cs="Calibri"/>
          <w:color w:val="000000"/>
          <w:sz w:val="22"/>
          <w:szCs w:val="22"/>
        </w:rPr>
      </w:pPr>
      <w:r w:rsidRPr="00B5488E">
        <w:rPr>
          <w:rFonts w:ascii="Calibri" w:hAnsi="Calibri" w:cs="Calibri"/>
          <w:color w:val="000000"/>
          <w:sz w:val="22"/>
          <w:szCs w:val="22"/>
        </w:rPr>
        <w:t xml:space="preserve">Line 15 – Subsidiary, Controlled or Affiliated Common Stocks – Certain Other Subsidiaries Report the book/adjusted carrying value of all subsidiary, controlled or affiliated company common stocks owned that have been valued according to the </w:t>
      </w:r>
      <w:r w:rsidRPr="00B5488E">
        <w:rPr>
          <w:rFonts w:ascii="Calibri" w:hAnsi="Calibri" w:cs="Calibri"/>
          <w:b/>
          <w:bCs/>
          <w:color w:val="000000"/>
          <w:sz w:val="22"/>
          <w:szCs w:val="22"/>
        </w:rPr>
        <w:t xml:space="preserve">Purposes and Procedures Manual of the Securities Valuation Office of the NAIC </w:t>
      </w:r>
      <w:r w:rsidRPr="00B5488E">
        <w:rPr>
          <w:rFonts w:ascii="Calibri" w:hAnsi="Calibri" w:cs="Calibri"/>
          <w:color w:val="000000"/>
          <w:sz w:val="22"/>
          <w:szCs w:val="22"/>
        </w:rPr>
        <w:t>in Columns 1 and 4. Multiply Column 4 by the reserve factors provided in Columns 5, 7 and 9 and report the products in Columns 6, 8 and 10 respectively.</w:t>
      </w:r>
      <w:r w:rsidR="00A23046">
        <w:rPr>
          <w:rFonts w:ascii="Calibri" w:hAnsi="Calibri" w:cs="Calibri"/>
          <w:color w:val="000000"/>
          <w:sz w:val="22"/>
          <w:szCs w:val="22"/>
        </w:rPr>
        <w:t xml:space="preserve"> </w:t>
      </w:r>
    </w:p>
    <w:p w14:paraId="29B07A98" w14:textId="77777777" w:rsidR="00E85E55" w:rsidRPr="00B5488E" w:rsidRDefault="00E85E55" w:rsidP="00E85E55">
      <w:pPr>
        <w:pStyle w:val="ListParagraph"/>
        <w:jc w:val="both"/>
        <w:rPr>
          <w:rFonts w:ascii="Calibri" w:hAnsi="Calibri" w:cs="Calibri"/>
          <w:color w:val="000000"/>
          <w:sz w:val="22"/>
          <w:szCs w:val="22"/>
        </w:rPr>
      </w:pPr>
    </w:p>
    <w:p w14:paraId="4207A05F" w14:textId="1B972F6C" w:rsidR="008F6DC3" w:rsidRPr="00B5488E" w:rsidRDefault="00B720B1" w:rsidP="006D7F27">
      <w:pPr>
        <w:pStyle w:val="BodyText2"/>
        <w:numPr>
          <w:ilvl w:val="0"/>
          <w:numId w:val="12"/>
        </w:numPr>
        <w:rPr>
          <w:rFonts w:ascii="Calibri" w:hAnsi="Calibri" w:cs="Calibri"/>
          <w:szCs w:val="22"/>
        </w:rPr>
      </w:pPr>
      <w:r w:rsidRPr="00B5488E">
        <w:rPr>
          <w:rFonts w:ascii="Calibri" w:hAnsi="Calibri" w:cs="Calibri"/>
          <w:szCs w:val="22"/>
        </w:rPr>
        <w:t xml:space="preserve">SVO P&amp;P </w:t>
      </w:r>
      <w:r w:rsidR="003F307C" w:rsidRPr="003F307C">
        <w:rPr>
          <w:rFonts w:ascii="Calibri" w:hAnsi="Calibri" w:cs="Calibri"/>
          <w:szCs w:val="22"/>
        </w:rPr>
        <w:t xml:space="preserve">Manual </w:t>
      </w:r>
      <w:r w:rsidRPr="00B5488E">
        <w:rPr>
          <w:rFonts w:ascii="Calibri" w:hAnsi="Calibri" w:cs="Calibri"/>
          <w:szCs w:val="22"/>
        </w:rPr>
        <w:t>Instructions 2008</w:t>
      </w:r>
      <w:r w:rsidR="000C21F0" w:rsidRPr="00B5488E">
        <w:rPr>
          <w:rFonts w:ascii="Calibri" w:hAnsi="Calibri" w:cs="Calibri"/>
          <w:szCs w:val="22"/>
        </w:rPr>
        <w:t xml:space="preserve"> Part Eight, Section 3 Valuation methods </w:t>
      </w:r>
    </w:p>
    <w:p w14:paraId="2768ED74" w14:textId="7BEADB25" w:rsidR="000C21F0" w:rsidRPr="00B5488E" w:rsidRDefault="00B5488E" w:rsidP="000C21F0">
      <w:pPr>
        <w:pStyle w:val="BodyText2"/>
        <w:ind w:left="360"/>
        <w:rPr>
          <w:rFonts w:ascii="Calibri" w:hAnsi="Calibri" w:cs="Calibri"/>
          <w:szCs w:val="22"/>
        </w:rPr>
      </w:pPr>
      <w:r w:rsidRPr="00B5488E">
        <w:rPr>
          <w:rFonts w:ascii="Calibri" w:hAnsi="Calibri" w:cs="Calibri"/>
          <w:szCs w:val="22"/>
        </w:rPr>
        <w:t>N</w:t>
      </w:r>
      <w:r w:rsidR="002E0FEA" w:rsidRPr="00B5488E">
        <w:rPr>
          <w:rFonts w:ascii="Calibri" w:hAnsi="Calibri" w:cs="Calibri"/>
          <w:szCs w:val="22"/>
        </w:rPr>
        <w:t xml:space="preserve">ote </w:t>
      </w:r>
      <w:r w:rsidR="001C7D1C" w:rsidRPr="00B5488E">
        <w:rPr>
          <w:rFonts w:ascii="Calibri" w:hAnsi="Calibri" w:cs="Calibri"/>
          <w:szCs w:val="22"/>
        </w:rPr>
        <w:t xml:space="preserve">(a) (i) describes the market valuation methods </w:t>
      </w:r>
      <w:r w:rsidR="001E736E" w:rsidRPr="00B5488E">
        <w:rPr>
          <w:rFonts w:ascii="Calibri" w:hAnsi="Calibri" w:cs="Calibri"/>
          <w:szCs w:val="22"/>
        </w:rPr>
        <w:t>and is omitted.</w:t>
      </w:r>
      <w:r w:rsidR="009B1C64" w:rsidRPr="00B5488E">
        <w:rPr>
          <w:rFonts w:ascii="Calibri" w:hAnsi="Calibri" w:cs="Calibri"/>
          <w:szCs w:val="22"/>
        </w:rPr>
        <w:t xml:space="preserve"> Underline </w:t>
      </w:r>
      <w:r w:rsidR="0063554F" w:rsidRPr="00B5488E">
        <w:rPr>
          <w:rFonts w:ascii="Calibri" w:hAnsi="Calibri" w:cs="Calibri"/>
          <w:szCs w:val="22"/>
        </w:rPr>
        <w:t>was in the P&amp;</w:t>
      </w:r>
      <w:r w:rsidRPr="00B5488E">
        <w:rPr>
          <w:rFonts w:ascii="Calibri" w:hAnsi="Calibri" w:cs="Calibri"/>
          <w:szCs w:val="22"/>
        </w:rPr>
        <w:t>P Manual.</w:t>
      </w:r>
    </w:p>
    <w:p w14:paraId="22048B41" w14:textId="77777777" w:rsidR="00B5488E" w:rsidRPr="00B5488E" w:rsidRDefault="00B5488E" w:rsidP="000C21F0">
      <w:pPr>
        <w:pStyle w:val="BodyText2"/>
        <w:ind w:left="360"/>
        <w:rPr>
          <w:rFonts w:ascii="Calibri" w:hAnsi="Calibri" w:cs="Calibri"/>
          <w:b w:val="0"/>
          <w:bCs w:val="0"/>
          <w:szCs w:val="22"/>
        </w:rPr>
      </w:pPr>
    </w:p>
    <w:p w14:paraId="2F1D03F3" w14:textId="53F6115A" w:rsidR="00CB19D7" w:rsidRPr="00B5488E" w:rsidRDefault="00CB19D7" w:rsidP="00B5488E">
      <w:pPr>
        <w:pStyle w:val="BodyText2"/>
        <w:ind w:left="720"/>
        <w:rPr>
          <w:rFonts w:ascii="Calibri" w:hAnsi="Calibri" w:cs="Calibri"/>
          <w:b w:val="0"/>
          <w:bCs w:val="0"/>
          <w:szCs w:val="22"/>
        </w:rPr>
      </w:pPr>
      <w:r w:rsidRPr="00B5488E">
        <w:rPr>
          <w:rFonts w:ascii="Calibri" w:hAnsi="Calibri" w:cs="Calibri"/>
          <w:b w:val="0"/>
          <w:bCs w:val="0"/>
          <w:szCs w:val="22"/>
        </w:rPr>
        <w:t xml:space="preserve">(ii) Equity Methods If a SCA investment does not meet the requirements for the market valuation approach in </w:t>
      </w:r>
      <w:r w:rsidRPr="00B5488E">
        <w:rPr>
          <w:rFonts w:ascii="Calibri" w:hAnsi="Calibri" w:cs="Calibri"/>
          <w:b w:val="0"/>
          <w:bCs w:val="0"/>
          <w:szCs w:val="22"/>
          <w:u w:val="single"/>
        </w:rPr>
        <w:t>Section 3 (a) (i) of this Part</w:t>
      </w:r>
      <w:r w:rsidRPr="00B5488E">
        <w:rPr>
          <w:rFonts w:ascii="Calibri" w:hAnsi="Calibri" w:cs="Calibri"/>
          <w:b w:val="0"/>
          <w:bCs w:val="0"/>
          <w:szCs w:val="22"/>
        </w:rPr>
        <w:t>, or if the requirements are met, but a reporting entity elects not to use the market valuation approach, the reporting entity’s proportionate share of its investments in SCAs shall be recorded as follows:</w:t>
      </w:r>
    </w:p>
    <w:p w14:paraId="5CD239FB" w14:textId="77777777" w:rsidR="00CB19D7" w:rsidRPr="00B5488E" w:rsidRDefault="00CB19D7" w:rsidP="00B5488E">
      <w:pPr>
        <w:pStyle w:val="BodyText2"/>
        <w:ind w:left="720"/>
        <w:rPr>
          <w:rFonts w:ascii="Calibri" w:hAnsi="Calibri" w:cs="Calibri"/>
          <w:b w:val="0"/>
          <w:bCs w:val="0"/>
          <w:szCs w:val="22"/>
        </w:rPr>
      </w:pPr>
    </w:p>
    <w:p w14:paraId="0C057822" w14:textId="48DE7356" w:rsidR="002E6084" w:rsidRPr="00B5488E" w:rsidRDefault="00CB19D7" w:rsidP="006D7F27">
      <w:pPr>
        <w:pStyle w:val="BodyText2"/>
        <w:numPr>
          <w:ilvl w:val="4"/>
          <w:numId w:val="13"/>
        </w:numPr>
        <w:ind w:left="1440" w:hanging="720"/>
        <w:rPr>
          <w:rFonts w:ascii="Calibri" w:hAnsi="Calibri" w:cs="Calibri"/>
          <w:b w:val="0"/>
          <w:bCs w:val="0"/>
          <w:szCs w:val="22"/>
        </w:rPr>
      </w:pPr>
      <w:r w:rsidRPr="00B5488E">
        <w:rPr>
          <w:rFonts w:ascii="Calibri" w:hAnsi="Calibri" w:cs="Calibri"/>
          <w:b w:val="0"/>
          <w:bCs w:val="0"/>
          <w:szCs w:val="22"/>
        </w:rPr>
        <w:t xml:space="preserve">Investments in U.S. Insurance SCA Entities </w:t>
      </w:r>
    </w:p>
    <w:p w14:paraId="7848D755" w14:textId="77777777" w:rsidR="00A77A98" w:rsidRPr="00B5488E" w:rsidRDefault="00CB19D7" w:rsidP="00B5488E">
      <w:pPr>
        <w:pStyle w:val="BodyText2"/>
        <w:ind w:left="1440"/>
        <w:rPr>
          <w:rFonts w:ascii="Calibri" w:hAnsi="Calibri" w:cs="Calibri"/>
          <w:b w:val="0"/>
          <w:bCs w:val="0"/>
          <w:szCs w:val="22"/>
        </w:rPr>
      </w:pPr>
      <w:r w:rsidRPr="00B5488E">
        <w:rPr>
          <w:rFonts w:ascii="Calibri" w:hAnsi="Calibri" w:cs="Calibri"/>
          <w:b w:val="0"/>
          <w:bCs w:val="0"/>
          <w:szCs w:val="22"/>
        </w:rPr>
        <w:t xml:space="preserve">Investments in U.S. insurance SCA entities shall be recorded based on the underlying audited statutory equity (where equity is defined as net of preferred stock and surplus notes of the investee) of the respective entity’s financial statements, adjusted for any unamortized goodwill as provided for </w:t>
      </w:r>
      <w:r w:rsidRPr="00B5488E">
        <w:rPr>
          <w:rFonts w:ascii="Calibri" w:hAnsi="Calibri" w:cs="Calibri"/>
          <w:b w:val="0"/>
          <w:bCs w:val="0"/>
          <w:szCs w:val="22"/>
          <w:u w:val="single"/>
        </w:rPr>
        <w:t>in SSAP No. 68</w:t>
      </w:r>
      <w:r w:rsidRPr="00B5488E">
        <w:rPr>
          <w:rFonts w:ascii="Calibri" w:hAnsi="Calibri" w:cs="Calibri"/>
          <w:b w:val="0"/>
          <w:bCs w:val="0"/>
          <w:szCs w:val="22"/>
        </w:rPr>
        <w:t xml:space="preserve">. </w:t>
      </w:r>
    </w:p>
    <w:p w14:paraId="64E19E08" w14:textId="77777777" w:rsidR="00A77A98" w:rsidRPr="00B5488E" w:rsidRDefault="00A77A98" w:rsidP="00B5488E">
      <w:pPr>
        <w:pStyle w:val="BodyText2"/>
        <w:ind w:left="1440"/>
        <w:rPr>
          <w:rFonts w:ascii="Calibri" w:hAnsi="Calibri" w:cs="Calibri"/>
          <w:b w:val="0"/>
          <w:bCs w:val="0"/>
          <w:szCs w:val="22"/>
        </w:rPr>
      </w:pPr>
    </w:p>
    <w:p w14:paraId="1BE69EF0" w14:textId="796C177B" w:rsidR="00A77A98" w:rsidRPr="00B5488E" w:rsidRDefault="00CB19D7" w:rsidP="006D7F27">
      <w:pPr>
        <w:pStyle w:val="BodyText2"/>
        <w:numPr>
          <w:ilvl w:val="4"/>
          <w:numId w:val="13"/>
        </w:numPr>
        <w:ind w:left="1440" w:hanging="720"/>
        <w:rPr>
          <w:rFonts w:ascii="Calibri" w:hAnsi="Calibri" w:cs="Calibri"/>
          <w:b w:val="0"/>
          <w:bCs w:val="0"/>
          <w:szCs w:val="22"/>
        </w:rPr>
      </w:pPr>
      <w:r w:rsidRPr="00B5488E">
        <w:rPr>
          <w:rFonts w:ascii="Calibri" w:hAnsi="Calibri" w:cs="Calibri"/>
          <w:b w:val="0"/>
          <w:bCs w:val="0"/>
          <w:szCs w:val="22"/>
        </w:rPr>
        <w:t xml:space="preserve">Investments in Non-Insurance SCA Entities Statutory Basis </w:t>
      </w:r>
    </w:p>
    <w:p w14:paraId="4B1C3D3D" w14:textId="77777777" w:rsidR="001362F1" w:rsidRPr="00B5488E" w:rsidRDefault="00CB19D7" w:rsidP="00B5488E">
      <w:pPr>
        <w:pStyle w:val="BodyText2"/>
        <w:ind w:left="1440"/>
        <w:rPr>
          <w:rFonts w:ascii="Calibri" w:hAnsi="Calibri" w:cs="Calibri"/>
          <w:b w:val="0"/>
          <w:bCs w:val="0"/>
          <w:szCs w:val="22"/>
        </w:rPr>
      </w:pPr>
      <w:r w:rsidRPr="00B5488E">
        <w:rPr>
          <w:rFonts w:ascii="Calibri" w:hAnsi="Calibri" w:cs="Calibri"/>
          <w:b w:val="0"/>
          <w:bCs w:val="0"/>
          <w:szCs w:val="22"/>
        </w:rPr>
        <w:t xml:space="preserve">Investments in non-insurance SCA entities engaged in the activities described in </w:t>
      </w:r>
      <w:r w:rsidRPr="00B5488E">
        <w:rPr>
          <w:rFonts w:ascii="Calibri" w:hAnsi="Calibri" w:cs="Calibri"/>
          <w:b w:val="0"/>
          <w:bCs w:val="0"/>
          <w:szCs w:val="22"/>
          <w:u w:val="single"/>
        </w:rPr>
        <w:t xml:space="preserve">SSAP No. 97, paragraph 8b.ii. </w:t>
      </w:r>
      <w:r w:rsidRPr="00B5488E">
        <w:rPr>
          <w:rFonts w:ascii="Calibri" w:hAnsi="Calibri" w:cs="Calibri"/>
          <w:b w:val="0"/>
          <w:bCs w:val="0"/>
          <w:szCs w:val="22"/>
        </w:rPr>
        <w:t xml:space="preserve">shall be adjusted to an audited statutory basis of accounting, if 20% or more of the SCA’s revenue is generated from the reporting entities and its affiliates. For purposes of this section, revenue means GAAP revenue reported in the audited GAAP financial statements, excluding realized and unrealized capital gains and losses. Statutory basis of accounting shall be based on the underlying audited U.S. GAAP equity of the respective entity with the adjustments required by </w:t>
      </w:r>
      <w:r w:rsidRPr="00B5488E">
        <w:rPr>
          <w:rFonts w:ascii="Calibri" w:hAnsi="Calibri" w:cs="Calibri"/>
          <w:b w:val="0"/>
          <w:bCs w:val="0"/>
          <w:szCs w:val="22"/>
          <w:u w:val="single"/>
        </w:rPr>
        <w:t>paragraph 9 of SSAP No. 97</w:t>
      </w:r>
      <w:r w:rsidRPr="00B5488E">
        <w:rPr>
          <w:rFonts w:ascii="Calibri" w:hAnsi="Calibri" w:cs="Calibri"/>
          <w:b w:val="0"/>
          <w:bCs w:val="0"/>
          <w:szCs w:val="22"/>
        </w:rPr>
        <w:t xml:space="preserve">. If the reporting entity also holds an investment in preferred stock and or surplus notes refer to </w:t>
      </w:r>
      <w:r w:rsidRPr="00B5488E">
        <w:rPr>
          <w:rFonts w:ascii="Calibri" w:hAnsi="Calibri" w:cs="Calibri"/>
          <w:b w:val="0"/>
          <w:bCs w:val="0"/>
          <w:szCs w:val="22"/>
          <w:u w:val="single"/>
        </w:rPr>
        <w:t>paragraphs 23 through 27 of SSAP No. 97</w:t>
      </w:r>
      <w:r w:rsidRPr="00B5488E">
        <w:rPr>
          <w:rFonts w:ascii="Calibri" w:hAnsi="Calibri" w:cs="Calibri"/>
          <w:b w:val="0"/>
          <w:bCs w:val="0"/>
          <w:szCs w:val="22"/>
        </w:rPr>
        <w:t xml:space="preserve">. For guidance on investments in downstream holding companies refer </w:t>
      </w:r>
      <w:r w:rsidRPr="00B5488E">
        <w:rPr>
          <w:rFonts w:ascii="Calibri" w:hAnsi="Calibri" w:cs="Calibri"/>
          <w:b w:val="0"/>
          <w:bCs w:val="0"/>
          <w:szCs w:val="22"/>
          <w:u w:val="single"/>
        </w:rPr>
        <w:t>to paragraphs 17-19 of SSAP No. 97</w:t>
      </w:r>
      <w:r w:rsidRPr="00B5488E">
        <w:rPr>
          <w:rFonts w:ascii="Calibri" w:hAnsi="Calibri" w:cs="Calibri"/>
          <w:b w:val="0"/>
          <w:bCs w:val="0"/>
          <w:szCs w:val="22"/>
        </w:rPr>
        <w:t xml:space="preserve">. </w:t>
      </w:r>
    </w:p>
    <w:p w14:paraId="12F99FDD" w14:textId="77777777" w:rsidR="001362F1" w:rsidRDefault="001362F1" w:rsidP="00B5488E">
      <w:pPr>
        <w:pStyle w:val="BodyText2"/>
        <w:ind w:left="4320"/>
        <w:rPr>
          <w:rFonts w:ascii="Calibri" w:hAnsi="Calibri" w:cs="Calibri"/>
          <w:b w:val="0"/>
          <w:bCs w:val="0"/>
          <w:szCs w:val="22"/>
        </w:rPr>
      </w:pPr>
    </w:p>
    <w:p w14:paraId="1BF547DA" w14:textId="77777777" w:rsidR="009963D4" w:rsidRDefault="009963D4" w:rsidP="00B5488E">
      <w:pPr>
        <w:pStyle w:val="BodyText2"/>
        <w:ind w:left="4320"/>
        <w:rPr>
          <w:rFonts w:ascii="Calibri" w:hAnsi="Calibri" w:cs="Calibri"/>
          <w:b w:val="0"/>
          <w:bCs w:val="0"/>
          <w:szCs w:val="22"/>
        </w:rPr>
      </w:pPr>
    </w:p>
    <w:p w14:paraId="433B2D8A" w14:textId="77777777" w:rsidR="009963D4" w:rsidRPr="00B5488E" w:rsidRDefault="009963D4" w:rsidP="00B5488E">
      <w:pPr>
        <w:pStyle w:val="BodyText2"/>
        <w:ind w:left="4320"/>
        <w:rPr>
          <w:rFonts w:ascii="Calibri" w:hAnsi="Calibri" w:cs="Calibri"/>
          <w:b w:val="0"/>
          <w:bCs w:val="0"/>
          <w:szCs w:val="22"/>
        </w:rPr>
      </w:pPr>
    </w:p>
    <w:p w14:paraId="2A388C16" w14:textId="77777777" w:rsidR="001362F1" w:rsidRPr="00B5488E" w:rsidRDefault="00CB19D7" w:rsidP="006D7F27">
      <w:pPr>
        <w:pStyle w:val="BodyText2"/>
        <w:numPr>
          <w:ilvl w:val="4"/>
          <w:numId w:val="13"/>
        </w:numPr>
        <w:ind w:left="1440" w:hanging="720"/>
        <w:rPr>
          <w:rFonts w:ascii="Calibri" w:hAnsi="Calibri" w:cs="Calibri"/>
          <w:b w:val="0"/>
          <w:bCs w:val="0"/>
          <w:szCs w:val="22"/>
        </w:rPr>
      </w:pPr>
      <w:r w:rsidRPr="00B5488E">
        <w:rPr>
          <w:rFonts w:ascii="Calibri" w:hAnsi="Calibri" w:cs="Calibri"/>
          <w:b w:val="0"/>
          <w:bCs w:val="0"/>
          <w:szCs w:val="22"/>
        </w:rPr>
        <w:t xml:space="preserve">Investments in Non-Insurance SCA Entities GAAP Basis </w:t>
      </w:r>
    </w:p>
    <w:p w14:paraId="132C4447" w14:textId="12142768" w:rsidR="001362F1" w:rsidRPr="00B5488E" w:rsidRDefault="00CB19D7" w:rsidP="00B5488E">
      <w:pPr>
        <w:pStyle w:val="BodyText2"/>
        <w:ind w:left="1440"/>
        <w:rPr>
          <w:rFonts w:ascii="Calibri" w:hAnsi="Calibri" w:cs="Calibri"/>
          <w:b w:val="0"/>
          <w:bCs w:val="0"/>
          <w:szCs w:val="22"/>
        </w:rPr>
      </w:pPr>
      <w:r w:rsidRPr="00B5488E">
        <w:rPr>
          <w:rFonts w:ascii="Calibri" w:hAnsi="Calibri" w:cs="Calibri"/>
          <w:b w:val="0"/>
          <w:bCs w:val="0"/>
          <w:szCs w:val="22"/>
        </w:rPr>
        <w:t xml:space="preserve">Investments in non-insurance SCA entities that do not qualify under the preceding subparagraph (B) shall be recorded based on the audited GAAP equity of the investee. </w:t>
      </w:r>
    </w:p>
    <w:p w14:paraId="00777EA3" w14:textId="77777777" w:rsidR="001362F1" w:rsidRPr="00B5488E" w:rsidRDefault="001362F1" w:rsidP="00B5488E">
      <w:pPr>
        <w:pStyle w:val="BodyText2"/>
        <w:ind w:left="4320"/>
        <w:rPr>
          <w:rFonts w:ascii="Calibri" w:hAnsi="Calibri" w:cs="Calibri"/>
          <w:b w:val="0"/>
          <w:bCs w:val="0"/>
          <w:szCs w:val="22"/>
        </w:rPr>
      </w:pPr>
    </w:p>
    <w:p w14:paraId="351B2FB5" w14:textId="0F4ECB6E" w:rsidR="001362F1" w:rsidRPr="00B5488E" w:rsidRDefault="00CB19D7" w:rsidP="006D7F27">
      <w:pPr>
        <w:pStyle w:val="BodyText2"/>
        <w:numPr>
          <w:ilvl w:val="4"/>
          <w:numId w:val="13"/>
        </w:numPr>
        <w:ind w:left="1440" w:hanging="720"/>
        <w:rPr>
          <w:rFonts w:ascii="Calibri" w:hAnsi="Calibri" w:cs="Calibri"/>
          <w:b w:val="0"/>
          <w:bCs w:val="0"/>
          <w:szCs w:val="22"/>
        </w:rPr>
      </w:pPr>
      <w:r w:rsidRPr="00B5488E">
        <w:rPr>
          <w:rFonts w:ascii="Calibri" w:hAnsi="Calibri" w:cs="Calibri"/>
          <w:b w:val="0"/>
          <w:bCs w:val="0"/>
          <w:szCs w:val="22"/>
        </w:rPr>
        <w:t>Investments in Foreign Insurance SCA Entities</w:t>
      </w:r>
    </w:p>
    <w:p w14:paraId="4C097B72" w14:textId="516BF176" w:rsidR="001362F1" w:rsidRPr="00B5488E" w:rsidRDefault="00CB19D7" w:rsidP="00B5488E">
      <w:pPr>
        <w:pStyle w:val="BodyText2"/>
        <w:ind w:left="1440"/>
        <w:rPr>
          <w:rFonts w:ascii="Calibri" w:hAnsi="Calibri" w:cs="Calibri"/>
          <w:b w:val="0"/>
          <w:bCs w:val="0"/>
          <w:szCs w:val="22"/>
        </w:rPr>
      </w:pPr>
      <w:r w:rsidRPr="00B5488E">
        <w:rPr>
          <w:rFonts w:ascii="Calibri" w:hAnsi="Calibri" w:cs="Calibri"/>
          <w:b w:val="0"/>
          <w:bCs w:val="0"/>
          <w:szCs w:val="22"/>
        </w:rPr>
        <w:t xml:space="preserve">Investments in foreign insurance SCA entities shall be recorded based on the underlying audited U.S. GAAP equity of the respective entity adjusted to a statutory basis of accounting, for reserves of the foreign insurance SCA with respect to the business it assumes directly and indirectly from an US insurer using the statutory accounting principles promulgated in the NAIC Accounting Practices and Procedures Manual and for any audit adjustments resulting from the annual GAAP </w:t>
      </w:r>
      <w:r w:rsidRPr="00B5488E">
        <w:rPr>
          <w:rFonts w:ascii="Calibri" w:hAnsi="Calibri" w:cs="Calibri"/>
          <w:b w:val="0"/>
          <w:bCs w:val="0"/>
          <w:szCs w:val="22"/>
        </w:rPr>
        <w:lastRenderedPageBreak/>
        <w:t xml:space="preserve">audit. Statutory basis of accounting shall be based on the underlying U.S. GAAP equity of the respective entity with the adjustments required by </w:t>
      </w:r>
      <w:r w:rsidRPr="00B5488E">
        <w:rPr>
          <w:rFonts w:ascii="Calibri" w:hAnsi="Calibri" w:cs="Calibri"/>
          <w:b w:val="0"/>
          <w:bCs w:val="0"/>
          <w:szCs w:val="22"/>
          <w:u w:val="single"/>
        </w:rPr>
        <w:t>paragraph 9 of SSAP No. 97</w:t>
      </w:r>
      <w:r w:rsidRPr="00B5488E">
        <w:rPr>
          <w:rFonts w:ascii="Calibri" w:hAnsi="Calibri" w:cs="Calibri"/>
          <w:b w:val="0"/>
          <w:bCs w:val="0"/>
          <w:szCs w:val="22"/>
        </w:rPr>
        <w:t xml:space="preserve">. GAAP is defined as those pronouncements included in the United States GAAP Hierarchy as described in </w:t>
      </w:r>
      <w:r w:rsidRPr="00B5488E">
        <w:rPr>
          <w:rFonts w:ascii="Calibri" w:hAnsi="Calibri" w:cs="Calibri"/>
          <w:b w:val="0"/>
          <w:bCs w:val="0"/>
          <w:i/>
          <w:iCs/>
          <w:szCs w:val="22"/>
          <w:u w:val="single"/>
        </w:rPr>
        <w:t>AICPA Statement of Auditing Standard No. 69</w:t>
      </w:r>
      <w:r w:rsidRPr="00B5488E">
        <w:rPr>
          <w:rFonts w:ascii="Calibri" w:hAnsi="Calibri" w:cs="Calibri"/>
          <w:b w:val="0"/>
          <w:bCs w:val="0"/>
          <w:szCs w:val="22"/>
        </w:rPr>
        <w:t xml:space="preserve">, The Meaning of Present Fairly in Conformity With GAAP. Foreign SCA entities are defined as those entities incorporated or otherwise legally formed under the laws of a foreign country. Foreign insurance SCA entities are defined as alien insurers formed according to the legal requirements of a foreign country. </w:t>
      </w:r>
    </w:p>
    <w:p w14:paraId="7B2E468D" w14:textId="77777777" w:rsidR="001362F1" w:rsidRPr="00B5488E" w:rsidRDefault="001362F1" w:rsidP="00B5488E">
      <w:pPr>
        <w:pStyle w:val="BodyText2"/>
        <w:ind w:left="4320"/>
        <w:rPr>
          <w:rFonts w:ascii="Calibri" w:hAnsi="Calibri" w:cs="Calibri"/>
          <w:b w:val="0"/>
          <w:bCs w:val="0"/>
          <w:szCs w:val="22"/>
        </w:rPr>
      </w:pPr>
    </w:p>
    <w:p w14:paraId="6DCA73DC" w14:textId="1B847FAC" w:rsidR="001362F1" w:rsidRPr="00B5488E" w:rsidRDefault="00CB19D7" w:rsidP="006D7F27">
      <w:pPr>
        <w:pStyle w:val="BodyText2"/>
        <w:numPr>
          <w:ilvl w:val="4"/>
          <w:numId w:val="13"/>
        </w:numPr>
        <w:ind w:left="1440" w:hanging="720"/>
        <w:rPr>
          <w:rFonts w:ascii="Calibri" w:hAnsi="Calibri" w:cs="Calibri"/>
          <w:b w:val="0"/>
          <w:bCs w:val="0"/>
          <w:szCs w:val="22"/>
        </w:rPr>
      </w:pPr>
      <w:r w:rsidRPr="00B5488E">
        <w:rPr>
          <w:rFonts w:ascii="Calibri" w:hAnsi="Calibri" w:cs="Calibri"/>
          <w:b w:val="0"/>
          <w:bCs w:val="0"/>
          <w:szCs w:val="22"/>
        </w:rPr>
        <w:t xml:space="preserve">Investments in Foreign Non-Insurance SCA Entities </w:t>
      </w:r>
    </w:p>
    <w:p w14:paraId="5E312438" w14:textId="792DD17C" w:rsidR="001362F1" w:rsidRPr="00B5488E" w:rsidRDefault="00CB19D7" w:rsidP="00B5488E">
      <w:pPr>
        <w:pStyle w:val="BodyText2"/>
        <w:ind w:left="1440"/>
        <w:rPr>
          <w:rFonts w:ascii="Calibri" w:hAnsi="Calibri" w:cs="Calibri"/>
          <w:b w:val="0"/>
          <w:bCs w:val="0"/>
          <w:szCs w:val="22"/>
        </w:rPr>
      </w:pPr>
      <w:r w:rsidRPr="00B5488E">
        <w:rPr>
          <w:rFonts w:ascii="Calibri" w:hAnsi="Calibri" w:cs="Calibri"/>
          <w:b w:val="0"/>
          <w:bCs w:val="0"/>
          <w:szCs w:val="22"/>
        </w:rPr>
        <w:t xml:space="preserve">Investments in foreign non-insurance SCA entities shall follow the guidance in this </w:t>
      </w:r>
      <w:r w:rsidRPr="00B5488E">
        <w:rPr>
          <w:rFonts w:ascii="Calibri" w:hAnsi="Calibri" w:cs="Calibri"/>
          <w:b w:val="0"/>
          <w:bCs w:val="0"/>
          <w:szCs w:val="22"/>
          <w:u w:val="single"/>
        </w:rPr>
        <w:t>Part Eight, Section 3(a)(ii)(B) or (C</w:t>
      </w:r>
      <w:r w:rsidRPr="00B5488E">
        <w:rPr>
          <w:rFonts w:ascii="Calibri" w:hAnsi="Calibri" w:cs="Calibri"/>
          <w:b w:val="0"/>
          <w:bCs w:val="0"/>
          <w:szCs w:val="22"/>
        </w:rPr>
        <w:t xml:space="preserve">) based on the revenue and activity criteria noted above, which requires that accounting be based on the underlying adjusted audited U.S. GAAP equity of the respective entity. Statutory basis of accounting shall be based on the underlying audited U.S. GAAP equity of the respective entity with the adjustments required by </w:t>
      </w:r>
      <w:r w:rsidRPr="00B5488E">
        <w:rPr>
          <w:rFonts w:ascii="Calibri" w:hAnsi="Calibri" w:cs="Calibri"/>
          <w:b w:val="0"/>
          <w:bCs w:val="0"/>
          <w:szCs w:val="22"/>
          <w:u w:val="single"/>
        </w:rPr>
        <w:t>paragraph 9 of SSAP No. 97</w:t>
      </w:r>
      <w:r w:rsidRPr="00B5488E">
        <w:rPr>
          <w:rFonts w:ascii="Calibri" w:hAnsi="Calibri" w:cs="Calibri"/>
          <w:b w:val="0"/>
          <w:bCs w:val="0"/>
          <w:szCs w:val="22"/>
        </w:rPr>
        <w:t xml:space="preserve">. </w:t>
      </w:r>
    </w:p>
    <w:p w14:paraId="03FB45F5" w14:textId="77777777" w:rsidR="001362F1" w:rsidRPr="00B5488E" w:rsidRDefault="001362F1" w:rsidP="00B5488E">
      <w:pPr>
        <w:pStyle w:val="BodyText2"/>
        <w:ind w:left="1440"/>
        <w:rPr>
          <w:rFonts w:ascii="Calibri" w:hAnsi="Calibri" w:cs="Calibri"/>
          <w:b w:val="0"/>
          <w:bCs w:val="0"/>
          <w:szCs w:val="22"/>
        </w:rPr>
      </w:pPr>
    </w:p>
    <w:p w14:paraId="5E661E90" w14:textId="6995A556" w:rsidR="001362F1" w:rsidRPr="00B5488E" w:rsidRDefault="00CB19D7" w:rsidP="006D7F27">
      <w:pPr>
        <w:pStyle w:val="BodyText2"/>
        <w:numPr>
          <w:ilvl w:val="4"/>
          <w:numId w:val="13"/>
        </w:numPr>
        <w:ind w:left="1440" w:hanging="720"/>
        <w:rPr>
          <w:rFonts w:ascii="Calibri" w:hAnsi="Calibri" w:cs="Calibri"/>
          <w:b w:val="0"/>
          <w:bCs w:val="0"/>
          <w:szCs w:val="22"/>
        </w:rPr>
      </w:pPr>
      <w:r w:rsidRPr="00B5488E">
        <w:rPr>
          <w:rFonts w:ascii="Calibri" w:hAnsi="Calibri" w:cs="Calibri"/>
          <w:b w:val="0"/>
          <w:bCs w:val="0"/>
          <w:szCs w:val="22"/>
        </w:rPr>
        <w:t xml:space="preserve">Investments in the Preferred Stock of an SCA </w:t>
      </w:r>
    </w:p>
    <w:p w14:paraId="32AE962A" w14:textId="3BAFB2AB" w:rsidR="000C21F0" w:rsidRPr="00B5488E" w:rsidRDefault="00CB19D7" w:rsidP="00B5488E">
      <w:pPr>
        <w:pStyle w:val="BodyText2"/>
        <w:ind w:left="1440"/>
        <w:rPr>
          <w:rFonts w:ascii="Calibri" w:hAnsi="Calibri" w:cs="Calibri"/>
          <w:b w:val="0"/>
          <w:bCs w:val="0"/>
          <w:szCs w:val="22"/>
        </w:rPr>
      </w:pPr>
      <w:r w:rsidRPr="00B5488E">
        <w:rPr>
          <w:rFonts w:ascii="Calibri" w:hAnsi="Calibri" w:cs="Calibri"/>
          <w:b w:val="0"/>
          <w:bCs w:val="0"/>
          <w:szCs w:val="22"/>
        </w:rPr>
        <w:t xml:space="preserve">Investments in the preferred stock of an SCA shall be accounted for in accordance with the provisions of </w:t>
      </w:r>
      <w:r w:rsidRPr="00B5488E">
        <w:rPr>
          <w:rFonts w:ascii="Calibri" w:hAnsi="Calibri" w:cs="Calibri"/>
          <w:b w:val="0"/>
          <w:bCs w:val="0"/>
          <w:szCs w:val="22"/>
          <w:u w:val="single"/>
        </w:rPr>
        <w:t>SSAP No. 32</w:t>
      </w:r>
      <w:r w:rsidRPr="00B5488E">
        <w:rPr>
          <w:rFonts w:ascii="Calibri" w:hAnsi="Calibri" w:cs="Calibri"/>
          <w:b w:val="0"/>
          <w:bCs w:val="0"/>
          <w:szCs w:val="22"/>
        </w:rPr>
        <w:t xml:space="preserve">. If in addition to preferred stock the reporting entity also holds an investment in common stock and/or surplus notes refer to </w:t>
      </w:r>
      <w:r w:rsidRPr="00B5488E">
        <w:rPr>
          <w:rFonts w:ascii="Calibri" w:hAnsi="Calibri" w:cs="Calibri"/>
          <w:b w:val="0"/>
          <w:bCs w:val="0"/>
          <w:szCs w:val="22"/>
          <w:u w:val="single"/>
        </w:rPr>
        <w:t>paragraphs 23 through 27 of SSAP No. 97 and paragraph 10 of SSAP No. 41</w:t>
      </w:r>
      <w:r w:rsidRPr="00B5488E">
        <w:rPr>
          <w:rFonts w:ascii="Calibri" w:hAnsi="Calibri" w:cs="Calibri"/>
          <w:b w:val="0"/>
          <w:bCs w:val="0"/>
          <w:szCs w:val="22"/>
        </w:rPr>
        <w:t>.</w:t>
      </w:r>
    </w:p>
    <w:p w14:paraId="06DD535D" w14:textId="77777777" w:rsidR="00B720B1" w:rsidRPr="00B5488E" w:rsidRDefault="00B720B1" w:rsidP="00B720B1">
      <w:pPr>
        <w:pStyle w:val="BodyText2"/>
        <w:ind w:left="360"/>
        <w:rPr>
          <w:rFonts w:ascii="Calibri" w:hAnsi="Calibri" w:cs="Calibri"/>
          <w:szCs w:val="22"/>
        </w:rPr>
      </w:pPr>
    </w:p>
    <w:p w14:paraId="4B9C60BF" w14:textId="3559686B" w:rsidR="009D522C" w:rsidRPr="00B5488E" w:rsidRDefault="009D522C" w:rsidP="006D7F27">
      <w:pPr>
        <w:pStyle w:val="BodyText2"/>
        <w:numPr>
          <w:ilvl w:val="0"/>
          <w:numId w:val="12"/>
        </w:numPr>
        <w:rPr>
          <w:rFonts w:ascii="Calibri" w:hAnsi="Calibri" w:cs="Calibri"/>
          <w:szCs w:val="22"/>
        </w:rPr>
      </w:pPr>
      <w:r w:rsidRPr="00B5488E">
        <w:rPr>
          <w:rFonts w:ascii="Calibri" w:hAnsi="Calibri" w:cs="Calibri"/>
          <w:i/>
          <w:iCs/>
          <w:szCs w:val="22"/>
        </w:rPr>
        <w:t>SSAP No. 48—Joint Ventures, Partnerships or Limited Liability Companies</w:t>
      </w:r>
      <w:r w:rsidR="00307552" w:rsidRPr="00B5488E">
        <w:rPr>
          <w:rFonts w:ascii="Calibri" w:hAnsi="Calibri" w:cs="Calibri"/>
          <w:i/>
          <w:iCs/>
          <w:szCs w:val="22"/>
        </w:rPr>
        <w:t xml:space="preserve"> </w:t>
      </w:r>
      <w:r w:rsidRPr="00B5488E">
        <w:rPr>
          <w:rFonts w:ascii="Calibri" w:hAnsi="Calibri" w:cs="Calibri"/>
          <w:szCs w:val="22"/>
        </w:rPr>
        <w:t>(Bolding added)</w:t>
      </w:r>
      <w:r w:rsidR="00307552" w:rsidRPr="00B5488E">
        <w:rPr>
          <w:rFonts w:ascii="Calibri" w:hAnsi="Calibri" w:cs="Calibri"/>
          <w:szCs w:val="22"/>
        </w:rPr>
        <w:t>:</w:t>
      </w:r>
    </w:p>
    <w:p w14:paraId="590DE18F" w14:textId="77777777" w:rsidR="009D522C" w:rsidRPr="00B5488E" w:rsidRDefault="009D522C" w:rsidP="009D522C">
      <w:pPr>
        <w:pStyle w:val="BodyText2"/>
        <w:ind w:left="360"/>
        <w:rPr>
          <w:rFonts w:ascii="Calibri" w:hAnsi="Calibri" w:cs="Calibri"/>
          <w:szCs w:val="22"/>
        </w:rPr>
      </w:pPr>
    </w:p>
    <w:p w14:paraId="0B615762" w14:textId="6FE4643E" w:rsidR="00E85E55" w:rsidRPr="00B5488E" w:rsidRDefault="009D522C" w:rsidP="009D522C">
      <w:pPr>
        <w:tabs>
          <w:tab w:val="num" w:pos="720"/>
        </w:tabs>
        <w:spacing w:after="220"/>
        <w:ind w:left="720"/>
        <w:jc w:val="both"/>
        <w:rPr>
          <w:rFonts w:ascii="Calibri" w:hAnsi="Calibri" w:cs="Calibri"/>
          <w:sz w:val="22"/>
          <w:szCs w:val="22"/>
        </w:rPr>
      </w:pPr>
      <w:r w:rsidRPr="00B5488E">
        <w:rPr>
          <w:rFonts w:ascii="Calibri" w:hAnsi="Calibri" w:cs="Calibri"/>
          <w:sz w:val="22"/>
          <w:szCs w:val="22"/>
        </w:rPr>
        <w:t>7.</w:t>
      </w:r>
      <w:r w:rsidRPr="00B5488E">
        <w:rPr>
          <w:rFonts w:ascii="Calibri" w:hAnsi="Calibri" w:cs="Calibri"/>
          <w:sz w:val="22"/>
          <w:szCs w:val="22"/>
        </w:rPr>
        <w:tab/>
      </w:r>
      <w:r w:rsidR="00E85E55" w:rsidRPr="00B5488E">
        <w:rPr>
          <w:rFonts w:ascii="Calibri" w:hAnsi="Calibri" w:cs="Calibri"/>
          <w:sz w:val="22"/>
          <w:szCs w:val="22"/>
        </w:rPr>
        <w:t>Investments in these ventures, except for joint ventures, partnerships and limited liability companies with a minor ownership interest</w:t>
      </w:r>
      <w:r w:rsidR="00E85E55" w:rsidRPr="00B5488E">
        <w:rPr>
          <w:rFonts w:ascii="Calibri" w:hAnsi="Calibri" w:cs="Calibri"/>
          <w:sz w:val="22"/>
          <w:szCs w:val="22"/>
          <w:vertAlign w:val="superscript"/>
        </w:rPr>
        <w:footnoteReference w:id="2"/>
      </w:r>
      <w:r w:rsidR="00E85E55" w:rsidRPr="00B5488E">
        <w:rPr>
          <w:rFonts w:ascii="Calibri" w:hAnsi="Calibri" w:cs="Calibri"/>
          <w:sz w:val="22"/>
          <w:szCs w:val="22"/>
        </w:rPr>
        <w:t xml:space="preserve">, shall be reported using an equity method as defined in </w:t>
      </w:r>
      <w:r w:rsidR="00E85E55" w:rsidRPr="00B5488E">
        <w:rPr>
          <w:rFonts w:ascii="Calibri" w:hAnsi="Calibri" w:cs="Calibri"/>
          <w:i/>
          <w:iCs/>
          <w:sz w:val="22"/>
          <w:szCs w:val="22"/>
        </w:rPr>
        <w:t xml:space="preserve">SSAP </w:t>
      </w:r>
      <w:r w:rsidR="00E85E55" w:rsidRPr="00B5488E">
        <w:rPr>
          <w:rFonts w:ascii="Calibri" w:hAnsi="Calibri" w:cs="Calibri"/>
          <w:b/>
          <w:bCs/>
          <w:i/>
          <w:iCs/>
          <w:sz w:val="22"/>
          <w:szCs w:val="22"/>
        </w:rPr>
        <w:t>No. 97—Investments in Subsidiary, Controlled and Affiliated Entities</w:t>
      </w:r>
      <w:r w:rsidR="00E85E55" w:rsidRPr="00B5488E">
        <w:rPr>
          <w:rFonts w:ascii="Calibri" w:hAnsi="Calibri" w:cs="Calibri"/>
          <w:b/>
          <w:bCs/>
          <w:sz w:val="22"/>
          <w:szCs w:val="22"/>
        </w:rPr>
        <w:t>, paragraphs 8.b.i. through 8.b.iv.</w:t>
      </w:r>
      <w:r w:rsidR="00E85E55" w:rsidRPr="00B5488E">
        <w:rPr>
          <w:rFonts w:ascii="Calibri" w:hAnsi="Calibri" w:cs="Calibri"/>
          <w:sz w:val="22"/>
          <w:szCs w:val="22"/>
        </w:rPr>
        <w:t xml:space="preserve"> </w:t>
      </w:r>
      <w:bookmarkStart w:id="2" w:name="_Hlk532217353"/>
      <w:r w:rsidR="00E85E55" w:rsidRPr="00B5488E">
        <w:rPr>
          <w:rFonts w:ascii="Calibri" w:hAnsi="Calibri" w:cs="Calibri"/>
          <w:sz w:val="22"/>
          <w:szCs w:val="22"/>
        </w:rPr>
        <w:t>(The equity method calculation may result with a negative valuation of the investment; therefore, the SSAP No. 97 equity method calculation shall occur regardless of whether the investment is supported by an audit and the reporting entity will nonadmit the investment.) A reporting entity whose shares of losses in a SSAP No. 48 entity exceeds its investment in the SSAP No. 48 entity shall disclose the information required by SSAP No. 97, paragraph 35.a.</w:t>
      </w:r>
      <w:bookmarkEnd w:id="2"/>
    </w:p>
    <w:p w14:paraId="33A09C05" w14:textId="79FD91C0" w:rsidR="009D522C" w:rsidRPr="00B5488E" w:rsidRDefault="009D522C" w:rsidP="009D522C">
      <w:pPr>
        <w:ind w:left="1440"/>
        <w:jc w:val="both"/>
        <w:rPr>
          <w:rFonts w:ascii="Calibri" w:hAnsi="Calibri" w:cs="Calibri"/>
          <w:sz w:val="22"/>
          <w:szCs w:val="22"/>
        </w:rPr>
      </w:pPr>
      <w:r w:rsidRPr="00B5488E">
        <w:rPr>
          <w:rFonts w:ascii="Calibri" w:hAnsi="Calibri" w:cs="Calibri"/>
          <w:sz w:val="22"/>
          <w:szCs w:val="22"/>
        </w:rPr>
        <w:t>Footnote</w:t>
      </w:r>
      <w:r w:rsidRPr="00B5488E">
        <w:rPr>
          <w:rFonts w:ascii="Calibri" w:hAnsi="Calibri" w:cs="Calibri"/>
          <w:sz w:val="22"/>
          <w:szCs w:val="22"/>
          <w:vertAlign w:val="superscript"/>
        </w:rPr>
        <w:footnoteRef/>
      </w:r>
      <w:r w:rsidRPr="00B5488E">
        <w:rPr>
          <w:rFonts w:ascii="Calibri" w:hAnsi="Calibri" w:cs="Calibri"/>
          <w:sz w:val="22"/>
          <w:szCs w:val="22"/>
        </w:rPr>
        <w:t xml:space="preserve"> With the identification of whether the reporting entity has a minor ownership interest, reporting entities must also identify whether the investment is a related-party transaction. Pursuant to the concepts reflected in </w:t>
      </w:r>
      <w:r w:rsidRPr="00B5488E">
        <w:rPr>
          <w:rFonts w:ascii="Calibri" w:hAnsi="Calibri" w:cs="Calibri"/>
          <w:i/>
          <w:iCs/>
          <w:sz w:val="22"/>
          <w:szCs w:val="22"/>
        </w:rPr>
        <w:t>SSAP No. 25—Affiliates and Other Related Parties</w:t>
      </w:r>
      <w:r w:rsidRPr="00B5488E">
        <w:rPr>
          <w:rFonts w:ascii="Calibri" w:hAnsi="Calibri" w:cs="Calibri"/>
          <w:sz w:val="22"/>
          <w:szCs w:val="22"/>
        </w:rPr>
        <w:t xml:space="preserve">, consideration shall be given to the substance of the transaction and the parties whose action or performance materially impacts the insurance reporting entity holding the security. For example, if the underlying assets within a SSAP No. 48 entity represent assets issued by an affiliate, then the SSAP No. 48 entity shall be considered a related party (affiliate) investment, with the transaction subject to the accounting and reporting provisions of SSAP No. 25. As identified in SSAP No. 25, it is erroneous to conclude that the inclusion of a non-related intermediary, or the presence of non-related assets in a structure </w:t>
      </w:r>
      <w:proofErr w:type="gramStart"/>
      <w:r w:rsidRPr="00B5488E">
        <w:rPr>
          <w:rFonts w:ascii="Calibri" w:hAnsi="Calibri" w:cs="Calibri"/>
          <w:sz w:val="22"/>
          <w:szCs w:val="22"/>
        </w:rPr>
        <w:t>predominantly comprised</w:t>
      </w:r>
      <w:proofErr w:type="gramEnd"/>
      <w:r w:rsidRPr="00B5488E">
        <w:rPr>
          <w:rFonts w:ascii="Calibri" w:hAnsi="Calibri" w:cs="Calibri"/>
          <w:sz w:val="22"/>
          <w:szCs w:val="22"/>
        </w:rPr>
        <w:t xml:space="preserve"> of related party investments, eliminates the requirement to identify and assess the investment transaction as a related party arrangement.</w:t>
      </w:r>
    </w:p>
    <w:p w14:paraId="3C8F293E" w14:textId="77777777" w:rsidR="00B5488E" w:rsidRPr="00B5488E" w:rsidRDefault="00B5488E" w:rsidP="009D522C">
      <w:pPr>
        <w:ind w:left="1440"/>
        <w:jc w:val="both"/>
        <w:rPr>
          <w:rFonts w:ascii="Calibri" w:hAnsi="Calibri" w:cs="Calibri"/>
          <w:sz w:val="22"/>
          <w:szCs w:val="22"/>
        </w:rPr>
      </w:pPr>
    </w:p>
    <w:p w14:paraId="361FD337" w14:textId="4AEA80E8" w:rsidR="0063554F" w:rsidRPr="00B5488E" w:rsidRDefault="0063554F" w:rsidP="006D7F27">
      <w:pPr>
        <w:pStyle w:val="BodyText2"/>
        <w:numPr>
          <w:ilvl w:val="0"/>
          <w:numId w:val="12"/>
        </w:numPr>
        <w:rPr>
          <w:rFonts w:ascii="Calibri" w:hAnsi="Calibri" w:cs="Calibri"/>
          <w:color w:val="000000"/>
          <w:szCs w:val="22"/>
        </w:rPr>
      </w:pPr>
      <w:r w:rsidRPr="00B5488E">
        <w:rPr>
          <w:rFonts w:ascii="Calibri" w:hAnsi="Calibri" w:cs="Calibri"/>
          <w:color w:val="000000"/>
          <w:szCs w:val="22"/>
        </w:rPr>
        <w:t xml:space="preserve">SSAP No. 97 </w:t>
      </w:r>
    </w:p>
    <w:p w14:paraId="5A7EE170" w14:textId="77777777" w:rsidR="0063554F" w:rsidRPr="00B5488E" w:rsidRDefault="0063554F" w:rsidP="0063554F">
      <w:pPr>
        <w:pStyle w:val="Heading3"/>
        <w:rPr>
          <w:rFonts w:ascii="Calibri" w:hAnsi="Calibri" w:cs="Calibri"/>
          <w:sz w:val="22"/>
          <w:szCs w:val="22"/>
        </w:rPr>
      </w:pPr>
      <w:bookmarkStart w:id="3" w:name="_Toc218687854"/>
      <w:r w:rsidRPr="00B5488E">
        <w:rPr>
          <w:rFonts w:ascii="Calibri" w:hAnsi="Calibri" w:cs="Calibri"/>
          <w:sz w:val="22"/>
          <w:szCs w:val="22"/>
        </w:rPr>
        <w:lastRenderedPageBreak/>
        <w:t>Applying the Market Valuation, Audited Statutory Equity and Audited GAAP Equity Methods</w:t>
      </w:r>
      <w:bookmarkEnd w:id="3"/>
    </w:p>
    <w:p w14:paraId="509B6838" w14:textId="7855205D" w:rsidR="0063554F" w:rsidRPr="00B5488E" w:rsidRDefault="0063554F" w:rsidP="0063554F">
      <w:pPr>
        <w:pStyle w:val="ListNumber"/>
        <w:numPr>
          <w:ilvl w:val="0"/>
          <w:numId w:val="0"/>
        </w:numPr>
        <w:spacing w:after="220"/>
        <w:jc w:val="both"/>
        <w:rPr>
          <w:rFonts w:ascii="Calibri" w:hAnsi="Calibri" w:cs="Calibri"/>
          <w:sz w:val="22"/>
          <w:szCs w:val="22"/>
        </w:rPr>
      </w:pPr>
      <w:r w:rsidRPr="00B5488E">
        <w:rPr>
          <w:rFonts w:ascii="Calibri" w:hAnsi="Calibri" w:cs="Calibri"/>
          <w:sz w:val="22"/>
          <w:szCs w:val="22"/>
        </w:rPr>
        <w:t>8.</w:t>
      </w:r>
      <w:r w:rsidRPr="00B5488E">
        <w:rPr>
          <w:rFonts w:ascii="Calibri" w:hAnsi="Calibri" w:cs="Calibri"/>
          <w:sz w:val="22"/>
          <w:szCs w:val="22"/>
        </w:rPr>
        <w:tab/>
        <w:t xml:space="preserve">The admitted investments in SCA entities shall be valued using either the market valuation approach (as described in paragraph 8.a.), or one of the equity methods (as described in paragraph 8.b.) adjusted as appropriate in accordance with the guidance in </w:t>
      </w:r>
      <w:r w:rsidRPr="00B5488E">
        <w:rPr>
          <w:rFonts w:ascii="Calibri" w:hAnsi="Calibri" w:cs="Calibri"/>
          <w:i/>
          <w:sz w:val="22"/>
          <w:szCs w:val="22"/>
        </w:rPr>
        <w:t>SSAP No. 25</w:t>
      </w:r>
      <w:r w:rsidRPr="00B5488E">
        <w:rPr>
          <w:rFonts w:ascii="Calibri" w:hAnsi="Calibri" w:cs="Calibri"/>
          <w:i/>
          <w:iCs/>
          <w:sz w:val="22"/>
          <w:szCs w:val="22"/>
        </w:rPr>
        <w:t>—Affiliates and Other Related Parties</w:t>
      </w:r>
      <w:r w:rsidRPr="00B5488E">
        <w:rPr>
          <w:rFonts w:ascii="Calibri" w:hAnsi="Calibri" w:cs="Calibri"/>
          <w:sz w:val="22"/>
          <w:szCs w:val="22"/>
        </w:rPr>
        <w:t xml:space="preserve">, paragraph 18.d. </w:t>
      </w:r>
    </w:p>
    <w:p w14:paraId="5AB32D23" w14:textId="64957515" w:rsidR="0063554F" w:rsidRPr="00B5488E" w:rsidRDefault="0063554F" w:rsidP="00582571">
      <w:pPr>
        <w:pStyle w:val="BodyText2"/>
        <w:tabs>
          <w:tab w:val="left" w:pos="1080"/>
        </w:tabs>
        <w:ind w:left="360"/>
        <w:rPr>
          <w:rFonts w:ascii="Calibri" w:hAnsi="Calibri" w:cs="Calibri"/>
          <w:color w:val="000000"/>
          <w:szCs w:val="22"/>
        </w:rPr>
      </w:pPr>
      <w:r w:rsidRPr="00B5488E">
        <w:rPr>
          <w:rFonts w:ascii="Calibri" w:hAnsi="Calibri" w:cs="Calibri"/>
          <w:color w:val="000000"/>
          <w:szCs w:val="22"/>
        </w:rPr>
        <w:t xml:space="preserve">a. </w:t>
      </w:r>
      <w:r w:rsidRPr="00B5488E">
        <w:rPr>
          <w:rFonts w:ascii="Calibri" w:hAnsi="Calibri" w:cs="Calibri"/>
          <w:color w:val="000000"/>
          <w:szCs w:val="22"/>
        </w:rPr>
        <w:tab/>
        <w:t>Market valuation (Omitted</w:t>
      </w:r>
      <w:r w:rsidR="00A23046">
        <w:rPr>
          <w:rFonts w:ascii="Calibri" w:hAnsi="Calibri" w:cs="Calibri"/>
          <w:color w:val="000000"/>
          <w:szCs w:val="22"/>
        </w:rPr>
        <w:t xml:space="preserve"> </w:t>
      </w:r>
      <w:r w:rsidRPr="00B5488E">
        <w:rPr>
          <w:rFonts w:ascii="Calibri" w:hAnsi="Calibri" w:cs="Calibri"/>
          <w:color w:val="000000"/>
          <w:szCs w:val="22"/>
        </w:rPr>
        <w:t xml:space="preserve">for brevity) </w:t>
      </w:r>
    </w:p>
    <w:p w14:paraId="3B4EA667" w14:textId="77777777" w:rsidR="0063554F" w:rsidRPr="00B5488E" w:rsidRDefault="0063554F" w:rsidP="0063554F">
      <w:pPr>
        <w:pStyle w:val="BodyText2"/>
        <w:ind w:left="360"/>
        <w:rPr>
          <w:rFonts w:ascii="Calibri" w:hAnsi="Calibri" w:cs="Calibri"/>
          <w:color w:val="000000"/>
          <w:szCs w:val="22"/>
        </w:rPr>
      </w:pPr>
    </w:p>
    <w:p w14:paraId="7E98C39B" w14:textId="77777777" w:rsidR="0063554F" w:rsidRPr="00B5488E" w:rsidRDefault="0063554F" w:rsidP="006D7F27">
      <w:pPr>
        <w:pStyle w:val="ListNumber2"/>
        <w:numPr>
          <w:ilvl w:val="0"/>
          <w:numId w:val="24"/>
        </w:numPr>
        <w:spacing w:after="220"/>
        <w:jc w:val="both"/>
        <w:rPr>
          <w:rFonts w:ascii="Calibri" w:hAnsi="Calibri" w:cs="Calibri"/>
          <w:sz w:val="22"/>
          <w:szCs w:val="22"/>
        </w:rPr>
      </w:pPr>
      <w:r w:rsidRPr="00B5488E">
        <w:rPr>
          <w:rFonts w:ascii="Calibri" w:hAnsi="Calibri" w:cs="Calibri"/>
          <w:sz w:val="22"/>
          <w:szCs w:val="22"/>
        </w:rPr>
        <w:t>If a SCA investment does not meet the requirements for the market valuation approach in paragraph 8.a. or, if the requirements are met but a reporting entity elects not to use that approach, the reporting entity’s proportionate share of its investments in SCAs shall be recorded as follows:</w:t>
      </w:r>
    </w:p>
    <w:p w14:paraId="459514A8" w14:textId="37B580AC" w:rsidR="0063554F" w:rsidRPr="00B5488E" w:rsidRDefault="0063554F" w:rsidP="006D7F27">
      <w:pPr>
        <w:pStyle w:val="ListNumber3"/>
        <w:numPr>
          <w:ilvl w:val="0"/>
          <w:numId w:val="25"/>
        </w:numPr>
        <w:spacing w:after="220"/>
        <w:ind w:left="1800" w:hanging="720"/>
        <w:jc w:val="both"/>
        <w:rPr>
          <w:rFonts w:ascii="Calibri" w:hAnsi="Calibri" w:cs="Calibri"/>
          <w:sz w:val="22"/>
          <w:szCs w:val="22"/>
        </w:rPr>
      </w:pPr>
      <w:r w:rsidRPr="00B5488E">
        <w:rPr>
          <w:rFonts w:ascii="Calibri" w:hAnsi="Calibri" w:cs="Calibri"/>
          <w:sz w:val="22"/>
          <w:szCs w:val="22"/>
        </w:rPr>
        <w:t xml:space="preserve">Investments in U.S. insurance SCA entities shall be recorded based on either 1) the underlying audited statutory equity of the respective entity’s financial statements, adjusted for any unamortized goodwill as provided for in </w:t>
      </w:r>
      <w:r w:rsidRPr="00B5488E">
        <w:rPr>
          <w:rFonts w:ascii="Calibri" w:hAnsi="Calibri" w:cs="Calibri"/>
          <w:i/>
          <w:sz w:val="22"/>
          <w:szCs w:val="22"/>
        </w:rPr>
        <w:t>SSAP No. 68—Business Combinations and Goodwill</w:t>
      </w:r>
      <w:r w:rsidRPr="00B5488E">
        <w:rPr>
          <w:rStyle w:val="FootnoteReference"/>
          <w:rFonts w:ascii="Calibri" w:hAnsi="Calibri" w:cs="Calibri"/>
          <w:sz w:val="22"/>
          <w:szCs w:val="22"/>
        </w:rPr>
        <w:footnoteReference w:id="3"/>
      </w:r>
      <w:r w:rsidRPr="00B5488E">
        <w:rPr>
          <w:rFonts w:ascii="Calibri" w:hAnsi="Calibri" w:cs="Calibri"/>
          <w:sz w:val="22"/>
          <w:szCs w:val="22"/>
        </w:rPr>
        <w:t xml:space="preserve"> or 2) the underlying audited statutory equity of the respective entity’s financial statements, adjusted for any unamortized goodwill, modified to remove the impact of any permitted or prescribed accounting practices that depart from the NAIC </w:t>
      </w:r>
      <w:r w:rsidRPr="00B5488E">
        <w:rPr>
          <w:rFonts w:ascii="Calibri" w:hAnsi="Calibri" w:cs="Calibri"/>
          <w:i/>
          <w:sz w:val="22"/>
          <w:szCs w:val="22"/>
        </w:rPr>
        <w:t>Accounting Practices and Procedures Manual</w:t>
      </w:r>
      <w:r w:rsidRPr="00B5488E">
        <w:rPr>
          <w:rFonts w:ascii="Calibri" w:hAnsi="Calibri" w:cs="Calibri"/>
          <w:sz w:val="22"/>
          <w:szCs w:val="22"/>
        </w:rPr>
        <w:t>. Reporting entities shall record investments in U.S. insurance SCA entities on at least a quarterly basis, and shall base the investment value on the most recent quarterly information available from the SCA. Entities may recognize their investment in U.S. insurance SCA entities based on the unaudited statutory equity in the SCAs year-end annual statement if the annual SCA audited financial statements are not complete as of the filing deadline. The recorded statutory equity shall be adjusted for audit adjustments, if any, as soon as the annual audited financial statements have been completed. Annual consolidated or combined audits are allowed if completed in accordance with the Model Regulation Requiring Annual Audited Financial Reports as adopted by the SCA’s domiciliary state;</w:t>
      </w:r>
    </w:p>
    <w:p w14:paraId="03465AE9" w14:textId="77777777" w:rsidR="0063554F" w:rsidRPr="00B5488E" w:rsidRDefault="0063554F" w:rsidP="006D7F27">
      <w:pPr>
        <w:pStyle w:val="ListNumber3"/>
        <w:numPr>
          <w:ilvl w:val="0"/>
          <w:numId w:val="25"/>
        </w:numPr>
        <w:tabs>
          <w:tab w:val="num" w:pos="2160"/>
        </w:tabs>
        <w:spacing w:after="220"/>
        <w:ind w:left="1800" w:hanging="720"/>
        <w:jc w:val="both"/>
        <w:rPr>
          <w:rFonts w:ascii="Calibri" w:hAnsi="Calibri" w:cs="Calibri"/>
          <w:sz w:val="22"/>
          <w:szCs w:val="22"/>
        </w:rPr>
      </w:pPr>
      <w:bookmarkStart w:id="4" w:name="_Hlk222729187"/>
      <w:r w:rsidRPr="00B5488E">
        <w:rPr>
          <w:rFonts w:ascii="Calibri" w:hAnsi="Calibri" w:cs="Calibri"/>
          <w:sz w:val="22"/>
          <w:szCs w:val="22"/>
        </w:rPr>
        <w:t>Investments in both U.S. and foreign noninsurance SCA entities that are engaged in the following transactions or activities:</w:t>
      </w:r>
    </w:p>
    <w:p w14:paraId="3D1A4302" w14:textId="77777777" w:rsidR="0063554F" w:rsidRPr="00B5488E" w:rsidRDefault="0063554F" w:rsidP="004E5FEE">
      <w:pPr>
        <w:pStyle w:val="BodyTestIndent4"/>
        <w:tabs>
          <w:tab w:val="clear" w:pos="1440"/>
          <w:tab w:val="num" w:pos="2610"/>
        </w:tabs>
        <w:ind w:left="2520" w:hanging="720"/>
        <w:rPr>
          <w:rFonts w:ascii="Calibri" w:hAnsi="Calibri" w:cs="Calibri"/>
          <w:szCs w:val="22"/>
        </w:rPr>
      </w:pPr>
      <w:r w:rsidRPr="00B5488E">
        <w:rPr>
          <w:rFonts w:ascii="Calibri" w:hAnsi="Calibri" w:cs="Calibri"/>
          <w:szCs w:val="22"/>
        </w:rPr>
        <w:t xml:space="preserve">Collection of balances as described in </w:t>
      </w:r>
      <w:r w:rsidRPr="00B5488E">
        <w:rPr>
          <w:rFonts w:ascii="Calibri" w:hAnsi="Calibri" w:cs="Calibri"/>
          <w:i/>
          <w:szCs w:val="22"/>
        </w:rPr>
        <w:t>SSAP No. 6—Uncollected Premium Balances, Bills Receivable for Premiums, and Amounts Due From Agents and Brokers</w:t>
      </w:r>
    </w:p>
    <w:p w14:paraId="33897D92" w14:textId="77777777" w:rsidR="0063554F" w:rsidRPr="00B5488E" w:rsidRDefault="0063554F" w:rsidP="004E5FEE">
      <w:pPr>
        <w:pStyle w:val="BodyTestIndent4"/>
        <w:tabs>
          <w:tab w:val="clear" w:pos="1440"/>
          <w:tab w:val="num" w:pos="2610"/>
        </w:tabs>
        <w:ind w:left="2520" w:hanging="720"/>
        <w:rPr>
          <w:rFonts w:ascii="Calibri" w:hAnsi="Calibri" w:cs="Calibri"/>
          <w:szCs w:val="22"/>
        </w:rPr>
      </w:pPr>
      <w:r w:rsidRPr="00B5488E">
        <w:rPr>
          <w:rFonts w:ascii="Calibri" w:hAnsi="Calibri" w:cs="Calibri"/>
          <w:szCs w:val="22"/>
        </w:rPr>
        <w:t xml:space="preserve">Sale/lease or rental of EDP Equipment and Software as described in </w:t>
      </w:r>
      <w:r w:rsidRPr="00B5488E">
        <w:rPr>
          <w:rFonts w:ascii="Calibri" w:hAnsi="Calibri" w:cs="Calibri"/>
          <w:i/>
          <w:szCs w:val="22"/>
        </w:rPr>
        <w:t>SSAP No. 16—Electronic Data Processing Equipment and Software</w:t>
      </w:r>
    </w:p>
    <w:p w14:paraId="3CA30C5A" w14:textId="77777777" w:rsidR="0063554F" w:rsidRPr="00B5488E" w:rsidRDefault="0063554F" w:rsidP="004E5FEE">
      <w:pPr>
        <w:pStyle w:val="BodyTestIndent4"/>
        <w:tabs>
          <w:tab w:val="clear" w:pos="1440"/>
          <w:tab w:val="num" w:pos="2610"/>
        </w:tabs>
        <w:ind w:left="2520" w:hanging="720"/>
        <w:rPr>
          <w:rFonts w:ascii="Calibri" w:hAnsi="Calibri" w:cs="Calibri"/>
          <w:szCs w:val="22"/>
        </w:rPr>
      </w:pPr>
      <w:r w:rsidRPr="00B5488E">
        <w:rPr>
          <w:rFonts w:ascii="Calibri" w:hAnsi="Calibri" w:cs="Calibri"/>
          <w:szCs w:val="22"/>
        </w:rPr>
        <w:t xml:space="preserve">Sale/lease or rental of furniture, fixtures, equipment or leasehold improvements as described in </w:t>
      </w:r>
      <w:r w:rsidRPr="00B5488E">
        <w:rPr>
          <w:rFonts w:ascii="Calibri" w:hAnsi="Calibri" w:cs="Calibri"/>
          <w:i/>
          <w:szCs w:val="22"/>
        </w:rPr>
        <w:t>SSAP No. 19—Furniture, Fixtures, Equipment and Leasehold Improvements</w:t>
      </w:r>
    </w:p>
    <w:p w14:paraId="561DA904" w14:textId="77777777" w:rsidR="0063554F" w:rsidRPr="00B5488E" w:rsidRDefault="0063554F" w:rsidP="004E5FEE">
      <w:pPr>
        <w:pStyle w:val="BodyTestIndent4"/>
        <w:tabs>
          <w:tab w:val="clear" w:pos="1440"/>
          <w:tab w:val="num" w:pos="2610"/>
        </w:tabs>
        <w:ind w:left="2520" w:hanging="720"/>
        <w:rPr>
          <w:rFonts w:ascii="Calibri" w:hAnsi="Calibri" w:cs="Calibri"/>
          <w:szCs w:val="22"/>
        </w:rPr>
      </w:pPr>
      <w:r w:rsidRPr="00B5488E">
        <w:rPr>
          <w:rFonts w:ascii="Calibri" w:hAnsi="Calibri" w:cs="Calibri"/>
          <w:szCs w:val="22"/>
        </w:rPr>
        <w:t xml:space="preserve">Loans to employees, agents, brokers, representatives of the reporting entity or SCA as described in </w:t>
      </w:r>
      <w:r w:rsidRPr="00B5488E">
        <w:rPr>
          <w:rFonts w:ascii="Calibri" w:hAnsi="Calibri" w:cs="Calibri"/>
          <w:i/>
          <w:szCs w:val="22"/>
        </w:rPr>
        <w:t>SSAP No. 20—Nonadmitted Assets</w:t>
      </w:r>
    </w:p>
    <w:p w14:paraId="4AE9F3DE" w14:textId="6C3A44FD" w:rsidR="0063554F" w:rsidRPr="00B5488E" w:rsidRDefault="0063554F" w:rsidP="004E5FEE">
      <w:pPr>
        <w:pStyle w:val="BodyTestIndent4"/>
        <w:tabs>
          <w:tab w:val="clear" w:pos="1440"/>
          <w:tab w:val="num" w:pos="2610"/>
        </w:tabs>
        <w:ind w:left="2520" w:hanging="720"/>
        <w:rPr>
          <w:rFonts w:ascii="Calibri" w:hAnsi="Calibri" w:cs="Calibri"/>
          <w:szCs w:val="22"/>
        </w:rPr>
      </w:pPr>
      <w:r w:rsidRPr="00B5488E">
        <w:rPr>
          <w:rFonts w:ascii="Calibri" w:hAnsi="Calibri" w:cs="Calibri"/>
          <w:szCs w:val="22"/>
        </w:rPr>
        <w:lastRenderedPageBreak/>
        <w:t xml:space="preserve">Sale/lease or rental of automobiles, airplanes and other vehicles as described in </w:t>
      </w:r>
      <w:r w:rsidRPr="00B5488E">
        <w:rPr>
          <w:rFonts w:ascii="Calibri" w:hAnsi="Calibri" w:cs="Calibri"/>
          <w:i/>
          <w:szCs w:val="22"/>
        </w:rPr>
        <w:t>SSAP No. 20—Nonadmitted Assets</w:t>
      </w:r>
      <w:r w:rsidR="00A23046">
        <w:rPr>
          <w:rFonts w:ascii="Calibri" w:hAnsi="Calibri" w:cs="Calibri"/>
          <w:szCs w:val="22"/>
        </w:rPr>
        <w:t xml:space="preserve"> </w:t>
      </w:r>
    </w:p>
    <w:p w14:paraId="0C3D5754" w14:textId="77777777" w:rsidR="0063554F" w:rsidRPr="00B5488E" w:rsidRDefault="0063554F" w:rsidP="004E5FEE">
      <w:pPr>
        <w:pStyle w:val="BodyTestIndent4"/>
        <w:tabs>
          <w:tab w:val="clear" w:pos="1440"/>
          <w:tab w:val="num" w:pos="2610"/>
        </w:tabs>
        <w:ind w:left="2520" w:hanging="720"/>
        <w:rPr>
          <w:rFonts w:ascii="Calibri" w:hAnsi="Calibri" w:cs="Calibri"/>
          <w:szCs w:val="22"/>
        </w:rPr>
      </w:pPr>
      <w:r w:rsidRPr="00B5488E">
        <w:rPr>
          <w:rFonts w:ascii="Calibri" w:hAnsi="Calibri" w:cs="Calibri"/>
          <w:szCs w:val="22"/>
        </w:rPr>
        <w:t xml:space="preserve">Providing insurance services on behalf of the reporting entity </w:t>
      </w:r>
      <w:proofErr w:type="gramStart"/>
      <w:r w:rsidRPr="00B5488E">
        <w:rPr>
          <w:rFonts w:ascii="Calibri" w:hAnsi="Calibri" w:cs="Calibri"/>
          <w:szCs w:val="22"/>
        </w:rPr>
        <w:t>including but not limited to</w:t>
      </w:r>
      <w:proofErr w:type="gramEnd"/>
      <w:r w:rsidRPr="00B5488E">
        <w:rPr>
          <w:rFonts w:ascii="Calibri" w:hAnsi="Calibri" w:cs="Calibri"/>
          <w:szCs w:val="22"/>
        </w:rPr>
        <w:t xml:space="preserve"> accounting, actuarial, auditing, data processing, underwriting, collection of premiums, payment of claims and benefits, policyowner services</w:t>
      </w:r>
    </w:p>
    <w:p w14:paraId="284BF687" w14:textId="79FFF26C" w:rsidR="0063554F" w:rsidRPr="00B5488E" w:rsidRDefault="0063554F" w:rsidP="004E5FEE">
      <w:pPr>
        <w:pStyle w:val="BodyTestIndent4"/>
        <w:tabs>
          <w:tab w:val="clear" w:pos="1440"/>
          <w:tab w:val="num" w:pos="2610"/>
        </w:tabs>
        <w:ind w:left="2520" w:hanging="720"/>
        <w:rPr>
          <w:rFonts w:ascii="Calibri" w:hAnsi="Calibri" w:cs="Calibri"/>
          <w:szCs w:val="22"/>
        </w:rPr>
      </w:pPr>
      <w:r w:rsidRPr="00B5488E">
        <w:rPr>
          <w:rFonts w:ascii="Calibri" w:hAnsi="Calibri" w:cs="Calibri"/>
          <w:szCs w:val="22"/>
        </w:rPr>
        <w:t xml:space="preserve">Acting as an insurance or administrative agent or an agent for a government instrumentality performing an insurance function (e.g. processing of state workers compensations plans, managing assigned risk plans, Medicaid processing </w:t>
      </w:r>
      <w:proofErr w:type="gramStart"/>
      <w:r w:rsidR="006B65BC" w:rsidRPr="00B5488E">
        <w:rPr>
          <w:rFonts w:ascii="Calibri" w:hAnsi="Calibri" w:cs="Calibri"/>
          <w:szCs w:val="22"/>
        </w:rPr>
        <w:t>etc.</w:t>
      </w:r>
      <w:proofErr w:type="gramEnd"/>
      <w:r w:rsidRPr="00B5488E">
        <w:rPr>
          <w:rFonts w:ascii="Calibri" w:hAnsi="Calibri" w:cs="Calibri"/>
          <w:szCs w:val="22"/>
        </w:rPr>
        <w:t>)</w:t>
      </w:r>
    </w:p>
    <w:p w14:paraId="053D57B0" w14:textId="77777777" w:rsidR="0063554F" w:rsidRPr="00B5488E" w:rsidRDefault="0063554F" w:rsidP="004E5FEE">
      <w:pPr>
        <w:pStyle w:val="BodyTestIndent4"/>
        <w:tabs>
          <w:tab w:val="clear" w:pos="1440"/>
          <w:tab w:val="num" w:pos="2610"/>
        </w:tabs>
        <w:ind w:left="2520" w:hanging="720"/>
        <w:rPr>
          <w:rFonts w:ascii="Calibri" w:hAnsi="Calibri" w:cs="Calibri"/>
          <w:szCs w:val="22"/>
        </w:rPr>
      </w:pPr>
      <w:r w:rsidRPr="00B5488E">
        <w:rPr>
          <w:rFonts w:ascii="Calibri" w:hAnsi="Calibri" w:cs="Calibri"/>
          <w:szCs w:val="22"/>
        </w:rPr>
        <w:t>Purchase or securitization of acquisition costs</w:t>
      </w:r>
    </w:p>
    <w:p w14:paraId="1D59A8B9" w14:textId="77777777" w:rsidR="0063554F" w:rsidRPr="00B5488E" w:rsidRDefault="0063554F" w:rsidP="004E5FEE">
      <w:pPr>
        <w:pStyle w:val="BodyTestIndent4"/>
        <w:numPr>
          <w:ilvl w:val="0"/>
          <w:numId w:val="0"/>
        </w:numPr>
        <w:ind w:left="1800"/>
        <w:rPr>
          <w:rFonts w:ascii="Calibri" w:hAnsi="Calibri" w:cs="Calibri"/>
          <w:szCs w:val="22"/>
        </w:rPr>
      </w:pPr>
      <w:r w:rsidRPr="00B5488E">
        <w:rPr>
          <w:rFonts w:ascii="Calibri" w:hAnsi="Calibri" w:cs="Calibri"/>
          <w:szCs w:val="22"/>
        </w:rPr>
        <w:t>and if 20% or more of the SCA’s revenue is generated from the reporting entity and its affiliates, then the underlying equity of the respective entity’s audited U.S. Generally Accepted Accounting Principles (GAAP) financial statements shall be adjusted to a limited statutory basis of accounting in accordance with paragraph 9. For purposes of this section, revenue means GAAP revenue reported in the audited U.S. GAAP financial statements excluding realized and unrealized capital gains/losses. Foreign SCA entities are defined as those entities incorporated or otherwise legally formed under the laws of a foreign country. Paragraphs 22-27 provide guidance for investments in holding companies;</w:t>
      </w:r>
      <w:bookmarkEnd w:id="4"/>
    </w:p>
    <w:p w14:paraId="663D4053" w14:textId="77777777" w:rsidR="0063554F" w:rsidRPr="00B5488E" w:rsidRDefault="0063554F" w:rsidP="0063554F">
      <w:pPr>
        <w:pStyle w:val="BodyText2"/>
        <w:ind w:left="360"/>
        <w:rPr>
          <w:rFonts w:ascii="Calibri" w:hAnsi="Calibri" w:cs="Calibri"/>
          <w:color w:val="000000"/>
          <w:szCs w:val="22"/>
        </w:rPr>
      </w:pPr>
    </w:p>
    <w:p w14:paraId="0BDB1F1A" w14:textId="77777777" w:rsidR="002A1316" w:rsidRPr="00B5488E" w:rsidRDefault="002A1316" w:rsidP="00B30CA0">
      <w:pPr>
        <w:pStyle w:val="BodyText2"/>
        <w:rPr>
          <w:rFonts w:ascii="Calibri" w:hAnsi="Calibri" w:cs="Calibri"/>
          <w:szCs w:val="22"/>
        </w:rPr>
      </w:pPr>
      <w:r w:rsidRPr="00B5488E">
        <w:rPr>
          <w:rFonts w:ascii="Calibri" w:hAnsi="Calibri" w:cs="Calibri"/>
          <w:szCs w:val="22"/>
        </w:rPr>
        <w:t xml:space="preserve">Activity to Date (issues previously addressed by </w:t>
      </w:r>
      <w:r w:rsidR="006B37DD" w:rsidRPr="00B5488E">
        <w:rPr>
          <w:rFonts w:ascii="Calibri" w:hAnsi="Calibri" w:cs="Calibri"/>
          <w:szCs w:val="22"/>
        </w:rPr>
        <w:t xml:space="preserve">the </w:t>
      </w:r>
      <w:r w:rsidR="00004652" w:rsidRPr="00B5488E">
        <w:rPr>
          <w:rFonts w:ascii="Calibri" w:hAnsi="Calibri" w:cs="Calibri"/>
          <w:szCs w:val="22"/>
        </w:rPr>
        <w:t>Working Group</w:t>
      </w:r>
      <w:r w:rsidRPr="00B5488E">
        <w:rPr>
          <w:rFonts w:ascii="Calibri" w:hAnsi="Calibri" w:cs="Calibri"/>
          <w:szCs w:val="22"/>
        </w:rPr>
        <w:t xml:space="preserve">, Emerging Accounting Issues </w:t>
      </w:r>
      <w:r w:rsidR="00004652" w:rsidRPr="00B5488E">
        <w:rPr>
          <w:rFonts w:ascii="Calibri" w:hAnsi="Calibri" w:cs="Calibri"/>
          <w:szCs w:val="22"/>
        </w:rPr>
        <w:t>(E) Working Group</w:t>
      </w:r>
      <w:r w:rsidRPr="00B5488E">
        <w:rPr>
          <w:rFonts w:ascii="Calibri" w:hAnsi="Calibri" w:cs="Calibri"/>
          <w:szCs w:val="22"/>
        </w:rPr>
        <w:t>, SEC, FASB, other State Departments of Insurance or other NAIC groups):</w:t>
      </w:r>
      <w:r w:rsidR="004E2BB9" w:rsidRPr="00B5488E">
        <w:rPr>
          <w:rFonts w:ascii="Calibri" w:hAnsi="Calibri" w:cs="Calibri"/>
          <w:szCs w:val="22"/>
        </w:rPr>
        <w:t xml:space="preserve"> </w:t>
      </w:r>
      <w:r w:rsidR="004E2BB9" w:rsidRPr="00B5488E">
        <w:rPr>
          <w:rFonts w:ascii="Calibri" w:hAnsi="Calibri" w:cs="Calibri"/>
          <w:b w:val="0"/>
          <w:szCs w:val="22"/>
        </w:rPr>
        <w:t>None</w:t>
      </w:r>
    </w:p>
    <w:p w14:paraId="7044CD15" w14:textId="77777777" w:rsidR="00A202AF" w:rsidRPr="00B5488E" w:rsidRDefault="00A202AF" w:rsidP="00706B68">
      <w:pPr>
        <w:pStyle w:val="BodyText2"/>
        <w:rPr>
          <w:rFonts w:ascii="Calibri" w:eastAsia="MS Mincho" w:hAnsi="Calibri" w:cs="Calibri"/>
          <w:b w:val="0"/>
          <w:szCs w:val="22"/>
          <w:lang w:eastAsia="ja-JP"/>
        </w:rPr>
      </w:pPr>
    </w:p>
    <w:p w14:paraId="1A7C9804" w14:textId="37F353B2" w:rsidR="002A1316" w:rsidRPr="00B5488E" w:rsidRDefault="002A1316" w:rsidP="00B30CA0">
      <w:pPr>
        <w:pStyle w:val="BodyText"/>
        <w:rPr>
          <w:rFonts w:ascii="Calibri" w:hAnsi="Calibri" w:cs="Calibri"/>
          <w:b/>
          <w:sz w:val="22"/>
          <w:szCs w:val="22"/>
        </w:rPr>
      </w:pPr>
      <w:r w:rsidRPr="00B5488E">
        <w:rPr>
          <w:rFonts w:ascii="Calibri" w:hAnsi="Calibri" w:cs="Calibri"/>
          <w:b/>
          <w:sz w:val="22"/>
          <w:szCs w:val="22"/>
        </w:rPr>
        <w:t xml:space="preserve">Information or </w:t>
      </w:r>
      <w:r w:rsidR="00DF407B" w:rsidRPr="00B5488E">
        <w:rPr>
          <w:rFonts w:ascii="Calibri" w:hAnsi="Calibri" w:cs="Calibri"/>
          <w:b/>
          <w:sz w:val="22"/>
          <w:szCs w:val="22"/>
        </w:rPr>
        <w:t>i</w:t>
      </w:r>
      <w:r w:rsidRPr="00B5488E">
        <w:rPr>
          <w:rFonts w:ascii="Calibri" w:hAnsi="Calibri" w:cs="Calibri"/>
          <w:b/>
          <w:sz w:val="22"/>
          <w:szCs w:val="22"/>
        </w:rPr>
        <w:t xml:space="preserve">ssues (included in </w:t>
      </w:r>
      <w:r w:rsidRPr="00B5488E">
        <w:rPr>
          <w:rFonts w:ascii="Calibri" w:hAnsi="Calibri" w:cs="Calibri"/>
          <w:b/>
          <w:i/>
          <w:sz w:val="22"/>
          <w:szCs w:val="22"/>
        </w:rPr>
        <w:t>Description of Issue</w:t>
      </w:r>
      <w:r w:rsidRPr="00B5488E">
        <w:rPr>
          <w:rFonts w:ascii="Calibri" w:hAnsi="Calibri" w:cs="Calibri"/>
          <w:b/>
          <w:sz w:val="22"/>
          <w:szCs w:val="22"/>
        </w:rPr>
        <w:t xml:space="preserve">) not previously contemplated by the </w:t>
      </w:r>
      <w:r w:rsidR="00004652" w:rsidRPr="00B5488E">
        <w:rPr>
          <w:rFonts w:ascii="Calibri" w:hAnsi="Calibri" w:cs="Calibri"/>
          <w:b/>
          <w:sz w:val="22"/>
          <w:szCs w:val="22"/>
        </w:rPr>
        <w:t>Working Group</w:t>
      </w:r>
      <w:r w:rsidRPr="00B5488E">
        <w:rPr>
          <w:rFonts w:ascii="Calibri" w:hAnsi="Calibri" w:cs="Calibri"/>
          <w:b/>
          <w:sz w:val="22"/>
          <w:szCs w:val="22"/>
        </w:rPr>
        <w:t>:</w:t>
      </w:r>
    </w:p>
    <w:p w14:paraId="38E08ED2" w14:textId="40268AFF" w:rsidR="002A1316" w:rsidRPr="00B5488E" w:rsidRDefault="00B5488E" w:rsidP="00B30CA0">
      <w:pPr>
        <w:pStyle w:val="BodyText"/>
        <w:rPr>
          <w:rFonts w:ascii="Calibri" w:hAnsi="Calibri" w:cs="Calibri"/>
          <w:bCs/>
          <w:sz w:val="22"/>
          <w:szCs w:val="22"/>
        </w:rPr>
      </w:pPr>
      <w:r>
        <w:rPr>
          <w:rFonts w:ascii="Calibri" w:hAnsi="Calibri" w:cs="Calibri"/>
          <w:bCs/>
          <w:sz w:val="22"/>
          <w:szCs w:val="22"/>
        </w:rPr>
        <w:t>The Working Group received this</w:t>
      </w:r>
      <w:r w:rsidR="00A23046">
        <w:rPr>
          <w:rFonts w:ascii="Calibri" w:hAnsi="Calibri" w:cs="Calibri"/>
          <w:bCs/>
          <w:sz w:val="22"/>
          <w:szCs w:val="22"/>
        </w:rPr>
        <w:t xml:space="preserve"> </w:t>
      </w:r>
      <w:r w:rsidR="001054A3" w:rsidRPr="00B5488E">
        <w:rPr>
          <w:rFonts w:ascii="Calibri" w:hAnsi="Calibri" w:cs="Calibri"/>
          <w:bCs/>
          <w:sz w:val="22"/>
          <w:szCs w:val="22"/>
        </w:rPr>
        <w:t xml:space="preserve">referral from the Life Risk-based Capital (E) Working Group </w:t>
      </w:r>
      <w:r w:rsidR="004E5FEE" w:rsidRPr="00B5488E">
        <w:rPr>
          <w:rFonts w:ascii="Calibri" w:hAnsi="Calibri" w:cs="Calibri"/>
          <w:bCs/>
          <w:sz w:val="22"/>
          <w:szCs w:val="22"/>
        </w:rPr>
        <w:t xml:space="preserve">at the </w:t>
      </w:r>
      <w:r>
        <w:rPr>
          <w:rFonts w:ascii="Calibri" w:hAnsi="Calibri" w:cs="Calibri"/>
          <w:bCs/>
          <w:sz w:val="22"/>
          <w:szCs w:val="22"/>
        </w:rPr>
        <w:t xml:space="preserve">2025 </w:t>
      </w:r>
      <w:r w:rsidR="004E5FEE" w:rsidRPr="00B5488E">
        <w:rPr>
          <w:rFonts w:ascii="Calibri" w:hAnsi="Calibri" w:cs="Calibri"/>
          <w:bCs/>
          <w:sz w:val="22"/>
          <w:szCs w:val="22"/>
        </w:rPr>
        <w:t>Summer National Meeting.</w:t>
      </w:r>
    </w:p>
    <w:p w14:paraId="19D3DF10" w14:textId="77777777" w:rsidR="006B37DD" w:rsidRPr="00B5488E" w:rsidRDefault="006B37DD" w:rsidP="00B30CA0">
      <w:pPr>
        <w:pStyle w:val="BodyText2"/>
        <w:rPr>
          <w:rFonts w:ascii="Calibri" w:hAnsi="Calibri" w:cs="Calibri"/>
          <w:b w:val="0"/>
          <w:bCs w:val="0"/>
          <w:szCs w:val="22"/>
        </w:rPr>
      </w:pPr>
    </w:p>
    <w:p w14:paraId="70213B4E" w14:textId="0A19227F" w:rsidR="00490996" w:rsidRPr="00B5488E" w:rsidRDefault="00490996" w:rsidP="00490996">
      <w:pPr>
        <w:pStyle w:val="Default"/>
        <w:rPr>
          <w:rFonts w:ascii="Calibri" w:hAnsi="Calibri" w:cs="Calibri"/>
          <w:b/>
          <w:sz w:val="22"/>
          <w:szCs w:val="22"/>
        </w:rPr>
      </w:pPr>
      <w:r w:rsidRPr="00B5488E">
        <w:rPr>
          <w:rFonts w:ascii="Calibri" w:hAnsi="Calibri" w:cs="Calibri"/>
          <w:b/>
          <w:sz w:val="22"/>
          <w:szCs w:val="22"/>
        </w:rPr>
        <w:t>Convergence with International Financial Reporting Standards (IFRS):</w:t>
      </w:r>
      <w:r w:rsidR="00E95770" w:rsidRPr="00B5488E">
        <w:rPr>
          <w:rFonts w:ascii="Calibri" w:hAnsi="Calibri" w:cs="Calibri"/>
          <w:b/>
          <w:sz w:val="22"/>
          <w:szCs w:val="22"/>
        </w:rPr>
        <w:t xml:space="preserve"> </w:t>
      </w:r>
      <w:r w:rsidR="00E95770" w:rsidRPr="00B5488E">
        <w:rPr>
          <w:rFonts w:ascii="Calibri" w:hAnsi="Calibri" w:cs="Calibri"/>
          <w:bCs/>
          <w:sz w:val="22"/>
          <w:szCs w:val="22"/>
        </w:rPr>
        <w:t>None</w:t>
      </w:r>
    </w:p>
    <w:p w14:paraId="45ED1F04" w14:textId="77777777" w:rsidR="006B37DD" w:rsidRPr="00B5488E" w:rsidRDefault="006B37DD" w:rsidP="00490996">
      <w:pPr>
        <w:pStyle w:val="BodyText2"/>
        <w:rPr>
          <w:rFonts w:ascii="Calibri" w:hAnsi="Calibri" w:cs="Calibri"/>
          <w:b w:val="0"/>
          <w:bCs w:val="0"/>
          <w:szCs w:val="22"/>
        </w:rPr>
      </w:pPr>
    </w:p>
    <w:p w14:paraId="53229BB2" w14:textId="055E4948" w:rsidR="002A1316" w:rsidRPr="00B5488E" w:rsidRDefault="002A1316" w:rsidP="00C71C2C">
      <w:pPr>
        <w:pStyle w:val="BodyText2"/>
        <w:rPr>
          <w:rFonts w:ascii="Calibri" w:hAnsi="Calibri" w:cs="Calibri"/>
          <w:b w:val="0"/>
          <w:szCs w:val="22"/>
        </w:rPr>
      </w:pPr>
      <w:r w:rsidRPr="00B5488E">
        <w:rPr>
          <w:rFonts w:ascii="Calibri" w:hAnsi="Calibri" w:cs="Calibri"/>
          <w:szCs w:val="22"/>
        </w:rPr>
        <w:t>Staff Review Completed by:</w:t>
      </w:r>
      <w:r w:rsidR="00CA4E49" w:rsidRPr="00B5488E">
        <w:rPr>
          <w:rFonts w:ascii="Calibri" w:hAnsi="Calibri" w:cs="Calibri"/>
          <w:szCs w:val="22"/>
        </w:rPr>
        <w:t xml:space="preserve"> </w:t>
      </w:r>
      <w:r w:rsidR="00A17F11" w:rsidRPr="00B5488E">
        <w:rPr>
          <w:rFonts w:ascii="Calibri" w:hAnsi="Calibri" w:cs="Calibri"/>
          <w:b w:val="0"/>
          <w:bCs w:val="0"/>
          <w:szCs w:val="22"/>
        </w:rPr>
        <w:t>Robin Marcotte</w:t>
      </w:r>
      <w:r w:rsidR="0062204E" w:rsidRPr="00B5488E">
        <w:rPr>
          <w:rFonts w:ascii="Calibri" w:hAnsi="Calibri" w:cs="Calibri"/>
          <w:b w:val="0"/>
          <w:bCs w:val="0"/>
          <w:szCs w:val="22"/>
        </w:rPr>
        <w:t xml:space="preserve"> </w:t>
      </w:r>
      <w:r w:rsidR="00C71C2C" w:rsidRPr="00B5488E">
        <w:rPr>
          <w:rFonts w:ascii="Calibri" w:hAnsi="Calibri" w:cs="Calibri"/>
          <w:b w:val="0"/>
          <w:bCs w:val="0"/>
          <w:szCs w:val="22"/>
        </w:rPr>
        <w:t xml:space="preserve">– </w:t>
      </w:r>
      <w:r w:rsidR="00FE7FAA" w:rsidRPr="00B5488E">
        <w:rPr>
          <w:rFonts w:ascii="Calibri" w:hAnsi="Calibri" w:cs="Calibri"/>
          <w:b w:val="0"/>
          <w:bCs w:val="0"/>
          <w:szCs w:val="22"/>
        </w:rPr>
        <w:t xml:space="preserve">NAIC </w:t>
      </w:r>
      <w:r w:rsidR="006B37DD" w:rsidRPr="00B5488E">
        <w:rPr>
          <w:rFonts w:ascii="Calibri" w:hAnsi="Calibri" w:cs="Calibri"/>
          <w:b w:val="0"/>
          <w:bCs w:val="0"/>
          <w:szCs w:val="22"/>
        </w:rPr>
        <w:t>S</w:t>
      </w:r>
      <w:r w:rsidR="00FE7FAA" w:rsidRPr="00B5488E">
        <w:rPr>
          <w:rFonts w:ascii="Calibri" w:hAnsi="Calibri" w:cs="Calibri"/>
          <w:b w:val="0"/>
          <w:bCs w:val="0"/>
          <w:szCs w:val="22"/>
        </w:rPr>
        <w:t>taff</w:t>
      </w:r>
    </w:p>
    <w:p w14:paraId="71BBEFE0" w14:textId="77777777" w:rsidR="002A1316" w:rsidRPr="00B5488E" w:rsidRDefault="002A1316" w:rsidP="00B30CA0">
      <w:pPr>
        <w:rPr>
          <w:rFonts w:ascii="Calibri" w:hAnsi="Calibri" w:cs="Calibri"/>
          <w:sz w:val="22"/>
          <w:szCs w:val="22"/>
        </w:rPr>
      </w:pPr>
    </w:p>
    <w:p w14:paraId="17384ACF" w14:textId="75F62A4F" w:rsidR="000226DB" w:rsidRDefault="00A17F11" w:rsidP="00A17F11">
      <w:pPr>
        <w:pStyle w:val="BodyText2"/>
        <w:rPr>
          <w:rFonts w:ascii="Calibri" w:hAnsi="Calibri" w:cs="Calibri"/>
          <w:bCs w:val="0"/>
          <w:szCs w:val="22"/>
        </w:rPr>
      </w:pPr>
      <w:r w:rsidRPr="00B5488E">
        <w:rPr>
          <w:rFonts w:ascii="Calibri" w:hAnsi="Calibri" w:cs="Calibri"/>
          <w:szCs w:val="22"/>
        </w:rPr>
        <w:t xml:space="preserve">Staff Recommendation: NAIC staff recommend that the Working Group move this item to the active listing, categorized as a SAP clarification, and expose revisions to </w:t>
      </w:r>
      <w:r w:rsidR="001054A3" w:rsidRPr="00B5488E">
        <w:rPr>
          <w:rFonts w:ascii="Calibri" w:hAnsi="Calibri" w:cs="Calibri"/>
          <w:szCs w:val="22"/>
        </w:rPr>
        <w:t xml:space="preserve">the </w:t>
      </w:r>
      <w:r w:rsidR="00395785" w:rsidRPr="00B5488E">
        <w:rPr>
          <w:rFonts w:ascii="Calibri" w:hAnsi="Calibri" w:cs="Calibri"/>
          <w:bCs w:val="0"/>
          <w:szCs w:val="22"/>
          <w:shd w:val="clear" w:color="auto" w:fill="FFFFFF" w:themeFill="background1"/>
        </w:rPr>
        <w:t xml:space="preserve">Life, Accident &amp; Health/ Fraternal Annual Statement </w:t>
      </w:r>
      <w:r w:rsidR="00892418" w:rsidRPr="00B5488E">
        <w:rPr>
          <w:rFonts w:ascii="Calibri" w:hAnsi="Calibri" w:cs="Calibri"/>
          <w:szCs w:val="22"/>
        </w:rPr>
        <w:t xml:space="preserve">blank and </w:t>
      </w:r>
      <w:r w:rsidR="00395785" w:rsidRPr="00B5488E">
        <w:rPr>
          <w:rFonts w:ascii="Calibri" w:hAnsi="Calibri" w:cs="Calibri"/>
          <w:szCs w:val="22"/>
        </w:rPr>
        <w:t>instructions</w:t>
      </w:r>
      <w:r w:rsidR="000226DB" w:rsidRPr="00B5488E">
        <w:rPr>
          <w:rFonts w:ascii="Calibri" w:hAnsi="Calibri" w:cs="Calibri"/>
          <w:szCs w:val="22"/>
        </w:rPr>
        <w:t xml:space="preserve"> </w:t>
      </w:r>
      <w:r w:rsidR="007E524A" w:rsidRPr="00B5488E">
        <w:rPr>
          <w:rFonts w:ascii="Calibri" w:hAnsi="Calibri" w:cs="Calibri"/>
          <w:szCs w:val="22"/>
        </w:rPr>
        <w:t xml:space="preserve">as </w:t>
      </w:r>
      <w:r w:rsidR="001054A3" w:rsidRPr="00B5488E">
        <w:rPr>
          <w:rFonts w:ascii="Calibri" w:hAnsi="Calibri" w:cs="Calibri"/>
          <w:szCs w:val="22"/>
        </w:rPr>
        <w:t>described below.</w:t>
      </w:r>
      <w:r w:rsidR="000226DB" w:rsidRPr="00B5488E">
        <w:rPr>
          <w:rFonts w:ascii="Calibri" w:hAnsi="Calibri" w:cs="Calibri"/>
          <w:szCs w:val="22"/>
        </w:rPr>
        <w:t xml:space="preserve"> </w:t>
      </w:r>
      <w:r w:rsidR="00892418" w:rsidRPr="00B5488E">
        <w:rPr>
          <w:rFonts w:ascii="Calibri" w:hAnsi="Calibri" w:cs="Calibri"/>
          <w:szCs w:val="22"/>
        </w:rPr>
        <w:t xml:space="preserve">In addition, the </w:t>
      </w:r>
      <w:r w:rsidR="00892418" w:rsidRPr="00B5488E">
        <w:rPr>
          <w:rFonts w:ascii="Calibri" w:hAnsi="Calibri" w:cs="Calibri"/>
          <w:bCs w:val="0"/>
          <w:szCs w:val="22"/>
        </w:rPr>
        <w:t>Life Risk-based Capital (E) Working Group should be notified of the exposure</w:t>
      </w:r>
      <w:r w:rsidR="000226DB" w:rsidRPr="00B5488E">
        <w:rPr>
          <w:rFonts w:ascii="Calibri" w:hAnsi="Calibri" w:cs="Calibri"/>
          <w:bCs w:val="0"/>
          <w:szCs w:val="22"/>
        </w:rPr>
        <w:t xml:space="preserve">. </w:t>
      </w:r>
      <w:r w:rsidR="00892418" w:rsidRPr="00B5488E">
        <w:rPr>
          <w:rFonts w:ascii="Calibri" w:hAnsi="Calibri" w:cs="Calibri"/>
          <w:bCs w:val="0"/>
          <w:szCs w:val="22"/>
        </w:rPr>
        <w:t xml:space="preserve">No </w:t>
      </w:r>
      <w:r w:rsidR="000226DB" w:rsidRPr="00B5488E">
        <w:rPr>
          <w:rFonts w:ascii="Calibri" w:hAnsi="Calibri" w:cs="Calibri"/>
          <w:bCs w:val="0"/>
          <w:szCs w:val="22"/>
        </w:rPr>
        <w:t>revisions to statements of statutory accounting</w:t>
      </w:r>
      <w:r w:rsidR="007E524A" w:rsidRPr="00B5488E">
        <w:rPr>
          <w:rFonts w:ascii="Calibri" w:hAnsi="Calibri" w:cs="Calibri"/>
          <w:bCs w:val="0"/>
          <w:szCs w:val="22"/>
        </w:rPr>
        <w:t xml:space="preserve"> principles</w:t>
      </w:r>
      <w:r w:rsidR="000226DB" w:rsidRPr="00B5488E">
        <w:rPr>
          <w:rFonts w:ascii="Calibri" w:hAnsi="Calibri" w:cs="Calibri"/>
          <w:bCs w:val="0"/>
          <w:szCs w:val="22"/>
        </w:rPr>
        <w:t xml:space="preserve"> are recommended. </w:t>
      </w:r>
      <w:r w:rsidR="00056240">
        <w:rPr>
          <w:rFonts w:ascii="Calibri" w:hAnsi="Calibri" w:cs="Calibri"/>
          <w:bCs w:val="0"/>
          <w:szCs w:val="22"/>
        </w:rPr>
        <w:t xml:space="preserve">After </w:t>
      </w:r>
      <w:r w:rsidR="005D2BF7">
        <w:rPr>
          <w:rFonts w:ascii="Calibri" w:hAnsi="Calibri" w:cs="Calibri"/>
          <w:bCs w:val="0"/>
          <w:szCs w:val="22"/>
        </w:rPr>
        <w:t>exposure</w:t>
      </w:r>
      <w:r w:rsidR="008934C7">
        <w:rPr>
          <w:rFonts w:ascii="Calibri" w:hAnsi="Calibri" w:cs="Calibri"/>
          <w:bCs w:val="0"/>
          <w:szCs w:val="22"/>
        </w:rPr>
        <w:t xml:space="preserve"> of this agenda item, NAIC staff recommend</w:t>
      </w:r>
      <w:r w:rsidR="009B667F">
        <w:rPr>
          <w:rFonts w:ascii="Calibri" w:hAnsi="Calibri" w:cs="Calibri"/>
          <w:bCs w:val="0"/>
          <w:szCs w:val="22"/>
        </w:rPr>
        <w:t xml:space="preserve"> that the Working Group sponsor a blanks proposal to incorporate instruction changes to the noted AVR reporting lines, as well as to review other AVR reporting lines to ensure the instructions are accurate. </w:t>
      </w:r>
    </w:p>
    <w:p w14:paraId="33A28C53" w14:textId="77777777" w:rsidR="00E33285" w:rsidRDefault="00E33285" w:rsidP="00A17F11">
      <w:pPr>
        <w:pStyle w:val="BodyText2"/>
        <w:rPr>
          <w:rFonts w:ascii="Calibri" w:hAnsi="Calibri" w:cs="Calibri"/>
          <w:bCs w:val="0"/>
          <w:szCs w:val="22"/>
        </w:rPr>
      </w:pPr>
    </w:p>
    <w:p w14:paraId="67174729" w14:textId="127018B8" w:rsidR="00E33285" w:rsidRPr="00B5488E" w:rsidRDefault="00E33285" w:rsidP="00A17F11">
      <w:pPr>
        <w:pStyle w:val="BodyText2"/>
        <w:rPr>
          <w:rFonts w:ascii="Calibri" w:hAnsi="Calibri" w:cs="Calibri"/>
          <w:bCs w:val="0"/>
          <w:szCs w:val="22"/>
        </w:rPr>
      </w:pPr>
      <w:r>
        <w:rPr>
          <w:rFonts w:ascii="Calibri" w:hAnsi="Calibri" w:cs="Calibri"/>
          <w:bCs w:val="0"/>
          <w:szCs w:val="22"/>
        </w:rPr>
        <w:t>The proposed revisions detailed below include SCAs</w:t>
      </w:r>
      <w:r w:rsidR="000074DF">
        <w:rPr>
          <w:rFonts w:ascii="Calibri" w:hAnsi="Calibri" w:cs="Calibri"/>
          <w:bCs w:val="0"/>
          <w:szCs w:val="22"/>
        </w:rPr>
        <w:t xml:space="preserve"> </w:t>
      </w:r>
      <w:r w:rsidR="000B45F4">
        <w:rPr>
          <w:rFonts w:ascii="Calibri" w:hAnsi="Calibri" w:cs="Calibri"/>
          <w:bCs w:val="0"/>
          <w:szCs w:val="22"/>
        </w:rPr>
        <w:t xml:space="preserve">with </w:t>
      </w:r>
      <w:r w:rsidR="00D302AD">
        <w:rPr>
          <w:rFonts w:ascii="Calibri" w:hAnsi="Calibri" w:cs="Calibri"/>
          <w:bCs w:val="0"/>
          <w:szCs w:val="22"/>
        </w:rPr>
        <w:t>statutory accounting impacted</w:t>
      </w:r>
      <w:r w:rsidR="000B45F4">
        <w:rPr>
          <w:rFonts w:ascii="Calibri" w:hAnsi="Calibri" w:cs="Calibri"/>
          <w:bCs w:val="0"/>
          <w:szCs w:val="22"/>
        </w:rPr>
        <w:t xml:space="preserve"> valuations (excluding life </w:t>
      </w:r>
      <w:r w:rsidR="00DF70A0">
        <w:rPr>
          <w:rFonts w:ascii="Calibri" w:hAnsi="Calibri" w:cs="Calibri"/>
          <w:bCs w:val="0"/>
          <w:szCs w:val="22"/>
        </w:rPr>
        <w:t xml:space="preserve">SCAs that have an AVR) in line 15, receiving a lower RBC charge as the “SCA </w:t>
      </w:r>
      <w:r w:rsidR="00BA287E">
        <w:rPr>
          <w:rFonts w:ascii="Calibri" w:hAnsi="Calibri" w:cs="Calibri"/>
          <w:bCs w:val="0"/>
          <w:szCs w:val="22"/>
        </w:rPr>
        <w:t>–</w:t>
      </w:r>
      <w:r w:rsidR="00DF70A0">
        <w:rPr>
          <w:rFonts w:ascii="Calibri" w:hAnsi="Calibri" w:cs="Calibri"/>
          <w:bCs w:val="0"/>
          <w:szCs w:val="22"/>
        </w:rPr>
        <w:t xml:space="preserve"> </w:t>
      </w:r>
      <w:r w:rsidR="00BA287E">
        <w:rPr>
          <w:rFonts w:ascii="Calibri" w:hAnsi="Calibri" w:cs="Calibri"/>
          <w:bCs w:val="0"/>
          <w:szCs w:val="22"/>
        </w:rPr>
        <w:t xml:space="preserve">Certain Other” category, and all other </w:t>
      </w:r>
      <w:r w:rsidR="00D302AD">
        <w:rPr>
          <w:rFonts w:ascii="Calibri" w:hAnsi="Calibri" w:cs="Calibri"/>
          <w:bCs w:val="0"/>
          <w:szCs w:val="22"/>
        </w:rPr>
        <w:t>SCAs captured in line 16.</w:t>
      </w:r>
      <w:r w:rsidR="00DF70A0">
        <w:rPr>
          <w:rFonts w:ascii="Calibri" w:hAnsi="Calibri" w:cs="Calibri"/>
          <w:bCs w:val="0"/>
          <w:szCs w:val="22"/>
        </w:rPr>
        <w:t xml:space="preserve"> </w:t>
      </w:r>
    </w:p>
    <w:p w14:paraId="42B405A9" w14:textId="77777777" w:rsidR="002E1B8F" w:rsidRPr="00423D0A" w:rsidRDefault="002E1B8F" w:rsidP="00A17F11">
      <w:pPr>
        <w:pStyle w:val="BodyText2"/>
        <w:rPr>
          <w:rFonts w:ascii="Calibri" w:hAnsi="Calibri" w:cs="Calibri"/>
          <w:b w:val="0"/>
          <w:bCs w:val="0"/>
          <w:szCs w:val="22"/>
        </w:rPr>
      </w:pPr>
    </w:p>
    <w:p w14:paraId="34249EA0" w14:textId="77777777" w:rsidR="00423D0A" w:rsidRPr="00423D0A" w:rsidRDefault="00423D0A" w:rsidP="00423D0A">
      <w:pPr>
        <w:pStyle w:val="BodyText2"/>
        <w:numPr>
          <w:ilvl w:val="0"/>
          <w:numId w:val="20"/>
        </w:numPr>
        <w:ind w:left="1080"/>
        <w:rPr>
          <w:rFonts w:ascii="Calibri" w:hAnsi="Calibri" w:cs="Calibri"/>
          <w:b w:val="0"/>
          <w:bCs w:val="0"/>
          <w:szCs w:val="22"/>
        </w:rPr>
      </w:pPr>
      <w:r w:rsidRPr="00423D0A">
        <w:rPr>
          <w:rFonts w:ascii="Calibri" w:hAnsi="Calibri" w:cs="Calibri"/>
          <w:b w:val="0"/>
          <w:bCs w:val="0"/>
          <w:szCs w:val="22"/>
        </w:rPr>
        <w:t>Line 15 - Subsidiary, Controlled or Affiliated Common Stocks – Certain Other Subsidiaries be updated to include:</w:t>
      </w:r>
    </w:p>
    <w:p w14:paraId="7BE63F35" w14:textId="77777777" w:rsidR="00423D0A" w:rsidRPr="00423D0A" w:rsidRDefault="00423D0A" w:rsidP="00423D0A">
      <w:pPr>
        <w:pStyle w:val="BodyText2"/>
        <w:ind w:left="1080"/>
        <w:rPr>
          <w:rFonts w:ascii="Calibri" w:hAnsi="Calibri" w:cs="Calibri"/>
          <w:b w:val="0"/>
          <w:bCs w:val="0"/>
          <w:szCs w:val="22"/>
        </w:rPr>
      </w:pPr>
    </w:p>
    <w:p w14:paraId="4B13C159" w14:textId="77777777" w:rsidR="00423D0A" w:rsidRPr="00423D0A" w:rsidRDefault="00423D0A" w:rsidP="00423D0A">
      <w:pPr>
        <w:pStyle w:val="BodyText2"/>
        <w:numPr>
          <w:ilvl w:val="0"/>
          <w:numId w:val="19"/>
        </w:numPr>
        <w:ind w:left="1440"/>
        <w:rPr>
          <w:rFonts w:ascii="Calibri" w:hAnsi="Calibri" w:cs="Calibri"/>
          <w:b w:val="0"/>
          <w:bCs w:val="0"/>
          <w:szCs w:val="22"/>
        </w:rPr>
      </w:pPr>
      <w:r w:rsidRPr="00423D0A">
        <w:rPr>
          <w:rFonts w:ascii="Calibri" w:hAnsi="Calibri" w:cs="Calibri"/>
          <w:b w:val="0"/>
          <w:bCs w:val="0"/>
          <w:szCs w:val="22"/>
        </w:rPr>
        <w:t>Remove the reference to the SVO Purposes &amp; Procedures Manual in the line name in the annual statement.</w:t>
      </w:r>
    </w:p>
    <w:p w14:paraId="4FED5F27" w14:textId="77777777" w:rsidR="00423D0A" w:rsidRPr="00423D0A" w:rsidRDefault="00423D0A" w:rsidP="00423D0A">
      <w:pPr>
        <w:pStyle w:val="BodyText2"/>
        <w:ind w:left="1440"/>
        <w:rPr>
          <w:rFonts w:ascii="Calibri" w:hAnsi="Calibri" w:cs="Calibri"/>
          <w:b w:val="0"/>
          <w:bCs w:val="0"/>
          <w:szCs w:val="22"/>
        </w:rPr>
      </w:pPr>
    </w:p>
    <w:p w14:paraId="6068439E" w14:textId="77777777" w:rsidR="00423D0A" w:rsidRPr="00423D0A" w:rsidRDefault="00423D0A" w:rsidP="00423D0A">
      <w:pPr>
        <w:pStyle w:val="BodyText2"/>
        <w:numPr>
          <w:ilvl w:val="0"/>
          <w:numId w:val="19"/>
        </w:numPr>
        <w:ind w:left="1440"/>
        <w:rPr>
          <w:rFonts w:ascii="Calibri" w:hAnsi="Calibri" w:cs="Calibri"/>
          <w:b w:val="0"/>
          <w:bCs w:val="0"/>
          <w:szCs w:val="22"/>
        </w:rPr>
      </w:pPr>
      <w:r w:rsidRPr="00423D0A">
        <w:rPr>
          <w:rFonts w:ascii="Calibri" w:hAnsi="Calibri" w:cs="Calibri"/>
          <w:b w:val="0"/>
          <w:bCs w:val="0"/>
          <w:szCs w:val="22"/>
        </w:rPr>
        <w:t xml:space="preserve">Add references to SSAP No. 97, paragraph 8.b.i (audited U.S. Insurers SAP equity) and paragraph 8.b.ii (audited GAAP for a non-insurance entity with limited SAP adjustments) to the instructions. This is consistent with specific historical SVO references that the line includes valuations with statutory adjustments. Note that historical information did not include foreign insurance entities. </w:t>
      </w:r>
    </w:p>
    <w:p w14:paraId="1AF6E62F" w14:textId="77777777" w:rsidR="00423D0A" w:rsidRPr="00423D0A" w:rsidRDefault="00423D0A" w:rsidP="00423D0A">
      <w:pPr>
        <w:pStyle w:val="BodyText2"/>
        <w:ind w:left="1440"/>
        <w:rPr>
          <w:rFonts w:ascii="Calibri" w:hAnsi="Calibri" w:cs="Calibri"/>
          <w:b w:val="0"/>
          <w:bCs w:val="0"/>
          <w:szCs w:val="22"/>
        </w:rPr>
      </w:pPr>
    </w:p>
    <w:p w14:paraId="0CE94E20" w14:textId="77777777" w:rsidR="00423D0A" w:rsidRPr="00423D0A" w:rsidRDefault="00423D0A" w:rsidP="00423D0A">
      <w:pPr>
        <w:pStyle w:val="BodyText2"/>
        <w:numPr>
          <w:ilvl w:val="0"/>
          <w:numId w:val="19"/>
        </w:numPr>
        <w:ind w:left="1440"/>
        <w:rPr>
          <w:rFonts w:ascii="Calibri" w:hAnsi="Calibri" w:cs="Calibri"/>
          <w:b w:val="0"/>
          <w:bCs w:val="0"/>
          <w:szCs w:val="22"/>
        </w:rPr>
      </w:pPr>
      <w:r w:rsidRPr="00423D0A">
        <w:rPr>
          <w:rFonts w:ascii="Calibri" w:hAnsi="Calibri" w:cs="Calibri"/>
          <w:b w:val="0"/>
          <w:bCs w:val="0"/>
          <w:szCs w:val="22"/>
        </w:rPr>
        <w:t xml:space="preserve">Note that because of existing AVR Common Stock Line 4 - Affiliated Life insurance with AVR are excluded from line 15 and NAIC staff recommend that this be stated. </w:t>
      </w:r>
    </w:p>
    <w:p w14:paraId="6D66EC2D" w14:textId="77777777" w:rsidR="00423D0A" w:rsidRPr="00423D0A" w:rsidRDefault="00423D0A" w:rsidP="00423D0A">
      <w:pPr>
        <w:pStyle w:val="BodyText2"/>
        <w:ind w:left="1440"/>
        <w:rPr>
          <w:rFonts w:ascii="Calibri" w:hAnsi="Calibri" w:cs="Calibri"/>
          <w:b w:val="0"/>
          <w:bCs w:val="0"/>
          <w:szCs w:val="22"/>
        </w:rPr>
      </w:pPr>
    </w:p>
    <w:p w14:paraId="207F7049" w14:textId="77777777" w:rsidR="00423D0A" w:rsidRPr="00423D0A" w:rsidRDefault="00423D0A" w:rsidP="00423D0A">
      <w:pPr>
        <w:pStyle w:val="BodyText2"/>
        <w:numPr>
          <w:ilvl w:val="0"/>
          <w:numId w:val="20"/>
        </w:numPr>
        <w:ind w:left="1080"/>
        <w:rPr>
          <w:rFonts w:ascii="Calibri" w:hAnsi="Calibri" w:cs="Calibri"/>
          <w:b w:val="0"/>
          <w:bCs w:val="0"/>
          <w:szCs w:val="22"/>
        </w:rPr>
      </w:pPr>
      <w:r w:rsidRPr="00423D0A">
        <w:rPr>
          <w:rFonts w:ascii="Calibri" w:hAnsi="Calibri" w:cs="Calibri"/>
          <w:b w:val="0"/>
          <w:bCs w:val="0"/>
          <w:szCs w:val="22"/>
        </w:rPr>
        <w:t>Line 68 - Investments with the Underlying Characteristics of Common Stock – Affiliated Certain Other (See SVO Purposes &amp; Procedures Manual)</w:t>
      </w:r>
    </w:p>
    <w:p w14:paraId="540376C3" w14:textId="77777777" w:rsidR="00423D0A" w:rsidRPr="00423D0A" w:rsidRDefault="00423D0A" w:rsidP="00423D0A">
      <w:pPr>
        <w:pStyle w:val="BodyText2"/>
        <w:ind w:left="1080"/>
        <w:rPr>
          <w:rFonts w:ascii="Calibri" w:hAnsi="Calibri" w:cs="Calibri"/>
          <w:b w:val="0"/>
          <w:bCs w:val="0"/>
          <w:szCs w:val="22"/>
        </w:rPr>
      </w:pPr>
    </w:p>
    <w:p w14:paraId="23EFF34E" w14:textId="77777777" w:rsidR="00423D0A" w:rsidRPr="00423D0A" w:rsidRDefault="00423D0A" w:rsidP="00423D0A">
      <w:pPr>
        <w:pStyle w:val="BodyText2"/>
        <w:numPr>
          <w:ilvl w:val="0"/>
          <w:numId w:val="21"/>
        </w:numPr>
        <w:ind w:left="1440"/>
        <w:rPr>
          <w:rFonts w:ascii="Calibri" w:hAnsi="Calibri" w:cs="Calibri"/>
          <w:b w:val="0"/>
          <w:bCs w:val="0"/>
          <w:szCs w:val="22"/>
        </w:rPr>
      </w:pPr>
      <w:r w:rsidRPr="00423D0A">
        <w:rPr>
          <w:rFonts w:ascii="Calibri" w:hAnsi="Calibri" w:cs="Calibri"/>
          <w:b w:val="0"/>
          <w:bCs w:val="0"/>
          <w:szCs w:val="22"/>
        </w:rPr>
        <w:t>Remove the reference to the SVO Purposes &amp; Procedures Manual in the line name in the annual statement. Add SAP equity to line 15 name.</w:t>
      </w:r>
    </w:p>
    <w:p w14:paraId="4755B05B" w14:textId="77777777" w:rsidR="00423D0A" w:rsidRPr="00423D0A" w:rsidRDefault="00423D0A" w:rsidP="00423D0A">
      <w:pPr>
        <w:pStyle w:val="BodyText2"/>
        <w:ind w:left="1440"/>
        <w:rPr>
          <w:rFonts w:ascii="Calibri" w:hAnsi="Calibri" w:cs="Calibri"/>
          <w:b w:val="0"/>
          <w:bCs w:val="0"/>
          <w:szCs w:val="22"/>
        </w:rPr>
      </w:pPr>
    </w:p>
    <w:p w14:paraId="3D5B75AA" w14:textId="35A129CE" w:rsidR="00423D0A" w:rsidRPr="00423D0A" w:rsidRDefault="00423D0A" w:rsidP="00423D0A">
      <w:pPr>
        <w:pStyle w:val="BodyText2"/>
        <w:numPr>
          <w:ilvl w:val="0"/>
          <w:numId w:val="21"/>
        </w:numPr>
        <w:ind w:left="1440"/>
        <w:rPr>
          <w:rFonts w:ascii="Calibri" w:hAnsi="Calibri" w:cs="Calibri"/>
          <w:b w:val="0"/>
          <w:bCs w:val="0"/>
          <w:szCs w:val="22"/>
        </w:rPr>
      </w:pPr>
      <w:r w:rsidRPr="00423D0A">
        <w:rPr>
          <w:rFonts w:ascii="Calibri" w:hAnsi="Calibri" w:cs="Calibri"/>
          <w:b w:val="0"/>
          <w:bCs w:val="0"/>
          <w:szCs w:val="22"/>
        </w:rPr>
        <w:t>Include in line 68 investments with more than a minor ownership interest as described in SSAP No. 48 which are valued in accordance with SSAP No. 97, paragraph 8.b.i.; or paragraph 8.b.ii.</w:t>
      </w:r>
      <w:r w:rsidR="00451A05" w:rsidRPr="00451A05">
        <w:rPr>
          <w:rFonts w:ascii="Calibri" w:hAnsi="Calibri" w:cs="Calibri"/>
          <w:b w:val="0"/>
          <w:bCs w:val="0"/>
          <w:szCs w:val="22"/>
        </w:rPr>
        <w:t xml:space="preserve"> </w:t>
      </w:r>
      <w:r w:rsidR="00451A05">
        <w:rPr>
          <w:rFonts w:ascii="Calibri" w:hAnsi="Calibri" w:cs="Calibri"/>
          <w:b w:val="0"/>
          <w:bCs w:val="0"/>
          <w:szCs w:val="22"/>
        </w:rPr>
        <w:t>and explicitly note that this line does not include life entities with AVR which are reported in line 67.</w:t>
      </w:r>
    </w:p>
    <w:p w14:paraId="78BDD618" w14:textId="77777777" w:rsidR="00423D0A" w:rsidRPr="00423D0A" w:rsidRDefault="00423D0A" w:rsidP="00423D0A">
      <w:pPr>
        <w:pStyle w:val="ListParagraph"/>
        <w:rPr>
          <w:rFonts w:ascii="Calibri" w:hAnsi="Calibri" w:cs="Calibri"/>
          <w:sz w:val="22"/>
          <w:szCs w:val="22"/>
        </w:rPr>
      </w:pPr>
    </w:p>
    <w:p w14:paraId="25CB40AB" w14:textId="133E23E2" w:rsidR="00423D0A" w:rsidRPr="00423D0A" w:rsidRDefault="00423D0A" w:rsidP="00423D0A">
      <w:pPr>
        <w:pStyle w:val="BodyText2"/>
        <w:numPr>
          <w:ilvl w:val="0"/>
          <w:numId w:val="21"/>
        </w:numPr>
        <w:ind w:left="1440"/>
        <w:rPr>
          <w:rFonts w:ascii="Calibri" w:hAnsi="Calibri" w:cs="Calibri"/>
          <w:b w:val="0"/>
          <w:bCs w:val="0"/>
          <w:szCs w:val="22"/>
        </w:rPr>
      </w:pPr>
      <w:r w:rsidRPr="00423D0A">
        <w:rPr>
          <w:rFonts w:ascii="Calibri" w:hAnsi="Calibri" w:cs="Calibri"/>
          <w:b w:val="0"/>
          <w:bCs w:val="0"/>
          <w:szCs w:val="22"/>
        </w:rPr>
        <w:t xml:space="preserve">Note that the instructions for lines 65-68 are quite brief, so NAIC staff would recommend further instructions to these lines. With the sponsored blanks proposal for this item, NAIC staff will work with the Blanks team to propose clarifying edits to these lines, as well as the corresponding common stock lines. </w:t>
      </w:r>
    </w:p>
    <w:p w14:paraId="017CB3F8" w14:textId="77777777" w:rsidR="00423D0A" w:rsidRPr="00423D0A" w:rsidRDefault="00423D0A" w:rsidP="00423D0A">
      <w:pPr>
        <w:pStyle w:val="ListParagraph"/>
        <w:rPr>
          <w:rFonts w:ascii="Calibri" w:hAnsi="Calibri" w:cs="Calibri"/>
          <w:szCs w:val="22"/>
        </w:rPr>
      </w:pPr>
    </w:p>
    <w:p w14:paraId="2810EE63" w14:textId="64916C06" w:rsidR="00423D0A" w:rsidRPr="00E15FBD" w:rsidRDefault="00AE0173" w:rsidP="00423D0A">
      <w:pPr>
        <w:pStyle w:val="BodyText2"/>
        <w:numPr>
          <w:ilvl w:val="0"/>
          <w:numId w:val="21"/>
        </w:numPr>
        <w:ind w:left="1440"/>
        <w:rPr>
          <w:rFonts w:asciiTheme="minorHAnsi" w:hAnsiTheme="minorHAnsi" w:cstheme="minorHAnsi"/>
          <w:b w:val="0"/>
          <w:bCs w:val="0"/>
          <w:sz w:val="16"/>
          <w:szCs w:val="16"/>
        </w:rPr>
      </w:pPr>
      <w:r>
        <w:rPr>
          <w:rFonts w:ascii="Calibri" w:hAnsi="Calibri" w:cs="Calibri"/>
          <w:b w:val="0"/>
          <w:bCs w:val="0"/>
          <w:szCs w:val="22"/>
        </w:rPr>
        <w:t>T</w:t>
      </w:r>
      <w:r w:rsidR="00423D0A" w:rsidRPr="00423D0A">
        <w:rPr>
          <w:rFonts w:ascii="Calibri" w:hAnsi="Calibri" w:cs="Calibri"/>
          <w:b w:val="0"/>
          <w:bCs w:val="0"/>
          <w:szCs w:val="22"/>
        </w:rPr>
        <w:t xml:space="preserve">he currently exposed blanks proposal number 2025-27BWG affects the AVR schedule and instructions to add a section on collateralized loan obligations (CLO), collateralized bond obligations (CBO) and collateralized debt obligations (CDO). This will require </w:t>
      </w:r>
      <w:r>
        <w:rPr>
          <w:rFonts w:ascii="Calibri" w:hAnsi="Calibri" w:cs="Calibri"/>
          <w:b w:val="0"/>
          <w:bCs w:val="0"/>
          <w:szCs w:val="22"/>
        </w:rPr>
        <w:t xml:space="preserve">section and </w:t>
      </w:r>
      <w:r w:rsidR="00423D0A" w:rsidRPr="00423D0A">
        <w:rPr>
          <w:rFonts w:ascii="Calibri" w:hAnsi="Calibri" w:cs="Calibri"/>
          <w:b w:val="0"/>
          <w:bCs w:val="0"/>
          <w:szCs w:val="22"/>
        </w:rPr>
        <w:t xml:space="preserve">line renumbering of the AVR schedule and lines. </w:t>
      </w:r>
      <w:r w:rsidR="00E15FBD">
        <w:rPr>
          <w:rFonts w:ascii="Calibri" w:hAnsi="Calibri" w:cs="Calibri"/>
          <w:b w:val="0"/>
          <w:bCs w:val="0"/>
          <w:szCs w:val="22"/>
        </w:rPr>
        <w:t xml:space="preserve">For </w:t>
      </w:r>
      <w:r w:rsidR="00423D0A" w:rsidRPr="00423D0A">
        <w:rPr>
          <w:rFonts w:ascii="Calibri" w:hAnsi="Calibri" w:cs="Calibri"/>
          <w:b w:val="0"/>
          <w:bCs w:val="0"/>
          <w:szCs w:val="22"/>
        </w:rPr>
        <w:t>ease of review</w:t>
      </w:r>
      <w:r w:rsidR="00E15FBD">
        <w:rPr>
          <w:rFonts w:ascii="Calibri" w:hAnsi="Calibri" w:cs="Calibri"/>
          <w:b w:val="0"/>
          <w:bCs w:val="0"/>
          <w:szCs w:val="22"/>
        </w:rPr>
        <w:t xml:space="preserve"> the following is a cross reference of current line numbers and the proposed line numbers in 2025-27BWG.</w:t>
      </w:r>
    </w:p>
    <w:p w14:paraId="78BF6465" w14:textId="77777777" w:rsidR="00E15FBD" w:rsidRDefault="00E15FBD" w:rsidP="00E15FBD">
      <w:pPr>
        <w:pStyle w:val="ListParagraph"/>
        <w:rPr>
          <w:rFonts w:asciiTheme="minorHAnsi" w:hAnsiTheme="minorHAnsi" w:cstheme="minorHAnsi"/>
          <w:b/>
          <w:bCs/>
          <w:sz w:val="16"/>
          <w:szCs w:val="16"/>
        </w:rPr>
      </w:pPr>
    </w:p>
    <w:tbl>
      <w:tblPr>
        <w:tblStyle w:val="TableGrid"/>
        <w:tblW w:w="0" w:type="auto"/>
        <w:tblInd w:w="1440" w:type="dxa"/>
        <w:tblLook w:val="04A0" w:firstRow="1" w:lastRow="0" w:firstColumn="1" w:lastColumn="0" w:noHBand="0" w:noVBand="1"/>
      </w:tblPr>
      <w:tblGrid>
        <w:gridCol w:w="4315"/>
        <w:gridCol w:w="4315"/>
      </w:tblGrid>
      <w:tr w:rsidR="00F43922" w14:paraId="404D321D" w14:textId="77777777" w:rsidTr="004276DF">
        <w:tc>
          <w:tcPr>
            <w:tcW w:w="4315" w:type="dxa"/>
          </w:tcPr>
          <w:p w14:paraId="3F8BF607" w14:textId="61A5A2E3" w:rsidR="00F43922" w:rsidRDefault="00F43922"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 xml:space="preserve">Current line number </w:t>
            </w:r>
          </w:p>
        </w:tc>
        <w:tc>
          <w:tcPr>
            <w:tcW w:w="4315" w:type="dxa"/>
          </w:tcPr>
          <w:p w14:paraId="776A33AC" w14:textId="7212DDB1" w:rsidR="00F43922" w:rsidRDefault="00F43922"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Line number in 2025-27BWG</w:t>
            </w:r>
          </w:p>
        </w:tc>
      </w:tr>
      <w:tr w:rsidR="004276DF" w14:paraId="7A31D80F" w14:textId="77777777" w:rsidTr="004276DF">
        <w:tc>
          <w:tcPr>
            <w:tcW w:w="4315" w:type="dxa"/>
          </w:tcPr>
          <w:p w14:paraId="4E0207BA" w14:textId="7748B97B" w:rsidR="004276DF" w:rsidRDefault="004276DF"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Line 4</w:t>
            </w:r>
          </w:p>
        </w:tc>
        <w:tc>
          <w:tcPr>
            <w:tcW w:w="4315" w:type="dxa"/>
          </w:tcPr>
          <w:p w14:paraId="3EEF3786" w14:textId="2F366AE5" w:rsidR="004276DF" w:rsidRDefault="004276DF"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Section A, Line 4</w:t>
            </w:r>
          </w:p>
        </w:tc>
      </w:tr>
      <w:tr w:rsidR="00F43922" w14:paraId="75045F75" w14:textId="77777777" w:rsidTr="004276DF">
        <w:tc>
          <w:tcPr>
            <w:tcW w:w="4315" w:type="dxa"/>
          </w:tcPr>
          <w:p w14:paraId="6C885A46" w14:textId="2FE74E39" w:rsidR="00F43922" w:rsidRDefault="00F43922"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Line 15</w:t>
            </w:r>
          </w:p>
        </w:tc>
        <w:tc>
          <w:tcPr>
            <w:tcW w:w="4315" w:type="dxa"/>
          </w:tcPr>
          <w:p w14:paraId="45FC242B" w14:textId="0CDB4542" w:rsidR="00F43922" w:rsidRDefault="004276DF"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Section A, Line 15</w:t>
            </w:r>
          </w:p>
        </w:tc>
      </w:tr>
      <w:tr w:rsidR="00F43922" w14:paraId="401F08A6" w14:textId="77777777" w:rsidTr="004276DF">
        <w:tc>
          <w:tcPr>
            <w:tcW w:w="4315" w:type="dxa"/>
          </w:tcPr>
          <w:p w14:paraId="43CF038A" w14:textId="3AEC9487" w:rsidR="00F43922" w:rsidRDefault="00F43922"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Line 16</w:t>
            </w:r>
          </w:p>
        </w:tc>
        <w:tc>
          <w:tcPr>
            <w:tcW w:w="4315" w:type="dxa"/>
          </w:tcPr>
          <w:p w14:paraId="77C79EAB" w14:textId="1FC77CE1" w:rsidR="00F43922" w:rsidRDefault="004276DF"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Section A, Line 16</w:t>
            </w:r>
          </w:p>
        </w:tc>
      </w:tr>
      <w:tr w:rsidR="00F43922" w14:paraId="30ECBD4A" w14:textId="77777777" w:rsidTr="004276DF">
        <w:tc>
          <w:tcPr>
            <w:tcW w:w="4315" w:type="dxa"/>
          </w:tcPr>
          <w:p w14:paraId="019B8BF8" w14:textId="114939DC" w:rsidR="00F43922" w:rsidRDefault="00F43922"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 xml:space="preserve">Line </w:t>
            </w:r>
            <w:r w:rsidR="00E2402F">
              <w:rPr>
                <w:rFonts w:asciiTheme="minorHAnsi" w:hAnsiTheme="minorHAnsi" w:cstheme="minorHAnsi"/>
                <w:b w:val="0"/>
                <w:bCs w:val="0"/>
                <w:szCs w:val="22"/>
              </w:rPr>
              <w:t>65</w:t>
            </w:r>
          </w:p>
        </w:tc>
        <w:tc>
          <w:tcPr>
            <w:tcW w:w="4315" w:type="dxa"/>
          </w:tcPr>
          <w:p w14:paraId="47555D65" w14:textId="7DBA2B20" w:rsidR="00F43922" w:rsidRDefault="00522DAE"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Section F, Line 1</w:t>
            </w:r>
          </w:p>
        </w:tc>
      </w:tr>
      <w:tr w:rsidR="00F43922" w14:paraId="71822A39" w14:textId="77777777" w:rsidTr="004276DF">
        <w:tc>
          <w:tcPr>
            <w:tcW w:w="4315" w:type="dxa"/>
          </w:tcPr>
          <w:p w14:paraId="05269DC6" w14:textId="1D41BE45" w:rsidR="00F43922" w:rsidRDefault="00E2402F"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Line 66</w:t>
            </w:r>
          </w:p>
        </w:tc>
        <w:tc>
          <w:tcPr>
            <w:tcW w:w="4315" w:type="dxa"/>
          </w:tcPr>
          <w:p w14:paraId="357F58E5" w14:textId="1FCDF3FF" w:rsidR="00F43922" w:rsidRDefault="003A1AF9"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Section F, Line 2</w:t>
            </w:r>
          </w:p>
        </w:tc>
      </w:tr>
      <w:tr w:rsidR="00F43922" w14:paraId="3551FDF7" w14:textId="77777777" w:rsidTr="004276DF">
        <w:tc>
          <w:tcPr>
            <w:tcW w:w="4315" w:type="dxa"/>
          </w:tcPr>
          <w:p w14:paraId="299AAF2A" w14:textId="61C21682" w:rsidR="00F43922" w:rsidRDefault="004276DF"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Line 67</w:t>
            </w:r>
          </w:p>
        </w:tc>
        <w:tc>
          <w:tcPr>
            <w:tcW w:w="4315" w:type="dxa"/>
          </w:tcPr>
          <w:p w14:paraId="2E3EABCF" w14:textId="6046D619" w:rsidR="00F43922" w:rsidRDefault="003A1AF9"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Section F, Line 3</w:t>
            </w:r>
          </w:p>
        </w:tc>
      </w:tr>
      <w:tr w:rsidR="004276DF" w14:paraId="7DAEA333" w14:textId="77777777" w:rsidTr="004276DF">
        <w:tc>
          <w:tcPr>
            <w:tcW w:w="4315" w:type="dxa"/>
          </w:tcPr>
          <w:p w14:paraId="7CC16BB4" w14:textId="5B58280B" w:rsidR="004276DF" w:rsidRDefault="004276DF"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Line 68</w:t>
            </w:r>
          </w:p>
        </w:tc>
        <w:tc>
          <w:tcPr>
            <w:tcW w:w="4315" w:type="dxa"/>
          </w:tcPr>
          <w:p w14:paraId="234DE09D" w14:textId="77320D12" w:rsidR="004276DF" w:rsidRDefault="003A1AF9"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Section F, Line 4</w:t>
            </w:r>
          </w:p>
        </w:tc>
      </w:tr>
      <w:tr w:rsidR="004276DF" w14:paraId="29DF0862" w14:textId="77777777" w:rsidTr="004276DF">
        <w:tc>
          <w:tcPr>
            <w:tcW w:w="4315" w:type="dxa"/>
          </w:tcPr>
          <w:p w14:paraId="7CB123DF" w14:textId="18D5C202" w:rsidR="004276DF" w:rsidRDefault="004276DF"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Line 69</w:t>
            </w:r>
          </w:p>
        </w:tc>
        <w:tc>
          <w:tcPr>
            <w:tcW w:w="4315" w:type="dxa"/>
          </w:tcPr>
          <w:p w14:paraId="32BA230A" w14:textId="01F1A0FB" w:rsidR="004276DF" w:rsidRDefault="003A1AF9" w:rsidP="00E15FBD">
            <w:pPr>
              <w:pStyle w:val="BodyText2"/>
              <w:rPr>
                <w:rFonts w:asciiTheme="minorHAnsi" w:hAnsiTheme="minorHAnsi" w:cstheme="minorHAnsi"/>
                <w:b w:val="0"/>
                <w:bCs w:val="0"/>
                <w:szCs w:val="22"/>
              </w:rPr>
            </w:pPr>
            <w:r>
              <w:rPr>
                <w:rFonts w:asciiTheme="minorHAnsi" w:hAnsiTheme="minorHAnsi" w:cstheme="minorHAnsi"/>
                <w:b w:val="0"/>
                <w:bCs w:val="0"/>
                <w:szCs w:val="22"/>
              </w:rPr>
              <w:t>Section F, Line 5</w:t>
            </w:r>
          </w:p>
        </w:tc>
      </w:tr>
    </w:tbl>
    <w:p w14:paraId="24E177D8" w14:textId="77777777" w:rsidR="00E15FBD" w:rsidRPr="00F43922" w:rsidRDefault="00E15FBD" w:rsidP="00E15FBD">
      <w:pPr>
        <w:pStyle w:val="BodyText2"/>
        <w:ind w:left="1440"/>
        <w:rPr>
          <w:rFonts w:asciiTheme="minorHAnsi" w:hAnsiTheme="minorHAnsi" w:cstheme="minorHAnsi"/>
          <w:b w:val="0"/>
          <w:bCs w:val="0"/>
          <w:szCs w:val="22"/>
        </w:rPr>
      </w:pPr>
    </w:p>
    <w:p w14:paraId="0CC2A702" w14:textId="77777777" w:rsidR="00FE200B" w:rsidRDefault="00FE200B" w:rsidP="00FE200B">
      <w:pPr>
        <w:pStyle w:val="ListParagraph"/>
        <w:rPr>
          <w:rFonts w:asciiTheme="minorHAnsi" w:hAnsiTheme="minorHAnsi" w:cstheme="minorHAnsi"/>
          <w:b/>
          <w:bCs/>
          <w:sz w:val="16"/>
          <w:szCs w:val="16"/>
        </w:rPr>
      </w:pPr>
    </w:p>
    <w:p w14:paraId="04EEF7FA" w14:textId="33723214" w:rsidR="00EF2074" w:rsidRPr="00B5488E" w:rsidRDefault="0028356A" w:rsidP="00EF2074">
      <w:pPr>
        <w:pStyle w:val="BodyText2"/>
        <w:numPr>
          <w:ilvl w:val="0"/>
          <w:numId w:val="20"/>
        </w:numPr>
        <w:ind w:left="1080"/>
        <w:rPr>
          <w:rFonts w:ascii="Calibri" w:hAnsi="Calibri" w:cs="Calibri"/>
          <w:bCs w:val="0"/>
          <w:szCs w:val="22"/>
        </w:rPr>
      </w:pPr>
      <w:r w:rsidRPr="0028356A">
        <w:rPr>
          <w:rFonts w:ascii="Calibri" w:hAnsi="Calibri" w:cs="Calibri"/>
          <w:b w:val="0"/>
          <w:bCs w:val="0"/>
          <w:szCs w:val="22"/>
        </w:rPr>
        <w:t>Line 69 - Investments with the Underlying Characteristics of Common Stock – Affiliated Other – All Other</w:t>
      </w:r>
      <w:r>
        <w:rPr>
          <w:rFonts w:ascii="Calibri" w:hAnsi="Calibri" w:cs="Calibri"/>
          <w:b w:val="0"/>
          <w:bCs w:val="0"/>
          <w:szCs w:val="22"/>
        </w:rPr>
        <w:t xml:space="preserve">  </w:t>
      </w:r>
      <w:r w:rsidR="00EF2074">
        <w:rPr>
          <w:rFonts w:ascii="Calibri" w:hAnsi="Calibri" w:cs="Calibri"/>
          <w:b w:val="0"/>
          <w:bCs w:val="0"/>
          <w:szCs w:val="22"/>
        </w:rPr>
        <w:t xml:space="preserve">revisions have been proposed to add instruction for line 69 that parallels the guidance for line  </w:t>
      </w:r>
      <w:r w:rsidR="00EF2074" w:rsidRPr="00EF2074">
        <w:rPr>
          <w:rFonts w:ascii="Calibri" w:hAnsi="Calibri" w:cs="Calibri"/>
          <w:b w:val="0"/>
          <w:bCs w:val="0"/>
          <w:szCs w:val="22"/>
        </w:rPr>
        <w:t>16 - Subsidiary, Controlled or Affiliated Common Stocks – Other.</w:t>
      </w:r>
    </w:p>
    <w:p w14:paraId="51F8A3E0" w14:textId="77777777" w:rsidR="0028356A" w:rsidRPr="0028356A" w:rsidRDefault="0028356A" w:rsidP="0028356A">
      <w:pPr>
        <w:pStyle w:val="BodyText2"/>
        <w:ind w:left="1080"/>
        <w:rPr>
          <w:rFonts w:ascii="Calibri" w:hAnsi="Calibri" w:cs="Calibri"/>
          <w:b w:val="0"/>
          <w:bCs w:val="0"/>
          <w:szCs w:val="22"/>
        </w:rPr>
      </w:pPr>
    </w:p>
    <w:p w14:paraId="6F7CAF2F" w14:textId="5236330C" w:rsidR="007F084A" w:rsidRPr="00B5488E" w:rsidRDefault="007F084A" w:rsidP="00FE200B">
      <w:pPr>
        <w:pStyle w:val="BodyText2"/>
        <w:rPr>
          <w:rFonts w:ascii="Calibri" w:hAnsi="Calibri" w:cs="Calibri"/>
          <w:bCs w:val="0"/>
          <w:szCs w:val="22"/>
        </w:rPr>
      </w:pPr>
      <w:r w:rsidRPr="00B5488E">
        <w:rPr>
          <w:rFonts w:ascii="Calibri" w:hAnsi="Calibri" w:cs="Calibri"/>
          <w:bCs w:val="0"/>
          <w:szCs w:val="22"/>
        </w:rPr>
        <w:t xml:space="preserve">Proposed revisions </w:t>
      </w:r>
      <w:r w:rsidR="00673E46" w:rsidRPr="00B5488E">
        <w:rPr>
          <w:rFonts w:ascii="Calibri" w:hAnsi="Calibri" w:cs="Calibri"/>
          <w:bCs w:val="0"/>
          <w:szCs w:val="22"/>
        </w:rPr>
        <w:t xml:space="preserve">for exposure consideration </w:t>
      </w:r>
    </w:p>
    <w:p w14:paraId="4F5A0EF8" w14:textId="23E4ACF9" w:rsidR="000A0951" w:rsidRPr="00321F72" w:rsidRDefault="00A2263B" w:rsidP="00FE200B">
      <w:pPr>
        <w:rPr>
          <w:rFonts w:ascii="Calibri" w:hAnsi="Calibri" w:cs="Calibri"/>
          <w:sz w:val="22"/>
          <w:szCs w:val="22"/>
        </w:rPr>
      </w:pPr>
      <w:r>
        <w:rPr>
          <w:rFonts w:ascii="Calibri" w:hAnsi="Calibri" w:cs="Calibri"/>
          <w:sz w:val="22"/>
          <w:szCs w:val="22"/>
        </w:rPr>
        <w:t xml:space="preserve">The line </w:t>
      </w:r>
      <w:r w:rsidR="00091458">
        <w:rPr>
          <w:rFonts w:ascii="Calibri" w:hAnsi="Calibri" w:cs="Calibri"/>
          <w:sz w:val="22"/>
          <w:szCs w:val="22"/>
        </w:rPr>
        <w:t>numbers that will match the line numbers if proposal</w:t>
      </w:r>
      <w:r w:rsidR="00423D0A">
        <w:rPr>
          <w:rFonts w:ascii="Calibri" w:hAnsi="Calibri" w:cs="Calibri"/>
          <w:sz w:val="22"/>
          <w:szCs w:val="22"/>
        </w:rPr>
        <w:t xml:space="preserve"> 2025-27BWG</w:t>
      </w:r>
      <w:r w:rsidR="00091458">
        <w:rPr>
          <w:rFonts w:ascii="Calibri" w:hAnsi="Calibri" w:cs="Calibri"/>
          <w:sz w:val="22"/>
          <w:szCs w:val="22"/>
        </w:rPr>
        <w:t xml:space="preserve"> is adopted are </w:t>
      </w:r>
      <w:r w:rsidR="00FF4B44">
        <w:rPr>
          <w:rFonts w:ascii="Calibri" w:hAnsi="Calibri" w:cs="Calibri"/>
          <w:sz w:val="22"/>
          <w:szCs w:val="22"/>
        </w:rPr>
        <w:t xml:space="preserve">shown </w:t>
      </w:r>
      <w:r w:rsidR="008C677E">
        <w:rPr>
          <w:rFonts w:ascii="Calibri" w:hAnsi="Calibri" w:cs="Calibri"/>
          <w:sz w:val="22"/>
          <w:szCs w:val="22"/>
        </w:rPr>
        <w:t xml:space="preserve">in item 2 d </w:t>
      </w:r>
      <w:r w:rsidR="003A1AF9">
        <w:rPr>
          <w:rFonts w:ascii="Calibri" w:hAnsi="Calibri" w:cs="Calibri"/>
          <w:sz w:val="22"/>
          <w:szCs w:val="22"/>
        </w:rPr>
        <w:t>above</w:t>
      </w:r>
      <w:r w:rsidR="00FF4B44">
        <w:rPr>
          <w:rFonts w:ascii="Calibri" w:hAnsi="Calibri" w:cs="Calibri"/>
          <w:sz w:val="22"/>
          <w:szCs w:val="22"/>
        </w:rPr>
        <w:t xml:space="preserve"> </w:t>
      </w:r>
      <w:r w:rsidR="008E3412">
        <w:rPr>
          <w:rFonts w:ascii="Calibri" w:hAnsi="Calibri" w:cs="Calibri"/>
          <w:sz w:val="22"/>
          <w:szCs w:val="22"/>
        </w:rPr>
        <w:t xml:space="preserve">for ease of review </w:t>
      </w:r>
      <w:r w:rsidR="00C368D7">
        <w:rPr>
          <w:rFonts w:ascii="Calibri" w:hAnsi="Calibri" w:cs="Calibri"/>
          <w:sz w:val="22"/>
          <w:szCs w:val="22"/>
        </w:rPr>
        <w:t>to allow for coordination with other ongoing projects</w:t>
      </w:r>
      <w:r w:rsidR="0017732F">
        <w:rPr>
          <w:rFonts w:ascii="Calibri" w:hAnsi="Calibri" w:cs="Calibri"/>
          <w:sz w:val="22"/>
          <w:szCs w:val="22"/>
        </w:rPr>
        <w:t>.</w:t>
      </w:r>
      <w:r w:rsidR="00EC7AEB">
        <w:rPr>
          <w:rFonts w:ascii="Calibri" w:hAnsi="Calibri" w:cs="Calibri"/>
          <w:sz w:val="22"/>
          <w:szCs w:val="22"/>
        </w:rPr>
        <w:t xml:space="preserve"> </w:t>
      </w:r>
    </w:p>
    <w:p w14:paraId="2FA227ED" w14:textId="77777777" w:rsidR="00181553" w:rsidRPr="00B5488E" w:rsidRDefault="00181553" w:rsidP="007F084A">
      <w:pPr>
        <w:pStyle w:val="BodyText2"/>
        <w:rPr>
          <w:rFonts w:ascii="Calibri" w:hAnsi="Calibri" w:cs="Calibri"/>
          <w:bCs w:val="0"/>
          <w:szCs w:val="22"/>
        </w:rPr>
      </w:pPr>
    </w:p>
    <w:p w14:paraId="3C5A52EC" w14:textId="3E6E7C45" w:rsidR="00451ABE" w:rsidRPr="00B5488E" w:rsidRDefault="007F084A" w:rsidP="007F084A">
      <w:pPr>
        <w:pStyle w:val="BodyText2"/>
        <w:rPr>
          <w:rFonts w:ascii="Calibri" w:hAnsi="Calibri" w:cs="Calibri"/>
          <w:b w:val="0"/>
          <w:i/>
          <w:iCs/>
          <w:szCs w:val="22"/>
        </w:rPr>
      </w:pPr>
      <w:r w:rsidRPr="00B5488E">
        <w:rPr>
          <w:rFonts w:ascii="Calibri" w:hAnsi="Calibri" w:cs="Calibri"/>
          <w:b w:val="0"/>
          <w:i/>
          <w:iCs/>
          <w:szCs w:val="22"/>
        </w:rPr>
        <w:t xml:space="preserve">Life, Accident &amp; Health/ Fraternal Annual Statement </w:t>
      </w:r>
    </w:p>
    <w:p w14:paraId="2A622DC6" w14:textId="53967400" w:rsidR="007F084A" w:rsidRPr="00B5488E" w:rsidRDefault="00F7690C" w:rsidP="007F084A">
      <w:pPr>
        <w:pStyle w:val="BodyText2"/>
        <w:rPr>
          <w:rFonts w:ascii="Calibri" w:hAnsi="Calibri" w:cs="Calibri"/>
          <w:b w:val="0"/>
          <w:szCs w:val="22"/>
        </w:rPr>
      </w:pPr>
      <w:r w:rsidRPr="00B5488E">
        <w:rPr>
          <w:rFonts w:ascii="Calibri" w:hAnsi="Calibri" w:cs="Calibri"/>
          <w:b w:val="0"/>
          <w:szCs w:val="22"/>
        </w:rPr>
        <w:lastRenderedPageBreak/>
        <w:t>Asset Valuation Reserve Equity And Other Invested Asset Component – Basic Contribution, Reserve Objective And Maximum Reserve Calculations</w:t>
      </w:r>
    </w:p>
    <w:p w14:paraId="4877EB40" w14:textId="77777777" w:rsidR="00DA6185" w:rsidRPr="00B5488E" w:rsidRDefault="00DA6185" w:rsidP="007F084A">
      <w:pPr>
        <w:pStyle w:val="BodyText2"/>
        <w:rPr>
          <w:rFonts w:ascii="Calibri" w:hAnsi="Calibri" w:cs="Calibri"/>
          <w:szCs w:val="22"/>
        </w:rPr>
      </w:pPr>
    </w:p>
    <w:tbl>
      <w:tblPr>
        <w:tblStyle w:val="TableGrid"/>
        <w:tblW w:w="7380" w:type="dxa"/>
        <w:tblInd w:w="720" w:type="dxa"/>
        <w:tblLook w:val="04A0" w:firstRow="1" w:lastRow="0" w:firstColumn="1" w:lastColumn="0" w:noHBand="0" w:noVBand="1"/>
      </w:tblPr>
      <w:tblGrid>
        <w:gridCol w:w="1692"/>
        <w:gridCol w:w="5688"/>
      </w:tblGrid>
      <w:tr w:rsidR="008C677E" w:rsidRPr="003A6829" w14:paraId="215C29C9" w14:textId="77777777" w:rsidTr="008C677E">
        <w:tc>
          <w:tcPr>
            <w:tcW w:w="1692" w:type="dxa"/>
          </w:tcPr>
          <w:p w14:paraId="0DEA9387" w14:textId="1353C6C9" w:rsidR="008C677E" w:rsidRPr="003A6829" w:rsidRDefault="008C677E">
            <w:pPr>
              <w:pStyle w:val="BodyText2"/>
              <w:rPr>
                <w:rFonts w:ascii="Calibri" w:hAnsi="Calibri" w:cs="Calibri"/>
                <w:b w:val="0"/>
                <w:bCs w:val="0"/>
                <w:szCs w:val="22"/>
              </w:rPr>
            </w:pPr>
            <w:r>
              <w:rPr>
                <w:rFonts w:ascii="Calibri" w:hAnsi="Calibri" w:cs="Calibri"/>
                <w:b w:val="0"/>
                <w:bCs w:val="0"/>
                <w:szCs w:val="22"/>
              </w:rPr>
              <w:t xml:space="preserve">Current line # </w:t>
            </w:r>
          </w:p>
        </w:tc>
        <w:tc>
          <w:tcPr>
            <w:tcW w:w="5688" w:type="dxa"/>
          </w:tcPr>
          <w:p w14:paraId="7B2A506C" w14:textId="6DEC9D5F" w:rsidR="008C677E" w:rsidRPr="003A6829" w:rsidRDefault="008C677E" w:rsidP="003A6829">
            <w:pPr>
              <w:pStyle w:val="BodyText2"/>
              <w:rPr>
                <w:rFonts w:ascii="Calibri" w:hAnsi="Calibri" w:cs="Calibri"/>
                <w:b w:val="0"/>
                <w:bCs w:val="0"/>
                <w:szCs w:val="22"/>
              </w:rPr>
            </w:pPr>
            <w:r>
              <w:rPr>
                <w:rFonts w:ascii="Calibri" w:hAnsi="Calibri" w:cs="Calibri"/>
                <w:b w:val="0"/>
                <w:bCs w:val="0"/>
                <w:szCs w:val="22"/>
              </w:rPr>
              <w:t xml:space="preserve">Current line name </w:t>
            </w:r>
          </w:p>
        </w:tc>
      </w:tr>
      <w:tr w:rsidR="008C677E" w:rsidRPr="003A6829" w14:paraId="6243BB92" w14:textId="77777777" w:rsidTr="008C677E">
        <w:tc>
          <w:tcPr>
            <w:tcW w:w="1692" w:type="dxa"/>
          </w:tcPr>
          <w:p w14:paraId="0BA2C35D" w14:textId="3D322473" w:rsidR="008C677E" w:rsidRPr="003A6829" w:rsidRDefault="008C677E">
            <w:pPr>
              <w:pStyle w:val="BodyText2"/>
              <w:rPr>
                <w:rFonts w:ascii="Calibri" w:hAnsi="Calibri" w:cs="Calibri"/>
                <w:b w:val="0"/>
                <w:bCs w:val="0"/>
                <w:szCs w:val="22"/>
              </w:rPr>
            </w:pPr>
            <w:r w:rsidRPr="003A6829">
              <w:rPr>
                <w:rFonts w:ascii="Calibri" w:hAnsi="Calibri" w:cs="Calibri"/>
                <w:b w:val="0"/>
                <w:bCs w:val="0"/>
                <w:szCs w:val="22"/>
              </w:rPr>
              <w:t xml:space="preserve">Line 15 </w:t>
            </w:r>
          </w:p>
        </w:tc>
        <w:tc>
          <w:tcPr>
            <w:tcW w:w="5688" w:type="dxa"/>
          </w:tcPr>
          <w:p w14:paraId="31D20CD9" w14:textId="567672DB" w:rsidR="008C677E" w:rsidRPr="003A6829" w:rsidRDefault="008C677E" w:rsidP="003A6829">
            <w:pPr>
              <w:pStyle w:val="BodyText2"/>
              <w:rPr>
                <w:rFonts w:ascii="Calibri" w:hAnsi="Calibri" w:cs="Calibri"/>
                <w:b w:val="0"/>
                <w:bCs w:val="0"/>
                <w:szCs w:val="22"/>
              </w:rPr>
            </w:pPr>
            <w:r w:rsidRPr="003A6829">
              <w:rPr>
                <w:rFonts w:ascii="Calibri" w:hAnsi="Calibri" w:cs="Calibri"/>
                <w:b w:val="0"/>
                <w:bCs w:val="0"/>
                <w:szCs w:val="22"/>
              </w:rPr>
              <w:t xml:space="preserve"> Affiliated</w:t>
            </w:r>
            <w:r>
              <w:rPr>
                <w:rFonts w:ascii="Calibri" w:hAnsi="Calibri" w:cs="Calibri"/>
                <w:b w:val="0"/>
                <w:bCs w:val="0"/>
                <w:szCs w:val="22"/>
              </w:rPr>
              <w:t xml:space="preserve"> </w:t>
            </w:r>
            <w:r w:rsidRPr="003A6829">
              <w:rPr>
                <w:rFonts w:ascii="Calibri" w:hAnsi="Calibri" w:cs="Calibri"/>
                <w:b w:val="0"/>
                <w:bCs w:val="0"/>
                <w:szCs w:val="22"/>
              </w:rPr>
              <w:t>certain other</w:t>
            </w:r>
            <w:ins w:id="5" w:author="Marcotte, Robin" w:date="2026-05-06T17:45:00Z" w16du:dateUtc="2026-05-06T22:45:00Z">
              <w:r>
                <w:rPr>
                  <w:rFonts w:ascii="Calibri" w:hAnsi="Calibri" w:cs="Calibri"/>
                  <w:b w:val="0"/>
                  <w:bCs w:val="0"/>
                  <w:szCs w:val="22"/>
                </w:rPr>
                <w:t xml:space="preserve"> SAP equity</w:t>
              </w:r>
            </w:ins>
            <w:r w:rsidRPr="003A6829">
              <w:rPr>
                <w:rFonts w:ascii="Calibri" w:hAnsi="Calibri" w:cs="Calibri"/>
                <w:b w:val="0"/>
                <w:bCs w:val="0"/>
                <w:szCs w:val="22"/>
              </w:rPr>
              <w:t xml:space="preserve"> </w:t>
            </w:r>
            <w:del w:id="6" w:author="Marcotte, Robin" w:date="2026-05-06T14:16:00Z" w16du:dateUtc="2026-05-06T19:16:00Z">
              <w:r w:rsidRPr="003A6829" w:rsidDel="00A2263B">
                <w:rPr>
                  <w:rFonts w:ascii="Calibri" w:hAnsi="Calibri" w:cs="Calibri"/>
                  <w:b w:val="0"/>
                  <w:bCs w:val="0"/>
                  <w:szCs w:val="22"/>
                </w:rPr>
                <w:delText>(See SVO Purposes &amp; Procedures Manual)</w:delText>
              </w:r>
            </w:del>
          </w:p>
        </w:tc>
      </w:tr>
      <w:tr w:rsidR="008C677E" w:rsidRPr="003A6829" w14:paraId="34C5018C" w14:textId="77777777" w:rsidTr="008C677E">
        <w:tc>
          <w:tcPr>
            <w:tcW w:w="1692" w:type="dxa"/>
          </w:tcPr>
          <w:p w14:paraId="5B7FA89A" w14:textId="6C67F221" w:rsidR="008C677E" w:rsidRPr="003A6829" w:rsidRDefault="008C677E">
            <w:pPr>
              <w:pStyle w:val="BodyText2"/>
              <w:rPr>
                <w:rFonts w:ascii="Calibri" w:hAnsi="Calibri" w:cs="Calibri"/>
                <w:b w:val="0"/>
                <w:bCs w:val="0"/>
                <w:szCs w:val="22"/>
              </w:rPr>
            </w:pPr>
            <w:r w:rsidRPr="003A6829">
              <w:rPr>
                <w:rFonts w:ascii="Calibri" w:hAnsi="Calibri" w:cs="Calibri"/>
                <w:b w:val="0"/>
                <w:bCs w:val="0"/>
                <w:szCs w:val="22"/>
              </w:rPr>
              <w:t xml:space="preserve">Line 68 </w:t>
            </w:r>
          </w:p>
        </w:tc>
        <w:tc>
          <w:tcPr>
            <w:tcW w:w="5688" w:type="dxa"/>
          </w:tcPr>
          <w:p w14:paraId="3EAE0365" w14:textId="1683FE6C" w:rsidR="008C677E" w:rsidRPr="003A6829" w:rsidRDefault="008C677E">
            <w:pPr>
              <w:pStyle w:val="BodyText2"/>
              <w:rPr>
                <w:rFonts w:ascii="Calibri" w:hAnsi="Calibri" w:cs="Calibri"/>
                <w:b w:val="0"/>
                <w:bCs w:val="0"/>
                <w:szCs w:val="22"/>
              </w:rPr>
            </w:pPr>
            <w:r w:rsidRPr="003A6829">
              <w:rPr>
                <w:rFonts w:ascii="Calibri" w:hAnsi="Calibri" w:cs="Calibri"/>
                <w:b w:val="0"/>
                <w:bCs w:val="0"/>
                <w:szCs w:val="22"/>
              </w:rPr>
              <w:t xml:space="preserve"> Affiliated certain other </w:t>
            </w:r>
            <w:del w:id="7" w:author="Marcotte, Robin" w:date="2026-05-06T14:16:00Z" w16du:dateUtc="2026-05-06T19:16:00Z">
              <w:r w:rsidRPr="003A6829" w:rsidDel="00A2263B">
                <w:rPr>
                  <w:rFonts w:ascii="Calibri" w:hAnsi="Calibri" w:cs="Calibri"/>
                  <w:b w:val="0"/>
                  <w:bCs w:val="0"/>
                  <w:szCs w:val="22"/>
                </w:rPr>
                <w:delText>(See SVO Purposes &amp; Procedures Manual)</w:delText>
              </w:r>
            </w:del>
          </w:p>
        </w:tc>
      </w:tr>
    </w:tbl>
    <w:p w14:paraId="1E36026A" w14:textId="77777777" w:rsidR="007F084A" w:rsidRPr="00B5488E" w:rsidRDefault="007F084A" w:rsidP="007F084A">
      <w:pPr>
        <w:pStyle w:val="BodyText2"/>
        <w:rPr>
          <w:rFonts w:ascii="Calibri" w:hAnsi="Calibri" w:cs="Calibri"/>
          <w:szCs w:val="22"/>
        </w:rPr>
      </w:pPr>
    </w:p>
    <w:p w14:paraId="76AB5315" w14:textId="2D5ABC8F" w:rsidR="00673E46" w:rsidRPr="00B5488E" w:rsidRDefault="00673E46" w:rsidP="00673E46">
      <w:pPr>
        <w:pStyle w:val="BodyText2"/>
        <w:rPr>
          <w:rFonts w:ascii="Calibri" w:hAnsi="Calibri" w:cs="Calibri"/>
          <w:bCs w:val="0"/>
          <w:szCs w:val="22"/>
        </w:rPr>
      </w:pPr>
      <w:r w:rsidRPr="00B5488E">
        <w:rPr>
          <w:rFonts w:ascii="Calibri" w:hAnsi="Calibri" w:cs="Calibri"/>
          <w:bCs w:val="0"/>
          <w:szCs w:val="22"/>
        </w:rPr>
        <w:t xml:space="preserve">Life, Accident &amp; Health/ Fraternal Annual Statement Instructions </w:t>
      </w:r>
    </w:p>
    <w:p w14:paraId="259F4C3C" w14:textId="499F8D10" w:rsidR="00673E46" w:rsidRPr="00B5488E" w:rsidRDefault="00673E46" w:rsidP="00673E46">
      <w:pPr>
        <w:pStyle w:val="BodyText2"/>
        <w:rPr>
          <w:rFonts w:ascii="Calibri" w:hAnsi="Calibri" w:cs="Calibri"/>
          <w:szCs w:val="22"/>
        </w:rPr>
      </w:pPr>
      <w:r w:rsidRPr="00B5488E">
        <w:rPr>
          <w:rFonts w:ascii="Calibri" w:hAnsi="Calibri" w:cs="Calibri"/>
          <w:szCs w:val="22"/>
        </w:rPr>
        <w:t>Asset Valuation Reserve Equity And Other Invested Asset Component – Basic Contribution, Reserve Objective And Maximum Reserve Calculations</w:t>
      </w:r>
      <w:r w:rsidR="00573949">
        <w:rPr>
          <w:rFonts w:ascii="Calibri" w:hAnsi="Calibri" w:cs="Calibri"/>
          <w:szCs w:val="22"/>
        </w:rPr>
        <w:t xml:space="preserve"> </w:t>
      </w:r>
    </w:p>
    <w:p w14:paraId="5162C938" w14:textId="77777777" w:rsidR="00673E46" w:rsidRPr="00B5488E" w:rsidRDefault="00673E46" w:rsidP="007F084A">
      <w:pPr>
        <w:pStyle w:val="BodyText2"/>
        <w:rPr>
          <w:rFonts w:ascii="Calibri" w:hAnsi="Calibri" w:cs="Calibri"/>
          <w:szCs w:val="22"/>
        </w:rPr>
      </w:pPr>
    </w:p>
    <w:p w14:paraId="46B02FC4" w14:textId="28E137F6" w:rsidR="00D34D99" w:rsidRDefault="004E62F0" w:rsidP="006D566A">
      <w:pPr>
        <w:pStyle w:val="BodyText2"/>
        <w:ind w:left="720"/>
        <w:rPr>
          <w:rFonts w:ascii="Calibri" w:hAnsi="Calibri" w:cs="Calibri"/>
          <w:b w:val="0"/>
          <w:bCs w:val="0"/>
          <w:szCs w:val="22"/>
        </w:rPr>
      </w:pPr>
      <w:r w:rsidRPr="00B5488E">
        <w:rPr>
          <w:rFonts w:ascii="Calibri" w:hAnsi="Calibri" w:cs="Calibri"/>
          <w:b w:val="0"/>
          <w:bCs w:val="0"/>
          <w:szCs w:val="22"/>
        </w:rPr>
        <w:t>Line 15</w:t>
      </w:r>
      <w:ins w:id="8" w:author="Marcotte, Robin" w:date="2026-05-06T14:31:00Z" w16du:dateUtc="2026-05-06T19:31:00Z">
        <w:r w:rsidR="00D01ACF">
          <w:rPr>
            <w:rFonts w:ascii="Calibri" w:hAnsi="Calibri" w:cs="Calibri"/>
            <w:b w:val="0"/>
            <w:bCs w:val="0"/>
            <w:szCs w:val="22"/>
          </w:rPr>
          <w:t xml:space="preserve"> </w:t>
        </w:r>
      </w:ins>
      <w:r w:rsidRPr="00B5488E">
        <w:rPr>
          <w:rFonts w:ascii="Calibri" w:hAnsi="Calibri" w:cs="Calibri"/>
          <w:b w:val="0"/>
          <w:bCs w:val="0"/>
          <w:szCs w:val="22"/>
        </w:rPr>
        <w:t xml:space="preserve"> – Subsidiary, Controlled or Affiliated Common Stocks – Certain Other Subsidiaries </w:t>
      </w:r>
    </w:p>
    <w:p w14:paraId="181FFA10" w14:textId="77777777" w:rsidR="004754F6" w:rsidRDefault="004754F6" w:rsidP="006D566A">
      <w:pPr>
        <w:pStyle w:val="BodyText2"/>
        <w:ind w:left="720"/>
        <w:rPr>
          <w:rFonts w:ascii="Calibri" w:hAnsi="Calibri" w:cs="Calibri"/>
          <w:b w:val="0"/>
          <w:bCs w:val="0"/>
          <w:szCs w:val="22"/>
        </w:rPr>
      </w:pPr>
    </w:p>
    <w:p w14:paraId="330AF640" w14:textId="529FECC3" w:rsidR="007E524A" w:rsidRPr="00655C20" w:rsidRDefault="004E62F0" w:rsidP="006D566A">
      <w:pPr>
        <w:pStyle w:val="BodyText2"/>
        <w:ind w:left="720"/>
        <w:rPr>
          <w:rFonts w:ascii="Calibri" w:hAnsi="Calibri" w:cs="Calibri"/>
          <w:b w:val="0"/>
          <w:color w:val="000000"/>
          <w:szCs w:val="22"/>
        </w:rPr>
      </w:pPr>
      <w:r w:rsidRPr="00B5488E">
        <w:rPr>
          <w:rFonts w:ascii="Calibri" w:hAnsi="Calibri" w:cs="Calibri"/>
          <w:b w:val="0"/>
          <w:bCs w:val="0"/>
          <w:szCs w:val="22"/>
        </w:rPr>
        <w:t>Report the book/adjusted carrying value of all subsidiary, controlled or affiliated company common stocks owned that have been valued according to SSAP No. 97—Investments in Subsidiary, Controlled and Affiliated Entities</w:t>
      </w:r>
      <w:ins w:id="9" w:author="Marcotte, Robin" w:date="2026-05-04T16:27:00Z" w16du:dateUtc="2026-05-04T21:27:00Z">
        <w:r w:rsidR="00311815" w:rsidRPr="00B5488E">
          <w:rPr>
            <w:rFonts w:ascii="Calibri" w:hAnsi="Calibri" w:cs="Calibri"/>
            <w:b w:val="0"/>
            <w:bCs w:val="0"/>
            <w:szCs w:val="22"/>
          </w:rPr>
          <w:t xml:space="preserve"> in paragraph </w:t>
        </w:r>
        <w:r w:rsidR="002D6D2B" w:rsidRPr="00B5488E">
          <w:rPr>
            <w:rFonts w:ascii="Calibri" w:hAnsi="Calibri" w:cs="Calibri"/>
            <w:b w:val="0"/>
            <w:bCs w:val="0"/>
            <w:szCs w:val="22"/>
          </w:rPr>
          <w:t>8.b.i and paragraph</w:t>
        </w:r>
        <w:r w:rsidR="00013E3F" w:rsidRPr="00B5488E">
          <w:rPr>
            <w:rFonts w:ascii="Calibri" w:hAnsi="Calibri" w:cs="Calibri"/>
            <w:b w:val="0"/>
            <w:bCs w:val="0"/>
            <w:szCs w:val="22"/>
          </w:rPr>
          <w:t xml:space="preserve"> </w:t>
        </w:r>
        <w:r w:rsidR="002D6D2B" w:rsidRPr="00B5488E">
          <w:rPr>
            <w:rFonts w:ascii="Calibri" w:hAnsi="Calibri" w:cs="Calibri"/>
            <w:b w:val="0"/>
            <w:bCs w:val="0"/>
            <w:szCs w:val="22"/>
          </w:rPr>
          <w:t>8.b.</w:t>
        </w:r>
        <w:r w:rsidR="00013E3F" w:rsidRPr="00B5488E">
          <w:rPr>
            <w:rFonts w:ascii="Calibri" w:hAnsi="Calibri" w:cs="Calibri"/>
            <w:b w:val="0"/>
            <w:bCs w:val="0"/>
            <w:szCs w:val="22"/>
          </w:rPr>
          <w:t>ii</w:t>
        </w:r>
      </w:ins>
      <w:r w:rsidR="00A23046">
        <w:rPr>
          <w:rFonts w:ascii="Calibri" w:hAnsi="Calibri" w:cs="Calibri"/>
          <w:b w:val="0"/>
          <w:bCs w:val="0"/>
          <w:szCs w:val="22"/>
        </w:rPr>
        <w:t xml:space="preserve"> </w:t>
      </w:r>
      <w:r w:rsidRPr="00B5488E">
        <w:rPr>
          <w:rFonts w:ascii="Calibri" w:hAnsi="Calibri" w:cs="Calibri"/>
          <w:b w:val="0"/>
          <w:bCs w:val="0"/>
          <w:szCs w:val="22"/>
        </w:rPr>
        <w:t>in Columns 1 and 4. Multiply Column 4 by the reserve factors provided in Columns 5, 7 and 9 and report the products in Columns 6, 8 and 10, respectively.</w:t>
      </w:r>
      <w:r w:rsidR="003E62DB" w:rsidRPr="00B5488E">
        <w:rPr>
          <w:rFonts w:ascii="Calibri" w:hAnsi="Calibri" w:cs="Calibri"/>
          <w:b w:val="0"/>
          <w:bCs w:val="0"/>
          <w:szCs w:val="22"/>
        </w:rPr>
        <w:t xml:space="preserve"> </w:t>
      </w:r>
      <w:ins w:id="10" w:author="Marcotte, Robin" w:date="2026-05-04T16:50:00Z" w16du:dateUtc="2026-05-04T21:50:00Z">
        <w:r w:rsidR="006D566A" w:rsidRPr="00655C20">
          <w:rPr>
            <w:rFonts w:ascii="Calibri" w:hAnsi="Calibri" w:cs="Calibri"/>
            <w:b w:val="0"/>
            <w:color w:val="000000"/>
            <w:szCs w:val="22"/>
          </w:rPr>
          <w:t xml:space="preserve">This </w:t>
        </w:r>
        <w:r w:rsidR="00865A85" w:rsidRPr="00B5488E">
          <w:rPr>
            <w:rFonts w:ascii="Calibri" w:hAnsi="Calibri" w:cs="Calibri"/>
            <w:b w:val="0"/>
            <w:color w:val="000000"/>
            <w:szCs w:val="22"/>
          </w:rPr>
          <w:t xml:space="preserve">line </w:t>
        </w:r>
        <w:r w:rsidR="006D566A" w:rsidRPr="00655C20">
          <w:rPr>
            <w:rFonts w:ascii="Calibri" w:hAnsi="Calibri" w:cs="Calibri"/>
            <w:b w:val="0"/>
            <w:color w:val="000000"/>
            <w:szCs w:val="22"/>
          </w:rPr>
          <w:t xml:space="preserve">does not include </w:t>
        </w:r>
      </w:ins>
      <w:ins w:id="11" w:author="Marcotte, Robin" w:date="2026-05-04T16:51:00Z" w16du:dateUtc="2026-05-04T21:51:00Z">
        <w:r w:rsidR="00865A85" w:rsidRPr="00B5488E">
          <w:rPr>
            <w:rFonts w:ascii="Calibri" w:hAnsi="Calibri" w:cs="Calibri"/>
            <w:b w:val="0"/>
            <w:color w:val="000000"/>
            <w:szCs w:val="22"/>
          </w:rPr>
          <w:t>common stock of</w:t>
        </w:r>
      </w:ins>
      <w:r w:rsidR="00A23046">
        <w:rPr>
          <w:rFonts w:ascii="Calibri" w:hAnsi="Calibri" w:cs="Calibri"/>
          <w:b w:val="0"/>
          <w:color w:val="000000"/>
          <w:szCs w:val="22"/>
        </w:rPr>
        <w:t xml:space="preserve"> </w:t>
      </w:r>
      <w:ins w:id="12" w:author="Marcotte, Robin" w:date="2026-05-04T16:50:00Z" w16du:dateUtc="2026-05-04T21:50:00Z">
        <w:r w:rsidR="006D566A" w:rsidRPr="00655C20">
          <w:rPr>
            <w:rFonts w:ascii="Calibri" w:hAnsi="Calibri" w:cs="Calibri"/>
            <w:b w:val="0"/>
            <w:color w:val="000000"/>
            <w:szCs w:val="22"/>
          </w:rPr>
          <w:t>subsidiary, controlled, or affiliated entities holding an AVR. Such entities are disclosed in line 4</w:t>
        </w:r>
      </w:ins>
      <w:ins w:id="13" w:author="Marcotte, Robin" w:date="2026-05-06T14:29:00Z" w16du:dateUtc="2026-05-06T19:29:00Z">
        <w:r w:rsidR="00C368D7">
          <w:rPr>
            <w:rFonts w:ascii="Calibri" w:hAnsi="Calibri" w:cs="Calibri"/>
            <w:b w:val="0"/>
            <w:color w:val="000000"/>
            <w:szCs w:val="22"/>
          </w:rPr>
          <w:t xml:space="preserve"> </w:t>
        </w:r>
      </w:ins>
      <w:ins w:id="14" w:author="Marcotte, Robin" w:date="2026-05-04T16:51:00Z" w16du:dateUtc="2026-05-04T21:51:00Z">
        <w:r w:rsidR="00865A85" w:rsidRPr="00B5488E">
          <w:rPr>
            <w:rFonts w:ascii="Calibri" w:hAnsi="Calibri" w:cs="Calibri"/>
            <w:b w:val="0"/>
            <w:color w:val="000000"/>
            <w:szCs w:val="22"/>
          </w:rPr>
          <w:t>-</w:t>
        </w:r>
      </w:ins>
      <w:ins w:id="15" w:author="Marcotte, Robin" w:date="2026-05-04T16:50:00Z" w16du:dateUtc="2026-05-04T21:50:00Z">
        <w:r w:rsidR="006D566A" w:rsidRPr="00B73855">
          <w:rPr>
            <w:rFonts w:ascii="Calibri" w:hAnsi="Calibri" w:cs="Calibri"/>
            <w:b w:val="0"/>
            <w:color w:val="000000"/>
            <w:szCs w:val="22"/>
          </w:rPr>
          <w:t xml:space="preserve"> </w:t>
        </w:r>
        <w:r w:rsidR="006D566A" w:rsidRPr="00B5488E">
          <w:rPr>
            <w:rFonts w:ascii="Calibri" w:hAnsi="Calibri" w:cs="Calibri"/>
            <w:b w:val="0"/>
            <w:color w:val="000000"/>
            <w:szCs w:val="22"/>
          </w:rPr>
          <w:t>Subsidiary, Controlled or Affiliated Common Stocks – Life Insurer with an AVR</w:t>
        </w:r>
        <w:r w:rsidR="006D566A" w:rsidRPr="00B73855">
          <w:rPr>
            <w:rFonts w:ascii="Calibri" w:hAnsi="Calibri" w:cs="Calibri"/>
            <w:b w:val="0"/>
            <w:color w:val="000000"/>
            <w:szCs w:val="22"/>
          </w:rPr>
          <w:t>.</w:t>
        </w:r>
      </w:ins>
      <w:r w:rsidR="00A23046">
        <w:rPr>
          <w:rFonts w:ascii="Calibri" w:hAnsi="Calibri" w:cs="Calibri"/>
          <w:b w:val="0"/>
          <w:color w:val="000000"/>
          <w:szCs w:val="22"/>
        </w:rPr>
        <w:t xml:space="preserve"> </w:t>
      </w:r>
    </w:p>
    <w:p w14:paraId="7D530A38" w14:textId="77777777" w:rsidR="007E524A" w:rsidRDefault="007E524A" w:rsidP="007F084A">
      <w:pPr>
        <w:pStyle w:val="BodyText2"/>
        <w:rPr>
          <w:ins w:id="16" w:author="Marcotte, Robin" w:date="2026-05-06T17:20:00Z" w16du:dateUtc="2026-05-06T22:20:00Z"/>
          <w:rFonts w:ascii="Calibri" w:hAnsi="Calibri" w:cs="Calibri"/>
          <w:b w:val="0"/>
          <w:bCs w:val="0"/>
          <w:szCs w:val="22"/>
        </w:rPr>
      </w:pPr>
    </w:p>
    <w:p w14:paraId="5567A31C" w14:textId="6E988191" w:rsidR="00617F1F" w:rsidRPr="00655C20" w:rsidRDefault="00617F1F" w:rsidP="00D34D99">
      <w:pPr>
        <w:kinsoku w:val="0"/>
        <w:overflowPunct w:val="0"/>
        <w:autoSpaceDE w:val="0"/>
        <w:autoSpaceDN w:val="0"/>
        <w:adjustRightInd w:val="0"/>
        <w:spacing w:line="204" w:lineRule="exact"/>
        <w:ind w:firstLine="720"/>
        <w:rPr>
          <w:rFonts w:ascii="Calibri" w:hAnsi="Calibri" w:cs="Calibri"/>
          <w:sz w:val="22"/>
          <w:szCs w:val="22"/>
        </w:rPr>
      </w:pPr>
      <w:r w:rsidRPr="00655C20">
        <w:rPr>
          <w:rFonts w:ascii="Calibri" w:hAnsi="Calibri" w:cs="Calibri"/>
          <w:sz w:val="22"/>
          <w:szCs w:val="22"/>
        </w:rPr>
        <w:t>Line 16</w:t>
      </w:r>
      <w:r w:rsidRPr="00655C20">
        <w:rPr>
          <w:rFonts w:ascii="Calibri" w:hAnsi="Calibri" w:cs="Calibri"/>
          <w:spacing w:val="80"/>
          <w:w w:val="150"/>
          <w:sz w:val="22"/>
          <w:szCs w:val="22"/>
        </w:rPr>
        <w:t xml:space="preserve"> </w:t>
      </w:r>
      <w:r w:rsidRPr="00655C20">
        <w:rPr>
          <w:rFonts w:ascii="Calibri" w:hAnsi="Calibri" w:cs="Calibri"/>
          <w:sz w:val="22"/>
          <w:szCs w:val="22"/>
        </w:rPr>
        <w:t>–</w:t>
      </w:r>
      <w:r w:rsidR="00A23046">
        <w:rPr>
          <w:rFonts w:ascii="Calibri" w:hAnsi="Calibri" w:cs="Calibri"/>
          <w:spacing w:val="80"/>
          <w:sz w:val="22"/>
          <w:szCs w:val="22"/>
        </w:rPr>
        <w:t xml:space="preserve"> </w:t>
      </w:r>
      <w:r w:rsidRPr="00655C20">
        <w:rPr>
          <w:rFonts w:ascii="Calibri" w:hAnsi="Calibri" w:cs="Calibri"/>
          <w:sz w:val="22"/>
          <w:szCs w:val="22"/>
        </w:rPr>
        <w:t>Subsidiary, Controlled or Affiliated Common Stocks – Other</w:t>
      </w:r>
    </w:p>
    <w:p w14:paraId="26358D4E" w14:textId="4585AF6E" w:rsidR="00617F1F" w:rsidRPr="00655C20" w:rsidRDefault="00617F1F" w:rsidP="00655C20">
      <w:pPr>
        <w:kinsoku w:val="0"/>
        <w:overflowPunct w:val="0"/>
        <w:autoSpaceDE w:val="0"/>
        <w:autoSpaceDN w:val="0"/>
        <w:adjustRightInd w:val="0"/>
        <w:spacing w:before="219"/>
        <w:ind w:left="720" w:right="355"/>
        <w:jc w:val="both"/>
        <w:rPr>
          <w:rFonts w:ascii="Calibri" w:hAnsi="Calibri" w:cs="Calibri"/>
          <w:sz w:val="22"/>
          <w:szCs w:val="22"/>
        </w:rPr>
      </w:pPr>
      <w:r w:rsidRPr="00655C20">
        <w:rPr>
          <w:rFonts w:ascii="Calibri" w:hAnsi="Calibri" w:cs="Calibri"/>
          <w:sz w:val="22"/>
          <w:szCs w:val="22"/>
        </w:rPr>
        <w:t>Report</w:t>
      </w:r>
      <w:r w:rsidRPr="00655C20">
        <w:rPr>
          <w:rFonts w:ascii="Calibri" w:hAnsi="Calibri" w:cs="Calibri"/>
          <w:spacing w:val="40"/>
          <w:sz w:val="22"/>
          <w:szCs w:val="22"/>
        </w:rPr>
        <w:t xml:space="preserve"> </w:t>
      </w:r>
      <w:r w:rsidRPr="00655C20">
        <w:rPr>
          <w:rFonts w:ascii="Calibri" w:hAnsi="Calibri" w:cs="Calibri"/>
          <w:sz w:val="22"/>
          <w:szCs w:val="22"/>
        </w:rPr>
        <w:t>that</w:t>
      </w:r>
      <w:r w:rsidRPr="00655C20">
        <w:rPr>
          <w:rFonts w:ascii="Calibri" w:hAnsi="Calibri" w:cs="Calibri"/>
          <w:spacing w:val="40"/>
          <w:sz w:val="22"/>
          <w:szCs w:val="22"/>
        </w:rPr>
        <w:t xml:space="preserve"> </w:t>
      </w:r>
      <w:r w:rsidRPr="00655C20">
        <w:rPr>
          <w:rFonts w:ascii="Calibri" w:hAnsi="Calibri" w:cs="Calibri"/>
          <w:sz w:val="22"/>
          <w:szCs w:val="22"/>
        </w:rPr>
        <w:t>portion</w:t>
      </w:r>
      <w:r w:rsidRPr="00655C20">
        <w:rPr>
          <w:rFonts w:ascii="Calibri" w:hAnsi="Calibri" w:cs="Calibri"/>
          <w:spacing w:val="40"/>
          <w:sz w:val="22"/>
          <w:szCs w:val="22"/>
        </w:rPr>
        <w:t xml:space="preserve"> </w:t>
      </w:r>
      <w:r w:rsidRPr="00655C20">
        <w:rPr>
          <w:rFonts w:ascii="Calibri" w:hAnsi="Calibri" w:cs="Calibri"/>
          <w:sz w:val="22"/>
          <w:szCs w:val="22"/>
        </w:rPr>
        <w:t>of</w:t>
      </w:r>
      <w:r w:rsidRPr="00655C20">
        <w:rPr>
          <w:rFonts w:ascii="Calibri" w:hAnsi="Calibri" w:cs="Calibri"/>
          <w:spacing w:val="40"/>
          <w:sz w:val="22"/>
          <w:szCs w:val="22"/>
        </w:rPr>
        <w:t xml:space="preserve"> </w:t>
      </w:r>
      <w:r w:rsidRPr="00655C20">
        <w:rPr>
          <w:rFonts w:ascii="Calibri" w:hAnsi="Calibri" w:cs="Calibri"/>
          <w:sz w:val="22"/>
          <w:szCs w:val="22"/>
        </w:rPr>
        <w:t>the</w:t>
      </w:r>
      <w:r w:rsidRPr="00655C20">
        <w:rPr>
          <w:rFonts w:ascii="Calibri" w:hAnsi="Calibri" w:cs="Calibri"/>
          <w:spacing w:val="40"/>
          <w:sz w:val="22"/>
          <w:szCs w:val="22"/>
        </w:rPr>
        <w:t xml:space="preserve"> </w:t>
      </w:r>
      <w:r w:rsidRPr="00655C20">
        <w:rPr>
          <w:rFonts w:ascii="Calibri" w:hAnsi="Calibri" w:cs="Calibri"/>
          <w:sz w:val="22"/>
          <w:szCs w:val="22"/>
        </w:rPr>
        <w:t>book/adjusted</w:t>
      </w:r>
      <w:r w:rsidRPr="00655C20">
        <w:rPr>
          <w:rFonts w:ascii="Calibri" w:hAnsi="Calibri" w:cs="Calibri"/>
          <w:spacing w:val="40"/>
          <w:sz w:val="22"/>
          <w:szCs w:val="22"/>
        </w:rPr>
        <w:t xml:space="preserve"> </w:t>
      </w:r>
      <w:r w:rsidRPr="00655C20">
        <w:rPr>
          <w:rFonts w:ascii="Calibri" w:hAnsi="Calibri" w:cs="Calibri"/>
          <w:sz w:val="22"/>
          <w:szCs w:val="22"/>
        </w:rPr>
        <w:t>carrying</w:t>
      </w:r>
      <w:r w:rsidRPr="00655C20">
        <w:rPr>
          <w:rFonts w:ascii="Calibri" w:hAnsi="Calibri" w:cs="Calibri"/>
          <w:spacing w:val="40"/>
          <w:sz w:val="22"/>
          <w:szCs w:val="22"/>
        </w:rPr>
        <w:t xml:space="preserve"> </w:t>
      </w:r>
      <w:r w:rsidRPr="00655C20">
        <w:rPr>
          <w:rFonts w:ascii="Calibri" w:hAnsi="Calibri" w:cs="Calibri"/>
          <w:sz w:val="22"/>
          <w:szCs w:val="22"/>
        </w:rPr>
        <w:t>value</w:t>
      </w:r>
      <w:r w:rsidRPr="00655C20">
        <w:rPr>
          <w:rFonts w:ascii="Calibri" w:hAnsi="Calibri" w:cs="Calibri"/>
          <w:spacing w:val="40"/>
          <w:sz w:val="22"/>
          <w:szCs w:val="22"/>
        </w:rPr>
        <w:t xml:space="preserve"> </w:t>
      </w:r>
      <w:r w:rsidRPr="00655C20">
        <w:rPr>
          <w:rFonts w:ascii="Calibri" w:hAnsi="Calibri" w:cs="Calibri"/>
          <w:sz w:val="22"/>
          <w:szCs w:val="22"/>
        </w:rPr>
        <w:t>of</w:t>
      </w:r>
      <w:r w:rsidRPr="00655C20">
        <w:rPr>
          <w:rFonts w:ascii="Calibri" w:hAnsi="Calibri" w:cs="Calibri"/>
          <w:spacing w:val="40"/>
          <w:sz w:val="22"/>
          <w:szCs w:val="22"/>
        </w:rPr>
        <w:t xml:space="preserve"> </w:t>
      </w:r>
      <w:r w:rsidRPr="00655C20">
        <w:rPr>
          <w:rFonts w:ascii="Calibri" w:hAnsi="Calibri" w:cs="Calibri"/>
          <w:sz w:val="22"/>
          <w:szCs w:val="22"/>
        </w:rPr>
        <w:t>all</w:t>
      </w:r>
      <w:r w:rsidRPr="00655C20">
        <w:rPr>
          <w:rFonts w:ascii="Calibri" w:hAnsi="Calibri" w:cs="Calibri"/>
          <w:spacing w:val="40"/>
          <w:sz w:val="22"/>
          <w:szCs w:val="22"/>
        </w:rPr>
        <w:t xml:space="preserve"> </w:t>
      </w:r>
      <w:r w:rsidRPr="00655C20">
        <w:rPr>
          <w:rFonts w:ascii="Calibri" w:hAnsi="Calibri" w:cs="Calibri"/>
          <w:sz w:val="22"/>
          <w:szCs w:val="22"/>
        </w:rPr>
        <w:t>common</w:t>
      </w:r>
      <w:r w:rsidRPr="00655C20">
        <w:rPr>
          <w:rFonts w:ascii="Calibri" w:hAnsi="Calibri" w:cs="Calibri"/>
          <w:spacing w:val="40"/>
          <w:sz w:val="22"/>
          <w:szCs w:val="22"/>
        </w:rPr>
        <w:t xml:space="preserve"> </w:t>
      </w:r>
      <w:r w:rsidRPr="00655C20">
        <w:rPr>
          <w:rFonts w:ascii="Calibri" w:hAnsi="Calibri" w:cs="Calibri"/>
          <w:sz w:val="22"/>
          <w:szCs w:val="22"/>
        </w:rPr>
        <w:t>stocks</w:t>
      </w:r>
      <w:r w:rsidRPr="00655C20">
        <w:rPr>
          <w:rFonts w:ascii="Calibri" w:hAnsi="Calibri" w:cs="Calibri"/>
          <w:spacing w:val="40"/>
          <w:sz w:val="22"/>
          <w:szCs w:val="22"/>
        </w:rPr>
        <w:t xml:space="preserve"> </w:t>
      </w:r>
      <w:r w:rsidRPr="00655C20">
        <w:rPr>
          <w:rFonts w:ascii="Calibri" w:hAnsi="Calibri" w:cs="Calibri"/>
          <w:sz w:val="22"/>
          <w:szCs w:val="22"/>
        </w:rPr>
        <w:t>of</w:t>
      </w:r>
      <w:r w:rsidRPr="00655C20">
        <w:rPr>
          <w:rFonts w:ascii="Calibri" w:hAnsi="Calibri" w:cs="Calibri"/>
          <w:spacing w:val="40"/>
          <w:sz w:val="22"/>
          <w:szCs w:val="22"/>
        </w:rPr>
        <w:t xml:space="preserve"> </w:t>
      </w:r>
      <w:r w:rsidRPr="00655C20">
        <w:rPr>
          <w:rFonts w:ascii="Calibri" w:hAnsi="Calibri" w:cs="Calibri"/>
          <w:sz w:val="22"/>
          <w:szCs w:val="22"/>
        </w:rPr>
        <w:t>all</w:t>
      </w:r>
      <w:r w:rsidRPr="00655C20">
        <w:rPr>
          <w:rFonts w:ascii="Calibri" w:hAnsi="Calibri" w:cs="Calibri"/>
          <w:spacing w:val="40"/>
          <w:sz w:val="22"/>
          <w:szCs w:val="22"/>
        </w:rPr>
        <w:t xml:space="preserve"> </w:t>
      </w:r>
      <w:r w:rsidRPr="00655C20">
        <w:rPr>
          <w:rFonts w:ascii="Calibri" w:hAnsi="Calibri" w:cs="Calibri"/>
          <w:sz w:val="22"/>
          <w:szCs w:val="22"/>
        </w:rPr>
        <w:t>subsidiary,</w:t>
      </w:r>
      <w:r w:rsidRPr="00655C20">
        <w:rPr>
          <w:rFonts w:ascii="Calibri" w:hAnsi="Calibri" w:cs="Calibri"/>
          <w:spacing w:val="-1"/>
          <w:sz w:val="22"/>
          <w:szCs w:val="22"/>
        </w:rPr>
        <w:t xml:space="preserve"> </w:t>
      </w:r>
      <w:r w:rsidRPr="00655C20">
        <w:rPr>
          <w:rFonts w:ascii="Calibri" w:hAnsi="Calibri" w:cs="Calibri"/>
          <w:sz w:val="22"/>
          <w:szCs w:val="22"/>
        </w:rPr>
        <w:t>controlled</w:t>
      </w:r>
      <w:r w:rsidRPr="00655C20">
        <w:rPr>
          <w:rFonts w:ascii="Calibri" w:hAnsi="Calibri" w:cs="Calibri"/>
          <w:spacing w:val="13"/>
          <w:sz w:val="22"/>
          <w:szCs w:val="22"/>
        </w:rPr>
        <w:t xml:space="preserve"> </w:t>
      </w:r>
      <w:r w:rsidRPr="00655C20">
        <w:rPr>
          <w:rFonts w:ascii="Calibri" w:hAnsi="Calibri" w:cs="Calibri"/>
          <w:sz w:val="22"/>
          <w:szCs w:val="22"/>
        </w:rPr>
        <w:t>or</w:t>
      </w:r>
      <w:r w:rsidRPr="00655C20">
        <w:rPr>
          <w:rFonts w:ascii="Calibri" w:hAnsi="Calibri" w:cs="Calibri"/>
          <w:spacing w:val="13"/>
          <w:sz w:val="22"/>
          <w:szCs w:val="22"/>
        </w:rPr>
        <w:t xml:space="preserve"> </w:t>
      </w:r>
      <w:r w:rsidRPr="00655C20">
        <w:rPr>
          <w:rFonts w:ascii="Calibri" w:hAnsi="Calibri" w:cs="Calibri"/>
          <w:sz w:val="22"/>
          <w:szCs w:val="22"/>
        </w:rPr>
        <w:t>affiliated</w:t>
      </w:r>
      <w:r w:rsidRPr="00655C20">
        <w:rPr>
          <w:rFonts w:ascii="Calibri" w:hAnsi="Calibri" w:cs="Calibri"/>
          <w:spacing w:val="13"/>
          <w:sz w:val="22"/>
          <w:szCs w:val="22"/>
        </w:rPr>
        <w:t xml:space="preserve"> </w:t>
      </w:r>
      <w:r w:rsidRPr="00655C20">
        <w:rPr>
          <w:rFonts w:ascii="Calibri" w:hAnsi="Calibri" w:cs="Calibri"/>
          <w:sz w:val="22"/>
          <w:szCs w:val="22"/>
        </w:rPr>
        <w:t>companies,</w:t>
      </w:r>
      <w:r w:rsidRPr="00655C20">
        <w:rPr>
          <w:rFonts w:ascii="Calibri" w:hAnsi="Calibri" w:cs="Calibri"/>
          <w:spacing w:val="13"/>
          <w:sz w:val="22"/>
          <w:szCs w:val="22"/>
        </w:rPr>
        <w:t xml:space="preserve"> </w:t>
      </w:r>
      <w:r w:rsidRPr="00655C20">
        <w:rPr>
          <w:rFonts w:ascii="Calibri" w:hAnsi="Calibri" w:cs="Calibri"/>
          <w:sz w:val="22"/>
          <w:szCs w:val="22"/>
        </w:rPr>
        <w:t>that</w:t>
      </w:r>
      <w:r w:rsidRPr="00655C20">
        <w:rPr>
          <w:rFonts w:ascii="Calibri" w:hAnsi="Calibri" w:cs="Calibri"/>
          <w:spacing w:val="13"/>
          <w:sz w:val="22"/>
          <w:szCs w:val="22"/>
        </w:rPr>
        <w:t xml:space="preserve"> </w:t>
      </w:r>
      <w:r w:rsidRPr="00655C20">
        <w:rPr>
          <w:rFonts w:ascii="Calibri" w:hAnsi="Calibri" w:cs="Calibri"/>
          <w:sz w:val="22"/>
          <w:szCs w:val="22"/>
        </w:rPr>
        <w:t>have</w:t>
      </w:r>
      <w:r w:rsidRPr="00655C20">
        <w:rPr>
          <w:rFonts w:ascii="Calibri" w:hAnsi="Calibri" w:cs="Calibri"/>
          <w:spacing w:val="13"/>
          <w:sz w:val="22"/>
          <w:szCs w:val="22"/>
        </w:rPr>
        <w:t xml:space="preserve"> </w:t>
      </w:r>
      <w:r w:rsidRPr="00655C20">
        <w:rPr>
          <w:rFonts w:ascii="Calibri" w:hAnsi="Calibri" w:cs="Calibri"/>
          <w:sz w:val="22"/>
          <w:szCs w:val="22"/>
        </w:rPr>
        <w:t>not</w:t>
      </w:r>
      <w:r w:rsidRPr="00655C20">
        <w:rPr>
          <w:rFonts w:ascii="Calibri" w:hAnsi="Calibri" w:cs="Calibri"/>
          <w:spacing w:val="12"/>
          <w:sz w:val="22"/>
          <w:szCs w:val="22"/>
        </w:rPr>
        <w:t xml:space="preserve"> </w:t>
      </w:r>
      <w:r w:rsidRPr="00655C20">
        <w:rPr>
          <w:rFonts w:ascii="Calibri" w:hAnsi="Calibri" w:cs="Calibri"/>
          <w:sz w:val="22"/>
          <w:szCs w:val="22"/>
        </w:rPr>
        <w:t>been</w:t>
      </w:r>
      <w:r w:rsidRPr="00655C20">
        <w:rPr>
          <w:rFonts w:ascii="Calibri" w:hAnsi="Calibri" w:cs="Calibri"/>
          <w:spacing w:val="13"/>
          <w:sz w:val="22"/>
          <w:szCs w:val="22"/>
        </w:rPr>
        <w:t xml:space="preserve"> </w:t>
      </w:r>
      <w:r w:rsidRPr="00655C20">
        <w:rPr>
          <w:rFonts w:ascii="Calibri" w:hAnsi="Calibri" w:cs="Calibri"/>
          <w:sz w:val="22"/>
          <w:szCs w:val="22"/>
        </w:rPr>
        <w:t>included</w:t>
      </w:r>
      <w:r w:rsidRPr="00655C20">
        <w:rPr>
          <w:rFonts w:ascii="Calibri" w:hAnsi="Calibri" w:cs="Calibri"/>
          <w:spacing w:val="13"/>
          <w:sz w:val="22"/>
          <w:szCs w:val="22"/>
        </w:rPr>
        <w:t xml:space="preserve"> </w:t>
      </w:r>
      <w:r w:rsidRPr="00655C20">
        <w:rPr>
          <w:rFonts w:ascii="Calibri" w:hAnsi="Calibri" w:cs="Calibri"/>
          <w:sz w:val="22"/>
          <w:szCs w:val="22"/>
        </w:rPr>
        <w:t>on</w:t>
      </w:r>
      <w:r w:rsidRPr="00655C20">
        <w:rPr>
          <w:rFonts w:ascii="Calibri" w:hAnsi="Calibri" w:cs="Calibri"/>
          <w:spacing w:val="13"/>
          <w:sz w:val="22"/>
          <w:szCs w:val="22"/>
        </w:rPr>
        <w:t xml:space="preserve"> </w:t>
      </w:r>
      <w:r w:rsidRPr="00655C20">
        <w:rPr>
          <w:rFonts w:ascii="Calibri" w:hAnsi="Calibri" w:cs="Calibri"/>
          <w:sz w:val="22"/>
          <w:szCs w:val="22"/>
        </w:rPr>
        <w:t>Lines</w:t>
      </w:r>
      <w:r w:rsidRPr="00655C20">
        <w:rPr>
          <w:rFonts w:ascii="Calibri" w:hAnsi="Calibri" w:cs="Calibri"/>
          <w:spacing w:val="10"/>
          <w:sz w:val="22"/>
          <w:szCs w:val="22"/>
        </w:rPr>
        <w:t xml:space="preserve"> </w:t>
      </w:r>
      <w:r w:rsidRPr="00655C20">
        <w:rPr>
          <w:rFonts w:ascii="Calibri" w:hAnsi="Calibri" w:cs="Calibri"/>
          <w:sz w:val="22"/>
          <w:szCs w:val="22"/>
        </w:rPr>
        <w:t>4</w:t>
      </w:r>
      <w:r w:rsidRPr="00655C20">
        <w:rPr>
          <w:rFonts w:ascii="Calibri" w:hAnsi="Calibri" w:cs="Calibri"/>
          <w:spacing w:val="13"/>
          <w:sz w:val="22"/>
          <w:szCs w:val="22"/>
        </w:rPr>
        <w:t xml:space="preserve"> </w:t>
      </w:r>
      <w:r w:rsidRPr="00655C20">
        <w:rPr>
          <w:rFonts w:ascii="Calibri" w:hAnsi="Calibri" w:cs="Calibri"/>
          <w:sz w:val="22"/>
          <w:szCs w:val="22"/>
        </w:rPr>
        <w:t>through</w:t>
      </w:r>
      <w:r w:rsidRPr="00655C20">
        <w:rPr>
          <w:rFonts w:ascii="Calibri" w:hAnsi="Calibri" w:cs="Calibri"/>
          <w:spacing w:val="10"/>
          <w:sz w:val="22"/>
          <w:szCs w:val="22"/>
        </w:rPr>
        <w:t xml:space="preserve"> </w:t>
      </w:r>
      <w:r w:rsidRPr="00655C20">
        <w:rPr>
          <w:rFonts w:ascii="Calibri" w:hAnsi="Calibri" w:cs="Calibri"/>
          <w:sz w:val="22"/>
          <w:szCs w:val="22"/>
        </w:rPr>
        <w:t>15,</w:t>
      </w:r>
      <w:r w:rsidRPr="00655C20">
        <w:rPr>
          <w:rFonts w:ascii="Calibri" w:hAnsi="Calibri" w:cs="Calibri"/>
          <w:spacing w:val="13"/>
          <w:sz w:val="22"/>
          <w:szCs w:val="22"/>
        </w:rPr>
        <w:t xml:space="preserve"> </w:t>
      </w:r>
      <w:r w:rsidRPr="00655C20">
        <w:rPr>
          <w:rFonts w:ascii="Calibri" w:hAnsi="Calibri" w:cs="Calibri"/>
          <w:sz w:val="22"/>
          <w:szCs w:val="22"/>
        </w:rPr>
        <w:t>in</w:t>
      </w:r>
      <w:r w:rsidRPr="00655C20">
        <w:rPr>
          <w:rFonts w:ascii="Calibri" w:hAnsi="Calibri" w:cs="Calibri"/>
          <w:spacing w:val="13"/>
          <w:sz w:val="22"/>
          <w:szCs w:val="22"/>
        </w:rPr>
        <w:t xml:space="preserve"> </w:t>
      </w:r>
      <w:r w:rsidRPr="00655C20">
        <w:rPr>
          <w:rFonts w:ascii="Calibri" w:hAnsi="Calibri" w:cs="Calibri"/>
          <w:sz w:val="22"/>
          <w:szCs w:val="22"/>
        </w:rPr>
        <w:t>Columns</w:t>
      </w:r>
      <w:r w:rsidRPr="00655C20">
        <w:rPr>
          <w:rFonts w:ascii="Calibri" w:hAnsi="Calibri" w:cs="Calibri"/>
          <w:spacing w:val="13"/>
          <w:sz w:val="22"/>
          <w:szCs w:val="22"/>
        </w:rPr>
        <w:t xml:space="preserve"> </w:t>
      </w:r>
      <w:r w:rsidRPr="00655C20">
        <w:rPr>
          <w:rFonts w:ascii="Calibri" w:hAnsi="Calibri" w:cs="Calibri"/>
          <w:sz w:val="22"/>
          <w:szCs w:val="22"/>
        </w:rPr>
        <w:t>1 and</w:t>
      </w:r>
      <w:r w:rsidRPr="00655C20">
        <w:rPr>
          <w:rFonts w:ascii="Calibri" w:hAnsi="Calibri" w:cs="Calibri"/>
          <w:spacing w:val="-9"/>
          <w:sz w:val="22"/>
          <w:szCs w:val="22"/>
        </w:rPr>
        <w:t xml:space="preserve"> </w:t>
      </w:r>
      <w:r w:rsidRPr="00655C20">
        <w:rPr>
          <w:rFonts w:ascii="Calibri" w:hAnsi="Calibri" w:cs="Calibri"/>
          <w:sz w:val="22"/>
          <w:szCs w:val="22"/>
        </w:rPr>
        <w:t>4.</w:t>
      </w:r>
      <w:r w:rsidRPr="00655C20">
        <w:rPr>
          <w:rFonts w:ascii="Calibri" w:hAnsi="Calibri" w:cs="Calibri"/>
          <w:spacing w:val="-9"/>
          <w:sz w:val="22"/>
          <w:szCs w:val="22"/>
        </w:rPr>
        <w:t xml:space="preserve"> </w:t>
      </w:r>
      <w:r w:rsidRPr="00655C20">
        <w:rPr>
          <w:rFonts w:ascii="Calibri" w:hAnsi="Calibri" w:cs="Calibri"/>
          <w:sz w:val="22"/>
          <w:szCs w:val="22"/>
        </w:rPr>
        <w:t>Multiply</w:t>
      </w:r>
      <w:r w:rsidRPr="00655C20">
        <w:rPr>
          <w:rFonts w:ascii="Calibri" w:hAnsi="Calibri" w:cs="Calibri"/>
          <w:spacing w:val="-7"/>
          <w:sz w:val="22"/>
          <w:szCs w:val="22"/>
        </w:rPr>
        <w:t xml:space="preserve"> </w:t>
      </w:r>
      <w:r w:rsidRPr="00655C20">
        <w:rPr>
          <w:rFonts w:ascii="Calibri" w:hAnsi="Calibri" w:cs="Calibri"/>
          <w:sz w:val="22"/>
          <w:szCs w:val="22"/>
        </w:rPr>
        <w:t>Column</w:t>
      </w:r>
      <w:r w:rsidRPr="00655C20">
        <w:rPr>
          <w:rFonts w:ascii="Calibri" w:hAnsi="Calibri" w:cs="Calibri"/>
          <w:spacing w:val="-9"/>
          <w:sz w:val="22"/>
          <w:szCs w:val="22"/>
        </w:rPr>
        <w:t xml:space="preserve"> </w:t>
      </w:r>
      <w:r w:rsidRPr="00655C20">
        <w:rPr>
          <w:rFonts w:ascii="Calibri" w:hAnsi="Calibri" w:cs="Calibri"/>
          <w:sz w:val="22"/>
          <w:szCs w:val="22"/>
        </w:rPr>
        <w:t>4</w:t>
      </w:r>
      <w:r w:rsidRPr="00655C20">
        <w:rPr>
          <w:rFonts w:ascii="Calibri" w:hAnsi="Calibri" w:cs="Calibri"/>
          <w:spacing w:val="-9"/>
          <w:sz w:val="22"/>
          <w:szCs w:val="22"/>
        </w:rPr>
        <w:t xml:space="preserve"> </w:t>
      </w:r>
      <w:r w:rsidRPr="00655C20">
        <w:rPr>
          <w:rFonts w:ascii="Calibri" w:hAnsi="Calibri" w:cs="Calibri"/>
          <w:sz w:val="22"/>
          <w:szCs w:val="22"/>
        </w:rPr>
        <w:t>by</w:t>
      </w:r>
      <w:r w:rsidRPr="00655C20">
        <w:rPr>
          <w:rFonts w:ascii="Calibri" w:hAnsi="Calibri" w:cs="Calibri"/>
          <w:spacing w:val="-9"/>
          <w:sz w:val="22"/>
          <w:szCs w:val="22"/>
        </w:rPr>
        <w:t xml:space="preserve"> </w:t>
      </w:r>
      <w:r w:rsidRPr="00655C20">
        <w:rPr>
          <w:rFonts w:ascii="Calibri" w:hAnsi="Calibri" w:cs="Calibri"/>
          <w:sz w:val="22"/>
          <w:szCs w:val="22"/>
        </w:rPr>
        <w:t>the</w:t>
      </w:r>
      <w:r w:rsidRPr="00655C20">
        <w:rPr>
          <w:rFonts w:ascii="Calibri" w:hAnsi="Calibri" w:cs="Calibri"/>
          <w:spacing w:val="-7"/>
          <w:sz w:val="22"/>
          <w:szCs w:val="22"/>
        </w:rPr>
        <w:t xml:space="preserve"> </w:t>
      </w:r>
      <w:r w:rsidRPr="00655C20">
        <w:rPr>
          <w:rFonts w:ascii="Calibri" w:hAnsi="Calibri" w:cs="Calibri"/>
          <w:sz w:val="22"/>
          <w:szCs w:val="22"/>
        </w:rPr>
        <w:t>reserve</w:t>
      </w:r>
      <w:r w:rsidRPr="00655C20">
        <w:rPr>
          <w:rFonts w:ascii="Calibri" w:hAnsi="Calibri" w:cs="Calibri"/>
          <w:spacing w:val="-7"/>
          <w:sz w:val="22"/>
          <w:szCs w:val="22"/>
        </w:rPr>
        <w:t xml:space="preserve"> </w:t>
      </w:r>
      <w:r w:rsidRPr="00655C20">
        <w:rPr>
          <w:rFonts w:ascii="Calibri" w:hAnsi="Calibri" w:cs="Calibri"/>
          <w:sz w:val="22"/>
          <w:szCs w:val="22"/>
        </w:rPr>
        <w:t>factors</w:t>
      </w:r>
      <w:r w:rsidRPr="00655C20">
        <w:rPr>
          <w:rFonts w:ascii="Calibri" w:hAnsi="Calibri" w:cs="Calibri"/>
          <w:spacing w:val="-7"/>
          <w:sz w:val="22"/>
          <w:szCs w:val="22"/>
        </w:rPr>
        <w:t xml:space="preserve"> </w:t>
      </w:r>
      <w:r w:rsidRPr="00655C20">
        <w:rPr>
          <w:rFonts w:ascii="Calibri" w:hAnsi="Calibri" w:cs="Calibri"/>
          <w:sz w:val="22"/>
          <w:szCs w:val="22"/>
        </w:rPr>
        <w:t>provided</w:t>
      </w:r>
      <w:r w:rsidRPr="00655C20">
        <w:rPr>
          <w:rFonts w:ascii="Calibri" w:hAnsi="Calibri" w:cs="Calibri"/>
          <w:spacing w:val="-7"/>
          <w:sz w:val="22"/>
          <w:szCs w:val="22"/>
        </w:rPr>
        <w:t xml:space="preserve"> </w:t>
      </w:r>
      <w:r w:rsidRPr="00655C20">
        <w:rPr>
          <w:rFonts w:ascii="Calibri" w:hAnsi="Calibri" w:cs="Calibri"/>
          <w:sz w:val="22"/>
          <w:szCs w:val="22"/>
        </w:rPr>
        <w:t>in</w:t>
      </w:r>
      <w:r w:rsidRPr="00655C20">
        <w:rPr>
          <w:rFonts w:ascii="Calibri" w:hAnsi="Calibri" w:cs="Calibri"/>
          <w:spacing w:val="-8"/>
          <w:sz w:val="22"/>
          <w:szCs w:val="22"/>
        </w:rPr>
        <w:t xml:space="preserve"> </w:t>
      </w:r>
      <w:r w:rsidRPr="00655C20">
        <w:rPr>
          <w:rFonts w:ascii="Calibri" w:hAnsi="Calibri" w:cs="Calibri"/>
          <w:sz w:val="22"/>
          <w:szCs w:val="22"/>
        </w:rPr>
        <w:t>Columns</w:t>
      </w:r>
      <w:r w:rsidRPr="00655C20">
        <w:rPr>
          <w:rFonts w:ascii="Calibri" w:hAnsi="Calibri" w:cs="Calibri"/>
          <w:spacing w:val="-8"/>
          <w:sz w:val="22"/>
          <w:szCs w:val="22"/>
        </w:rPr>
        <w:t xml:space="preserve"> </w:t>
      </w:r>
      <w:r w:rsidRPr="00655C20">
        <w:rPr>
          <w:rFonts w:ascii="Calibri" w:hAnsi="Calibri" w:cs="Calibri"/>
          <w:sz w:val="22"/>
          <w:szCs w:val="22"/>
        </w:rPr>
        <w:t>5,</w:t>
      </w:r>
      <w:r w:rsidRPr="00655C20">
        <w:rPr>
          <w:rFonts w:ascii="Calibri" w:hAnsi="Calibri" w:cs="Calibri"/>
          <w:spacing w:val="-8"/>
          <w:sz w:val="22"/>
          <w:szCs w:val="22"/>
        </w:rPr>
        <w:t xml:space="preserve"> </w:t>
      </w:r>
      <w:r w:rsidRPr="00655C20">
        <w:rPr>
          <w:rFonts w:ascii="Calibri" w:hAnsi="Calibri" w:cs="Calibri"/>
          <w:sz w:val="22"/>
          <w:szCs w:val="22"/>
        </w:rPr>
        <w:t>7</w:t>
      </w:r>
      <w:r w:rsidRPr="00655C20">
        <w:rPr>
          <w:rFonts w:ascii="Calibri" w:hAnsi="Calibri" w:cs="Calibri"/>
          <w:spacing w:val="-7"/>
          <w:sz w:val="22"/>
          <w:szCs w:val="22"/>
        </w:rPr>
        <w:t xml:space="preserve"> </w:t>
      </w:r>
      <w:r w:rsidRPr="00655C20">
        <w:rPr>
          <w:rFonts w:ascii="Calibri" w:hAnsi="Calibri" w:cs="Calibri"/>
          <w:sz w:val="22"/>
          <w:szCs w:val="22"/>
        </w:rPr>
        <w:t>and</w:t>
      </w:r>
      <w:r w:rsidRPr="00655C20">
        <w:rPr>
          <w:rFonts w:ascii="Calibri" w:hAnsi="Calibri" w:cs="Calibri"/>
          <w:spacing w:val="-9"/>
          <w:sz w:val="22"/>
          <w:szCs w:val="22"/>
        </w:rPr>
        <w:t xml:space="preserve"> </w:t>
      </w:r>
      <w:r w:rsidRPr="00655C20">
        <w:rPr>
          <w:rFonts w:ascii="Calibri" w:hAnsi="Calibri" w:cs="Calibri"/>
          <w:sz w:val="22"/>
          <w:szCs w:val="22"/>
        </w:rPr>
        <w:t>9</w:t>
      </w:r>
      <w:r w:rsidRPr="00655C20">
        <w:rPr>
          <w:rFonts w:ascii="Calibri" w:hAnsi="Calibri" w:cs="Calibri"/>
          <w:spacing w:val="-7"/>
          <w:sz w:val="22"/>
          <w:szCs w:val="22"/>
        </w:rPr>
        <w:t xml:space="preserve"> </w:t>
      </w:r>
      <w:r w:rsidRPr="00655C20">
        <w:rPr>
          <w:rFonts w:ascii="Calibri" w:hAnsi="Calibri" w:cs="Calibri"/>
          <w:sz w:val="22"/>
          <w:szCs w:val="22"/>
        </w:rPr>
        <w:t>and</w:t>
      </w:r>
      <w:r w:rsidRPr="00655C20">
        <w:rPr>
          <w:rFonts w:ascii="Calibri" w:hAnsi="Calibri" w:cs="Calibri"/>
          <w:spacing w:val="-7"/>
          <w:sz w:val="22"/>
          <w:szCs w:val="22"/>
        </w:rPr>
        <w:t xml:space="preserve"> </w:t>
      </w:r>
      <w:r w:rsidRPr="00655C20">
        <w:rPr>
          <w:rFonts w:ascii="Calibri" w:hAnsi="Calibri" w:cs="Calibri"/>
          <w:sz w:val="22"/>
          <w:szCs w:val="22"/>
        </w:rPr>
        <w:t>report</w:t>
      </w:r>
      <w:r w:rsidRPr="00655C20">
        <w:rPr>
          <w:rFonts w:ascii="Calibri" w:hAnsi="Calibri" w:cs="Calibri"/>
          <w:spacing w:val="-7"/>
          <w:sz w:val="22"/>
          <w:szCs w:val="22"/>
        </w:rPr>
        <w:t xml:space="preserve"> </w:t>
      </w:r>
      <w:r w:rsidRPr="00655C20">
        <w:rPr>
          <w:rFonts w:ascii="Calibri" w:hAnsi="Calibri" w:cs="Calibri"/>
          <w:sz w:val="22"/>
          <w:szCs w:val="22"/>
        </w:rPr>
        <w:t>the</w:t>
      </w:r>
      <w:r w:rsidRPr="00655C20">
        <w:rPr>
          <w:rFonts w:ascii="Calibri" w:hAnsi="Calibri" w:cs="Calibri"/>
          <w:spacing w:val="-8"/>
          <w:sz w:val="22"/>
          <w:szCs w:val="22"/>
        </w:rPr>
        <w:t xml:space="preserve"> </w:t>
      </w:r>
      <w:r w:rsidRPr="00655C20">
        <w:rPr>
          <w:rFonts w:ascii="Calibri" w:hAnsi="Calibri" w:cs="Calibri"/>
          <w:sz w:val="22"/>
          <w:szCs w:val="22"/>
        </w:rPr>
        <w:t>products in Columns 6, 8 and 10, respectively.</w:t>
      </w:r>
    </w:p>
    <w:p w14:paraId="0A83B0BE" w14:textId="77777777" w:rsidR="00617F1F" w:rsidRDefault="00617F1F" w:rsidP="007F084A">
      <w:pPr>
        <w:pStyle w:val="BodyText2"/>
        <w:rPr>
          <w:ins w:id="17" w:author="Marcotte, Robin" w:date="2026-05-06T17:20:00Z" w16du:dateUtc="2026-05-06T22:20:00Z"/>
          <w:rFonts w:ascii="Calibri" w:hAnsi="Calibri" w:cs="Calibri"/>
          <w:b w:val="0"/>
          <w:bCs w:val="0"/>
          <w:szCs w:val="22"/>
        </w:rPr>
      </w:pPr>
    </w:p>
    <w:p w14:paraId="08743DD1" w14:textId="77777777" w:rsidR="00617F1F" w:rsidRPr="00B5488E" w:rsidRDefault="00617F1F" w:rsidP="007F084A">
      <w:pPr>
        <w:pStyle w:val="BodyText2"/>
        <w:rPr>
          <w:rFonts w:ascii="Calibri" w:hAnsi="Calibri" w:cs="Calibri"/>
          <w:b w:val="0"/>
          <w:bCs w:val="0"/>
          <w:szCs w:val="22"/>
        </w:rPr>
      </w:pPr>
    </w:p>
    <w:p w14:paraId="38A712EB" w14:textId="7EF022A4" w:rsidR="002B34E7" w:rsidRDefault="00033BA4" w:rsidP="007E524A">
      <w:pPr>
        <w:ind w:left="720"/>
        <w:jc w:val="both"/>
        <w:rPr>
          <w:ins w:id="18" w:author="Marcotte, Robin" w:date="2026-05-06T17:18:00Z" w16du:dateUtc="2026-05-06T22:18:00Z"/>
          <w:rFonts w:ascii="Calibri" w:hAnsi="Calibri" w:cs="Calibri"/>
          <w:sz w:val="22"/>
          <w:szCs w:val="22"/>
        </w:rPr>
      </w:pPr>
      <w:r w:rsidRPr="00B5488E">
        <w:rPr>
          <w:rFonts w:ascii="Calibri" w:hAnsi="Calibri" w:cs="Calibri"/>
          <w:sz w:val="22"/>
          <w:szCs w:val="22"/>
        </w:rPr>
        <w:t>Lines 65 through 69</w:t>
      </w:r>
      <w:r w:rsidR="008C677E">
        <w:rPr>
          <w:rFonts w:ascii="Calibri" w:hAnsi="Calibri" w:cs="Calibri"/>
          <w:sz w:val="22"/>
          <w:szCs w:val="22"/>
        </w:rPr>
        <w:t xml:space="preserve"> </w:t>
      </w:r>
      <w:r w:rsidRPr="00B5488E">
        <w:rPr>
          <w:rFonts w:ascii="Calibri" w:hAnsi="Calibri" w:cs="Calibri"/>
          <w:sz w:val="22"/>
          <w:szCs w:val="22"/>
        </w:rPr>
        <w:t xml:space="preserve">– Other Invested Assets with Underlying Characteristics of Common Stocks Report the book/adjusted carrying value of all Schedule BA assets owned where the characteristics of the underlying investments are </w:t>
      </w:r>
      <w:proofErr w:type="gramStart"/>
      <w:r w:rsidRPr="00B5488E">
        <w:rPr>
          <w:rFonts w:ascii="Calibri" w:hAnsi="Calibri" w:cs="Calibri"/>
          <w:sz w:val="22"/>
          <w:szCs w:val="22"/>
        </w:rPr>
        <w:t>similar to</w:t>
      </w:r>
      <w:proofErr w:type="gramEnd"/>
      <w:r w:rsidRPr="00B5488E">
        <w:rPr>
          <w:rFonts w:ascii="Calibri" w:hAnsi="Calibri" w:cs="Calibri"/>
          <w:sz w:val="22"/>
          <w:szCs w:val="22"/>
        </w:rPr>
        <w:t xml:space="preserve"> common stock (Lines 1999999 and 2099999) in Columns 1 and 4. </w:t>
      </w:r>
    </w:p>
    <w:p w14:paraId="4CB2B31F" w14:textId="77777777" w:rsidR="00897B62" w:rsidRDefault="00897B62" w:rsidP="007E524A">
      <w:pPr>
        <w:ind w:left="720"/>
        <w:jc w:val="both"/>
        <w:rPr>
          <w:rFonts w:ascii="Calibri" w:hAnsi="Calibri" w:cs="Calibri"/>
          <w:sz w:val="22"/>
          <w:szCs w:val="22"/>
        </w:rPr>
      </w:pPr>
    </w:p>
    <w:p w14:paraId="151856D3" w14:textId="0C93A889" w:rsidR="0005460F" w:rsidRDefault="00897B62" w:rsidP="007E524A">
      <w:pPr>
        <w:ind w:left="720"/>
        <w:jc w:val="both"/>
        <w:rPr>
          <w:ins w:id="19" w:author="Marcotte, Robin" w:date="2026-05-06T17:37:00Z" w16du:dateUtc="2026-05-06T22:37:00Z"/>
          <w:rFonts w:ascii="Calibri" w:hAnsi="Calibri" w:cs="Calibri"/>
          <w:sz w:val="22"/>
          <w:szCs w:val="22"/>
        </w:rPr>
      </w:pPr>
      <w:moveToRangeStart w:id="20" w:author="Marcotte, Robin" w:date="2026-05-06T17:17:00Z" w:name="move228980295"/>
      <w:moveTo w:id="21" w:author="Marcotte, Robin" w:date="2026-05-06T17:17:00Z" w16du:dateUtc="2026-05-06T22:17:00Z">
        <w:r w:rsidRPr="00B73855">
          <w:rPr>
            <w:rFonts w:ascii="Calibri" w:hAnsi="Calibri" w:cs="Calibri"/>
            <w:sz w:val="22"/>
            <w:szCs w:val="22"/>
          </w:rPr>
          <w:t>Categorize these assets consistent with the directions for Pages 32 and 33,</w:t>
        </w:r>
      </w:moveTo>
      <w:ins w:id="22" w:author="Marcotte, Robin" w:date="2026-05-06T17:36:00Z" w16du:dateUtc="2026-05-06T22:36:00Z">
        <w:r w:rsidR="00AD2EA3">
          <w:rPr>
            <w:rFonts w:ascii="Calibri" w:hAnsi="Calibri" w:cs="Calibri"/>
            <w:sz w:val="22"/>
            <w:szCs w:val="22"/>
          </w:rPr>
          <w:t xml:space="preserve"> the corresponding the </w:t>
        </w:r>
      </w:ins>
      <w:ins w:id="23" w:author="Marcotte, Robin" w:date="2026-05-06T17:41:00Z" w16du:dateUtc="2026-05-06T22:41:00Z">
        <w:r w:rsidR="000A0650">
          <w:rPr>
            <w:rFonts w:ascii="Calibri" w:hAnsi="Calibri" w:cs="Calibri"/>
            <w:sz w:val="22"/>
            <w:szCs w:val="22"/>
          </w:rPr>
          <w:t xml:space="preserve">common stock line </w:t>
        </w:r>
      </w:ins>
      <w:ins w:id="24" w:author="Marcotte, Robin" w:date="2026-05-06T17:36:00Z" w16du:dateUtc="2026-05-06T22:36:00Z">
        <w:r w:rsidR="00AD2EA3">
          <w:rPr>
            <w:rFonts w:ascii="Calibri" w:hAnsi="Calibri" w:cs="Calibri"/>
            <w:sz w:val="22"/>
            <w:szCs w:val="22"/>
          </w:rPr>
          <w:t xml:space="preserve">have </w:t>
        </w:r>
      </w:ins>
      <w:ins w:id="25" w:author="Marcotte, Robin" w:date="2026-05-06T17:41:00Z" w16du:dateUtc="2026-05-06T22:41:00Z">
        <w:r w:rsidR="000A0650">
          <w:rPr>
            <w:rFonts w:ascii="Calibri" w:hAnsi="Calibri" w:cs="Calibri"/>
            <w:sz w:val="22"/>
            <w:szCs w:val="22"/>
          </w:rPr>
          <w:t xml:space="preserve">the underlying </w:t>
        </w:r>
      </w:ins>
      <w:ins w:id="26" w:author="Marcotte, Robin" w:date="2026-05-06T17:36:00Z" w16du:dateUtc="2026-05-06T22:36:00Z">
        <w:r w:rsidR="00AD2EA3">
          <w:rPr>
            <w:rFonts w:ascii="Calibri" w:hAnsi="Calibri" w:cs="Calibri"/>
            <w:sz w:val="22"/>
            <w:szCs w:val="22"/>
          </w:rPr>
          <w:t>characteristics of</w:t>
        </w:r>
      </w:ins>
      <w:moveTo w:id="27" w:author="Marcotte, Robin" w:date="2026-05-06T17:17:00Z" w16du:dateUtc="2026-05-06T22:17:00Z">
        <w:r w:rsidRPr="00B73855">
          <w:rPr>
            <w:rFonts w:ascii="Calibri" w:hAnsi="Calibri" w:cs="Calibri"/>
            <w:sz w:val="22"/>
            <w:szCs w:val="22"/>
          </w:rPr>
          <w:t xml:space="preserve"> Lines 1 through 4, 15 and 16.</w:t>
        </w:r>
      </w:moveTo>
      <w:r w:rsidR="00A23046">
        <w:rPr>
          <w:rFonts w:ascii="Calibri" w:hAnsi="Calibri" w:cs="Calibri"/>
          <w:sz w:val="22"/>
          <w:szCs w:val="22"/>
        </w:rPr>
        <w:t xml:space="preserve"> </w:t>
      </w:r>
    </w:p>
    <w:p w14:paraId="2C9C5678" w14:textId="77777777" w:rsidR="00B252E9" w:rsidRDefault="00B252E9" w:rsidP="007E524A">
      <w:pPr>
        <w:ind w:left="720"/>
        <w:jc w:val="both"/>
        <w:rPr>
          <w:rFonts w:ascii="Calibri" w:hAnsi="Calibri" w:cs="Calibri"/>
          <w:sz w:val="22"/>
          <w:szCs w:val="22"/>
          <w:highlight w:val="lightGray"/>
        </w:rPr>
      </w:pPr>
    </w:p>
    <w:p w14:paraId="203AEEB5" w14:textId="08566CED" w:rsidR="005075D3" w:rsidRDefault="000A0650" w:rsidP="000D7539">
      <w:pPr>
        <w:ind w:left="1440"/>
        <w:jc w:val="both"/>
        <w:rPr>
          <w:ins w:id="28" w:author="Marcotte, Robin" w:date="2026-05-06T17:37:00Z" w16du:dateUtc="2026-05-06T22:37:00Z"/>
          <w:rFonts w:ascii="Calibri" w:hAnsi="Calibri" w:cs="Calibri"/>
          <w:sz w:val="22"/>
          <w:szCs w:val="22"/>
        </w:rPr>
      </w:pPr>
      <w:ins w:id="29" w:author="Marcotte, Robin" w:date="2026-05-06T17:41:00Z" w16du:dateUtc="2026-05-06T22:41:00Z">
        <w:r>
          <w:rPr>
            <w:rFonts w:ascii="Calibri" w:hAnsi="Calibri" w:cs="Calibri"/>
            <w:sz w:val="22"/>
            <w:szCs w:val="22"/>
          </w:rPr>
          <w:t xml:space="preserve"> </w:t>
        </w:r>
      </w:ins>
      <w:ins w:id="30" w:author="Marcotte, Robin" w:date="2026-05-06T17:37:00Z" w16du:dateUtc="2026-05-06T22:37:00Z">
        <w:r w:rsidR="00AD2EA3">
          <w:rPr>
            <w:rFonts w:ascii="Calibri" w:hAnsi="Calibri" w:cs="Calibri"/>
            <w:sz w:val="22"/>
            <w:szCs w:val="22"/>
          </w:rPr>
          <w:t xml:space="preserve">Line 1- </w:t>
        </w:r>
        <w:r w:rsidR="0005460F">
          <w:rPr>
            <w:rFonts w:ascii="Calibri" w:hAnsi="Calibri" w:cs="Calibri"/>
            <w:sz w:val="22"/>
            <w:szCs w:val="22"/>
          </w:rPr>
          <w:t>Unaffiliated</w:t>
        </w:r>
        <w:r w:rsidR="00AD2EA3">
          <w:rPr>
            <w:rFonts w:ascii="Calibri" w:hAnsi="Calibri" w:cs="Calibri"/>
            <w:sz w:val="22"/>
            <w:szCs w:val="22"/>
          </w:rPr>
          <w:t xml:space="preserve"> public </w:t>
        </w:r>
        <w:r w:rsidR="0005460F">
          <w:rPr>
            <w:rFonts w:ascii="Calibri" w:hAnsi="Calibri" w:cs="Calibri"/>
            <w:sz w:val="22"/>
            <w:szCs w:val="22"/>
          </w:rPr>
          <w:t xml:space="preserve">corresponds to line 65 </w:t>
        </w:r>
      </w:ins>
    </w:p>
    <w:p w14:paraId="08D09F4D" w14:textId="00E224BB" w:rsidR="0005460F" w:rsidRDefault="0005460F" w:rsidP="000D7539">
      <w:pPr>
        <w:ind w:left="1440"/>
        <w:jc w:val="both"/>
        <w:rPr>
          <w:ins w:id="31" w:author="Marcotte, Robin" w:date="2026-05-06T17:38:00Z" w16du:dateUtc="2026-05-06T22:38:00Z"/>
          <w:rFonts w:ascii="Calibri" w:hAnsi="Calibri" w:cs="Calibri"/>
          <w:sz w:val="22"/>
          <w:szCs w:val="22"/>
        </w:rPr>
      </w:pPr>
      <w:ins w:id="32" w:author="Marcotte, Robin" w:date="2026-05-06T17:37:00Z" w16du:dateUtc="2026-05-06T22:37:00Z">
        <w:r>
          <w:rPr>
            <w:rFonts w:ascii="Calibri" w:hAnsi="Calibri" w:cs="Calibri"/>
            <w:sz w:val="22"/>
            <w:szCs w:val="22"/>
          </w:rPr>
          <w:t xml:space="preserve">Line 2 </w:t>
        </w:r>
      </w:ins>
      <w:ins w:id="33" w:author="Marcotte, Robin" w:date="2026-05-06T17:38:00Z" w16du:dateUtc="2026-05-06T22:38:00Z">
        <w:r>
          <w:rPr>
            <w:rFonts w:ascii="Calibri" w:hAnsi="Calibri" w:cs="Calibri"/>
            <w:sz w:val="22"/>
            <w:szCs w:val="22"/>
          </w:rPr>
          <w:t>-</w:t>
        </w:r>
        <w:r w:rsidR="00E4330B">
          <w:rPr>
            <w:rFonts w:ascii="Calibri" w:hAnsi="Calibri" w:cs="Calibri"/>
            <w:sz w:val="22"/>
            <w:szCs w:val="22"/>
          </w:rPr>
          <w:t xml:space="preserve"> </w:t>
        </w:r>
        <w:r>
          <w:rPr>
            <w:rFonts w:ascii="Calibri" w:hAnsi="Calibri" w:cs="Calibri"/>
            <w:sz w:val="22"/>
            <w:szCs w:val="22"/>
          </w:rPr>
          <w:t>Unaffiliated private corresponds to line 66</w:t>
        </w:r>
      </w:ins>
      <w:ins w:id="34" w:author="Marcotte, Robin" w:date="2026-05-06T17:48:00Z" w16du:dateUtc="2026-05-06T22:48:00Z">
        <w:r w:rsidR="00B252E9" w:rsidRPr="00B252E9">
          <w:rPr>
            <w:rFonts w:ascii="Calibri" w:hAnsi="Calibri" w:cs="Calibri"/>
            <w:sz w:val="22"/>
            <w:szCs w:val="22"/>
            <w:highlight w:val="lightGray"/>
          </w:rPr>
          <w:t xml:space="preserve"> </w:t>
        </w:r>
      </w:ins>
    </w:p>
    <w:p w14:paraId="221BDD41" w14:textId="78D86C48" w:rsidR="00E4330B" w:rsidRDefault="00E2769C" w:rsidP="000D7539">
      <w:pPr>
        <w:ind w:left="1440"/>
        <w:jc w:val="both"/>
        <w:rPr>
          <w:ins w:id="35" w:author="Marcotte, Robin" w:date="2026-05-06T17:39:00Z" w16du:dateUtc="2026-05-06T22:39:00Z"/>
          <w:rFonts w:ascii="Calibri" w:hAnsi="Calibri" w:cs="Calibri"/>
          <w:sz w:val="22"/>
          <w:szCs w:val="22"/>
        </w:rPr>
      </w:pPr>
      <w:ins w:id="36" w:author="Marcotte, Robin" w:date="2026-05-06T17:39:00Z" w16du:dateUtc="2026-05-06T22:39:00Z">
        <w:r>
          <w:rPr>
            <w:rFonts w:ascii="Calibri" w:hAnsi="Calibri" w:cs="Calibri"/>
            <w:sz w:val="22"/>
            <w:szCs w:val="22"/>
          </w:rPr>
          <w:t xml:space="preserve">Line 4 – Affiliated Life with AVR corresponds to line </w:t>
        </w:r>
      </w:ins>
      <w:ins w:id="37" w:author="Marcotte, Robin" w:date="2026-05-06T17:44:00Z" w16du:dateUtc="2026-05-06T22:44:00Z">
        <w:r w:rsidR="000F1989">
          <w:rPr>
            <w:rFonts w:ascii="Calibri" w:hAnsi="Calibri" w:cs="Calibri"/>
            <w:sz w:val="22"/>
            <w:szCs w:val="22"/>
          </w:rPr>
          <w:t>67</w:t>
        </w:r>
      </w:ins>
      <w:r w:rsidR="008C677E">
        <w:rPr>
          <w:rFonts w:ascii="Calibri" w:hAnsi="Calibri" w:cs="Calibri"/>
          <w:sz w:val="22"/>
          <w:szCs w:val="22"/>
        </w:rPr>
        <w:t xml:space="preserve"> </w:t>
      </w:r>
    </w:p>
    <w:p w14:paraId="3342DF78" w14:textId="3810FD00" w:rsidR="00E2769C" w:rsidRDefault="00E2769C" w:rsidP="000D7539">
      <w:pPr>
        <w:ind w:left="1440"/>
        <w:jc w:val="both"/>
        <w:rPr>
          <w:ins w:id="38" w:author="Marcotte, Robin" w:date="2026-05-06T17:40:00Z" w16du:dateUtc="2026-05-06T22:40:00Z"/>
          <w:rFonts w:ascii="Calibri" w:hAnsi="Calibri" w:cs="Calibri"/>
          <w:sz w:val="22"/>
          <w:szCs w:val="22"/>
        </w:rPr>
      </w:pPr>
      <w:ins w:id="39" w:author="Marcotte, Robin" w:date="2026-05-06T17:39:00Z" w16du:dateUtc="2026-05-06T22:39:00Z">
        <w:r>
          <w:rPr>
            <w:rFonts w:ascii="Calibri" w:hAnsi="Calibri" w:cs="Calibri"/>
            <w:sz w:val="22"/>
            <w:szCs w:val="22"/>
          </w:rPr>
          <w:t>Li</w:t>
        </w:r>
      </w:ins>
      <w:ins w:id="40" w:author="Marcotte, Robin" w:date="2026-05-06T17:40:00Z" w16du:dateUtc="2026-05-06T22:40:00Z">
        <w:r w:rsidR="00BC02C0">
          <w:rPr>
            <w:rFonts w:ascii="Calibri" w:hAnsi="Calibri" w:cs="Calibri"/>
            <w:sz w:val="22"/>
            <w:szCs w:val="22"/>
          </w:rPr>
          <w:t>n</w:t>
        </w:r>
      </w:ins>
      <w:ins w:id="41" w:author="Marcotte, Robin" w:date="2026-05-06T17:39:00Z" w16du:dateUtc="2026-05-06T22:39:00Z">
        <w:r>
          <w:rPr>
            <w:rFonts w:ascii="Calibri" w:hAnsi="Calibri" w:cs="Calibri"/>
            <w:sz w:val="22"/>
            <w:szCs w:val="22"/>
          </w:rPr>
          <w:t xml:space="preserve">e </w:t>
        </w:r>
        <w:r w:rsidR="00BC02C0">
          <w:rPr>
            <w:rFonts w:ascii="Calibri" w:hAnsi="Calibri" w:cs="Calibri"/>
            <w:sz w:val="22"/>
            <w:szCs w:val="22"/>
          </w:rPr>
          <w:t xml:space="preserve">15 </w:t>
        </w:r>
      </w:ins>
      <w:ins w:id="42" w:author="Marcotte, Robin" w:date="2026-05-06T17:40:00Z" w16du:dateUtc="2026-05-06T22:40:00Z">
        <w:r w:rsidR="00BC02C0">
          <w:rPr>
            <w:rFonts w:ascii="Calibri" w:hAnsi="Calibri" w:cs="Calibri"/>
            <w:sz w:val="22"/>
            <w:szCs w:val="22"/>
          </w:rPr>
          <w:t>Affiliated-</w:t>
        </w:r>
      </w:ins>
      <w:ins w:id="43" w:author="Marcotte, Robin" w:date="2026-05-06T17:39:00Z" w16du:dateUtc="2026-05-06T22:39:00Z">
        <w:r w:rsidR="00BC02C0">
          <w:rPr>
            <w:rFonts w:ascii="Calibri" w:hAnsi="Calibri" w:cs="Calibri"/>
            <w:sz w:val="22"/>
            <w:szCs w:val="22"/>
          </w:rPr>
          <w:t xml:space="preserve">certain other </w:t>
        </w:r>
      </w:ins>
      <w:ins w:id="44" w:author="Marcotte, Robin" w:date="2026-05-06T17:44:00Z" w16du:dateUtc="2026-05-06T22:44:00Z">
        <w:r w:rsidR="00786434">
          <w:rPr>
            <w:rFonts w:ascii="Calibri" w:hAnsi="Calibri" w:cs="Calibri"/>
            <w:sz w:val="22"/>
            <w:szCs w:val="22"/>
          </w:rPr>
          <w:t xml:space="preserve">SAP </w:t>
        </w:r>
      </w:ins>
      <w:ins w:id="45" w:author="Marcotte, Robin" w:date="2026-05-06T17:46:00Z" w16du:dateUtc="2026-05-06T22:46:00Z">
        <w:r w:rsidR="00A00348">
          <w:rPr>
            <w:rFonts w:ascii="Calibri" w:hAnsi="Calibri" w:cs="Calibri"/>
            <w:sz w:val="22"/>
            <w:szCs w:val="22"/>
          </w:rPr>
          <w:t xml:space="preserve">Equity </w:t>
        </w:r>
      </w:ins>
      <w:ins w:id="46" w:author="Marcotte, Robin" w:date="2026-05-06T17:40:00Z" w16du:dateUtc="2026-05-06T22:40:00Z">
        <w:r w:rsidR="00BC02C0">
          <w:rPr>
            <w:rFonts w:ascii="Calibri" w:hAnsi="Calibri" w:cs="Calibri"/>
            <w:sz w:val="22"/>
            <w:szCs w:val="22"/>
          </w:rPr>
          <w:t xml:space="preserve">corresponds to </w:t>
        </w:r>
      </w:ins>
      <w:ins w:id="47" w:author="Marcotte, Robin" w:date="2026-05-06T17:46:00Z" w16du:dateUtc="2026-05-06T22:46:00Z">
        <w:r w:rsidR="00A00348">
          <w:rPr>
            <w:rFonts w:ascii="Calibri" w:hAnsi="Calibri" w:cs="Calibri"/>
            <w:sz w:val="22"/>
            <w:szCs w:val="22"/>
          </w:rPr>
          <w:t xml:space="preserve">line </w:t>
        </w:r>
      </w:ins>
      <w:ins w:id="48" w:author="Marcotte, Robin" w:date="2026-05-06T17:44:00Z" w16du:dateUtc="2026-05-06T22:44:00Z">
        <w:r w:rsidR="00786434">
          <w:rPr>
            <w:rFonts w:ascii="Calibri" w:hAnsi="Calibri" w:cs="Calibri"/>
            <w:sz w:val="22"/>
            <w:szCs w:val="22"/>
          </w:rPr>
          <w:t>68</w:t>
        </w:r>
      </w:ins>
      <w:ins w:id="49" w:author="Marcotte, Robin" w:date="2026-05-06T17:46:00Z" w16du:dateUtc="2026-05-06T22:46:00Z">
        <w:r w:rsidR="00A00348">
          <w:rPr>
            <w:rFonts w:ascii="Calibri" w:hAnsi="Calibri" w:cs="Calibri"/>
            <w:sz w:val="22"/>
            <w:szCs w:val="22"/>
          </w:rPr>
          <w:t xml:space="preserve"> </w:t>
        </w:r>
      </w:ins>
    </w:p>
    <w:p w14:paraId="37F2E304" w14:textId="1E6015E3" w:rsidR="00BC02C0" w:rsidRDefault="00BC02C0" w:rsidP="000D7539">
      <w:pPr>
        <w:ind w:left="1440"/>
        <w:jc w:val="both"/>
        <w:rPr>
          <w:ins w:id="50" w:author="Marcotte, Robin" w:date="2026-05-06T17:40:00Z" w16du:dateUtc="2026-05-06T22:40:00Z"/>
          <w:rFonts w:ascii="Calibri" w:hAnsi="Calibri" w:cs="Calibri"/>
          <w:sz w:val="22"/>
          <w:szCs w:val="22"/>
        </w:rPr>
      </w:pPr>
      <w:ins w:id="51" w:author="Marcotte, Robin" w:date="2026-05-06T17:40:00Z" w16du:dateUtc="2026-05-06T22:40:00Z">
        <w:r>
          <w:rPr>
            <w:rFonts w:ascii="Calibri" w:hAnsi="Calibri" w:cs="Calibri"/>
            <w:sz w:val="22"/>
            <w:szCs w:val="22"/>
          </w:rPr>
          <w:t>Line 16 A</w:t>
        </w:r>
        <w:r w:rsidR="000A0650">
          <w:rPr>
            <w:rFonts w:ascii="Calibri" w:hAnsi="Calibri" w:cs="Calibri"/>
            <w:sz w:val="22"/>
            <w:szCs w:val="22"/>
          </w:rPr>
          <w:t xml:space="preserve">ffiliated all other </w:t>
        </w:r>
      </w:ins>
      <w:ins w:id="52" w:author="Marcotte, Robin" w:date="2026-05-06T17:46:00Z" w16du:dateUtc="2026-05-06T22:46:00Z">
        <w:r w:rsidR="00A00348">
          <w:rPr>
            <w:rFonts w:ascii="Calibri" w:hAnsi="Calibri" w:cs="Calibri"/>
            <w:sz w:val="22"/>
            <w:szCs w:val="22"/>
          </w:rPr>
          <w:t>corresponds to line 69</w:t>
        </w:r>
      </w:ins>
    </w:p>
    <w:p w14:paraId="78D8B9BF" w14:textId="77777777" w:rsidR="00BC02C0" w:rsidRDefault="00BC02C0" w:rsidP="007E524A">
      <w:pPr>
        <w:ind w:left="720"/>
        <w:jc w:val="both"/>
        <w:rPr>
          <w:ins w:id="53" w:author="Marcotte, Robin" w:date="2026-05-06T17:39:00Z" w16du:dateUtc="2026-05-06T22:39:00Z"/>
          <w:rFonts w:ascii="Calibri" w:hAnsi="Calibri" w:cs="Calibri"/>
          <w:sz w:val="22"/>
          <w:szCs w:val="22"/>
        </w:rPr>
      </w:pPr>
    </w:p>
    <w:p w14:paraId="194FBE12" w14:textId="63371815" w:rsidR="00B252E9" w:rsidRDefault="00897B62" w:rsidP="007E524A">
      <w:pPr>
        <w:ind w:left="720"/>
        <w:jc w:val="both"/>
        <w:rPr>
          <w:ins w:id="54" w:author="Marcotte, Robin" w:date="2026-05-06T17:49:00Z" w16du:dateUtc="2026-05-06T22:49:00Z"/>
          <w:rFonts w:ascii="Calibri" w:hAnsi="Calibri" w:cs="Calibri"/>
          <w:sz w:val="22"/>
          <w:szCs w:val="22"/>
        </w:rPr>
      </w:pPr>
      <w:moveTo w:id="55" w:author="Marcotte, Robin" w:date="2026-05-06T17:17:00Z" w16du:dateUtc="2026-05-06T22:17:00Z">
        <w:r w:rsidRPr="00B73855">
          <w:rPr>
            <w:rFonts w:ascii="Calibri" w:hAnsi="Calibri" w:cs="Calibri"/>
            <w:sz w:val="22"/>
            <w:szCs w:val="22"/>
          </w:rPr>
          <w:t>For Line 65, the reserve factor must be calculated on a</w:t>
        </w:r>
        <w:r w:rsidRPr="00B5488E">
          <w:rPr>
            <w:rFonts w:ascii="Calibri" w:hAnsi="Calibri" w:cs="Calibri"/>
            <w:sz w:val="22"/>
            <w:szCs w:val="22"/>
          </w:rPr>
          <w:t>n individual company basis. It is equal to 15.8% times the beta factor as discussed in the Pages 32 and 33, Line 1 instructions, and must be at least 12.15% but not more than 24.31%. Multiply the amount in Column 4 by the calculated reserve factors in Columns 5, 7 and 9 and report the products in Columns 6, 8 and 10, respectively.</w:t>
        </w:r>
      </w:moveTo>
    </w:p>
    <w:p w14:paraId="055188BF" w14:textId="77777777" w:rsidR="00B252E9" w:rsidRDefault="00B252E9" w:rsidP="007E524A">
      <w:pPr>
        <w:ind w:left="720"/>
        <w:jc w:val="both"/>
        <w:rPr>
          <w:ins w:id="56" w:author="Marcotte, Robin" w:date="2026-05-06T17:49:00Z" w16du:dateUtc="2026-05-06T22:49:00Z"/>
          <w:rFonts w:ascii="Calibri" w:hAnsi="Calibri" w:cs="Calibri"/>
          <w:sz w:val="22"/>
          <w:szCs w:val="22"/>
        </w:rPr>
      </w:pPr>
    </w:p>
    <w:p w14:paraId="65BEFBC4" w14:textId="44C44DD6" w:rsidR="002B34E7" w:rsidRDefault="00897B62" w:rsidP="007E524A">
      <w:pPr>
        <w:ind w:left="720"/>
        <w:jc w:val="both"/>
        <w:rPr>
          <w:ins w:id="57" w:author="Marcotte, Robin" w:date="2026-05-06T17:18:00Z" w16du:dateUtc="2026-05-06T22:18:00Z"/>
          <w:rFonts w:ascii="Calibri" w:hAnsi="Calibri" w:cs="Calibri"/>
          <w:sz w:val="22"/>
          <w:szCs w:val="22"/>
        </w:rPr>
      </w:pPr>
      <w:moveTo w:id="58" w:author="Marcotte, Robin" w:date="2026-05-06T17:17:00Z" w16du:dateUtc="2026-05-06T22:17:00Z">
        <w:r w:rsidRPr="00B5488E">
          <w:rPr>
            <w:rFonts w:ascii="Calibri" w:hAnsi="Calibri" w:cs="Calibri"/>
            <w:sz w:val="22"/>
            <w:szCs w:val="22"/>
          </w:rPr>
          <w:lastRenderedPageBreak/>
          <w:t>For Lines 66 through 69, multiply the amounts in Column 4 by the reserve factors provided in Columns 5, 7 and 9 and report the products in Columns 6, 8 and 10, respectively.</w:t>
        </w:r>
      </w:moveTo>
      <w:moveToRangeEnd w:id="20"/>
    </w:p>
    <w:p w14:paraId="4AD716C5" w14:textId="77777777" w:rsidR="00897B62" w:rsidRDefault="00897B62" w:rsidP="007E524A">
      <w:pPr>
        <w:ind w:left="720"/>
        <w:jc w:val="both"/>
        <w:rPr>
          <w:ins w:id="59" w:author="Marcotte, Robin" w:date="2026-05-06T17:07:00Z" w16du:dateUtc="2026-05-06T22:07:00Z"/>
          <w:rFonts w:ascii="Calibri" w:hAnsi="Calibri" w:cs="Calibri"/>
          <w:sz w:val="22"/>
          <w:szCs w:val="22"/>
        </w:rPr>
      </w:pPr>
    </w:p>
    <w:p w14:paraId="5ACF4E43" w14:textId="39EAD778" w:rsidR="00A23FA0" w:rsidRDefault="00A23FA0" w:rsidP="00B83E10">
      <w:pPr>
        <w:ind w:left="720"/>
        <w:jc w:val="both"/>
        <w:rPr>
          <w:ins w:id="60" w:author="Marcotte, Robin" w:date="2026-05-06T17:12:00Z" w16du:dateUtc="2026-05-06T22:12:00Z"/>
          <w:rFonts w:ascii="Calibri" w:hAnsi="Calibri" w:cs="Calibri"/>
          <w:sz w:val="22"/>
          <w:szCs w:val="22"/>
        </w:rPr>
      </w:pPr>
      <w:ins w:id="61" w:author="Marcotte, Robin" w:date="2026-05-06T17:08:00Z" w16du:dateUtc="2026-05-06T22:08:00Z">
        <w:r>
          <w:rPr>
            <w:rFonts w:ascii="Calibri" w:hAnsi="Calibri" w:cs="Calibri"/>
            <w:sz w:val="22"/>
            <w:szCs w:val="22"/>
          </w:rPr>
          <w:t>Line 67</w:t>
        </w:r>
      </w:ins>
      <w:ins w:id="62" w:author="Marcotte, Robin" w:date="2026-05-06T17:11:00Z" w16du:dateUtc="2026-05-06T22:11:00Z">
        <w:r w:rsidR="00D94F26" w:rsidRPr="00CA4622">
          <w:rPr>
            <w:rFonts w:ascii="Calibri" w:hAnsi="Calibri" w:cs="Calibri"/>
            <w:sz w:val="22"/>
            <w:szCs w:val="22"/>
          </w:rPr>
          <w:t xml:space="preserve"> </w:t>
        </w:r>
      </w:ins>
      <w:ins w:id="63" w:author="Marcotte, Robin" w:date="2026-05-06T17:09:00Z" w16du:dateUtc="2026-05-06T22:09:00Z">
        <w:r w:rsidR="00DD00C5">
          <w:rPr>
            <w:rFonts w:ascii="Calibri" w:hAnsi="Calibri" w:cs="Calibri"/>
            <w:sz w:val="22"/>
            <w:szCs w:val="22"/>
          </w:rPr>
          <w:t>should show</w:t>
        </w:r>
        <w:r w:rsidR="00C57950">
          <w:rPr>
            <w:rFonts w:ascii="Calibri" w:hAnsi="Calibri" w:cs="Calibri"/>
            <w:sz w:val="22"/>
            <w:szCs w:val="22"/>
          </w:rPr>
          <w:t xml:space="preserve"> Schedule BA assets with the</w:t>
        </w:r>
      </w:ins>
      <w:ins w:id="64" w:author="Marcotte, Robin" w:date="2026-05-06T17:12:00Z" w16du:dateUtc="2026-05-06T22:12:00Z">
        <w:r w:rsidR="00610EF7">
          <w:rPr>
            <w:rFonts w:ascii="Calibri" w:hAnsi="Calibri" w:cs="Calibri"/>
            <w:sz w:val="22"/>
            <w:szCs w:val="22"/>
          </w:rPr>
          <w:t xml:space="preserve"> </w:t>
        </w:r>
      </w:ins>
      <w:ins w:id="65" w:author="Marcotte, Robin" w:date="2026-05-06T17:14:00Z" w16du:dateUtc="2026-05-06T22:14:00Z">
        <w:r w:rsidR="00954623">
          <w:rPr>
            <w:rFonts w:ascii="Calibri" w:hAnsi="Calibri" w:cs="Calibri"/>
            <w:sz w:val="22"/>
            <w:szCs w:val="22"/>
          </w:rPr>
          <w:t>u</w:t>
        </w:r>
      </w:ins>
      <w:ins w:id="66" w:author="Marcotte, Robin" w:date="2026-05-06T17:11:00Z" w16du:dateUtc="2026-05-06T22:11:00Z">
        <w:r w:rsidR="00D94F26" w:rsidRPr="00B5488E">
          <w:rPr>
            <w:rFonts w:ascii="Calibri" w:hAnsi="Calibri" w:cs="Calibri"/>
            <w:sz w:val="22"/>
            <w:szCs w:val="22"/>
          </w:rPr>
          <w:t xml:space="preserve">nderlying </w:t>
        </w:r>
      </w:ins>
      <w:ins w:id="67" w:author="Marcotte, Robin" w:date="2026-05-06T17:14:00Z" w16du:dateUtc="2026-05-06T22:14:00Z">
        <w:r w:rsidR="00954623">
          <w:rPr>
            <w:rFonts w:ascii="Calibri" w:hAnsi="Calibri" w:cs="Calibri"/>
            <w:sz w:val="22"/>
            <w:szCs w:val="22"/>
          </w:rPr>
          <w:t>c</w:t>
        </w:r>
      </w:ins>
      <w:ins w:id="68" w:author="Marcotte, Robin" w:date="2026-05-06T17:11:00Z" w16du:dateUtc="2026-05-06T22:11:00Z">
        <w:r w:rsidR="00D94F26" w:rsidRPr="00B5488E">
          <w:rPr>
            <w:rFonts w:ascii="Calibri" w:hAnsi="Calibri" w:cs="Calibri"/>
            <w:sz w:val="22"/>
            <w:szCs w:val="22"/>
          </w:rPr>
          <w:t xml:space="preserve">haracteristics of </w:t>
        </w:r>
      </w:ins>
      <w:ins w:id="69" w:author="Marcotte, Robin" w:date="2026-05-06T17:14:00Z" w16du:dateUtc="2026-05-06T22:14:00Z">
        <w:r w:rsidR="00954623">
          <w:rPr>
            <w:rFonts w:ascii="Calibri" w:hAnsi="Calibri" w:cs="Calibri"/>
            <w:sz w:val="22"/>
            <w:szCs w:val="22"/>
          </w:rPr>
          <w:t>c</w:t>
        </w:r>
      </w:ins>
      <w:ins w:id="70" w:author="Marcotte, Robin" w:date="2026-05-06T17:11:00Z" w16du:dateUtc="2026-05-06T22:11:00Z">
        <w:r w:rsidR="00D94F26" w:rsidRPr="00B5488E">
          <w:rPr>
            <w:rFonts w:ascii="Calibri" w:hAnsi="Calibri" w:cs="Calibri"/>
            <w:sz w:val="22"/>
            <w:szCs w:val="22"/>
          </w:rPr>
          <w:t xml:space="preserve">ommon </w:t>
        </w:r>
      </w:ins>
      <w:ins w:id="71" w:author="Marcotte, Robin" w:date="2026-05-06T17:14:00Z" w16du:dateUtc="2026-05-06T22:14:00Z">
        <w:r w:rsidR="00954623">
          <w:rPr>
            <w:rFonts w:ascii="Calibri" w:hAnsi="Calibri" w:cs="Calibri"/>
            <w:sz w:val="22"/>
            <w:szCs w:val="22"/>
          </w:rPr>
          <w:t>s</w:t>
        </w:r>
      </w:ins>
      <w:ins w:id="72" w:author="Marcotte, Robin" w:date="2026-05-06T17:11:00Z" w16du:dateUtc="2026-05-06T22:11:00Z">
        <w:r w:rsidR="00D94F26" w:rsidRPr="00B5488E">
          <w:rPr>
            <w:rFonts w:ascii="Calibri" w:hAnsi="Calibri" w:cs="Calibri"/>
            <w:sz w:val="22"/>
            <w:szCs w:val="22"/>
          </w:rPr>
          <w:t>tocks</w:t>
        </w:r>
      </w:ins>
      <w:ins w:id="73" w:author="Marcotte, Robin" w:date="2026-05-06T17:09:00Z" w16du:dateUtc="2026-05-06T22:09:00Z">
        <w:r w:rsidR="00DD00C5">
          <w:rPr>
            <w:rFonts w:ascii="Calibri" w:hAnsi="Calibri" w:cs="Calibri"/>
            <w:sz w:val="22"/>
            <w:szCs w:val="22"/>
          </w:rPr>
          <w:t xml:space="preserve"> </w:t>
        </w:r>
      </w:ins>
      <w:ins w:id="74" w:author="Marcotte, Robin" w:date="2026-05-06T17:13:00Z" w16du:dateUtc="2026-05-06T22:13:00Z">
        <w:r w:rsidR="00954623">
          <w:rPr>
            <w:rFonts w:ascii="Calibri" w:hAnsi="Calibri" w:cs="Calibri"/>
            <w:sz w:val="22"/>
            <w:szCs w:val="22"/>
          </w:rPr>
          <w:t xml:space="preserve">for an </w:t>
        </w:r>
      </w:ins>
      <w:ins w:id="75" w:author="Marcotte, Robin" w:date="2026-05-06T17:09:00Z" w16du:dateUtc="2026-05-06T22:09:00Z">
        <w:r w:rsidR="00C57950">
          <w:rPr>
            <w:rFonts w:ascii="Calibri" w:hAnsi="Calibri" w:cs="Calibri"/>
            <w:sz w:val="22"/>
            <w:szCs w:val="22"/>
          </w:rPr>
          <w:t xml:space="preserve">affiliated </w:t>
        </w:r>
      </w:ins>
      <w:ins w:id="76" w:author="Marcotte, Robin" w:date="2026-05-06T17:12:00Z" w16du:dateUtc="2026-05-06T22:12:00Z">
        <w:r w:rsidR="00610EF7">
          <w:rPr>
            <w:rFonts w:ascii="Calibri" w:hAnsi="Calibri" w:cs="Calibri"/>
            <w:sz w:val="22"/>
            <w:szCs w:val="22"/>
          </w:rPr>
          <w:t xml:space="preserve">life </w:t>
        </w:r>
      </w:ins>
      <w:ins w:id="77" w:author="Marcotte, Robin" w:date="2026-05-06T17:14:00Z" w16du:dateUtc="2026-05-06T22:14:00Z">
        <w:r w:rsidR="00954623">
          <w:rPr>
            <w:rFonts w:ascii="Calibri" w:hAnsi="Calibri" w:cs="Calibri"/>
            <w:sz w:val="22"/>
            <w:szCs w:val="22"/>
          </w:rPr>
          <w:t xml:space="preserve">insurance </w:t>
        </w:r>
      </w:ins>
      <w:ins w:id="78" w:author="Marcotte, Robin" w:date="2026-05-06T17:12:00Z" w16du:dateUtc="2026-05-06T22:12:00Z">
        <w:r w:rsidR="00610EF7">
          <w:rPr>
            <w:rFonts w:ascii="Calibri" w:hAnsi="Calibri" w:cs="Calibri"/>
            <w:sz w:val="22"/>
            <w:szCs w:val="22"/>
          </w:rPr>
          <w:t>entity carrying AVR.</w:t>
        </w:r>
      </w:ins>
    </w:p>
    <w:p w14:paraId="3BAF6692" w14:textId="77777777" w:rsidR="00610EF7" w:rsidRDefault="00610EF7" w:rsidP="00954143">
      <w:pPr>
        <w:ind w:left="1440"/>
        <w:jc w:val="both"/>
        <w:rPr>
          <w:rFonts w:ascii="Calibri" w:hAnsi="Calibri" w:cs="Calibri"/>
          <w:sz w:val="22"/>
          <w:szCs w:val="22"/>
        </w:rPr>
      </w:pPr>
    </w:p>
    <w:p w14:paraId="0C65826F" w14:textId="01B25D39" w:rsidR="00610EF7" w:rsidRDefault="00033BA4" w:rsidP="00B83E10">
      <w:pPr>
        <w:ind w:left="720"/>
        <w:jc w:val="both"/>
        <w:rPr>
          <w:ins w:id="79" w:author="Marcotte, Robin" w:date="2026-05-06T17:12:00Z" w16du:dateUtc="2026-05-06T22:12:00Z"/>
          <w:rFonts w:ascii="Calibri" w:hAnsi="Calibri" w:cs="Calibri"/>
          <w:color w:val="000000"/>
          <w:szCs w:val="22"/>
        </w:rPr>
      </w:pPr>
      <w:r w:rsidRPr="00954143">
        <w:rPr>
          <w:rFonts w:ascii="Calibri" w:hAnsi="Calibri" w:cs="Calibri"/>
          <w:sz w:val="22"/>
          <w:szCs w:val="22"/>
        </w:rPr>
        <w:t>Line 68</w:t>
      </w:r>
      <w:ins w:id="80" w:author="Marcotte, Robin" w:date="2026-05-06T14:30:00Z" w16du:dateUtc="2026-05-06T19:30:00Z">
        <w:r w:rsidR="00A075C7">
          <w:rPr>
            <w:rFonts w:ascii="Calibri" w:hAnsi="Calibri" w:cs="Calibri"/>
            <w:sz w:val="22"/>
            <w:szCs w:val="22"/>
          </w:rPr>
          <w:t xml:space="preserve"> </w:t>
        </w:r>
      </w:ins>
      <w:r w:rsidRPr="00954143">
        <w:rPr>
          <w:rFonts w:ascii="Calibri" w:hAnsi="Calibri" w:cs="Calibri"/>
          <w:sz w:val="22"/>
          <w:szCs w:val="22"/>
        </w:rPr>
        <w:t>should show all Schedule BA assets owned where the characteristics of the underlying investments are similar to subsidiary, controlled or affiliated company common stocks owned and these assets</w:t>
      </w:r>
      <w:r w:rsidR="00A23046">
        <w:rPr>
          <w:rFonts w:ascii="Calibri" w:hAnsi="Calibri" w:cs="Calibri"/>
          <w:sz w:val="22"/>
          <w:szCs w:val="22"/>
        </w:rPr>
        <w:t xml:space="preserve"> </w:t>
      </w:r>
      <w:ins w:id="81" w:author="Marcotte, Robin" w:date="2026-05-04T16:52:00Z" w16du:dateUtc="2026-05-04T21:52:00Z">
        <w:r w:rsidR="003D49C4" w:rsidRPr="00954143">
          <w:rPr>
            <w:rFonts w:ascii="Calibri" w:hAnsi="Calibri" w:cs="Calibri"/>
            <w:sz w:val="22"/>
            <w:szCs w:val="22"/>
          </w:rPr>
          <w:t>which hold more than a minor ownership inter</w:t>
        </w:r>
        <w:r w:rsidR="00C87C89" w:rsidRPr="00954143">
          <w:rPr>
            <w:rFonts w:ascii="Calibri" w:hAnsi="Calibri" w:cs="Calibri"/>
            <w:sz w:val="22"/>
            <w:szCs w:val="22"/>
          </w:rPr>
          <w:t xml:space="preserve">est per </w:t>
        </w:r>
      </w:ins>
      <w:del w:id="82" w:author="Marcotte, Robin" w:date="2026-05-04T16:52:00Z" w16du:dateUtc="2026-05-04T21:52:00Z">
        <w:r w:rsidRPr="00954143" w:rsidDel="00C87C89">
          <w:rPr>
            <w:rFonts w:ascii="Calibri" w:hAnsi="Calibri" w:cs="Calibri"/>
            <w:sz w:val="22"/>
            <w:szCs w:val="22"/>
          </w:rPr>
          <w:delText xml:space="preserve">should be valued according to the </w:delText>
        </w:r>
      </w:del>
      <w:r w:rsidRPr="00954143">
        <w:rPr>
          <w:rFonts w:ascii="Calibri" w:hAnsi="Calibri" w:cs="Calibri"/>
          <w:i/>
          <w:iCs/>
          <w:sz w:val="22"/>
          <w:szCs w:val="22"/>
        </w:rPr>
        <w:t>SSAP No. 48—Joint Ventures, Partnerships or Limited Liability Companies</w:t>
      </w:r>
      <w:ins w:id="83" w:author="Marcotte, Robin" w:date="2026-05-04T16:52:00Z" w16du:dateUtc="2026-05-04T21:52:00Z">
        <w:r w:rsidR="00C87C89" w:rsidRPr="00954143">
          <w:rPr>
            <w:rFonts w:ascii="Calibri" w:hAnsi="Calibri" w:cs="Calibri"/>
            <w:sz w:val="22"/>
            <w:szCs w:val="22"/>
          </w:rPr>
          <w:t xml:space="preserve"> which are valued according to the</w:t>
        </w:r>
      </w:ins>
      <w:ins w:id="84" w:author="Marcotte, Robin" w:date="2026-05-04T16:53:00Z" w16du:dateUtc="2026-05-04T21:53:00Z">
        <w:r w:rsidR="00AA1ACF" w:rsidRPr="00954143">
          <w:rPr>
            <w:rFonts w:ascii="Calibri" w:hAnsi="Calibri" w:cs="Calibri"/>
            <w:sz w:val="22"/>
            <w:szCs w:val="22"/>
          </w:rPr>
          <w:t xml:space="preserve"> requirements in </w:t>
        </w:r>
        <w:r w:rsidR="00AA1ACF" w:rsidRPr="00954143">
          <w:rPr>
            <w:rFonts w:ascii="Calibri" w:hAnsi="Calibri" w:cs="Calibri"/>
            <w:i/>
            <w:iCs/>
            <w:sz w:val="22"/>
            <w:szCs w:val="22"/>
          </w:rPr>
          <w:t>SSAP No. 97—Investments in Subsidiary, Controlled and Affiliated Entities</w:t>
        </w:r>
        <w:r w:rsidR="00AA1ACF" w:rsidRPr="00954143">
          <w:rPr>
            <w:rFonts w:ascii="Calibri" w:hAnsi="Calibri" w:cs="Calibri"/>
            <w:sz w:val="22"/>
            <w:szCs w:val="22"/>
          </w:rPr>
          <w:t xml:space="preserve"> in paragraph 8.b.i and paragraph 8.b.ii</w:t>
        </w:r>
      </w:ins>
      <w:r w:rsidRPr="00954143">
        <w:rPr>
          <w:rFonts w:ascii="Calibri" w:hAnsi="Calibri" w:cs="Calibri"/>
          <w:sz w:val="22"/>
          <w:szCs w:val="22"/>
        </w:rPr>
        <w:t>.</w:t>
      </w:r>
      <w:r w:rsidRPr="00B73855">
        <w:rPr>
          <w:rFonts w:ascii="Calibri" w:hAnsi="Calibri" w:cs="Calibri"/>
          <w:sz w:val="22"/>
          <w:szCs w:val="22"/>
        </w:rPr>
        <w:t xml:space="preserve"> </w:t>
      </w:r>
      <w:ins w:id="85" w:author="Marcotte, Robin" w:date="2026-05-04T16:50:00Z" w16du:dateUtc="2026-05-04T21:50:00Z">
        <w:r w:rsidR="002B34E7" w:rsidRPr="00954143">
          <w:rPr>
            <w:rFonts w:ascii="Calibri" w:hAnsi="Calibri" w:cs="Calibri"/>
            <w:sz w:val="22"/>
            <w:szCs w:val="22"/>
          </w:rPr>
          <w:t xml:space="preserve">This </w:t>
        </w:r>
        <w:r w:rsidR="002B34E7" w:rsidRPr="002B34E7">
          <w:rPr>
            <w:rFonts w:ascii="Calibri" w:hAnsi="Calibri" w:cs="Calibri"/>
            <w:sz w:val="22"/>
            <w:szCs w:val="22"/>
          </w:rPr>
          <w:t xml:space="preserve">line </w:t>
        </w:r>
        <w:r w:rsidR="002B34E7" w:rsidRPr="00954143">
          <w:rPr>
            <w:rFonts w:ascii="Calibri" w:hAnsi="Calibri" w:cs="Calibri"/>
            <w:sz w:val="22"/>
            <w:szCs w:val="22"/>
          </w:rPr>
          <w:t xml:space="preserve">does not include </w:t>
        </w:r>
      </w:ins>
      <w:ins w:id="86" w:author="Marcotte, Robin" w:date="2026-05-06T17:13:00Z" w16du:dateUtc="2026-05-06T22:13:00Z">
        <w:r w:rsidR="00610EF7">
          <w:rPr>
            <w:rFonts w:ascii="Calibri" w:hAnsi="Calibri" w:cs="Calibri"/>
            <w:sz w:val="22"/>
            <w:szCs w:val="22"/>
          </w:rPr>
          <w:t>as</w:t>
        </w:r>
        <w:r w:rsidR="00954623">
          <w:rPr>
            <w:rFonts w:ascii="Calibri" w:hAnsi="Calibri" w:cs="Calibri"/>
            <w:sz w:val="22"/>
            <w:szCs w:val="22"/>
          </w:rPr>
          <w:t xml:space="preserve">sets with the </w:t>
        </w:r>
      </w:ins>
      <w:ins w:id="87" w:author="Marcotte, Robin" w:date="2026-05-06T17:15:00Z" w16du:dateUtc="2026-05-06T22:15:00Z">
        <w:r w:rsidR="00954623">
          <w:rPr>
            <w:rFonts w:ascii="Calibri" w:hAnsi="Calibri" w:cs="Calibri"/>
            <w:sz w:val="22"/>
            <w:szCs w:val="22"/>
          </w:rPr>
          <w:t>u</w:t>
        </w:r>
        <w:r w:rsidR="00954623" w:rsidRPr="00B5488E">
          <w:rPr>
            <w:rFonts w:ascii="Calibri" w:hAnsi="Calibri" w:cs="Calibri"/>
            <w:sz w:val="22"/>
            <w:szCs w:val="22"/>
          </w:rPr>
          <w:t xml:space="preserve">nderlying </w:t>
        </w:r>
        <w:r w:rsidR="00954623">
          <w:rPr>
            <w:rFonts w:ascii="Calibri" w:hAnsi="Calibri" w:cs="Calibri"/>
            <w:sz w:val="22"/>
            <w:szCs w:val="22"/>
          </w:rPr>
          <w:t>c</w:t>
        </w:r>
        <w:r w:rsidR="00954623" w:rsidRPr="00B5488E">
          <w:rPr>
            <w:rFonts w:ascii="Calibri" w:hAnsi="Calibri" w:cs="Calibri"/>
            <w:sz w:val="22"/>
            <w:szCs w:val="22"/>
          </w:rPr>
          <w:t xml:space="preserve">haracteristics of </w:t>
        </w:r>
        <w:r w:rsidR="00954623">
          <w:rPr>
            <w:rFonts w:ascii="Calibri" w:hAnsi="Calibri" w:cs="Calibri"/>
            <w:sz w:val="22"/>
            <w:szCs w:val="22"/>
          </w:rPr>
          <w:t>c</w:t>
        </w:r>
        <w:r w:rsidR="00954623" w:rsidRPr="00B5488E">
          <w:rPr>
            <w:rFonts w:ascii="Calibri" w:hAnsi="Calibri" w:cs="Calibri"/>
            <w:sz w:val="22"/>
            <w:szCs w:val="22"/>
          </w:rPr>
          <w:t xml:space="preserve">ommon </w:t>
        </w:r>
        <w:r w:rsidR="00954623">
          <w:rPr>
            <w:rFonts w:ascii="Calibri" w:hAnsi="Calibri" w:cs="Calibri"/>
            <w:sz w:val="22"/>
            <w:szCs w:val="22"/>
          </w:rPr>
          <w:t>s</w:t>
        </w:r>
        <w:r w:rsidR="00954623" w:rsidRPr="00B5488E">
          <w:rPr>
            <w:rFonts w:ascii="Calibri" w:hAnsi="Calibri" w:cs="Calibri"/>
            <w:sz w:val="22"/>
            <w:szCs w:val="22"/>
          </w:rPr>
          <w:t>tocks</w:t>
        </w:r>
      </w:ins>
      <w:r w:rsidR="00A23046">
        <w:rPr>
          <w:rFonts w:ascii="Calibri" w:hAnsi="Calibri" w:cs="Calibri"/>
          <w:sz w:val="22"/>
          <w:szCs w:val="22"/>
        </w:rPr>
        <w:t xml:space="preserve"> </w:t>
      </w:r>
      <w:ins w:id="88" w:author="Marcotte, Robin" w:date="2026-05-06T17:15:00Z" w16du:dateUtc="2026-05-06T22:15:00Z">
        <w:r w:rsidR="00897B62">
          <w:rPr>
            <w:rFonts w:ascii="Calibri" w:hAnsi="Calibri" w:cs="Calibri"/>
            <w:sz w:val="22"/>
            <w:szCs w:val="22"/>
          </w:rPr>
          <w:t xml:space="preserve">of a life entity holding </w:t>
        </w:r>
      </w:ins>
      <w:ins w:id="89" w:author="Marcotte, Robin" w:date="2026-05-06T17:16:00Z" w16du:dateUtc="2026-05-06T22:16:00Z">
        <w:r w:rsidR="00897B62">
          <w:rPr>
            <w:rFonts w:ascii="Calibri" w:hAnsi="Calibri" w:cs="Calibri"/>
            <w:sz w:val="22"/>
            <w:szCs w:val="22"/>
          </w:rPr>
          <w:t xml:space="preserve">an </w:t>
        </w:r>
      </w:ins>
      <w:ins w:id="90" w:author="Marcotte, Robin" w:date="2026-05-06T17:15:00Z" w16du:dateUtc="2026-05-06T22:15:00Z">
        <w:r w:rsidR="00897B62">
          <w:rPr>
            <w:rFonts w:ascii="Calibri" w:hAnsi="Calibri" w:cs="Calibri"/>
            <w:sz w:val="22"/>
            <w:szCs w:val="22"/>
          </w:rPr>
          <w:t xml:space="preserve">AVR </w:t>
        </w:r>
      </w:ins>
      <w:ins w:id="91" w:author="Marcotte, Robin" w:date="2026-05-06T17:16:00Z" w16du:dateUtc="2026-05-06T22:16:00Z">
        <w:r w:rsidR="00897B62">
          <w:rPr>
            <w:rFonts w:ascii="Calibri" w:hAnsi="Calibri" w:cs="Calibri"/>
            <w:sz w:val="22"/>
            <w:szCs w:val="22"/>
          </w:rPr>
          <w:t>as</w:t>
        </w:r>
      </w:ins>
      <w:r w:rsidR="00A23046">
        <w:rPr>
          <w:rFonts w:ascii="Calibri" w:hAnsi="Calibri" w:cs="Calibri"/>
          <w:sz w:val="22"/>
          <w:szCs w:val="22"/>
        </w:rPr>
        <w:t xml:space="preserve"> </w:t>
      </w:r>
      <w:ins w:id="92" w:author="Marcotte, Robin" w:date="2026-05-06T17:16:00Z" w16du:dateUtc="2026-05-06T22:16:00Z">
        <w:r w:rsidR="00897B62">
          <w:rPr>
            <w:rFonts w:ascii="Calibri" w:hAnsi="Calibri" w:cs="Calibri"/>
            <w:sz w:val="22"/>
            <w:szCs w:val="22"/>
          </w:rPr>
          <w:t>s</w:t>
        </w:r>
      </w:ins>
      <w:ins w:id="93" w:author="Marcotte, Robin" w:date="2026-05-04T16:50:00Z" w16du:dateUtc="2026-05-04T21:50:00Z">
        <w:r w:rsidR="002B34E7" w:rsidRPr="00954143">
          <w:rPr>
            <w:rFonts w:ascii="Calibri" w:hAnsi="Calibri" w:cs="Calibri"/>
            <w:sz w:val="22"/>
            <w:szCs w:val="22"/>
          </w:rPr>
          <w:t xml:space="preserve">uch entities are disclosed in line </w:t>
        </w:r>
      </w:ins>
      <w:ins w:id="94" w:author="Marcotte, Robin" w:date="2026-05-06T17:06:00Z" w16du:dateUtc="2026-05-06T22:06:00Z">
        <w:r w:rsidR="002B34E7">
          <w:rPr>
            <w:rFonts w:ascii="Calibri" w:hAnsi="Calibri" w:cs="Calibri"/>
            <w:sz w:val="22"/>
            <w:szCs w:val="22"/>
          </w:rPr>
          <w:t>67</w:t>
        </w:r>
      </w:ins>
      <w:r w:rsidR="007C128F">
        <w:rPr>
          <w:rFonts w:ascii="Calibri" w:hAnsi="Calibri" w:cs="Calibri"/>
          <w:sz w:val="22"/>
          <w:szCs w:val="22"/>
        </w:rPr>
        <w:t>.</w:t>
      </w:r>
      <w:ins w:id="95" w:author="Marcotte, Robin" w:date="2026-05-06T14:29:00Z" w16du:dateUtc="2026-05-06T19:29:00Z">
        <w:r w:rsidR="002B34E7">
          <w:rPr>
            <w:rFonts w:ascii="Calibri" w:hAnsi="Calibri" w:cs="Calibri"/>
            <w:color w:val="000000"/>
            <w:szCs w:val="22"/>
          </w:rPr>
          <w:t xml:space="preserve"> </w:t>
        </w:r>
      </w:ins>
    </w:p>
    <w:p w14:paraId="436BDA0A" w14:textId="77777777" w:rsidR="00610EF7" w:rsidRDefault="00610EF7" w:rsidP="007E524A">
      <w:pPr>
        <w:ind w:left="720"/>
        <w:jc w:val="both"/>
        <w:rPr>
          <w:ins w:id="96" w:author="Marcotte, Robin" w:date="2026-05-06T17:18:00Z" w16du:dateUtc="2026-05-06T22:18:00Z"/>
          <w:rFonts w:ascii="Calibri" w:hAnsi="Calibri" w:cs="Calibri"/>
          <w:color w:val="000000"/>
          <w:szCs w:val="22"/>
        </w:rPr>
      </w:pPr>
    </w:p>
    <w:p w14:paraId="3AB78593" w14:textId="7BE75621" w:rsidR="001E5C1C" w:rsidRPr="00954143" w:rsidRDefault="001E5C1C" w:rsidP="00B83E10">
      <w:pPr>
        <w:ind w:left="720"/>
        <w:jc w:val="both"/>
        <w:rPr>
          <w:ins w:id="97" w:author="Marcotte, Robin" w:date="2026-05-06T17:12:00Z" w16du:dateUtc="2026-05-06T22:12:00Z"/>
          <w:rFonts w:ascii="Calibri" w:hAnsi="Calibri" w:cs="Calibri"/>
          <w:color w:val="000000"/>
          <w:sz w:val="22"/>
          <w:szCs w:val="22"/>
        </w:rPr>
      </w:pPr>
      <w:ins w:id="98" w:author="Marcotte, Robin" w:date="2026-05-06T17:18:00Z" w16du:dateUtc="2026-05-06T22:18:00Z">
        <w:r w:rsidRPr="00954143">
          <w:rPr>
            <w:rFonts w:ascii="Calibri" w:hAnsi="Calibri" w:cs="Calibri"/>
            <w:color w:val="000000"/>
            <w:sz w:val="22"/>
            <w:szCs w:val="22"/>
          </w:rPr>
          <w:t xml:space="preserve">Line 69 </w:t>
        </w:r>
      </w:ins>
      <w:ins w:id="99" w:author="Marcotte, Robin" w:date="2026-05-06T17:25:00Z" w16du:dateUtc="2026-05-06T22:25:00Z">
        <w:r w:rsidR="00194A25">
          <w:rPr>
            <w:rFonts w:ascii="Calibri" w:hAnsi="Calibri" w:cs="Calibri"/>
            <w:color w:val="000000"/>
            <w:sz w:val="22"/>
            <w:szCs w:val="22"/>
          </w:rPr>
          <w:t xml:space="preserve">should </w:t>
        </w:r>
      </w:ins>
      <w:ins w:id="100" w:author="Marcotte, Robin" w:date="2026-05-06T17:26:00Z" w16du:dateUtc="2026-05-06T22:26:00Z">
        <w:r w:rsidR="00194A25" w:rsidRPr="00CA4622">
          <w:rPr>
            <w:rFonts w:ascii="Calibri" w:hAnsi="Calibri" w:cs="Calibri"/>
            <w:sz w:val="22"/>
            <w:szCs w:val="22"/>
          </w:rPr>
          <w:t xml:space="preserve">show all Schedule BA assets owned where the characteristics of the underlying investments are </w:t>
        </w:r>
        <w:proofErr w:type="gramStart"/>
        <w:r w:rsidR="00194A25" w:rsidRPr="00CA4622">
          <w:rPr>
            <w:rFonts w:ascii="Calibri" w:hAnsi="Calibri" w:cs="Calibri"/>
            <w:sz w:val="22"/>
            <w:szCs w:val="22"/>
          </w:rPr>
          <w:t>similar to</w:t>
        </w:r>
        <w:proofErr w:type="gramEnd"/>
        <w:r w:rsidR="00194A25" w:rsidRPr="00CA4622">
          <w:rPr>
            <w:rFonts w:ascii="Calibri" w:hAnsi="Calibri" w:cs="Calibri"/>
            <w:sz w:val="22"/>
            <w:szCs w:val="22"/>
          </w:rPr>
          <w:t xml:space="preserve"> affiliated common stocks and these </w:t>
        </w:r>
      </w:ins>
      <w:ins w:id="101" w:author="Marcotte, Robin" w:date="2026-05-07T07:22:00Z" w16du:dateUtc="2026-05-07T12:22:00Z">
        <w:r w:rsidR="00B83E10">
          <w:rPr>
            <w:rFonts w:ascii="Calibri" w:hAnsi="Calibri" w:cs="Calibri"/>
            <w:sz w:val="22"/>
            <w:szCs w:val="22"/>
          </w:rPr>
          <w:t xml:space="preserve">are the </w:t>
        </w:r>
      </w:ins>
      <w:ins w:id="102" w:author="Marcotte, Robin" w:date="2026-05-06T17:26:00Z" w16du:dateUtc="2026-05-06T22:26:00Z">
        <w:r w:rsidR="00194A25" w:rsidRPr="00CA4622">
          <w:rPr>
            <w:rFonts w:ascii="Calibri" w:hAnsi="Calibri" w:cs="Calibri"/>
            <w:sz w:val="22"/>
            <w:szCs w:val="22"/>
          </w:rPr>
          <w:t>assets</w:t>
        </w:r>
      </w:ins>
      <w:ins w:id="103" w:author="Marcotte, Robin" w:date="2026-05-06T17:28:00Z" w16du:dateUtc="2026-05-06T22:28:00Z">
        <w:r w:rsidR="00536566">
          <w:rPr>
            <w:rFonts w:ascii="Calibri" w:hAnsi="Calibri" w:cs="Calibri"/>
            <w:sz w:val="22"/>
            <w:szCs w:val="22"/>
          </w:rPr>
          <w:t xml:space="preserve"> </w:t>
        </w:r>
      </w:ins>
      <w:ins w:id="104" w:author="Marcotte, Robin" w:date="2026-05-07T07:22:00Z" w16du:dateUtc="2026-05-07T12:22:00Z">
        <w:r w:rsidR="00B83E10">
          <w:rPr>
            <w:rFonts w:ascii="Calibri" w:hAnsi="Calibri" w:cs="Calibri"/>
            <w:sz w:val="22"/>
            <w:szCs w:val="22"/>
          </w:rPr>
          <w:t xml:space="preserve">that </w:t>
        </w:r>
      </w:ins>
      <w:ins w:id="105" w:author="Marcotte, Robin" w:date="2026-05-06T17:28:00Z" w16du:dateUtc="2026-05-06T22:28:00Z">
        <w:r w:rsidR="00536566">
          <w:rPr>
            <w:rFonts w:ascii="Calibri" w:hAnsi="Calibri" w:cs="Calibri"/>
            <w:sz w:val="22"/>
            <w:szCs w:val="22"/>
          </w:rPr>
          <w:t>are not included</w:t>
        </w:r>
      </w:ins>
      <w:r w:rsidR="00A23046">
        <w:rPr>
          <w:rFonts w:ascii="Calibri" w:hAnsi="Calibri" w:cs="Calibri"/>
          <w:sz w:val="22"/>
          <w:szCs w:val="22"/>
        </w:rPr>
        <w:t xml:space="preserve"> </w:t>
      </w:r>
      <w:ins w:id="106" w:author="Marcotte, Robin" w:date="2026-05-06T17:28:00Z" w16du:dateUtc="2026-05-06T22:28:00Z">
        <w:r w:rsidR="00536566">
          <w:rPr>
            <w:rFonts w:ascii="Calibri" w:hAnsi="Calibri" w:cs="Calibri"/>
            <w:sz w:val="22"/>
            <w:szCs w:val="22"/>
          </w:rPr>
          <w:t xml:space="preserve">in lines </w:t>
        </w:r>
      </w:ins>
      <w:ins w:id="107" w:author="Marcotte, Robin" w:date="2026-05-06T17:29:00Z" w16du:dateUtc="2026-05-06T22:29:00Z">
        <w:r w:rsidR="00BE3022">
          <w:rPr>
            <w:rFonts w:ascii="Calibri" w:hAnsi="Calibri" w:cs="Calibri"/>
            <w:sz w:val="22"/>
            <w:szCs w:val="22"/>
          </w:rPr>
          <w:t>67 or 68</w:t>
        </w:r>
      </w:ins>
      <w:ins w:id="108" w:author="Marcotte, Robin" w:date="2026-05-06T17:30:00Z" w16du:dateUtc="2026-05-06T22:30:00Z">
        <w:r w:rsidR="00BD6B67">
          <w:rPr>
            <w:rFonts w:ascii="Calibri" w:hAnsi="Calibri" w:cs="Calibri"/>
            <w:sz w:val="22"/>
            <w:szCs w:val="22"/>
          </w:rPr>
          <w:t>.</w:t>
        </w:r>
      </w:ins>
    </w:p>
    <w:p w14:paraId="32CA3E34" w14:textId="77777777" w:rsidR="00B252E9" w:rsidRDefault="00B252E9" w:rsidP="007E524A">
      <w:pPr>
        <w:ind w:left="720"/>
        <w:jc w:val="both"/>
        <w:rPr>
          <w:ins w:id="109" w:author="Marcotte, Robin" w:date="2026-05-06T17:47:00Z" w16du:dateUtc="2026-05-06T22:47:00Z"/>
          <w:rFonts w:ascii="Calibri" w:hAnsi="Calibri" w:cs="Calibri"/>
          <w:sz w:val="22"/>
          <w:szCs w:val="22"/>
        </w:rPr>
      </w:pPr>
    </w:p>
    <w:p w14:paraId="400005D3" w14:textId="3BF4A0D1" w:rsidR="006B37DD" w:rsidRPr="00B5488E" w:rsidDel="00897B62" w:rsidRDefault="00033BA4" w:rsidP="007E524A">
      <w:pPr>
        <w:ind w:left="720"/>
        <w:jc w:val="both"/>
        <w:rPr>
          <w:moveFrom w:id="110" w:author="Marcotte, Robin" w:date="2026-05-06T17:17:00Z" w16du:dateUtc="2026-05-06T22:17:00Z"/>
          <w:rFonts w:ascii="Calibri" w:hAnsi="Calibri" w:cs="Calibri"/>
          <w:sz w:val="22"/>
          <w:szCs w:val="22"/>
        </w:rPr>
      </w:pPr>
      <w:moveFromRangeStart w:id="111" w:author="Marcotte, Robin" w:date="2026-05-06T17:17:00Z" w:name="move228980295"/>
      <w:moveFrom w:id="112" w:author="Marcotte, Robin" w:date="2026-05-06T17:17:00Z" w16du:dateUtc="2026-05-06T22:17:00Z">
        <w:r w:rsidRPr="00B73855" w:rsidDel="00897B62">
          <w:rPr>
            <w:rFonts w:ascii="Calibri" w:hAnsi="Calibri" w:cs="Calibri"/>
            <w:sz w:val="22"/>
            <w:szCs w:val="22"/>
          </w:rPr>
          <w:t>Categorize these assets consistent with the directions for Pages 32 and 33, Lines 1 through 4, 15 and 16. For Line 65, the reserve factor must be calculated on a</w:t>
        </w:r>
        <w:r w:rsidRPr="00B5488E" w:rsidDel="00897B62">
          <w:rPr>
            <w:rFonts w:ascii="Calibri" w:hAnsi="Calibri" w:cs="Calibri"/>
            <w:sz w:val="22"/>
            <w:szCs w:val="22"/>
          </w:rPr>
          <w:t>n individual company basis. It is equal to 15.8% times the beta factor as discussed in the Pages 32 and 33, Line 1 instructions, and must be at least 12.15% but not more than 24.31%. Multiply the amount in Column 4 by the calculated reserve factors in Columns 5, 7 and 9 and report the products in Columns 6, 8 and 10, respectively. For Lines 66 through 69, multiply the amounts in Column 4 by the reserve factors provided in Columns 5, 7 and 9 and report the products in Columns 6, 8 and 10, respectively.</w:t>
        </w:r>
      </w:moveFrom>
    </w:p>
    <w:moveFromRangeEnd w:id="111"/>
    <w:p w14:paraId="0D3B8FAE" w14:textId="06815030" w:rsidR="00B5488E" w:rsidRDefault="00B5488E">
      <w:pPr>
        <w:ind w:left="720"/>
        <w:jc w:val="both"/>
        <w:rPr>
          <w:ins w:id="113" w:author="Marcotte, Robin" w:date="2026-05-06T09:53:00Z" w16du:dateUtc="2026-05-06T14:53:00Z"/>
          <w:rFonts w:ascii="Calibri" w:hAnsi="Calibri" w:cs="Calibri"/>
          <w:sz w:val="22"/>
          <w:szCs w:val="22"/>
        </w:rPr>
      </w:pPr>
    </w:p>
    <w:p w14:paraId="552E8467" w14:textId="77777777" w:rsidR="00321F72" w:rsidRDefault="00321F72" w:rsidP="00321F72">
      <w:pPr>
        <w:rPr>
          <w:ins w:id="114" w:author="Marcotte, Robin" w:date="2026-05-06T09:53:00Z" w16du:dateUtc="2026-05-06T14:53:00Z"/>
          <w:rFonts w:ascii="Calibri" w:hAnsi="Calibri" w:cs="Calibri"/>
          <w:sz w:val="22"/>
          <w:szCs w:val="22"/>
        </w:rPr>
      </w:pPr>
    </w:p>
    <w:p w14:paraId="5C46CBDF" w14:textId="6D598FFF" w:rsidR="00321F72" w:rsidRPr="00EB4161" w:rsidRDefault="00EB4161" w:rsidP="000A0951">
      <w:pPr>
        <w:rPr>
          <w:rFonts w:ascii="Calibri" w:hAnsi="Calibri" w:cs="Calibri"/>
          <w:b/>
          <w:bCs/>
          <w:sz w:val="22"/>
          <w:szCs w:val="22"/>
        </w:rPr>
      </w:pPr>
      <w:r w:rsidRPr="00EB4161">
        <w:rPr>
          <w:rFonts w:ascii="Calibri" w:hAnsi="Calibri" w:cs="Calibri"/>
          <w:b/>
          <w:bCs/>
          <w:sz w:val="22"/>
          <w:szCs w:val="22"/>
        </w:rPr>
        <w:t xml:space="preserve">Status: </w:t>
      </w:r>
    </w:p>
    <w:p w14:paraId="7CED20AF" w14:textId="39AECBC1" w:rsidR="00BF1C15" w:rsidRDefault="00EB4161" w:rsidP="00556E75">
      <w:pPr>
        <w:pStyle w:val="BodyText2"/>
        <w:rPr>
          <w:rFonts w:ascii="Calibri" w:hAnsi="Calibri" w:cs="Calibri"/>
          <w:b w:val="0"/>
          <w:bCs w:val="0"/>
          <w:szCs w:val="22"/>
        </w:rPr>
      </w:pPr>
      <w:r w:rsidRPr="00DB112F">
        <w:rPr>
          <w:rFonts w:ascii="Calibri" w:hAnsi="Calibri" w:cs="Calibri"/>
          <w:b w:val="0"/>
          <w:bCs w:val="0"/>
          <w:szCs w:val="22"/>
        </w:rPr>
        <w:t xml:space="preserve">On May 18, 2026, the Statutory Accounting Principles (E) Working </w:t>
      </w:r>
      <w:r w:rsidR="005B4100" w:rsidRPr="00DB112F">
        <w:rPr>
          <w:rFonts w:ascii="Calibri" w:hAnsi="Calibri" w:cs="Calibri"/>
          <w:b w:val="0"/>
          <w:bCs w:val="0"/>
          <w:szCs w:val="22"/>
        </w:rPr>
        <w:t xml:space="preserve">Group moved this item to the active listing, </w:t>
      </w:r>
      <w:r w:rsidR="00556E75" w:rsidRPr="00DB112F">
        <w:rPr>
          <w:rFonts w:ascii="Calibri" w:hAnsi="Calibri" w:cs="Calibri"/>
          <w:b w:val="0"/>
          <w:bCs w:val="0"/>
          <w:szCs w:val="22"/>
        </w:rPr>
        <w:t>categorized as a SAP clarification, and exposed the above revisions to the Life, Accident &amp; Health/Fraternal Annual Statement blank and instructions as described</w:t>
      </w:r>
      <w:r w:rsidR="000E38A8" w:rsidRPr="00DB112F">
        <w:rPr>
          <w:rFonts w:ascii="Calibri" w:hAnsi="Calibri" w:cs="Calibri"/>
          <w:b w:val="0"/>
          <w:bCs w:val="0"/>
          <w:szCs w:val="22"/>
        </w:rPr>
        <w:t xml:space="preserve"> and illustrated</w:t>
      </w:r>
      <w:r w:rsidR="00556E75" w:rsidRPr="00DB112F">
        <w:rPr>
          <w:rFonts w:ascii="Calibri" w:hAnsi="Calibri" w:cs="Calibri"/>
          <w:b w:val="0"/>
          <w:bCs w:val="0"/>
          <w:szCs w:val="22"/>
        </w:rPr>
        <w:t xml:space="preserve"> above</w:t>
      </w:r>
      <w:r w:rsidR="00B908C7" w:rsidRPr="00DB112F">
        <w:rPr>
          <w:rFonts w:ascii="Calibri" w:hAnsi="Calibri" w:cs="Calibri"/>
          <w:b w:val="0"/>
          <w:bCs w:val="0"/>
          <w:szCs w:val="22"/>
        </w:rPr>
        <w:t xml:space="preserve">. </w:t>
      </w:r>
      <w:r w:rsidR="00556E75" w:rsidRPr="00DB112F">
        <w:rPr>
          <w:rFonts w:ascii="Calibri" w:hAnsi="Calibri" w:cs="Calibri"/>
          <w:b w:val="0"/>
          <w:bCs w:val="0"/>
          <w:szCs w:val="22"/>
        </w:rPr>
        <w:t xml:space="preserve">In addition, the Life Risk-based Capital (E) Working Group </w:t>
      </w:r>
      <w:r w:rsidR="00017918">
        <w:rPr>
          <w:rFonts w:ascii="Calibri" w:hAnsi="Calibri" w:cs="Calibri"/>
          <w:b w:val="0"/>
          <w:bCs w:val="0"/>
          <w:szCs w:val="22"/>
        </w:rPr>
        <w:t xml:space="preserve">will </w:t>
      </w:r>
      <w:r w:rsidR="00556E75" w:rsidRPr="00DB112F">
        <w:rPr>
          <w:rFonts w:ascii="Calibri" w:hAnsi="Calibri" w:cs="Calibri"/>
          <w:b w:val="0"/>
          <w:bCs w:val="0"/>
          <w:szCs w:val="22"/>
        </w:rPr>
        <w:t xml:space="preserve">be notified of the exposure. No revisions to statements of statutory accounting principles are </w:t>
      </w:r>
      <w:r w:rsidR="00017918">
        <w:rPr>
          <w:rFonts w:ascii="Calibri" w:hAnsi="Calibri" w:cs="Calibri"/>
          <w:b w:val="0"/>
          <w:bCs w:val="0"/>
          <w:szCs w:val="22"/>
        </w:rPr>
        <w:t>expose</w:t>
      </w:r>
      <w:r w:rsidR="00556E75" w:rsidRPr="00DB112F">
        <w:rPr>
          <w:rFonts w:ascii="Calibri" w:hAnsi="Calibri" w:cs="Calibri"/>
          <w:b w:val="0"/>
          <w:bCs w:val="0"/>
          <w:szCs w:val="22"/>
        </w:rPr>
        <w:t>d. After exposure of this agenda item, NAIC staff recommend that the Working Group sponsor a blanks proposal to incorporate instruction changes to the noted AVR reporting lines, as well as to review other AVR reporting lines</w:t>
      </w:r>
      <w:r w:rsidR="00BF1C15" w:rsidRPr="00DB112F">
        <w:rPr>
          <w:rFonts w:ascii="Calibri" w:hAnsi="Calibri" w:cs="Calibri"/>
          <w:b w:val="0"/>
          <w:bCs w:val="0"/>
          <w:szCs w:val="22"/>
        </w:rPr>
        <w:t xml:space="preserve"> </w:t>
      </w:r>
      <w:r w:rsidR="00017918">
        <w:rPr>
          <w:rFonts w:ascii="Calibri" w:hAnsi="Calibri" w:cs="Calibri"/>
          <w:b w:val="0"/>
          <w:bCs w:val="0"/>
          <w:szCs w:val="22"/>
        </w:rPr>
        <w:t>(particularly lines 6</w:t>
      </w:r>
      <w:r w:rsidR="006E05B2">
        <w:rPr>
          <w:rFonts w:ascii="Calibri" w:hAnsi="Calibri" w:cs="Calibri"/>
          <w:b w:val="0"/>
          <w:bCs w:val="0"/>
          <w:szCs w:val="22"/>
        </w:rPr>
        <w:t>5</w:t>
      </w:r>
      <w:r w:rsidR="00017918">
        <w:rPr>
          <w:rFonts w:ascii="Calibri" w:hAnsi="Calibri" w:cs="Calibri"/>
          <w:b w:val="0"/>
          <w:bCs w:val="0"/>
          <w:szCs w:val="22"/>
        </w:rPr>
        <w:t>-69</w:t>
      </w:r>
      <w:r w:rsidR="006E05B2">
        <w:rPr>
          <w:rFonts w:ascii="Calibri" w:hAnsi="Calibri" w:cs="Calibri"/>
          <w:b w:val="0"/>
          <w:bCs w:val="0"/>
          <w:szCs w:val="22"/>
        </w:rPr>
        <w:t xml:space="preserve">) </w:t>
      </w:r>
      <w:r w:rsidR="00556E75" w:rsidRPr="00DB112F">
        <w:rPr>
          <w:rFonts w:ascii="Calibri" w:hAnsi="Calibri" w:cs="Calibri"/>
          <w:b w:val="0"/>
          <w:bCs w:val="0"/>
          <w:szCs w:val="22"/>
        </w:rPr>
        <w:t xml:space="preserve">to ensure the instructions are </w:t>
      </w:r>
      <w:r w:rsidR="00BF1C15" w:rsidRPr="00DB112F">
        <w:rPr>
          <w:rFonts w:ascii="Calibri" w:hAnsi="Calibri" w:cs="Calibri"/>
          <w:b w:val="0"/>
          <w:bCs w:val="0"/>
          <w:szCs w:val="22"/>
        </w:rPr>
        <w:t>clear.</w:t>
      </w:r>
    </w:p>
    <w:p w14:paraId="52CECEE4" w14:textId="77777777" w:rsidR="003F5BC2" w:rsidRPr="007441CC" w:rsidRDefault="003F5BC2" w:rsidP="003F5BC2">
      <w:pPr>
        <w:pStyle w:val="BodyText2"/>
        <w:rPr>
          <w:rFonts w:asciiTheme="minorHAnsi" w:hAnsiTheme="minorHAnsi" w:cstheme="minorHAnsi"/>
          <w:b w:val="0"/>
          <w:bCs w:val="0"/>
          <w:szCs w:val="22"/>
        </w:rPr>
      </w:pPr>
    </w:p>
    <w:p w14:paraId="2551EBC6" w14:textId="2DE00CD6" w:rsidR="003F5BC2" w:rsidRPr="003F5BC2" w:rsidRDefault="003F5BC2" w:rsidP="003F5BC2">
      <w:pPr>
        <w:rPr>
          <w:rFonts w:asciiTheme="minorHAnsi" w:hAnsiTheme="minorHAnsi" w:cstheme="minorHAnsi"/>
          <w:sz w:val="16"/>
          <w:szCs w:val="16"/>
        </w:rPr>
      </w:pPr>
      <w:r w:rsidRPr="007441CC">
        <w:rPr>
          <w:rFonts w:asciiTheme="minorHAnsi" w:hAnsiTheme="minorHAnsi" w:cstheme="minorHAnsi"/>
          <w:sz w:val="16"/>
          <w:szCs w:val="16"/>
        </w:rPr>
        <w:fldChar w:fldCharType="begin"/>
      </w:r>
      <w:r w:rsidRPr="007441CC">
        <w:rPr>
          <w:rFonts w:asciiTheme="minorHAnsi" w:hAnsiTheme="minorHAnsi" w:cstheme="minorHAnsi"/>
          <w:sz w:val="16"/>
          <w:szCs w:val="16"/>
        </w:rPr>
        <w:instrText xml:space="preserve"> FILENAME \p </w:instrText>
      </w:r>
      <w:r w:rsidRPr="007441CC">
        <w:rPr>
          <w:rFonts w:asciiTheme="minorHAnsi" w:hAnsiTheme="minorHAnsi" w:cstheme="minorHAnsi"/>
          <w:sz w:val="16"/>
          <w:szCs w:val="16"/>
        </w:rPr>
        <w:fldChar w:fldCharType="separate"/>
      </w:r>
      <w:r>
        <w:rPr>
          <w:rFonts w:asciiTheme="minorHAnsi" w:hAnsiTheme="minorHAnsi" w:cstheme="minorHAnsi"/>
          <w:noProof/>
          <w:sz w:val="16"/>
          <w:szCs w:val="16"/>
        </w:rPr>
        <w:t>https://naiconline.sharepoint.com/teams/FRSStatutoryAccounting/National Meetings/A. National Meeting Materials/2026/05-18-2026/Exposures/26-07 - AVR referral on SCA.docx</w:t>
      </w:r>
      <w:r w:rsidRPr="007441CC">
        <w:rPr>
          <w:rFonts w:asciiTheme="minorHAnsi" w:hAnsiTheme="minorHAnsi" w:cstheme="minorHAnsi"/>
          <w:sz w:val="16"/>
          <w:szCs w:val="16"/>
        </w:rPr>
        <w:fldChar w:fldCharType="end"/>
      </w:r>
    </w:p>
    <w:sectPr w:rsidR="003F5BC2" w:rsidRPr="003F5BC2" w:rsidSect="000B372C">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D042" w14:textId="77777777" w:rsidR="00086753" w:rsidRDefault="00086753">
      <w:r>
        <w:separator/>
      </w:r>
    </w:p>
  </w:endnote>
  <w:endnote w:type="continuationSeparator" w:id="0">
    <w:p w14:paraId="2F91ECF3" w14:textId="77777777" w:rsidR="00086753" w:rsidRDefault="00086753">
      <w:r>
        <w:continuationSeparator/>
      </w:r>
    </w:p>
  </w:endnote>
  <w:endnote w:type="continuationNotice" w:id="1">
    <w:p w14:paraId="74CEF137" w14:textId="77777777" w:rsidR="00086753" w:rsidRDefault="00086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EEF3" w14:textId="77777777" w:rsidR="00E41C21" w:rsidRDefault="00E41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13E41B4" w:rsidR="006D3A59" w:rsidRPr="0062204E" w:rsidRDefault="006D3A59" w:rsidP="00DF407B">
    <w:pPr>
      <w:pStyle w:val="Footer"/>
      <w:tabs>
        <w:tab w:val="clear" w:pos="4320"/>
        <w:tab w:val="center" w:pos="5040"/>
      </w:tabs>
      <w:rPr>
        <w:rFonts w:asciiTheme="minorHAnsi" w:hAnsiTheme="minorHAnsi" w:cstheme="minorHAnsi"/>
        <w:sz w:val="20"/>
      </w:rPr>
    </w:pPr>
    <w:r w:rsidRPr="0062204E">
      <w:rPr>
        <w:rFonts w:asciiTheme="minorHAnsi" w:hAnsiTheme="minorHAnsi" w:cstheme="minorHAnsi"/>
        <w:sz w:val="20"/>
      </w:rPr>
      <w:t xml:space="preserve">© </w:t>
    </w:r>
    <w:r w:rsidR="005B478B" w:rsidRPr="0062204E">
      <w:rPr>
        <w:rFonts w:asciiTheme="minorHAnsi" w:hAnsiTheme="minorHAnsi" w:cstheme="minorHAnsi"/>
        <w:sz w:val="20"/>
      </w:rPr>
      <w:t>20</w:t>
    </w:r>
    <w:r w:rsidR="00CA4E49" w:rsidRPr="0062204E">
      <w:rPr>
        <w:rFonts w:asciiTheme="minorHAnsi" w:hAnsiTheme="minorHAnsi" w:cstheme="minorHAnsi"/>
        <w:sz w:val="20"/>
      </w:rPr>
      <w:t>2</w:t>
    </w:r>
    <w:r w:rsidR="00307552">
      <w:rPr>
        <w:rFonts w:asciiTheme="minorHAnsi" w:hAnsiTheme="minorHAnsi" w:cstheme="minorHAnsi"/>
        <w:sz w:val="20"/>
      </w:rPr>
      <w:t>6</w:t>
    </w:r>
    <w:r w:rsidRPr="0062204E">
      <w:rPr>
        <w:rFonts w:asciiTheme="minorHAnsi" w:hAnsiTheme="minorHAnsi" w:cstheme="minorHAnsi"/>
        <w:sz w:val="20"/>
      </w:rPr>
      <w:t xml:space="preserve"> National Association of Insurance Commissioners</w:t>
    </w:r>
    <w:r w:rsidR="00DF407B" w:rsidRPr="0062204E">
      <w:rPr>
        <w:rFonts w:asciiTheme="minorHAnsi" w:hAnsiTheme="minorHAnsi" w:cstheme="minorHAnsi"/>
        <w:sz w:val="20"/>
      </w:rPr>
      <w:tab/>
    </w:r>
    <w:r w:rsidRPr="0062204E">
      <w:rPr>
        <w:rStyle w:val="PageNumber"/>
        <w:rFonts w:asciiTheme="minorHAnsi" w:hAnsiTheme="minorHAnsi" w:cstheme="minorHAnsi"/>
        <w:sz w:val="20"/>
      </w:rPr>
      <w:fldChar w:fldCharType="begin"/>
    </w:r>
    <w:r w:rsidRPr="0062204E">
      <w:rPr>
        <w:rStyle w:val="PageNumber"/>
        <w:rFonts w:asciiTheme="minorHAnsi" w:hAnsiTheme="minorHAnsi" w:cstheme="minorHAnsi"/>
        <w:sz w:val="20"/>
      </w:rPr>
      <w:instrText xml:space="preserve"> PAGE </w:instrText>
    </w:r>
    <w:r w:rsidRPr="0062204E">
      <w:rPr>
        <w:rStyle w:val="PageNumber"/>
        <w:rFonts w:asciiTheme="minorHAnsi" w:hAnsiTheme="minorHAnsi" w:cstheme="minorHAnsi"/>
        <w:sz w:val="20"/>
      </w:rPr>
      <w:fldChar w:fldCharType="separate"/>
    </w:r>
    <w:r w:rsidR="00626EC0" w:rsidRPr="0062204E">
      <w:rPr>
        <w:rStyle w:val="PageNumber"/>
        <w:rFonts w:asciiTheme="minorHAnsi" w:hAnsiTheme="minorHAnsi" w:cstheme="minorHAnsi"/>
        <w:noProof/>
        <w:sz w:val="20"/>
      </w:rPr>
      <w:t>2</w:t>
    </w:r>
    <w:r w:rsidRPr="0062204E">
      <w:rPr>
        <w:rStyle w:val="PageNumber"/>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1F46" w14:textId="77777777" w:rsidR="00086753" w:rsidRDefault="00086753">
      <w:r>
        <w:separator/>
      </w:r>
    </w:p>
  </w:footnote>
  <w:footnote w:type="continuationSeparator" w:id="0">
    <w:p w14:paraId="7A6D2506" w14:textId="77777777" w:rsidR="00086753" w:rsidRDefault="00086753">
      <w:r>
        <w:continuationSeparator/>
      </w:r>
    </w:p>
  </w:footnote>
  <w:footnote w:type="continuationNotice" w:id="1">
    <w:p w14:paraId="4EF8B4CB" w14:textId="77777777" w:rsidR="00086753" w:rsidRDefault="00086753"/>
  </w:footnote>
  <w:footnote w:id="2">
    <w:p w14:paraId="306210F6" w14:textId="10F29A6C" w:rsidR="00E85E55" w:rsidRPr="000F284B" w:rsidRDefault="00E85E55" w:rsidP="00E85E55">
      <w:pPr>
        <w:pStyle w:val="FootnoteText"/>
        <w:jc w:val="both"/>
        <w:rPr>
          <w:rFonts w:asciiTheme="minorHAnsi" w:hAnsiTheme="minorHAnsi" w:cstheme="minorHAnsi"/>
          <w:sz w:val="18"/>
          <w:szCs w:val="18"/>
        </w:rPr>
      </w:pPr>
    </w:p>
  </w:footnote>
  <w:footnote w:id="3">
    <w:p w14:paraId="13AA7403" w14:textId="77777777" w:rsidR="0063554F" w:rsidRDefault="0063554F" w:rsidP="0063554F">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sz w:val="18"/>
          <w:szCs w:val="18"/>
        </w:rPr>
        <w:t>If the insurance SCA employs accounting practices that depart from the NAIC accounting practices and procedures, and the reporting insurance entity has not adjusted the valuation of the insurance SCA to be consistent with the NAIC accounting practices and procedures, (i.e., retains the effect of the permitted or prescribed practice in its valuation), disclosure about those accounting practices that affect the insurance SCA’s net income and surplus shall be made pursuant to paragraph 37. If the reporting entity has adjusted the investment in the insurance SCA with the resulting valuation being consistent with the accounting principles of the AP&amp;P Manual, the disclosures in paragraph 37 are not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9FF0" w14:textId="77777777" w:rsidR="00E41C21" w:rsidRDefault="00E41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ED1A" w14:textId="7C43F390" w:rsidR="006D3A59" w:rsidRPr="0062204E" w:rsidRDefault="006D3A59">
    <w:pPr>
      <w:pStyle w:val="Header"/>
      <w:jc w:val="right"/>
      <w:rPr>
        <w:rFonts w:asciiTheme="minorHAnsi" w:hAnsiTheme="minorHAnsi" w:cstheme="minorHAnsi"/>
        <w:bCs/>
        <w:sz w:val="20"/>
      </w:rPr>
    </w:pPr>
    <w:r w:rsidRPr="0062204E">
      <w:rPr>
        <w:rFonts w:asciiTheme="minorHAnsi" w:hAnsiTheme="minorHAnsi" w:cstheme="minorHAnsi"/>
        <w:bCs/>
        <w:sz w:val="20"/>
      </w:rPr>
      <w:t>Ref #20</w:t>
    </w:r>
    <w:r w:rsidR="008424D9" w:rsidRPr="0062204E">
      <w:rPr>
        <w:rFonts w:asciiTheme="minorHAnsi" w:hAnsiTheme="minorHAnsi" w:cstheme="minorHAnsi"/>
        <w:bCs/>
        <w:sz w:val="20"/>
      </w:rPr>
      <w:t>2</w:t>
    </w:r>
    <w:r w:rsidR="00E41C21">
      <w:rPr>
        <w:rFonts w:asciiTheme="minorHAnsi" w:hAnsiTheme="minorHAnsi" w:cstheme="minorHAnsi"/>
        <w:bCs/>
        <w:sz w:val="20"/>
      </w:rPr>
      <w:t>6</w:t>
    </w:r>
    <w:r w:rsidRPr="0062204E">
      <w:rPr>
        <w:rFonts w:asciiTheme="minorHAnsi" w:hAnsiTheme="minorHAnsi" w:cstheme="minorHAnsi"/>
        <w:bCs/>
        <w:sz w:val="20"/>
      </w:rPr>
      <w:t>-</w:t>
    </w:r>
    <w:r w:rsidR="007D18E5">
      <w:rPr>
        <w:rFonts w:asciiTheme="minorHAnsi" w:hAnsiTheme="minorHAnsi" w:cstheme="minorHAnsi"/>
        <w:bCs/>
        <w:sz w:val="20"/>
      </w:rPr>
      <w:t>07</w:t>
    </w:r>
  </w:p>
  <w:p w14:paraId="12DAC63B" w14:textId="77777777" w:rsidR="006D3A59" w:rsidRPr="0062204E" w:rsidRDefault="006D3A59">
    <w:pPr>
      <w:pStyle w:val="Header"/>
      <w:jc w:val="right"/>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287306E"/>
    <w:multiLevelType w:val="hybridMultilevel"/>
    <w:tmpl w:val="5B00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35EE2"/>
    <w:multiLevelType w:val="hybridMultilevel"/>
    <w:tmpl w:val="B5E8002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7917EA5"/>
    <w:multiLevelType w:val="hybridMultilevel"/>
    <w:tmpl w:val="A90CC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E540F"/>
    <w:multiLevelType w:val="hybridMultilevel"/>
    <w:tmpl w:val="A61C09D0"/>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3706FCC"/>
    <w:multiLevelType w:val="hybridMultilevel"/>
    <w:tmpl w:val="F7621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0712A"/>
    <w:multiLevelType w:val="hybridMultilevel"/>
    <w:tmpl w:val="E8DE16D0"/>
    <w:lvl w:ilvl="0" w:tplc="77FA29A2">
      <w:start w:val="1"/>
      <w:numFmt w:val="lowerLetter"/>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7C7AA4"/>
    <w:multiLevelType w:val="hybridMultilevel"/>
    <w:tmpl w:val="7DA6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643F6"/>
    <w:multiLevelType w:val="hybridMultilevel"/>
    <w:tmpl w:val="3A1E1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2F57E3"/>
    <w:multiLevelType w:val="hybridMultilevel"/>
    <w:tmpl w:val="CC02EF98"/>
    <w:lvl w:ilvl="0" w:tplc="0F325D2C">
      <w:start w:val="2"/>
      <w:numFmt w:val="lowerLetter"/>
      <w:lvlText w:val="%1."/>
      <w:lvlJc w:val="left"/>
      <w:pPr>
        <w:tabs>
          <w:tab w:val="num" w:pos="-360"/>
        </w:tabs>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E43023"/>
    <w:multiLevelType w:val="hybridMultilevel"/>
    <w:tmpl w:val="2AE88D3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78062F"/>
    <w:multiLevelType w:val="hybridMultilevel"/>
    <w:tmpl w:val="DB24A5E2"/>
    <w:lvl w:ilvl="0" w:tplc="7DC223FC">
      <w:start w:val="1"/>
      <w:numFmt w:val="decimal"/>
      <w:lvlText w:val="%1)"/>
      <w:lvlJc w:val="left"/>
      <w:pPr>
        <w:ind w:left="1020" w:hanging="360"/>
      </w:pPr>
    </w:lvl>
    <w:lvl w:ilvl="1" w:tplc="E6C47378">
      <w:start w:val="1"/>
      <w:numFmt w:val="decimal"/>
      <w:lvlText w:val="%2)"/>
      <w:lvlJc w:val="left"/>
      <w:pPr>
        <w:ind w:left="1020" w:hanging="360"/>
      </w:pPr>
    </w:lvl>
    <w:lvl w:ilvl="2" w:tplc="4C4EDC1E">
      <w:start w:val="1"/>
      <w:numFmt w:val="decimal"/>
      <w:lvlText w:val="%3)"/>
      <w:lvlJc w:val="left"/>
      <w:pPr>
        <w:ind w:left="1020" w:hanging="360"/>
      </w:pPr>
    </w:lvl>
    <w:lvl w:ilvl="3" w:tplc="ED36F294">
      <w:start w:val="1"/>
      <w:numFmt w:val="decimal"/>
      <w:lvlText w:val="%4)"/>
      <w:lvlJc w:val="left"/>
      <w:pPr>
        <w:ind w:left="1020" w:hanging="360"/>
      </w:pPr>
    </w:lvl>
    <w:lvl w:ilvl="4" w:tplc="A4C0E756">
      <w:start w:val="1"/>
      <w:numFmt w:val="decimal"/>
      <w:lvlText w:val="%5)"/>
      <w:lvlJc w:val="left"/>
      <w:pPr>
        <w:ind w:left="1020" w:hanging="360"/>
      </w:pPr>
    </w:lvl>
    <w:lvl w:ilvl="5" w:tplc="7F2C5CCE">
      <w:start w:val="1"/>
      <w:numFmt w:val="decimal"/>
      <w:lvlText w:val="%6)"/>
      <w:lvlJc w:val="left"/>
      <w:pPr>
        <w:ind w:left="1020" w:hanging="360"/>
      </w:pPr>
    </w:lvl>
    <w:lvl w:ilvl="6" w:tplc="CB10A1A2">
      <w:start w:val="1"/>
      <w:numFmt w:val="decimal"/>
      <w:lvlText w:val="%7)"/>
      <w:lvlJc w:val="left"/>
      <w:pPr>
        <w:ind w:left="1020" w:hanging="360"/>
      </w:pPr>
    </w:lvl>
    <w:lvl w:ilvl="7" w:tplc="659CA63C">
      <w:start w:val="1"/>
      <w:numFmt w:val="decimal"/>
      <w:lvlText w:val="%8)"/>
      <w:lvlJc w:val="left"/>
      <w:pPr>
        <w:ind w:left="1020" w:hanging="360"/>
      </w:pPr>
    </w:lvl>
    <w:lvl w:ilvl="8" w:tplc="0048143C">
      <w:start w:val="1"/>
      <w:numFmt w:val="decimal"/>
      <w:lvlText w:val="%9)"/>
      <w:lvlJc w:val="left"/>
      <w:pPr>
        <w:ind w:left="1020" w:hanging="360"/>
      </w:pPr>
    </w:lvl>
  </w:abstractNum>
  <w:abstractNum w:abstractNumId="14" w15:restartNumberingAfterBreak="0">
    <w:nsid w:val="40263539"/>
    <w:multiLevelType w:val="hybridMultilevel"/>
    <w:tmpl w:val="2E50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15D36"/>
    <w:multiLevelType w:val="hybridMultilevel"/>
    <w:tmpl w:val="FCF25E4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79C03F6">
      <w:start w:val="1"/>
      <w:numFmt w:val="upperLetter"/>
      <w:lvlText w:val="(%5)"/>
      <w:lvlJc w:val="left"/>
      <w:pPr>
        <w:ind w:left="3600" w:hanging="360"/>
      </w:pPr>
      <w:rPr>
        <w:rFonts w:hint="default"/>
      </w:rPr>
    </w:lvl>
    <w:lvl w:ilvl="5" w:tplc="8850F31C">
      <w:start w:val="1"/>
      <w:numFmt w:val="lowerRoman"/>
      <w:lvlText w:val="%6."/>
      <w:lvlJc w:val="left"/>
      <w:pPr>
        <w:ind w:left="4680" w:hanging="72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34942"/>
    <w:multiLevelType w:val="hybridMultilevel"/>
    <w:tmpl w:val="0F12A016"/>
    <w:lvl w:ilvl="0" w:tplc="11D69D70">
      <w:start w:val="1"/>
      <w:numFmt w:val="decimal"/>
      <w:lvlText w:val="%1."/>
      <w:lvlJc w:val="left"/>
      <w:pPr>
        <w:ind w:left="36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F0611"/>
    <w:multiLevelType w:val="hybridMultilevel"/>
    <w:tmpl w:val="562A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F403E"/>
    <w:multiLevelType w:val="hybridMultilevel"/>
    <w:tmpl w:val="A8E86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EC2ADE"/>
    <w:multiLevelType w:val="hybridMultilevel"/>
    <w:tmpl w:val="80AE26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A56FE0"/>
    <w:multiLevelType w:val="hybridMultilevel"/>
    <w:tmpl w:val="478E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434C2"/>
    <w:multiLevelType w:val="hybridMultilevel"/>
    <w:tmpl w:val="45BA5E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1B530C"/>
    <w:multiLevelType w:val="hybridMultilevel"/>
    <w:tmpl w:val="41AE3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E6E88"/>
    <w:multiLevelType w:val="hybridMultilevel"/>
    <w:tmpl w:val="4B881900"/>
    <w:lvl w:ilvl="0" w:tplc="0A4E932C">
      <w:start w:val="1"/>
      <w:numFmt w:val="lowerLetter"/>
      <w:pStyle w:val="BodyTestIndent4"/>
      <w:lvlText w:val="(%1)"/>
      <w:lvlJc w:val="left"/>
      <w:pPr>
        <w:tabs>
          <w:tab w:val="num" w:pos="2880"/>
        </w:tabs>
        <w:ind w:left="2880" w:hanging="720"/>
      </w:pPr>
      <w:rPr>
        <w:b w:val="0"/>
        <w:i w:val="0"/>
      </w:rPr>
    </w:lvl>
    <w:lvl w:ilvl="1" w:tplc="04090019">
      <w:start w:val="1"/>
      <w:numFmt w:val="lowerLetter"/>
      <w:lvlText w:val="%2."/>
      <w:lvlJc w:val="left"/>
      <w:pPr>
        <w:tabs>
          <w:tab w:val="num" w:pos="3600"/>
        </w:tabs>
        <w:ind w:left="3600" w:hanging="360"/>
      </w:pPr>
    </w:lvl>
    <w:lvl w:ilvl="2" w:tplc="86840882">
      <w:start w:val="5"/>
      <w:numFmt w:val="decimal"/>
      <w:lvlText w:val="%3."/>
      <w:lvlJc w:val="left"/>
      <w:pPr>
        <w:tabs>
          <w:tab w:val="num" w:pos="4860"/>
        </w:tabs>
        <w:ind w:left="4860" w:hanging="72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25" w15:restartNumberingAfterBreak="0">
    <w:nsid w:val="73D756B8"/>
    <w:multiLevelType w:val="hybridMultilevel"/>
    <w:tmpl w:val="A68AA5EA"/>
    <w:lvl w:ilvl="0" w:tplc="9C9A58F8">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6893B9B"/>
    <w:multiLevelType w:val="hybridMultilevel"/>
    <w:tmpl w:val="E0C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73872">
    <w:abstractNumId w:val="19"/>
  </w:num>
  <w:num w:numId="2" w16cid:durableId="1117023081">
    <w:abstractNumId w:val="0"/>
  </w:num>
  <w:num w:numId="3"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1381897201">
    <w:abstractNumId w:val="1"/>
  </w:num>
  <w:num w:numId="5" w16cid:durableId="157313645">
    <w:abstractNumId w:val="10"/>
  </w:num>
  <w:num w:numId="6" w16cid:durableId="1052921263">
    <w:abstractNumId w:val="3"/>
  </w:num>
  <w:num w:numId="7" w16cid:durableId="763378736">
    <w:abstractNumId w:val="16"/>
  </w:num>
  <w:num w:numId="8" w16cid:durableId="544299207">
    <w:abstractNumId w:val="5"/>
  </w:num>
  <w:num w:numId="9" w16cid:durableId="1210724320">
    <w:abstractNumId w:val="4"/>
  </w:num>
  <w:num w:numId="10" w16cid:durableId="1895656885">
    <w:abstractNumId w:val="7"/>
  </w:num>
  <w:num w:numId="11" w16cid:durableId="308443596">
    <w:abstractNumId w:val="17"/>
  </w:num>
  <w:num w:numId="12" w16cid:durableId="594704113">
    <w:abstractNumId w:val="18"/>
  </w:num>
  <w:num w:numId="13" w16cid:durableId="1097360795">
    <w:abstractNumId w:val="15"/>
  </w:num>
  <w:num w:numId="14" w16cid:durableId="844200411">
    <w:abstractNumId w:val="22"/>
  </w:num>
  <w:num w:numId="15" w16cid:durableId="622806353">
    <w:abstractNumId w:val="23"/>
  </w:num>
  <w:num w:numId="16" w16cid:durableId="1994332251">
    <w:abstractNumId w:val="12"/>
  </w:num>
  <w:num w:numId="17" w16cid:durableId="1651787918">
    <w:abstractNumId w:val="14"/>
  </w:num>
  <w:num w:numId="18" w16cid:durableId="1010450001">
    <w:abstractNumId w:val="21"/>
  </w:num>
  <w:num w:numId="19" w16cid:durableId="199586085">
    <w:abstractNumId w:val="6"/>
  </w:num>
  <w:num w:numId="20" w16cid:durableId="630137533">
    <w:abstractNumId w:val="25"/>
  </w:num>
  <w:num w:numId="21" w16cid:durableId="1433235306">
    <w:abstractNumId w:val="8"/>
  </w:num>
  <w:num w:numId="22" w16cid:durableId="1167211106">
    <w:abstractNumId w:val="26"/>
  </w:num>
  <w:num w:numId="23" w16cid:durableId="370886255">
    <w:abstractNumId w:val="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0876603">
    <w:abstractNumId w:val="11"/>
  </w:num>
  <w:num w:numId="25" w16cid:durableId="719399073">
    <w:abstractNumId w:val="20"/>
  </w:num>
  <w:num w:numId="26" w16cid:durableId="1560627817">
    <w:abstractNumId w:val="13"/>
  </w:num>
  <w:num w:numId="27" w16cid:durableId="2036731548">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776"/>
    <w:rsid w:val="00002ACC"/>
    <w:rsid w:val="00003EEC"/>
    <w:rsid w:val="00004652"/>
    <w:rsid w:val="000074DF"/>
    <w:rsid w:val="0001010F"/>
    <w:rsid w:val="00011450"/>
    <w:rsid w:val="00013927"/>
    <w:rsid w:val="00013E3F"/>
    <w:rsid w:val="00016321"/>
    <w:rsid w:val="00016460"/>
    <w:rsid w:val="00017918"/>
    <w:rsid w:val="000226DB"/>
    <w:rsid w:val="000242C9"/>
    <w:rsid w:val="00024482"/>
    <w:rsid w:val="0002536A"/>
    <w:rsid w:val="00033177"/>
    <w:rsid w:val="00033BA4"/>
    <w:rsid w:val="000349B2"/>
    <w:rsid w:val="00034B2F"/>
    <w:rsid w:val="00035564"/>
    <w:rsid w:val="00035F3A"/>
    <w:rsid w:val="000362BE"/>
    <w:rsid w:val="000367D7"/>
    <w:rsid w:val="00037E4F"/>
    <w:rsid w:val="0004545E"/>
    <w:rsid w:val="00050AD9"/>
    <w:rsid w:val="0005460F"/>
    <w:rsid w:val="00056240"/>
    <w:rsid w:val="000579B6"/>
    <w:rsid w:val="00062300"/>
    <w:rsid w:val="000661AA"/>
    <w:rsid w:val="00067A59"/>
    <w:rsid w:val="00070E9B"/>
    <w:rsid w:val="000721E2"/>
    <w:rsid w:val="0007630D"/>
    <w:rsid w:val="00084AEA"/>
    <w:rsid w:val="00086753"/>
    <w:rsid w:val="000869A3"/>
    <w:rsid w:val="000873F1"/>
    <w:rsid w:val="00091380"/>
    <w:rsid w:val="00091458"/>
    <w:rsid w:val="00091527"/>
    <w:rsid w:val="00092CA4"/>
    <w:rsid w:val="000967FA"/>
    <w:rsid w:val="000A0650"/>
    <w:rsid w:val="000A0951"/>
    <w:rsid w:val="000A7760"/>
    <w:rsid w:val="000B372C"/>
    <w:rsid w:val="000B45F4"/>
    <w:rsid w:val="000B65E1"/>
    <w:rsid w:val="000B769D"/>
    <w:rsid w:val="000C01F9"/>
    <w:rsid w:val="000C1BBF"/>
    <w:rsid w:val="000C21F0"/>
    <w:rsid w:val="000C2891"/>
    <w:rsid w:val="000C2EBC"/>
    <w:rsid w:val="000C3357"/>
    <w:rsid w:val="000C7E91"/>
    <w:rsid w:val="000D12B3"/>
    <w:rsid w:val="000D1479"/>
    <w:rsid w:val="000D67CE"/>
    <w:rsid w:val="000D6AE8"/>
    <w:rsid w:val="000D6DB3"/>
    <w:rsid w:val="000D7539"/>
    <w:rsid w:val="000E0188"/>
    <w:rsid w:val="000E1131"/>
    <w:rsid w:val="000E16CA"/>
    <w:rsid w:val="000E2577"/>
    <w:rsid w:val="000E2F6B"/>
    <w:rsid w:val="000E347F"/>
    <w:rsid w:val="000E38A8"/>
    <w:rsid w:val="000E3D62"/>
    <w:rsid w:val="000E4BCF"/>
    <w:rsid w:val="000F1301"/>
    <w:rsid w:val="000F1989"/>
    <w:rsid w:val="000F4C94"/>
    <w:rsid w:val="000F6F70"/>
    <w:rsid w:val="001024A5"/>
    <w:rsid w:val="00102B1C"/>
    <w:rsid w:val="001054A3"/>
    <w:rsid w:val="00106AB0"/>
    <w:rsid w:val="0011166A"/>
    <w:rsid w:val="00111753"/>
    <w:rsid w:val="00114096"/>
    <w:rsid w:val="0012096E"/>
    <w:rsid w:val="0012103B"/>
    <w:rsid w:val="00121401"/>
    <w:rsid w:val="00121B55"/>
    <w:rsid w:val="00122684"/>
    <w:rsid w:val="001329A7"/>
    <w:rsid w:val="0013369B"/>
    <w:rsid w:val="00133830"/>
    <w:rsid w:val="0013539B"/>
    <w:rsid w:val="001362F1"/>
    <w:rsid w:val="00136955"/>
    <w:rsid w:val="00143B34"/>
    <w:rsid w:val="00146E6C"/>
    <w:rsid w:val="00150C42"/>
    <w:rsid w:val="001557C8"/>
    <w:rsid w:val="0016302A"/>
    <w:rsid w:val="00166199"/>
    <w:rsid w:val="001675E5"/>
    <w:rsid w:val="001677C7"/>
    <w:rsid w:val="0017289F"/>
    <w:rsid w:val="0017469C"/>
    <w:rsid w:val="00175EEB"/>
    <w:rsid w:val="001760A7"/>
    <w:rsid w:val="0017732F"/>
    <w:rsid w:val="00181553"/>
    <w:rsid w:val="001819A3"/>
    <w:rsid w:val="001839B5"/>
    <w:rsid w:val="00184144"/>
    <w:rsid w:val="00184E53"/>
    <w:rsid w:val="00190F11"/>
    <w:rsid w:val="00193D32"/>
    <w:rsid w:val="00194A25"/>
    <w:rsid w:val="0019505A"/>
    <w:rsid w:val="00196798"/>
    <w:rsid w:val="001A0551"/>
    <w:rsid w:val="001A19E2"/>
    <w:rsid w:val="001A3682"/>
    <w:rsid w:val="001A3D91"/>
    <w:rsid w:val="001A4BCE"/>
    <w:rsid w:val="001A74BD"/>
    <w:rsid w:val="001B3138"/>
    <w:rsid w:val="001B366D"/>
    <w:rsid w:val="001B37A4"/>
    <w:rsid w:val="001B3E7D"/>
    <w:rsid w:val="001B5536"/>
    <w:rsid w:val="001B7A43"/>
    <w:rsid w:val="001C7D1C"/>
    <w:rsid w:val="001D1B26"/>
    <w:rsid w:val="001E0AE2"/>
    <w:rsid w:val="001E165A"/>
    <w:rsid w:val="001E2778"/>
    <w:rsid w:val="001E553E"/>
    <w:rsid w:val="001E5C1C"/>
    <w:rsid w:val="001E736E"/>
    <w:rsid w:val="001F0C42"/>
    <w:rsid w:val="001F1FDD"/>
    <w:rsid w:val="001F2013"/>
    <w:rsid w:val="001F3CF4"/>
    <w:rsid w:val="001F46EB"/>
    <w:rsid w:val="001F4B19"/>
    <w:rsid w:val="001F6155"/>
    <w:rsid w:val="00203FC0"/>
    <w:rsid w:val="00203FF7"/>
    <w:rsid w:val="002046F5"/>
    <w:rsid w:val="00206924"/>
    <w:rsid w:val="002069CE"/>
    <w:rsid w:val="00207686"/>
    <w:rsid w:val="00210775"/>
    <w:rsid w:val="00210982"/>
    <w:rsid w:val="0021459A"/>
    <w:rsid w:val="00216FE2"/>
    <w:rsid w:val="00217312"/>
    <w:rsid w:val="00226708"/>
    <w:rsid w:val="0022706A"/>
    <w:rsid w:val="002358FF"/>
    <w:rsid w:val="00235BAB"/>
    <w:rsid w:val="002364E4"/>
    <w:rsid w:val="002419A9"/>
    <w:rsid w:val="00241F10"/>
    <w:rsid w:val="00252927"/>
    <w:rsid w:val="002537EE"/>
    <w:rsid w:val="00255965"/>
    <w:rsid w:val="00261273"/>
    <w:rsid w:val="00267809"/>
    <w:rsid w:val="00270C2B"/>
    <w:rsid w:val="00272A28"/>
    <w:rsid w:val="00272BB5"/>
    <w:rsid w:val="002827D2"/>
    <w:rsid w:val="0028356A"/>
    <w:rsid w:val="00290C34"/>
    <w:rsid w:val="0029163D"/>
    <w:rsid w:val="00292BA2"/>
    <w:rsid w:val="00292D8A"/>
    <w:rsid w:val="002931AC"/>
    <w:rsid w:val="002978F9"/>
    <w:rsid w:val="002A1070"/>
    <w:rsid w:val="002A1316"/>
    <w:rsid w:val="002A1B70"/>
    <w:rsid w:val="002A44FE"/>
    <w:rsid w:val="002A6C5E"/>
    <w:rsid w:val="002A78E8"/>
    <w:rsid w:val="002B157D"/>
    <w:rsid w:val="002B34E7"/>
    <w:rsid w:val="002C0C0C"/>
    <w:rsid w:val="002C0EBC"/>
    <w:rsid w:val="002C2F60"/>
    <w:rsid w:val="002C670B"/>
    <w:rsid w:val="002C74CF"/>
    <w:rsid w:val="002D3241"/>
    <w:rsid w:val="002D394F"/>
    <w:rsid w:val="002D5647"/>
    <w:rsid w:val="002D6825"/>
    <w:rsid w:val="002D6D2B"/>
    <w:rsid w:val="002D70E6"/>
    <w:rsid w:val="002D72D1"/>
    <w:rsid w:val="002E0FEA"/>
    <w:rsid w:val="002E159E"/>
    <w:rsid w:val="002E1ADA"/>
    <w:rsid w:val="002E1B8F"/>
    <w:rsid w:val="002E38A9"/>
    <w:rsid w:val="002E6084"/>
    <w:rsid w:val="002F6FF9"/>
    <w:rsid w:val="002F7EDE"/>
    <w:rsid w:val="00300114"/>
    <w:rsid w:val="003025B9"/>
    <w:rsid w:val="00304CEC"/>
    <w:rsid w:val="00304EFB"/>
    <w:rsid w:val="003052BC"/>
    <w:rsid w:val="00306E8C"/>
    <w:rsid w:val="00307552"/>
    <w:rsid w:val="00311815"/>
    <w:rsid w:val="003148E8"/>
    <w:rsid w:val="00314E1E"/>
    <w:rsid w:val="00315A4D"/>
    <w:rsid w:val="003168B2"/>
    <w:rsid w:val="0032124D"/>
    <w:rsid w:val="0032178C"/>
    <w:rsid w:val="00321F72"/>
    <w:rsid w:val="00325660"/>
    <w:rsid w:val="00331966"/>
    <w:rsid w:val="003325E9"/>
    <w:rsid w:val="00333FC0"/>
    <w:rsid w:val="003341DF"/>
    <w:rsid w:val="0033539B"/>
    <w:rsid w:val="003415C3"/>
    <w:rsid w:val="003427EE"/>
    <w:rsid w:val="0034544B"/>
    <w:rsid w:val="00346E92"/>
    <w:rsid w:val="00346FAD"/>
    <w:rsid w:val="00352176"/>
    <w:rsid w:val="00352A7F"/>
    <w:rsid w:val="003547D1"/>
    <w:rsid w:val="0035609F"/>
    <w:rsid w:val="00357190"/>
    <w:rsid w:val="0036244E"/>
    <w:rsid w:val="00364C2E"/>
    <w:rsid w:val="00366E47"/>
    <w:rsid w:val="003700ED"/>
    <w:rsid w:val="00372F1D"/>
    <w:rsid w:val="00377FA4"/>
    <w:rsid w:val="003820C1"/>
    <w:rsid w:val="0038373F"/>
    <w:rsid w:val="00391286"/>
    <w:rsid w:val="003912BC"/>
    <w:rsid w:val="00395785"/>
    <w:rsid w:val="0039600A"/>
    <w:rsid w:val="0039653E"/>
    <w:rsid w:val="003A1AF9"/>
    <w:rsid w:val="003A2D8D"/>
    <w:rsid w:val="003A31ED"/>
    <w:rsid w:val="003A6829"/>
    <w:rsid w:val="003A688E"/>
    <w:rsid w:val="003A6C20"/>
    <w:rsid w:val="003B0A77"/>
    <w:rsid w:val="003B12DE"/>
    <w:rsid w:val="003B1941"/>
    <w:rsid w:val="003B2CEE"/>
    <w:rsid w:val="003B50CE"/>
    <w:rsid w:val="003B7A13"/>
    <w:rsid w:val="003C1EB7"/>
    <w:rsid w:val="003C24AE"/>
    <w:rsid w:val="003C409B"/>
    <w:rsid w:val="003C7D7B"/>
    <w:rsid w:val="003D088B"/>
    <w:rsid w:val="003D0AE4"/>
    <w:rsid w:val="003D2A8B"/>
    <w:rsid w:val="003D49C4"/>
    <w:rsid w:val="003E4035"/>
    <w:rsid w:val="003E62DB"/>
    <w:rsid w:val="003F24F6"/>
    <w:rsid w:val="003F307C"/>
    <w:rsid w:val="003F48FC"/>
    <w:rsid w:val="003F5BC2"/>
    <w:rsid w:val="003F6331"/>
    <w:rsid w:val="004007DD"/>
    <w:rsid w:val="0040093D"/>
    <w:rsid w:val="00401CD7"/>
    <w:rsid w:val="0040337C"/>
    <w:rsid w:val="004128F1"/>
    <w:rsid w:val="00422D13"/>
    <w:rsid w:val="004236A1"/>
    <w:rsid w:val="00423730"/>
    <w:rsid w:val="00423D0A"/>
    <w:rsid w:val="0042420D"/>
    <w:rsid w:val="00426031"/>
    <w:rsid w:val="00426A78"/>
    <w:rsid w:val="004276DF"/>
    <w:rsid w:val="004329FB"/>
    <w:rsid w:val="00434970"/>
    <w:rsid w:val="00435DAC"/>
    <w:rsid w:val="0044022E"/>
    <w:rsid w:val="0044508A"/>
    <w:rsid w:val="00445CE2"/>
    <w:rsid w:val="00446244"/>
    <w:rsid w:val="004516A2"/>
    <w:rsid w:val="004516AB"/>
    <w:rsid w:val="00451A05"/>
    <w:rsid w:val="00451ABE"/>
    <w:rsid w:val="00452842"/>
    <w:rsid w:val="00456217"/>
    <w:rsid w:val="00474E2D"/>
    <w:rsid w:val="004754F6"/>
    <w:rsid w:val="004829CD"/>
    <w:rsid w:val="0048680B"/>
    <w:rsid w:val="00490996"/>
    <w:rsid w:val="004953BB"/>
    <w:rsid w:val="0049633F"/>
    <w:rsid w:val="0049733D"/>
    <w:rsid w:val="00497726"/>
    <w:rsid w:val="004A166E"/>
    <w:rsid w:val="004A1F5B"/>
    <w:rsid w:val="004A4522"/>
    <w:rsid w:val="004B13A9"/>
    <w:rsid w:val="004B3A8B"/>
    <w:rsid w:val="004B51B6"/>
    <w:rsid w:val="004B6A1D"/>
    <w:rsid w:val="004D0C2C"/>
    <w:rsid w:val="004D3D8B"/>
    <w:rsid w:val="004D4855"/>
    <w:rsid w:val="004D4E6A"/>
    <w:rsid w:val="004E1196"/>
    <w:rsid w:val="004E1561"/>
    <w:rsid w:val="004E21DF"/>
    <w:rsid w:val="004E2BB9"/>
    <w:rsid w:val="004E3B7D"/>
    <w:rsid w:val="004E4CD8"/>
    <w:rsid w:val="004E5FEE"/>
    <w:rsid w:val="004E62F0"/>
    <w:rsid w:val="004E6B98"/>
    <w:rsid w:val="004F2B16"/>
    <w:rsid w:val="004F75C4"/>
    <w:rsid w:val="00500B3A"/>
    <w:rsid w:val="00504C4C"/>
    <w:rsid w:val="005075D3"/>
    <w:rsid w:val="00522D71"/>
    <w:rsid w:val="00522DAE"/>
    <w:rsid w:val="0052500F"/>
    <w:rsid w:val="00532814"/>
    <w:rsid w:val="00536566"/>
    <w:rsid w:val="005368FC"/>
    <w:rsid w:val="005400E9"/>
    <w:rsid w:val="00540A0B"/>
    <w:rsid w:val="00540B2A"/>
    <w:rsid w:val="00542A12"/>
    <w:rsid w:val="005434DA"/>
    <w:rsid w:val="00543A7B"/>
    <w:rsid w:val="00544B64"/>
    <w:rsid w:val="0054669E"/>
    <w:rsid w:val="0054750A"/>
    <w:rsid w:val="0055420B"/>
    <w:rsid w:val="005556B7"/>
    <w:rsid w:val="00556373"/>
    <w:rsid w:val="005564A1"/>
    <w:rsid w:val="00556E75"/>
    <w:rsid w:val="00560529"/>
    <w:rsid w:val="005605E8"/>
    <w:rsid w:val="00562444"/>
    <w:rsid w:val="00570557"/>
    <w:rsid w:val="0057078A"/>
    <w:rsid w:val="0057218A"/>
    <w:rsid w:val="0057337D"/>
    <w:rsid w:val="00573949"/>
    <w:rsid w:val="00576793"/>
    <w:rsid w:val="00576BDC"/>
    <w:rsid w:val="00582571"/>
    <w:rsid w:val="0058264E"/>
    <w:rsid w:val="00584851"/>
    <w:rsid w:val="00585B3A"/>
    <w:rsid w:val="00594B6A"/>
    <w:rsid w:val="00595846"/>
    <w:rsid w:val="005A259E"/>
    <w:rsid w:val="005A41C7"/>
    <w:rsid w:val="005A5B32"/>
    <w:rsid w:val="005A6D4B"/>
    <w:rsid w:val="005B16CB"/>
    <w:rsid w:val="005B3DB1"/>
    <w:rsid w:val="005B4100"/>
    <w:rsid w:val="005B478B"/>
    <w:rsid w:val="005B72EA"/>
    <w:rsid w:val="005C28D7"/>
    <w:rsid w:val="005D299B"/>
    <w:rsid w:val="005D2BF7"/>
    <w:rsid w:val="005D6EC0"/>
    <w:rsid w:val="005D7347"/>
    <w:rsid w:val="005E090A"/>
    <w:rsid w:val="005E12F2"/>
    <w:rsid w:val="005E15E0"/>
    <w:rsid w:val="005E2A68"/>
    <w:rsid w:val="005E456C"/>
    <w:rsid w:val="005F268B"/>
    <w:rsid w:val="005F30AD"/>
    <w:rsid w:val="005F3E61"/>
    <w:rsid w:val="005F52A7"/>
    <w:rsid w:val="0060002D"/>
    <w:rsid w:val="006039FC"/>
    <w:rsid w:val="00610EF7"/>
    <w:rsid w:val="00610FF3"/>
    <w:rsid w:val="00617F1F"/>
    <w:rsid w:val="006200AD"/>
    <w:rsid w:val="00620471"/>
    <w:rsid w:val="0062204E"/>
    <w:rsid w:val="006229FB"/>
    <w:rsid w:val="00624E04"/>
    <w:rsid w:val="00626152"/>
    <w:rsid w:val="00626EC0"/>
    <w:rsid w:val="00630368"/>
    <w:rsid w:val="0063284B"/>
    <w:rsid w:val="00632D1C"/>
    <w:rsid w:val="0063368F"/>
    <w:rsid w:val="00634598"/>
    <w:rsid w:val="00634D81"/>
    <w:rsid w:val="0063554F"/>
    <w:rsid w:val="00637C40"/>
    <w:rsid w:val="00645946"/>
    <w:rsid w:val="00645D0B"/>
    <w:rsid w:val="00647881"/>
    <w:rsid w:val="00653A1C"/>
    <w:rsid w:val="00654938"/>
    <w:rsid w:val="006551E7"/>
    <w:rsid w:val="00655C20"/>
    <w:rsid w:val="00657EEC"/>
    <w:rsid w:val="006622DE"/>
    <w:rsid w:val="00664D58"/>
    <w:rsid w:val="00665B41"/>
    <w:rsid w:val="00673E46"/>
    <w:rsid w:val="00674BBB"/>
    <w:rsid w:val="00676A9F"/>
    <w:rsid w:val="00677DBC"/>
    <w:rsid w:val="00680C29"/>
    <w:rsid w:val="006854C3"/>
    <w:rsid w:val="00685900"/>
    <w:rsid w:val="00686014"/>
    <w:rsid w:val="00690138"/>
    <w:rsid w:val="00692FD6"/>
    <w:rsid w:val="006942A7"/>
    <w:rsid w:val="00694966"/>
    <w:rsid w:val="00695666"/>
    <w:rsid w:val="006A0A45"/>
    <w:rsid w:val="006A52FD"/>
    <w:rsid w:val="006B37DD"/>
    <w:rsid w:val="006B407F"/>
    <w:rsid w:val="006B65BC"/>
    <w:rsid w:val="006B79F7"/>
    <w:rsid w:val="006B7BCE"/>
    <w:rsid w:val="006C041F"/>
    <w:rsid w:val="006C278A"/>
    <w:rsid w:val="006C36CA"/>
    <w:rsid w:val="006D3A59"/>
    <w:rsid w:val="006D566A"/>
    <w:rsid w:val="006D6C61"/>
    <w:rsid w:val="006D7F27"/>
    <w:rsid w:val="006E05B2"/>
    <w:rsid w:val="006E3E50"/>
    <w:rsid w:val="006E62C2"/>
    <w:rsid w:val="006E6C73"/>
    <w:rsid w:val="006E70EF"/>
    <w:rsid w:val="006F062C"/>
    <w:rsid w:val="006F14EE"/>
    <w:rsid w:val="006F178D"/>
    <w:rsid w:val="006F1B65"/>
    <w:rsid w:val="006F63E9"/>
    <w:rsid w:val="0070260C"/>
    <w:rsid w:val="00704926"/>
    <w:rsid w:val="00706B68"/>
    <w:rsid w:val="00715743"/>
    <w:rsid w:val="00716010"/>
    <w:rsid w:val="00720E00"/>
    <w:rsid w:val="00722A33"/>
    <w:rsid w:val="0072525D"/>
    <w:rsid w:val="007259D7"/>
    <w:rsid w:val="0073022C"/>
    <w:rsid w:val="007306B9"/>
    <w:rsid w:val="007344F0"/>
    <w:rsid w:val="007358D9"/>
    <w:rsid w:val="00735D2A"/>
    <w:rsid w:val="0073714E"/>
    <w:rsid w:val="007371BA"/>
    <w:rsid w:val="00737CDC"/>
    <w:rsid w:val="00741566"/>
    <w:rsid w:val="00741618"/>
    <w:rsid w:val="00751D1C"/>
    <w:rsid w:val="0075217F"/>
    <w:rsid w:val="00756AE3"/>
    <w:rsid w:val="00756F08"/>
    <w:rsid w:val="007574AB"/>
    <w:rsid w:val="00761440"/>
    <w:rsid w:val="007646F6"/>
    <w:rsid w:val="00771FC6"/>
    <w:rsid w:val="00773F92"/>
    <w:rsid w:val="00774784"/>
    <w:rsid w:val="00774EEB"/>
    <w:rsid w:val="0077555E"/>
    <w:rsid w:val="007767B8"/>
    <w:rsid w:val="007774AA"/>
    <w:rsid w:val="00786434"/>
    <w:rsid w:val="00786D15"/>
    <w:rsid w:val="00787979"/>
    <w:rsid w:val="00793689"/>
    <w:rsid w:val="00794B81"/>
    <w:rsid w:val="00794EDF"/>
    <w:rsid w:val="0079534F"/>
    <w:rsid w:val="00795898"/>
    <w:rsid w:val="007A0135"/>
    <w:rsid w:val="007A1F10"/>
    <w:rsid w:val="007A2D77"/>
    <w:rsid w:val="007A2E97"/>
    <w:rsid w:val="007A6931"/>
    <w:rsid w:val="007B120B"/>
    <w:rsid w:val="007B16B2"/>
    <w:rsid w:val="007B4554"/>
    <w:rsid w:val="007C08DE"/>
    <w:rsid w:val="007C128F"/>
    <w:rsid w:val="007C13B3"/>
    <w:rsid w:val="007C4162"/>
    <w:rsid w:val="007C5EDB"/>
    <w:rsid w:val="007D18E5"/>
    <w:rsid w:val="007D1F36"/>
    <w:rsid w:val="007D4FC6"/>
    <w:rsid w:val="007E0BA7"/>
    <w:rsid w:val="007E524A"/>
    <w:rsid w:val="007E6468"/>
    <w:rsid w:val="007F084A"/>
    <w:rsid w:val="007F1389"/>
    <w:rsid w:val="007F1BAC"/>
    <w:rsid w:val="007F31A4"/>
    <w:rsid w:val="007F344C"/>
    <w:rsid w:val="0080011F"/>
    <w:rsid w:val="00803447"/>
    <w:rsid w:val="0080605D"/>
    <w:rsid w:val="00806FC1"/>
    <w:rsid w:val="0080700C"/>
    <w:rsid w:val="008167B3"/>
    <w:rsid w:val="008169DE"/>
    <w:rsid w:val="00822223"/>
    <w:rsid w:val="00822E81"/>
    <w:rsid w:val="008278F4"/>
    <w:rsid w:val="00827BAB"/>
    <w:rsid w:val="00830174"/>
    <w:rsid w:val="00833891"/>
    <w:rsid w:val="00835DA6"/>
    <w:rsid w:val="008424D9"/>
    <w:rsid w:val="00850539"/>
    <w:rsid w:val="008514D3"/>
    <w:rsid w:val="00855ACB"/>
    <w:rsid w:val="0085612A"/>
    <w:rsid w:val="00861F2E"/>
    <w:rsid w:val="00865A85"/>
    <w:rsid w:val="00870FB8"/>
    <w:rsid w:val="00872C20"/>
    <w:rsid w:val="00874CFC"/>
    <w:rsid w:val="008758B4"/>
    <w:rsid w:val="0088429C"/>
    <w:rsid w:val="008869A6"/>
    <w:rsid w:val="008900E2"/>
    <w:rsid w:val="00892418"/>
    <w:rsid w:val="008934C7"/>
    <w:rsid w:val="008934F1"/>
    <w:rsid w:val="00897B62"/>
    <w:rsid w:val="008A0122"/>
    <w:rsid w:val="008A4E14"/>
    <w:rsid w:val="008A5044"/>
    <w:rsid w:val="008B2AD4"/>
    <w:rsid w:val="008B2FF5"/>
    <w:rsid w:val="008B32F2"/>
    <w:rsid w:val="008B4B7B"/>
    <w:rsid w:val="008B627A"/>
    <w:rsid w:val="008B7D28"/>
    <w:rsid w:val="008C22C3"/>
    <w:rsid w:val="008C2D60"/>
    <w:rsid w:val="008C39CC"/>
    <w:rsid w:val="008C3A60"/>
    <w:rsid w:val="008C59AA"/>
    <w:rsid w:val="008C6405"/>
    <w:rsid w:val="008C677E"/>
    <w:rsid w:val="008D0046"/>
    <w:rsid w:val="008D0DA2"/>
    <w:rsid w:val="008D3769"/>
    <w:rsid w:val="008D7E17"/>
    <w:rsid w:val="008E240D"/>
    <w:rsid w:val="008E25FB"/>
    <w:rsid w:val="008E3412"/>
    <w:rsid w:val="008E5E53"/>
    <w:rsid w:val="008F0453"/>
    <w:rsid w:val="008F06A5"/>
    <w:rsid w:val="008F4535"/>
    <w:rsid w:val="008F6DC3"/>
    <w:rsid w:val="00900638"/>
    <w:rsid w:val="00900A30"/>
    <w:rsid w:val="00901E0D"/>
    <w:rsid w:val="0090221E"/>
    <w:rsid w:val="00904DEA"/>
    <w:rsid w:val="00906F47"/>
    <w:rsid w:val="009111DC"/>
    <w:rsid w:val="00911B16"/>
    <w:rsid w:val="00914522"/>
    <w:rsid w:val="0092151A"/>
    <w:rsid w:val="00921575"/>
    <w:rsid w:val="0092196B"/>
    <w:rsid w:val="009249B4"/>
    <w:rsid w:val="00926515"/>
    <w:rsid w:val="00930877"/>
    <w:rsid w:val="00932295"/>
    <w:rsid w:val="009323CE"/>
    <w:rsid w:val="00933574"/>
    <w:rsid w:val="009369B1"/>
    <w:rsid w:val="00937324"/>
    <w:rsid w:val="009419A3"/>
    <w:rsid w:val="00942171"/>
    <w:rsid w:val="00943413"/>
    <w:rsid w:val="00945C95"/>
    <w:rsid w:val="00946848"/>
    <w:rsid w:val="0095050A"/>
    <w:rsid w:val="00954143"/>
    <w:rsid w:val="00954623"/>
    <w:rsid w:val="00955C7F"/>
    <w:rsid w:val="0095673D"/>
    <w:rsid w:val="00957780"/>
    <w:rsid w:val="00963E35"/>
    <w:rsid w:val="0096747C"/>
    <w:rsid w:val="009711A0"/>
    <w:rsid w:val="00972834"/>
    <w:rsid w:val="00972A11"/>
    <w:rsid w:val="009732B5"/>
    <w:rsid w:val="00973945"/>
    <w:rsid w:val="0097767E"/>
    <w:rsid w:val="009779B1"/>
    <w:rsid w:val="00980638"/>
    <w:rsid w:val="00984FA6"/>
    <w:rsid w:val="00985FC8"/>
    <w:rsid w:val="0098632A"/>
    <w:rsid w:val="009920E0"/>
    <w:rsid w:val="009923B5"/>
    <w:rsid w:val="009963D4"/>
    <w:rsid w:val="009969C4"/>
    <w:rsid w:val="009A02AE"/>
    <w:rsid w:val="009A262C"/>
    <w:rsid w:val="009A7AA4"/>
    <w:rsid w:val="009B15DB"/>
    <w:rsid w:val="009B1C64"/>
    <w:rsid w:val="009B20EB"/>
    <w:rsid w:val="009B667F"/>
    <w:rsid w:val="009B748E"/>
    <w:rsid w:val="009B7AA6"/>
    <w:rsid w:val="009C25AC"/>
    <w:rsid w:val="009C702B"/>
    <w:rsid w:val="009C74F6"/>
    <w:rsid w:val="009D4264"/>
    <w:rsid w:val="009D522C"/>
    <w:rsid w:val="009E1302"/>
    <w:rsid w:val="009E2623"/>
    <w:rsid w:val="009E7548"/>
    <w:rsid w:val="009E7F58"/>
    <w:rsid w:val="009F0A83"/>
    <w:rsid w:val="009F252E"/>
    <w:rsid w:val="009F6281"/>
    <w:rsid w:val="00A00348"/>
    <w:rsid w:val="00A01502"/>
    <w:rsid w:val="00A075C7"/>
    <w:rsid w:val="00A10914"/>
    <w:rsid w:val="00A10F2F"/>
    <w:rsid w:val="00A11581"/>
    <w:rsid w:val="00A13F2E"/>
    <w:rsid w:val="00A17F11"/>
    <w:rsid w:val="00A202AF"/>
    <w:rsid w:val="00A2263B"/>
    <w:rsid w:val="00A23046"/>
    <w:rsid w:val="00A23413"/>
    <w:rsid w:val="00A23FA0"/>
    <w:rsid w:val="00A25AD9"/>
    <w:rsid w:val="00A27B49"/>
    <w:rsid w:val="00A33F39"/>
    <w:rsid w:val="00A34787"/>
    <w:rsid w:val="00A36D01"/>
    <w:rsid w:val="00A4240B"/>
    <w:rsid w:val="00A433D7"/>
    <w:rsid w:val="00A45866"/>
    <w:rsid w:val="00A47A37"/>
    <w:rsid w:val="00A5069D"/>
    <w:rsid w:val="00A50928"/>
    <w:rsid w:val="00A530DE"/>
    <w:rsid w:val="00A541A3"/>
    <w:rsid w:val="00A56DF5"/>
    <w:rsid w:val="00A61195"/>
    <w:rsid w:val="00A630C7"/>
    <w:rsid w:val="00A6599C"/>
    <w:rsid w:val="00A71304"/>
    <w:rsid w:val="00A72EDC"/>
    <w:rsid w:val="00A73240"/>
    <w:rsid w:val="00A75AA7"/>
    <w:rsid w:val="00A774B3"/>
    <w:rsid w:val="00A77A98"/>
    <w:rsid w:val="00A82C39"/>
    <w:rsid w:val="00A86863"/>
    <w:rsid w:val="00A92C59"/>
    <w:rsid w:val="00A930E2"/>
    <w:rsid w:val="00A93752"/>
    <w:rsid w:val="00AA1ACF"/>
    <w:rsid w:val="00AA1DC0"/>
    <w:rsid w:val="00AA2C0E"/>
    <w:rsid w:val="00AA6691"/>
    <w:rsid w:val="00AA6FAF"/>
    <w:rsid w:val="00AB30D4"/>
    <w:rsid w:val="00AB3818"/>
    <w:rsid w:val="00AB7B0C"/>
    <w:rsid w:val="00AC14AF"/>
    <w:rsid w:val="00AC274E"/>
    <w:rsid w:val="00AC6B73"/>
    <w:rsid w:val="00AD0BBC"/>
    <w:rsid w:val="00AD2EA3"/>
    <w:rsid w:val="00AD5ACF"/>
    <w:rsid w:val="00AD5FD0"/>
    <w:rsid w:val="00AD60BF"/>
    <w:rsid w:val="00AE0173"/>
    <w:rsid w:val="00AE2659"/>
    <w:rsid w:val="00AE331D"/>
    <w:rsid w:val="00AE33D7"/>
    <w:rsid w:val="00AE436B"/>
    <w:rsid w:val="00AE6149"/>
    <w:rsid w:val="00AE74CF"/>
    <w:rsid w:val="00AF7882"/>
    <w:rsid w:val="00B05E28"/>
    <w:rsid w:val="00B06887"/>
    <w:rsid w:val="00B10B63"/>
    <w:rsid w:val="00B10C19"/>
    <w:rsid w:val="00B11667"/>
    <w:rsid w:val="00B13903"/>
    <w:rsid w:val="00B16F54"/>
    <w:rsid w:val="00B1766B"/>
    <w:rsid w:val="00B206B2"/>
    <w:rsid w:val="00B219ED"/>
    <w:rsid w:val="00B223F8"/>
    <w:rsid w:val="00B23430"/>
    <w:rsid w:val="00B252E9"/>
    <w:rsid w:val="00B25564"/>
    <w:rsid w:val="00B26553"/>
    <w:rsid w:val="00B308C5"/>
    <w:rsid w:val="00B30CA0"/>
    <w:rsid w:val="00B3181D"/>
    <w:rsid w:val="00B4146F"/>
    <w:rsid w:val="00B44C0E"/>
    <w:rsid w:val="00B46D90"/>
    <w:rsid w:val="00B500D3"/>
    <w:rsid w:val="00B5285D"/>
    <w:rsid w:val="00B52B40"/>
    <w:rsid w:val="00B5488E"/>
    <w:rsid w:val="00B621B1"/>
    <w:rsid w:val="00B63617"/>
    <w:rsid w:val="00B6633E"/>
    <w:rsid w:val="00B66CEA"/>
    <w:rsid w:val="00B71BD7"/>
    <w:rsid w:val="00B72058"/>
    <w:rsid w:val="00B720B1"/>
    <w:rsid w:val="00B73855"/>
    <w:rsid w:val="00B73E05"/>
    <w:rsid w:val="00B73F96"/>
    <w:rsid w:val="00B83E10"/>
    <w:rsid w:val="00B86985"/>
    <w:rsid w:val="00B86BE2"/>
    <w:rsid w:val="00B908C7"/>
    <w:rsid w:val="00B908D4"/>
    <w:rsid w:val="00B91482"/>
    <w:rsid w:val="00B94CCB"/>
    <w:rsid w:val="00BA287E"/>
    <w:rsid w:val="00BA5419"/>
    <w:rsid w:val="00BB1838"/>
    <w:rsid w:val="00BB2A19"/>
    <w:rsid w:val="00BB3699"/>
    <w:rsid w:val="00BB5939"/>
    <w:rsid w:val="00BC02C0"/>
    <w:rsid w:val="00BC107B"/>
    <w:rsid w:val="00BC3A2D"/>
    <w:rsid w:val="00BC5D02"/>
    <w:rsid w:val="00BC6159"/>
    <w:rsid w:val="00BD15F4"/>
    <w:rsid w:val="00BD3DD5"/>
    <w:rsid w:val="00BD6B67"/>
    <w:rsid w:val="00BE3022"/>
    <w:rsid w:val="00BE77CC"/>
    <w:rsid w:val="00BE7D6D"/>
    <w:rsid w:val="00BF027C"/>
    <w:rsid w:val="00BF1C15"/>
    <w:rsid w:val="00C0017B"/>
    <w:rsid w:val="00C03529"/>
    <w:rsid w:val="00C03EC9"/>
    <w:rsid w:val="00C04FA0"/>
    <w:rsid w:val="00C051DB"/>
    <w:rsid w:val="00C136C1"/>
    <w:rsid w:val="00C147AA"/>
    <w:rsid w:val="00C17F02"/>
    <w:rsid w:val="00C236B2"/>
    <w:rsid w:val="00C2649D"/>
    <w:rsid w:val="00C26B71"/>
    <w:rsid w:val="00C276BF"/>
    <w:rsid w:val="00C3147A"/>
    <w:rsid w:val="00C320DB"/>
    <w:rsid w:val="00C328A2"/>
    <w:rsid w:val="00C368D7"/>
    <w:rsid w:val="00C41D82"/>
    <w:rsid w:val="00C440FB"/>
    <w:rsid w:val="00C443AD"/>
    <w:rsid w:val="00C4546A"/>
    <w:rsid w:val="00C45732"/>
    <w:rsid w:val="00C46278"/>
    <w:rsid w:val="00C46CA4"/>
    <w:rsid w:val="00C47199"/>
    <w:rsid w:val="00C47845"/>
    <w:rsid w:val="00C53D17"/>
    <w:rsid w:val="00C5563B"/>
    <w:rsid w:val="00C56D0A"/>
    <w:rsid w:val="00C57950"/>
    <w:rsid w:val="00C6236A"/>
    <w:rsid w:val="00C64B67"/>
    <w:rsid w:val="00C6544D"/>
    <w:rsid w:val="00C6627B"/>
    <w:rsid w:val="00C6768D"/>
    <w:rsid w:val="00C71C2C"/>
    <w:rsid w:val="00C72872"/>
    <w:rsid w:val="00C73085"/>
    <w:rsid w:val="00C73C2E"/>
    <w:rsid w:val="00C82A9A"/>
    <w:rsid w:val="00C82BCF"/>
    <w:rsid w:val="00C87C89"/>
    <w:rsid w:val="00C9066D"/>
    <w:rsid w:val="00C92C53"/>
    <w:rsid w:val="00C94724"/>
    <w:rsid w:val="00C94C94"/>
    <w:rsid w:val="00CA0BC3"/>
    <w:rsid w:val="00CA30CD"/>
    <w:rsid w:val="00CA39BF"/>
    <w:rsid w:val="00CA4E49"/>
    <w:rsid w:val="00CA6DB0"/>
    <w:rsid w:val="00CB19D7"/>
    <w:rsid w:val="00CB37C2"/>
    <w:rsid w:val="00CB7CFA"/>
    <w:rsid w:val="00CC187C"/>
    <w:rsid w:val="00CC20BE"/>
    <w:rsid w:val="00CC53AA"/>
    <w:rsid w:val="00CC6702"/>
    <w:rsid w:val="00CC782E"/>
    <w:rsid w:val="00CD01C1"/>
    <w:rsid w:val="00CD0AFD"/>
    <w:rsid w:val="00CD4403"/>
    <w:rsid w:val="00CD537F"/>
    <w:rsid w:val="00CD66DC"/>
    <w:rsid w:val="00CD68CA"/>
    <w:rsid w:val="00CD7CA7"/>
    <w:rsid w:val="00CE3B76"/>
    <w:rsid w:val="00CF15A7"/>
    <w:rsid w:val="00CF3435"/>
    <w:rsid w:val="00CF3750"/>
    <w:rsid w:val="00D01ACF"/>
    <w:rsid w:val="00D05D1B"/>
    <w:rsid w:val="00D14065"/>
    <w:rsid w:val="00D14754"/>
    <w:rsid w:val="00D209D1"/>
    <w:rsid w:val="00D20B03"/>
    <w:rsid w:val="00D21513"/>
    <w:rsid w:val="00D21FCD"/>
    <w:rsid w:val="00D302AD"/>
    <w:rsid w:val="00D34D99"/>
    <w:rsid w:val="00D35829"/>
    <w:rsid w:val="00D40696"/>
    <w:rsid w:val="00D410E5"/>
    <w:rsid w:val="00D42360"/>
    <w:rsid w:val="00D42D23"/>
    <w:rsid w:val="00D506C4"/>
    <w:rsid w:val="00D516EF"/>
    <w:rsid w:val="00D60366"/>
    <w:rsid w:val="00D61FC7"/>
    <w:rsid w:val="00D652FF"/>
    <w:rsid w:val="00D6623D"/>
    <w:rsid w:val="00D66EE3"/>
    <w:rsid w:val="00D67127"/>
    <w:rsid w:val="00D674D1"/>
    <w:rsid w:val="00D74EF3"/>
    <w:rsid w:val="00D766F6"/>
    <w:rsid w:val="00D85502"/>
    <w:rsid w:val="00D873E7"/>
    <w:rsid w:val="00D9068F"/>
    <w:rsid w:val="00D91296"/>
    <w:rsid w:val="00D924B0"/>
    <w:rsid w:val="00D94F26"/>
    <w:rsid w:val="00DA17D6"/>
    <w:rsid w:val="00DA1C46"/>
    <w:rsid w:val="00DA1FA8"/>
    <w:rsid w:val="00DA401E"/>
    <w:rsid w:val="00DA6185"/>
    <w:rsid w:val="00DB112F"/>
    <w:rsid w:val="00DB13AD"/>
    <w:rsid w:val="00DB38C6"/>
    <w:rsid w:val="00DB4656"/>
    <w:rsid w:val="00DB67B8"/>
    <w:rsid w:val="00DB7FA8"/>
    <w:rsid w:val="00DC071A"/>
    <w:rsid w:val="00DC0B94"/>
    <w:rsid w:val="00DC27ED"/>
    <w:rsid w:val="00DC400A"/>
    <w:rsid w:val="00DC5F30"/>
    <w:rsid w:val="00DD00C5"/>
    <w:rsid w:val="00DD4796"/>
    <w:rsid w:val="00DD4ABE"/>
    <w:rsid w:val="00DD6745"/>
    <w:rsid w:val="00DE193A"/>
    <w:rsid w:val="00DE2D6D"/>
    <w:rsid w:val="00DE5F86"/>
    <w:rsid w:val="00DF14C7"/>
    <w:rsid w:val="00DF25E5"/>
    <w:rsid w:val="00DF407B"/>
    <w:rsid w:val="00DF70A0"/>
    <w:rsid w:val="00DF79F2"/>
    <w:rsid w:val="00E00F79"/>
    <w:rsid w:val="00E01062"/>
    <w:rsid w:val="00E02C0A"/>
    <w:rsid w:val="00E049F8"/>
    <w:rsid w:val="00E05CEB"/>
    <w:rsid w:val="00E077F0"/>
    <w:rsid w:val="00E1000F"/>
    <w:rsid w:val="00E136A0"/>
    <w:rsid w:val="00E15FBD"/>
    <w:rsid w:val="00E162A1"/>
    <w:rsid w:val="00E17267"/>
    <w:rsid w:val="00E20F13"/>
    <w:rsid w:val="00E20F5D"/>
    <w:rsid w:val="00E23700"/>
    <w:rsid w:val="00E2402F"/>
    <w:rsid w:val="00E2462E"/>
    <w:rsid w:val="00E2769C"/>
    <w:rsid w:val="00E30ACC"/>
    <w:rsid w:val="00E31089"/>
    <w:rsid w:val="00E31473"/>
    <w:rsid w:val="00E33285"/>
    <w:rsid w:val="00E3785C"/>
    <w:rsid w:val="00E41C21"/>
    <w:rsid w:val="00E4330B"/>
    <w:rsid w:val="00E458D0"/>
    <w:rsid w:val="00E462DA"/>
    <w:rsid w:val="00E5435D"/>
    <w:rsid w:val="00E54493"/>
    <w:rsid w:val="00E54BF1"/>
    <w:rsid w:val="00E553F4"/>
    <w:rsid w:val="00E5590D"/>
    <w:rsid w:val="00E560A9"/>
    <w:rsid w:val="00E62D10"/>
    <w:rsid w:val="00E646EA"/>
    <w:rsid w:val="00E75216"/>
    <w:rsid w:val="00E76485"/>
    <w:rsid w:val="00E859A4"/>
    <w:rsid w:val="00E85E55"/>
    <w:rsid w:val="00E87153"/>
    <w:rsid w:val="00E900BD"/>
    <w:rsid w:val="00E90A65"/>
    <w:rsid w:val="00E92585"/>
    <w:rsid w:val="00E95770"/>
    <w:rsid w:val="00E9591E"/>
    <w:rsid w:val="00E95AD7"/>
    <w:rsid w:val="00E975CB"/>
    <w:rsid w:val="00E97DC6"/>
    <w:rsid w:val="00EA2736"/>
    <w:rsid w:val="00EB0C51"/>
    <w:rsid w:val="00EB4161"/>
    <w:rsid w:val="00EB5A0E"/>
    <w:rsid w:val="00EB6406"/>
    <w:rsid w:val="00EB6E9A"/>
    <w:rsid w:val="00EC15C1"/>
    <w:rsid w:val="00EC61F1"/>
    <w:rsid w:val="00EC7AEB"/>
    <w:rsid w:val="00ED0816"/>
    <w:rsid w:val="00EE0BDB"/>
    <w:rsid w:val="00EE1885"/>
    <w:rsid w:val="00EE1CEA"/>
    <w:rsid w:val="00EE3EB0"/>
    <w:rsid w:val="00EE478E"/>
    <w:rsid w:val="00EF040C"/>
    <w:rsid w:val="00EF0B81"/>
    <w:rsid w:val="00EF1A67"/>
    <w:rsid w:val="00EF2074"/>
    <w:rsid w:val="00EF3A0B"/>
    <w:rsid w:val="00EF542B"/>
    <w:rsid w:val="00EF720B"/>
    <w:rsid w:val="00F012EA"/>
    <w:rsid w:val="00F02570"/>
    <w:rsid w:val="00F04F9A"/>
    <w:rsid w:val="00F05F13"/>
    <w:rsid w:val="00F115D5"/>
    <w:rsid w:val="00F1256D"/>
    <w:rsid w:val="00F179AD"/>
    <w:rsid w:val="00F201A4"/>
    <w:rsid w:val="00F22130"/>
    <w:rsid w:val="00F22EBD"/>
    <w:rsid w:val="00F25117"/>
    <w:rsid w:val="00F25AF6"/>
    <w:rsid w:val="00F27B1D"/>
    <w:rsid w:val="00F310B2"/>
    <w:rsid w:val="00F343D5"/>
    <w:rsid w:val="00F36D97"/>
    <w:rsid w:val="00F4084F"/>
    <w:rsid w:val="00F43922"/>
    <w:rsid w:val="00F45B91"/>
    <w:rsid w:val="00F45D51"/>
    <w:rsid w:val="00F46774"/>
    <w:rsid w:val="00F47262"/>
    <w:rsid w:val="00F63A33"/>
    <w:rsid w:val="00F64E36"/>
    <w:rsid w:val="00F7209C"/>
    <w:rsid w:val="00F723F1"/>
    <w:rsid w:val="00F7690C"/>
    <w:rsid w:val="00F770B7"/>
    <w:rsid w:val="00F8233F"/>
    <w:rsid w:val="00F8240C"/>
    <w:rsid w:val="00F858B9"/>
    <w:rsid w:val="00F870CE"/>
    <w:rsid w:val="00F91595"/>
    <w:rsid w:val="00F9184B"/>
    <w:rsid w:val="00F932C9"/>
    <w:rsid w:val="00FA02C6"/>
    <w:rsid w:val="00FA31C2"/>
    <w:rsid w:val="00FA3832"/>
    <w:rsid w:val="00FA4C2E"/>
    <w:rsid w:val="00FA506A"/>
    <w:rsid w:val="00FB224C"/>
    <w:rsid w:val="00FB4CEE"/>
    <w:rsid w:val="00FB7E25"/>
    <w:rsid w:val="00FC0810"/>
    <w:rsid w:val="00FC3BD7"/>
    <w:rsid w:val="00FD6A4C"/>
    <w:rsid w:val="00FE1DEC"/>
    <w:rsid w:val="00FE200B"/>
    <w:rsid w:val="00FE20FA"/>
    <w:rsid w:val="00FE463E"/>
    <w:rsid w:val="00FE7FAA"/>
    <w:rsid w:val="00FF1017"/>
    <w:rsid w:val="00FF16A6"/>
    <w:rsid w:val="00FF1E2F"/>
    <w:rsid w:val="00FF2BE7"/>
    <w:rsid w:val="00FF46DA"/>
    <w:rsid w:val="00FF4B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EC3C0238-9D9B-4EED-A1E8-21646626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2C6"/>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semiHidden/>
    <w:rsid w:val="00184144"/>
    <w:pPr>
      <w:spacing w:after="220"/>
    </w:pPr>
    <w:rPr>
      <w:sz w:val="20"/>
      <w:szCs w:val="20"/>
    </w:rPr>
  </w:style>
  <w:style w:type="character" w:styleId="FootnoteReference">
    <w:name w:val="footnote reference"/>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ListParagraph">
    <w:name w:val="List Paragraph"/>
    <w:aliases w:val="Bullet Point"/>
    <w:basedOn w:val="Normal"/>
    <w:link w:val="ListParagraphChar"/>
    <w:uiPriority w:val="34"/>
    <w:qFormat/>
    <w:rsid w:val="00793689"/>
    <w:pPr>
      <w:ind w:left="720"/>
      <w:contextualSpacing/>
    </w:pPr>
  </w:style>
  <w:style w:type="paragraph" w:customStyle="1" w:styleId="TableParagraph">
    <w:name w:val="Table Paragraph"/>
    <w:basedOn w:val="Normal"/>
    <w:uiPriority w:val="1"/>
    <w:qFormat/>
    <w:rsid w:val="000C3357"/>
    <w:pPr>
      <w:autoSpaceDE w:val="0"/>
      <w:autoSpaceDN w:val="0"/>
      <w:adjustRightInd w:val="0"/>
      <w:spacing w:before="11" w:line="249" w:lineRule="exact"/>
      <w:ind w:left="107"/>
    </w:pPr>
    <w:rPr>
      <w:rFonts w:ascii="Calibri" w:hAnsi="Calibri" w:cs="Calibri"/>
    </w:rPr>
  </w:style>
  <w:style w:type="character" w:styleId="UnresolvedMention">
    <w:name w:val="Unresolved Mention"/>
    <w:basedOn w:val="DefaultParagraphFont"/>
    <w:uiPriority w:val="99"/>
    <w:semiHidden/>
    <w:unhideWhenUsed/>
    <w:rsid w:val="0029163D"/>
    <w:rPr>
      <w:color w:val="605E5C"/>
      <w:shd w:val="clear" w:color="auto" w:fill="E1DFDD"/>
    </w:rPr>
  </w:style>
  <w:style w:type="character" w:styleId="Emphasis">
    <w:name w:val="Emphasis"/>
    <w:basedOn w:val="DefaultParagraphFont"/>
    <w:qFormat/>
    <w:rsid w:val="008514D3"/>
    <w:rPr>
      <w:i/>
      <w:iCs/>
    </w:rPr>
  </w:style>
  <w:style w:type="table" w:styleId="TableGrid">
    <w:name w:val="Table Grid"/>
    <w:basedOn w:val="TableNormal"/>
    <w:rsid w:val="003C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229FB"/>
    <w:rPr>
      <w:color w:val="800080" w:themeColor="followedHyperlink"/>
      <w:u w:val="single"/>
    </w:rPr>
  </w:style>
  <w:style w:type="paragraph" w:styleId="Revision">
    <w:name w:val="Revision"/>
    <w:hidden/>
    <w:uiPriority w:val="99"/>
    <w:semiHidden/>
    <w:rsid w:val="00673E46"/>
    <w:rPr>
      <w:sz w:val="24"/>
      <w:szCs w:val="24"/>
    </w:rPr>
  </w:style>
  <w:style w:type="character" w:customStyle="1" w:styleId="FootnoteTextChar">
    <w:name w:val="Footnote Text Char"/>
    <w:basedOn w:val="DefaultParagraphFont"/>
    <w:link w:val="FootnoteText"/>
    <w:semiHidden/>
    <w:rsid w:val="0063554F"/>
  </w:style>
  <w:style w:type="paragraph" w:customStyle="1" w:styleId="BodyTestIndent4">
    <w:name w:val="Body Test Indent 4"/>
    <w:basedOn w:val="BodyTextIndent3"/>
    <w:rsid w:val="0063554F"/>
    <w:pPr>
      <w:numPr>
        <w:numId w:val="23"/>
      </w:numPr>
      <w:tabs>
        <w:tab w:val="clear" w:pos="2880"/>
        <w:tab w:val="left" w:pos="720"/>
        <w:tab w:val="num" w:pos="1440"/>
      </w:tabs>
      <w:spacing w:after="220"/>
      <w:ind w:left="0" w:firstLine="0"/>
      <w:jc w:val="both"/>
    </w:pPr>
    <w:rPr>
      <w:sz w:val="22"/>
      <w:szCs w:val="20"/>
    </w:rPr>
  </w:style>
  <w:style w:type="paragraph" w:styleId="BodyTextIndent3">
    <w:name w:val="Body Text Indent 3"/>
    <w:basedOn w:val="Normal"/>
    <w:link w:val="BodyTextIndent3Char"/>
    <w:semiHidden/>
    <w:unhideWhenUsed/>
    <w:rsid w:val="0063554F"/>
    <w:pPr>
      <w:spacing w:after="120"/>
      <w:ind w:left="360"/>
    </w:pPr>
    <w:rPr>
      <w:sz w:val="16"/>
      <w:szCs w:val="16"/>
    </w:rPr>
  </w:style>
  <w:style w:type="character" w:customStyle="1" w:styleId="BodyTextIndent3Char">
    <w:name w:val="Body Text Indent 3 Char"/>
    <w:basedOn w:val="DefaultParagraphFont"/>
    <w:link w:val="BodyTextIndent3"/>
    <w:semiHidden/>
    <w:rsid w:val="0063554F"/>
    <w:rPr>
      <w:sz w:val="16"/>
      <w:szCs w:val="16"/>
    </w:rPr>
  </w:style>
  <w:style w:type="character" w:styleId="CommentReference">
    <w:name w:val="annotation reference"/>
    <w:basedOn w:val="DefaultParagraphFont"/>
    <w:semiHidden/>
    <w:unhideWhenUsed/>
    <w:rsid w:val="008C22C3"/>
    <w:rPr>
      <w:sz w:val="16"/>
      <w:szCs w:val="16"/>
    </w:rPr>
  </w:style>
  <w:style w:type="paragraph" w:styleId="CommentText">
    <w:name w:val="annotation text"/>
    <w:basedOn w:val="Normal"/>
    <w:link w:val="CommentTextChar"/>
    <w:unhideWhenUsed/>
    <w:rsid w:val="008C22C3"/>
    <w:rPr>
      <w:sz w:val="20"/>
      <w:szCs w:val="20"/>
    </w:rPr>
  </w:style>
  <w:style w:type="character" w:customStyle="1" w:styleId="CommentTextChar">
    <w:name w:val="Comment Text Char"/>
    <w:basedOn w:val="DefaultParagraphFont"/>
    <w:link w:val="CommentText"/>
    <w:rsid w:val="008C22C3"/>
  </w:style>
  <w:style w:type="paragraph" w:styleId="CommentSubject">
    <w:name w:val="annotation subject"/>
    <w:basedOn w:val="CommentText"/>
    <w:next w:val="CommentText"/>
    <w:link w:val="CommentSubjectChar"/>
    <w:semiHidden/>
    <w:unhideWhenUsed/>
    <w:rsid w:val="008C22C3"/>
    <w:rPr>
      <w:b/>
      <w:bCs/>
    </w:rPr>
  </w:style>
  <w:style w:type="character" w:customStyle="1" w:styleId="CommentSubjectChar">
    <w:name w:val="Comment Subject Char"/>
    <w:basedOn w:val="CommentTextChar"/>
    <w:link w:val="CommentSubject"/>
    <w:semiHidden/>
    <w:rsid w:val="008C22C3"/>
    <w:rPr>
      <w:b/>
      <w:bCs/>
    </w:rPr>
  </w:style>
  <w:style w:type="character" w:styleId="Mention">
    <w:name w:val="Mention"/>
    <w:basedOn w:val="DefaultParagraphFont"/>
    <w:uiPriority w:val="99"/>
    <w:unhideWhenUsed/>
    <w:rsid w:val="00BD3DD5"/>
    <w:rPr>
      <w:color w:val="2B579A"/>
      <w:shd w:val="clear" w:color="auto" w:fill="E1DFDD"/>
    </w:rPr>
  </w:style>
  <w:style w:type="character" w:customStyle="1" w:styleId="ListParagraphChar">
    <w:name w:val="List Paragraph Char"/>
    <w:aliases w:val="Bullet Point Char"/>
    <w:basedOn w:val="DefaultParagraphFont"/>
    <w:link w:val="ListParagraph"/>
    <w:uiPriority w:val="34"/>
    <w:locked/>
    <w:rsid w:val="00423D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ic.soutronglobal.net/Portal/Public/en-GB/RecordView/Index/1138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naic.soutronglobal.net/Portal/Public/en-US/RecordView/Index/657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ic.soutronglobal.net/Portal/Public/en-GB/DownloadImageFile.ashx?objectId=5411&amp;ownerType=0&amp;ownerId=1183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aic.soutronglobal.net/Portal/Public/en-GB/DownloadImageFile.ashx?objectId=3245&amp;ownerType=0&amp;ownerId=11833"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ic.soutronglobal.net/Portal/Public/en-GB/RecordView/Index/1183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Not Started</Progress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DA057003-B259-411D-B2B8-BAF2A0556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1716</TotalTime>
  <Pages>13</Pages>
  <Words>6104</Words>
  <Characters>33589</Characters>
  <Application>Microsoft Office Word</Application>
  <DocSecurity>0</DocSecurity>
  <Lines>508</Lines>
  <Paragraphs>200</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39493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696</cp:revision>
  <cp:lastPrinted>2026-05-11T17:29:00Z</cp:lastPrinted>
  <dcterms:created xsi:type="dcterms:W3CDTF">2026-05-01T02:58:00Z</dcterms:created>
  <dcterms:modified xsi:type="dcterms:W3CDTF">2026-05-19T17:41:00Z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ies>
</file>