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8FD2" w14:textId="77777777" w:rsidR="00201941" w:rsidRPr="001C3368" w:rsidRDefault="00201941" w:rsidP="00201941">
      <w:pPr>
        <w:jc w:val="center"/>
        <w:rPr>
          <w:rFonts w:asciiTheme="minorHAnsi" w:hAnsiTheme="minorHAnsi" w:cstheme="minorHAnsi"/>
          <w:b/>
          <w:u w:val="single"/>
        </w:rPr>
      </w:pPr>
      <w:r w:rsidRPr="001C3368">
        <w:rPr>
          <w:rFonts w:asciiTheme="minorHAnsi" w:hAnsiTheme="minorHAnsi" w:cstheme="minorHAnsi"/>
          <w:b/>
          <w:u w:val="single"/>
        </w:rPr>
        <w:t>SCHEDULE P</w:t>
      </w:r>
    </w:p>
    <w:p w14:paraId="7772383D" w14:textId="77777777" w:rsidR="00201941" w:rsidRPr="001C3368" w:rsidRDefault="00201941" w:rsidP="00201941">
      <w:pPr>
        <w:rPr>
          <w:rFonts w:asciiTheme="minorHAnsi" w:hAnsiTheme="minorHAnsi" w:cstheme="minorHAnsi"/>
        </w:rPr>
      </w:pPr>
    </w:p>
    <w:p w14:paraId="73E46AE7" w14:textId="7EFE95F3" w:rsidR="00201941" w:rsidRPr="007B1784" w:rsidRDefault="00400E3B" w:rsidP="007B1784">
      <w:pPr>
        <w:pStyle w:val="ListParagraph"/>
        <w:numPr>
          <w:ilvl w:val="0"/>
          <w:numId w:val="35"/>
        </w:numPr>
        <w:tabs>
          <w:tab w:val="left" w:pos="360"/>
        </w:tabs>
        <w:ind w:left="0"/>
        <w:rPr>
          <w:rFonts w:asciiTheme="minorHAnsi" w:hAnsiTheme="minorHAnsi" w:cstheme="minorHAnsi"/>
        </w:rPr>
      </w:pPr>
      <w:del w:id="0" w:author="Lederer, Julie" w:date="2025-12-11T11:48:00Z" w16du:dateUtc="2025-12-11T17:48:00Z">
        <w:r w:rsidRPr="007B1784" w:rsidDel="007B1784">
          <w:rPr>
            <w:rFonts w:asciiTheme="minorHAnsi" w:hAnsiTheme="minorHAnsi" w:cstheme="minorHAnsi"/>
          </w:rPr>
          <w:delText xml:space="preserve">1. </w:delText>
        </w:r>
        <w:r w:rsidRPr="007B1784" w:rsidDel="007B1784">
          <w:rPr>
            <w:rFonts w:asciiTheme="minorHAnsi" w:hAnsiTheme="minorHAnsi" w:cstheme="minorHAnsi"/>
          </w:rPr>
          <w:tab/>
        </w:r>
      </w:del>
      <w:r w:rsidR="00201941" w:rsidRPr="007B1784">
        <w:rPr>
          <w:rFonts w:asciiTheme="minorHAnsi" w:hAnsiTheme="minorHAnsi" w:cstheme="minorHAnsi"/>
        </w:rPr>
        <w:t>There are seven parts and the interrogatories wi</w:t>
      </w:r>
      <w:r w:rsidR="00BA6FE2" w:rsidRPr="007B1784">
        <w:rPr>
          <w:rFonts w:asciiTheme="minorHAnsi" w:hAnsiTheme="minorHAnsi" w:cstheme="minorHAnsi"/>
        </w:rPr>
        <w:t>thin Schedule P. Part 1 provide</w:t>
      </w:r>
      <w:r w:rsidR="00F84412" w:rsidRPr="007B1784">
        <w:rPr>
          <w:rFonts w:asciiTheme="minorHAnsi" w:hAnsiTheme="minorHAnsi" w:cstheme="minorHAnsi"/>
        </w:rPr>
        <w:t>s</w:t>
      </w:r>
      <w:r w:rsidR="00201941" w:rsidRPr="007B1784">
        <w:rPr>
          <w:rFonts w:asciiTheme="minorHAnsi" w:hAnsiTheme="minorHAnsi" w:cstheme="minorHAnsi"/>
        </w:rPr>
        <w:t xml:space="preserve"> detailed information on losses and loss expenses. Part 2 provides a history of </w:t>
      </w:r>
      <w:proofErr w:type="gramStart"/>
      <w:r w:rsidR="00201941" w:rsidRPr="007B1784">
        <w:rPr>
          <w:rFonts w:asciiTheme="minorHAnsi" w:hAnsiTheme="minorHAnsi" w:cstheme="minorHAnsi"/>
        </w:rPr>
        <w:t>incurred losses</w:t>
      </w:r>
      <w:proofErr w:type="gramEnd"/>
      <w:r w:rsidR="00201941" w:rsidRPr="007B1784">
        <w:rPr>
          <w:rFonts w:asciiTheme="minorHAnsi" w:hAnsiTheme="minorHAnsi" w:cstheme="minorHAnsi"/>
        </w:rPr>
        <w:t xml:space="preserve"> and defense &amp; cost containment</w:t>
      </w:r>
      <w:r w:rsidRPr="007B1784">
        <w:rPr>
          <w:rFonts w:asciiTheme="minorHAnsi" w:hAnsiTheme="minorHAnsi" w:cstheme="minorHAnsi"/>
        </w:rPr>
        <w:t xml:space="preserve"> (DCC)</w:t>
      </w:r>
      <w:r w:rsidR="00201941" w:rsidRPr="007B1784">
        <w:rPr>
          <w:rFonts w:asciiTheme="minorHAnsi" w:hAnsiTheme="minorHAnsi" w:cstheme="minorHAnsi"/>
        </w:rPr>
        <w:t xml:space="preserve"> expenses. Part 3 provides a history of loss and </w:t>
      </w:r>
      <w:r w:rsidRPr="007B1784">
        <w:rPr>
          <w:rFonts w:asciiTheme="minorHAnsi" w:hAnsiTheme="minorHAnsi" w:cstheme="minorHAnsi"/>
        </w:rPr>
        <w:t>DCC</w:t>
      </w:r>
      <w:r w:rsidR="00201941" w:rsidRPr="007B1784">
        <w:rPr>
          <w:rFonts w:asciiTheme="minorHAnsi" w:hAnsiTheme="minorHAnsi" w:cstheme="minorHAnsi"/>
        </w:rPr>
        <w:t xml:space="preserve"> payments. Part 4 provides a history of bulk and incurred but not reported (IBNR) reserves. Part 5 provides a history of claims. Part 6 provides a history of premiums earned. Part 7 provides a history of loss sensitive contracts. Schedule P Interrogatories provides for additional calculation and explanation of various amounts.</w:t>
      </w:r>
    </w:p>
    <w:p w14:paraId="1CE60BBE" w14:textId="77777777" w:rsidR="00201941" w:rsidRPr="001C3368" w:rsidRDefault="00201941" w:rsidP="007B1784">
      <w:pPr>
        <w:tabs>
          <w:tab w:val="left" w:pos="360"/>
        </w:tabs>
        <w:ind w:hanging="360"/>
        <w:rPr>
          <w:rFonts w:asciiTheme="minorHAnsi" w:hAnsiTheme="minorHAnsi" w:cstheme="minorHAnsi"/>
        </w:rPr>
      </w:pPr>
    </w:p>
    <w:p w14:paraId="3B55CF18" w14:textId="7E73D66D" w:rsidR="00400E3B" w:rsidRPr="007B1784" w:rsidRDefault="00400E3B" w:rsidP="007B1784">
      <w:pPr>
        <w:pStyle w:val="ListParagraph"/>
        <w:numPr>
          <w:ilvl w:val="0"/>
          <w:numId w:val="35"/>
        </w:numPr>
        <w:tabs>
          <w:tab w:val="left" w:pos="360"/>
        </w:tabs>
        <w:ind w:left="0"/>
        <w:rPr>
          <w:rFonts w:asciiTheme="minorHAnsi" w:hAnsiTheme="minorHAnsi" w:cstheme="minorHAnsi"/>
        </w:rPr>
      </w:pPr>
      <w:commentRangeStart w:id="1"/>
      <w:del w:id="2" w:author="Lederer, Julie" w:date="2025-12-11T11:48:00Z" w16du:dateUtc="2025-12-11T17:48:00Z">
        <w:r w:rsidRPr="007B1784" w:rsidDel="007B1784">
          <w:rPr>
            <w:rFonts w:asciiTheme="minorHAnsi" w:hAnsiTheme="minorHAnsi" w:cstheme="minorHAnsi"/>
          </w:rPr>
          <w:delText xml:space="preserve">2. </w:delText>
        </w:r>
        <w:r w:rsidRPr="007B1784" w:rsidDel="007B1784">
          <w:rPr>
            <w:rFonts w:asciiTheme="minorHAnsi" w:hAnsiTheme="minorHAnsi" w:cstheme="minorHAnsi"/>
          </w:rPr>
          <w:tab/>
        </w:r>
      </w:del>
      <w:r w:rsidRPr="007B1784">
        <w:rPr>
          <w:rFonts w:asciiTheme="minorHAnsi" w:hAnsiTheme="minorHAnsi" w:cstheme="minorHAnsi"/>
        </w:rPr>
        <w:t>Earned premium is on a calendar year basis</w:t>
      </w:r>
      <w:ins w:id="3" w:author="Lederer, Julie" w:date="2025-12-30T15:12:00Z" w16du:dateUtc="2025-12-30T21:12:00Z">
        <w:r w:rsidR="008461B9">
          <w:rPr>
            <w:rFonts w:asciiTheme="minorHAnsi" w:hAnsiTheme="minorHAnsi" w:cstheme="minorHAnsi"/>
          </w:rPr>
          <w:t xml:space="preserve"> in Part 1, an exposure year basis in Part 6, and a policy year basis in Part 7</w:t>
        </w:r>
      </w:ins>
      <w:r w:rsidRPr="007B1784">
        <w:rPr>
          <w:rFonts w:asciiTheme="minorHAnsi" w:hAnsiTheme="minorHAnsi" w:cstheme="minorHAnsi"/>
        </w:rPr>
        <w:t xml:space="preserve">. </w:t>
      </w:r>
      <w:ins w:id="4" w:author="Lederer, Julie" w:date="2025-12-30T15:12:00Z" w16du:dateUtc="2025-12-30T21:12:00Z">
        <w:r w:rsidR="008461B9">
          <w:rPr>
            <w:rFonts w:asciiTheme="minorHAnsi" w:hAnsiTheme="minorHAnsi" w:cstheme="minorHAnsi"/>
          </w:rPr>
          <w:t>Excep</w:t>
        </w:r>
      </w:ins>
      <w:ins w:id="5" w:author="Lederer, Julie" w:date="2025-12-30T15:13:00Z" w16du:dateUtc="2025-12-30T21:13:00Z">
        <w:r w:rsidR="008461B9">
          <w:rPr>
            <w:rFonts w:asciiTheme="minorHAnsi" w:hAnsiTheme="minorHAnsi" w:cstheme="minorHAnsi"/>
          </w:rPr>
          <w:t>t in Part 7, which shows policy year experience</w:t>
        </w:r>
      </w:ins>
      <w:commentRangeEnd w:id="1"/>
      <w:ins w:id="6" w:author="Lederer, Julie" w:date="2025-12-30T15:14:00Z" w16du:dateUtc="2025-12-30T21:14:00Z">
        <w:r w:rsidR="008461B9">
          <w:rPr>
            <w:rStyle w:val="CommentReference"/>
          </w:rPr>
          <w:commentReference w:id="1"/>
        </w:r>
      </w:ins>
      <w:ins w:id="7" w:author="Lederer, Julie" w:date="2025-12-30T15:13:00Z" w16du:dateUtc="2025-12-30T21:13:00Z">
        <w:r w:rsidR="008461B9">
          <w:rPr>
            <w:rFonts w:asciiTheme="minorHAnsi" w:hAnsiTheme="minorHAnsi" w:cstheme="minorHAnsi"/>
          </w:rPr>
          <w:t>, l</w:t>
        </w:r>
      </w:ins>
      <w:del w:id="8" w:author="Lederer, Julie" w:date="2025-12-30T15:12:00Z" w16du:dateUtc="2025-12-30T21:12:00Z">
        <w:r w:rsidRPr="007B1784" w:rsidDel="008461B9">
          <w:rPr>
            <w:rFonts w:asciiTheme="minorHAnsi" w:hAnsiTheme="minorHAnsi" w:cstheme="minorHAnsi"/>
          </w:rPr>
          <w:delText>L</w:delText>
        </w:r>
      </w:del>
      <w:r w:rsidRPr="007B1784">
        <w:rPr>
          <w:rFonts w:asciiTheme="minorHAnsi" w:hAnsiTheme="minorHAnsi" w:cstheme="minorHAnsi"/>
        </w:rPr>
        <w:t xml:space="preserve">osses incurred should be assigned to the year in which the event occurred that triggered coverage under the contract. This may be </w:t>
      </w:r>
      <w:proofErr w:type="gramStart"/>
      <w:r w:rsidRPr="007B1784">
        <w:rPr>
          <w:rFonts w:asciiTheme="minorHAnsi" w:hAnsiTheme="minorHAnsi" w:cstheme="minorHAnsi"/>
        </w:rPr>
        <w:t>a date</w:t>
      </w:r>
      <w:proofErr w:type="gramEnd"/>
      <w:r w:rsidRPr="007B1784">
        <w:rPr>
          <w:rFonts w:asciiTheme="minorHAnsi" w:hAnsiTheme="minorHAnsi" w:cstheme="minorHAnsi"/>
        </w:rPr>
        <w:t xml:space="preserve"> of accident (occurrence policies), </w:t>
      </w:r>
      <w:proofErr w:type="gramStart"/>
      <w:r w:rsidRPr="007B1784">
        <w:rPr>
          <w:rFonts w:asciiTheme="minorHAnsi" w:hAnsiTheme="minorHAnsi" w:cstheme="minorHAnsi"/>
        </w:rPr>
        <w:t>a date</w:t>
      </w:r>
      <w:proofErr w:type="gramEnd"/>
      <w:r w:rsidRPr="007B1784">
        <w:rPr>
          <w:rFonts w:asciiTheme="minorHAnsi" w:hAnsiTheme="minorHAnsi" w:cstheme="minorHAnsi"/>
        </w:rPr>
        <w:t xml:space="preserve"> of report (claims made policies), a policy issue date (tail policies), or </w:t>
      </w:r>
      <w:proofErr w:type="gramStart"/>
      <w:r w:rsidRPr="007B1784">
        <w:rPr>
          <w:rFonts w:asciiTheme="minorHAnsi" w:hAnsiTheme="minorHAnsi" w:cstheme="minorHAnsi"/>
        </w:rPr>
        <w:t>a date</w:t>
      </w:r>
      <w:proofErr w:type="gramEnd"/>
      <w:r w:rsidRPr="007B1784">
        <w:rPr>
          <w:rFonts w:asciiTheme="minorHAnsi" w:hAnsiTheme="minorHAnsi" w:cstheme="minorHAnsi"/>
        </w:rPr>
        <w:t xml:space="preserve"> of discovery (fidelity and surety). Hereafter, this is called the “incurred year.”</w:t>
      </w:r>
    </w:p>
    <w:p w14:paraId="1B7B462D" w14:textId="77777777" w:rsidR="00400E3B" w:rsidRDefault="00400E3B" w:rsidP="007B1784">
      <w:pPr>
        <w:tabs>
          <w:tab w:val="left" w:pos="360"/>
        </w:tabs>
        <w:ind w:hanging="360"/>
        <w:rPr>
          <w:rFonts w:asciiTheme="minorHAnsi" w:hAnsiTheme="minorHAnsi" w:cstheme="minorHAnsi"/>
        </w:rPr>
      </w:pPr>
    </w:p>
    <w:p w14:paraId="405D3A2F" w14:textId="21A90750" w:rsidR="00201941" w:rsidRPr="007B1784" w:rsidRDefault="00400E3B" w:rsidP="007B1784">
      <w:pPr>
        <w:pStyle w:val="ListParagraph"/>
        <w:numPr>
          <w:ilvl w:val="0"/>
          <w:numId w:val="35"/>
        </w:numPr>
        <w:tabs>
          <w:tab w:val="left" w:pos="360"/>
        </w:tabs>
        <w:ind w:left="0"/>
        <w:rPr>
          <w:rFonts w:asciiTheme="minorHAnsi" w:hAnsiTheme="minorHAnsi" w:cstheme="minorHAnsi"/>
        </w:rPr>
      </w:pPr>
      <w:del w:id="9" w:author="Lederer, Julie" w:date="2025-12-11T11:48:00Z" w16du:dateUtc="2025-12-11T17:48:00Z">
        <w:r w:rsidRPr="007B1784" w:rsidDel="007B1784">
          <w:rPr>
            <w:rFonts w:asciiTheme="minorHAnsi" w:hAnsiTheme="minorHAnsi" w:cstheme="minorHAnsi"/>
          </w:rPr>
          <w:delText>3.</w:delText>
        </w:r>
        <w:r w:rsidRPr="007B1784" w:rsidDel="007B1784">
          <w:rPr>
            <w:rFonts w:asciiTheme="minorHAnsi" w:hAnsiTheme="minorHAnsi" w:cstheme="minorHAnsi"/>
          </w:rPr>
          <w:tab/>
        </w:r>
      </w:del>
      <w:r w:rsidR="00201941" w:rsidRPr="007B1784">
        <w:rPr>
          <w:rFonts w:asciiTheme="minorHAnsi" w:hAnsiTheme="minorHAnsi" w:cstheme="minorHAnsi"/>
        </w:rPr>
        <w:t>Schedule P display</w:t>
      </w:r>
      <w:r w:rsidRPr="007B1784">
        <w:rPr>
          <w:rFonts w:asciiTheme="minorHAnsi" w:hAnsiTheme="minorHAnsi" w:cstheme="minorHAnsi"/>
        </w:rPr>
        <w:t>s</w:t>
      </w:r>
      <w:r w:rsidR="00201941" w:rsidRPr="007B1784">
        <w:rPr>
          <w:rFonts w:asciiTheme="minorHAnsi" w:hAnsiTheme="minorHAnsi" w:cstheme="minorHAnsi"/>
        </w:rPr>
        <w:t xml:space="preserve"> ten years of historical data for all lines of business. </w:t>
      </w:r>
    </w:p>
    <w:p w14:paraId="538E05D3" w14:textId="77777777" w:rsidR="0091329D" w:rsidRPr="001C3368" w:rsidRDefault="0091329D" w:rsidP="007B1784">
      <w:pPr>
        <w:tabs>
          <w:tab w:val="left" w:pos="360"/>
        </w:tabs>
        <w:ind w:hanging="360"/>
        <w:rPr>
          <w:rFonts w:asciiTheme="minorHAnsi" w:hAnsiTheme="minorHAnsi" w:cstheme="minorHAnsi"/>
        </w:rPr>
      </w:pPr>
    </w:p>
    <w:p w14:paraId="7AAB5510" w14:textId="27A110A2" w:rsidR="00400E3B" w:rsidRPr="007B1784" w:rsidRDefault="00400E3B" w:rsidP="007B1784">
      <w:pPr>
        <w:pStyle w:val="ListParagraph"/>
        <w:numPr>
          <w:ilvl w:val="0"/>
          <w:numId w:val="35"/>
        </w:numPr>
        <w:tabs>
          <w:tab w:val="left" w:pos="360"/>
        </w:tabs>
        <w:ind w:left="0"/>
        <w:rPr>
          <w:rFonts w:asciiTheme="minorHAnsi" w:hAnsiTheme="minorHAnsi" w:cstheme="minorHAnsi"/>
        </w:rPr>
      </w:pPr>
      <w:del w:id="10" w:author="Lederer, Julie" w:date="2025-12-11T11:48:00Z" w16du:dateUtc="2025-12-11T17:48:00Z">
        <w:r w:rsidRPr="007B1784" w:rsidDel="007B1784">
          <w:rPr>
            <w:rFonts w:asciiTheme="minorHAnsi" w:hAnsiTheme="minorHAnsi" w:cstheme="minorHAnsi"/>
          </w:rPr>
          <w:delText>4.</w:delText>
        </w:r>
        <w:r w:rsidRPr="007B1784" w:rsidDel="007B1784">
          <w:rPr>
            <w:rFonts w:asciiTheme="minorHAnsi" w:hAnsiTheme="minorHAnsi" w:cstheme="minorHAnsi"/>
          </w:rPr>
          <w:tab/>
        </w:r>
      </w:del>
      <w:r w:rsidRPr="007B1784">
        <w:rPr>
          <w:rFonts w:asciiTheme="minorHAnsi" w:hAnsiTheme="minorHAnsi" w:cstheme="minorHAnsi"/>
        </w:rPr>
        <w:t>Report all dollar amounts in Schedule P in thousands of dollars ($000 omitted), by either rounding or truncating.</w:t>
      </w:r>
      <w:ins w:id="11" w:author="Lederer, Julie" w:date="2025-12-05T14:27:00Z" w16du:dateUtc="2025-12-05T20:27:00Z">
        <w:r w:rsidR="002D5D13" w:rsidRPr="007B1784">
          <w:rPr>
            <w:rFonts w:asciiTheme="minorHAnsi" w:hAnsiTheme="minorHAnsi" w:cstheme="minorHAnsi"/>
          </w:rPr>
          <w:t xml:space="preserve"> </w:t>
        </w:r>
        <w:commentRangeStart w:id="12"/>
        <w:r w:rsidR="002D5D13" w:rsidRPr="007B1784">
          <w:rPr>
            <w:rFonts w:asciiTheme="minorHAnsi" w:hAnsiTheme="minorHAnsi" w:cstheme="minorHAnsi"/>
          </w:rPr>
          <w:t>Claim counts should be reported as whole numbers.</w:t>
        </w:r>
      </w:ins>
      <w:commentRangeEnd w:id="12"/>
      <w:ins w:id="13" w:author="Lederer, Julie" w:date="2025-12-05T14:28:00Z" w16du:dateUtc="2025-12-05T20:28:00Z">
        <w:r w:rsidR="002D5D13">
          <w:rPr>
            <w:rStyle w:val="CommentReference"/>
          </w:rPr>
          <w:commentReference w:id="12"/>
        </w:r>
      </w:ins>
    </w:p>
    <w:p w14:paraId="0823C055" w14:textId="77777777" w:rsidR="00400E3B" w:rsidRDefault="00400E3B" w:rsidP="007B1784">
      <w:pPr>
        <w:tabs>
          <w:tab w:val="left" w:pos="360"/>
        </w:tabs>
        <w:ind w:hanging="360"/>
        <w:rPr>
          <w:rFonts w:asciiTheme="minorHAnsi" w:hAnsiTheme="minorHAnsi" w:cstheme="minorHAnsi"/>
        </w:rPr>
      </w:pPr>
    </w:p>
    <w:p w14:paraId="203595E9" w14:textId="028A8E2C" w:rsidR="00400E3B" w:rsidRPr="007B1784" w:rsidRDefault="00400E3B" w:rsidP="007B1784">
      <w:pPr>
        <w:pStyle w:val="ListParagraph"/>
        <w:numPr>
          <w:ilvl w:val="0"/>
          <w:numId w:val="35"/>
        </w:numPr>
        <w:tabs>
          <w:tab w:val="left" w:pos="360"/>
        </w:tabs>
        <w:ind w:left="0"/>
        <w:rPr>
          <w:rFonts w:asciiTheme="minorHAnsi" w:hAnsiTheme="minorHAnsi" w:cstheme="minorHAnsi"/>
        </w:rPr>
      </w:pPr>
      <w:del w:id="14" w:author="Lederer, Julie" w:date="2025-12-11T11:48:00Z" w16du:dateUtc="2025-12-11T17:48:00Z">
        <w:r w:rsidRPr="007B1784" w:rsidDel="007B1784">
          <w:rPr>
            <w:rFonts w:asciiTheme="minorHAnsi" w:hAnsiTheme="minorHAnsi" w:cstheme="minorHAnsi"/>
          </w:rPr>
          <w:delText>5.</w:delText>
        </w:r>
        <w:r w:rsidRPr="007B1784" w:rsidDel="007B1784">
          <w:rPr>
            <w:rFonts w:asciiTheme="minorHAnsi" w:hAnsiTheme="minorHAnsi" w:cstheme="minorHAnsi"/>
          </w:rPr>
          <w:tab/>
        </w:r>
      </w:del>
      <w:ins w:id="15" w:author="Lederer, Julie" w:date="2025-12-05T14:50:00Z" w16du:dateUtc="2025-12-05T20:50:00Z">
        <w:r w:rsidR="002A7366" w:rsidRPr="007B1784">
          <w:rPr>
            <w:rFonts w:asciiTheme="minorHAnsi" w:hAnsiTheme="minorHAnsi" w:cstheme="minorHAnsi"/>
          </w:rPr>
          <w:t xml:space="preserve">The </w:t>
        </w:r>
      </w:ins>
      <w:commentRangeStart w:id="16"/>
      <w:del w:id="17" w:author="Lederer, Julie" w:date="2025-12-05T14:50:00Z" w16du:dateUtc="2025-12-05T20:50:00Z">
        <w:r w:rsidRPr="007B1784" w:rsidDel="002A7366">
          <w:rPr>
            <w:rFonts w:asciiTheme="minorHAnsi" w:hAnsiTheme="minorHAnsi" w:cstheme="minorHAnsi"/>
          </w:rPr>
          <w:delText>Except for medical professional liability, other liability and products liability which separately display data for occurrence and claims-made coverages and the reinsurance lines</w:delText>
        </w:r>
      </w:del>
      <w:commentRangeEnd w:id="16"/>
      <w:r w:rsidR="002A7366">
        <w:rPr>
          <w:rStyle w:val="CommentReference"/>
        </w:rPr>
        <w:commentReference w:id="16"/>
      </w:r>
      <w:del w:id="18" w:author="Lederer, Julie" w:date="2025-12-05T14:50:00Z" w16du:dateUtc="2025-12-05T20:50:00Z">
        <w:r w:rsidRPr="007B1784" w:rsidDel="002A7366">
          <w:rPr>
            <w:rFonts w:asciiTheme="minorHAnsi" w:hAnsiTheme="minorHAnsi" w:cstheme="minorHAnsi"/>
          </w:rPr>
          <w:delText xml:space="preserve">, the </w:delText>
        </w:r>
      </w:del>
      <w:r w:rsidRPr="007B1784">
        <w:rPr>
          <w:rFonts w:asciiTheme="minorHAnsi" w:hAnsiTheme="minorHAnsi" w:cstheme="minorHAnsi"/>
        </w:rPr>
        <w:t>lines of business</w:t>
      </w:r>
      <w:ins w:id="19" w:author="Lederer, Julie" w:date="2025-12-05T14:50:00Z" w16du:dateUtc="2025-12-05T20:50:00Z">
        <w:r w:rsidR="002A7366" w:rsidRPr="007B1784">
          <w:rPr>
            <w:rFonts w:asciiTheme="minorHAnsi" w:hAnsiTheme="minorHAnsi" w:cstheme="minorHAnsi"/>
          </w:rPr>
          <w:t xml:space="preserve"> in Schedule P</w:t>
        </w:r>
      </w:ins>
      <w:r w:rsidRPr="007B1784">
        <w:rPr>
          <w:rFonts w:asciiTheme="minorHAnsi" w:hAnsiTheme="minorHAnsi" w:cstheme="minorHAnsi"/>
        </w:rPr>
        <w:t xml:space="preserve"> are groupings of the lines of business used on the state page. In some cases, the heading of the line of business has been expanded for clarity. Business reported on the Aggregate write-ins for </w:t>
      </w:r>
      <w:commentRangeStart w:id="20"/>
      <w:r w:rsidRPr="007B1784">
        <w:rPr>
          <w:rFonts w:asciiTheme="minorHAnsi" w:hAnsiTheme="minorHAnsi" w:cstheme="minorHAnsi"/>
        </w:rPr>
        <w:t xml:space="preserve">other lines of business line of the </w:t>
      </w:r>
      <w:del w:id="21" w:author="Lederer, Julie" w:date="2025-12-05T15:04:00Z" w16du:dateUtc="2025-12-05T21:04:00Z">
        <w:r w:rsidRPr="007B1784" w:rsidDel="002375E3">
          <w:rPr>
            <w:rFonts w:asciiTheme="minorHAnsi" w:hAnsiTheme="minorHAnsi" w:cstheme="minorHAnsi"/>
          </w:rPr>
          <w:delText xml:space="preserve">Statement of Income </w:delText>
        </w:r>
        <w:commentRangeEnd w:id="20"/>
        <w:r w:rsidR="002375E3" w:rsidDel="002375E3">
          <w:rPr>
            <w:rStyle w:val="CommentReference"/>
          </w:rPr>
          <w:commentReference w:id="20"/>
        </w:r>
        <w:r w:rsidRPr="007B1784" w:rsidDel="002375E3">
          <w:rPr>
            <w:rFonts w:asciiTheme="minorHAnsi" w:hAnsiTheme="minorHAnsi" w:cstheme="minorHAnsi"/>
          </w:rPr>
          <w:delText xml:space="preserve">and the </w:delText>
        </w:r>
      </w:del>
      <w:r w:rsidRPr="007B1784">
        <w:rPr>
          <w:rFonts w:asciiTheme="minorHAnsi" w:hAnsiTheme="minorHAnsi" w:cstheme="minorHAnsi"/>
        </w:rPr>
        <w:t>State Page should be included in the Other Liability sections of Schedule P.</w:t>
      </w:r>
    </w:p>
    <w:p w14:paraId="42E87CD8" w14:textId="77777777" w:rsidR="00D44537" w:rsidRPr="001C3368" w:rsidRDefault="00D44537" w:rsidP="007B1784">
      <w:pPr>
        <w:tabs>
          <w:tab w:val="left" w:pos="360"/>
        </w:tabs>
        <w:ind w:hanging="360"/>
        <w:rPr>
          <w:rFonts w:asciiTheme="minorHAnsi" w:hAnsiTheme="minorHAnsi" w:cstheme="minorHAnsi"/>
        </w:rPr>
      </w:pPr>
    </w:p>
    <w:p w14:paraId="6C0A3685" w14:textId="4C01575B" w:rsidR="00D44537" w:rsidRPr="007B1784" w:rsidRDefault="00400E3B" w:rsidP="007B1784">
      <w:pPr>
        <w:pStyle w:val="ListParagraph"/>
        <w:numPr>
          <w:ilvl w:val="0"/>
          <w:numId w:val="35"/>
        </w:numPr>
        <w:tabs>
          <w:tab w:val="left" w:pos="360"/>
        </w:tabs>
        <w:ind w:left="0"/>
        <w:rPr>
          <w:rFonts w:asciiTheme="minorHAnsi" w:hAnsiTheme="minorHAnsi" w:cstheme="minorHAnsi"/>
        </w:rPr>
      </w:pPr>
      <w:del w:id="22" w:author="Lederer, Julie" w:date="2025-12-11T11:48:00Z" w16du:dateUtc="2025-12-11T17:48:00Z">
        <w:r w:rsidRPr="007B1784" w:rsidDel="007B1784">
          <w:rPr>
            <w:rFonts w:asciiTheme="minorHAnsi" w:hAnsiTheme="minorHAnsi" w:cstheme="minorHAnsi"/>
          </w:rPr>
          <w:delText>6.</w:delText>
        </w:r>
        <w:r w:rsidRPr="007B1784" w:rsidDel="007B1784">
          <w:rPr>
            <w:rFonts w:asciiTheme="minorHAnsi" w:hAnsiTheme="minorHAnsi" w:cstheme="minorHAnsi"/>
          </w:rPr>
          <w:tab/>
        </w:r>
      </w:del>
      <w:r w:rsidR="00D44537" w:rsidRPr="007B1784">
        <w:rPr>
          <w:rFonts w:asciiTheme="minorHAnsi" w:hAnsiTheme="minorHAnsi" w:cstheme="minorHAnsi"/>
        </w:rPr>
        <w:t>Data for Annual Statement Line 17.3 – Excess Workers’ Compensation should be reported as Other Liability – Occurrence as appropriate for the contractual terms of</w:t>
      </w:r>
      <w:r w:rsidR="00F84412" w:rsidRPr="007B1784">
        <w:rPr>
          <w:rFonts w:asciiTheme="minorHAnsi" w:hAnsiTheme="minorHAnsi" w:cstheme="minorHAnsi"/>
        </w:rPr>
        <w:t xml:space="preserve"> the</w:t>
      </w:r>
      <w:r w:rsidR="00D44537" w:rsidRPr="007B1784">
        <w:rPr>
          <w:rFonts w:asciiTheme="minorHAnsi" w:hAnsiTheme="minorHAnsi" w:cstheme="minorHAnsi"/>
        </w:rPr>
        <w:t xml:space="preserve"> policy</w:t>
      </w:r>
      <w:r w:rsidR="00F84412" w:rsidRPr="007B1784">
        <w:rPr>
          <w:rFonts w:asciiTheme="minorHAnsi" w:hAnsiTheme="minorHAnsi" w:cstheme="minorHAnsi"/>
        </w:rPr>
        <w:t>.</w:t>
      </w:r>
    </w:p>
    <w:p w14:paraId="1A076394" w14:textId="77777777" w:rsidR="00201941" w:rsidRPr="001C3368" w:rsidRDefault="00201941" w:rsidP="007B1784">
      <w:pPr>
        <w:tabs>
          <w:tab w:val="left" w:pos="360"/>
        </w:tabs>
        <w:ind w:hanging="360"/>
        <w:rPr>
          <w:rFonts w:asciiTheme="minorHAnsi" w:hAnsiTheme="minorHAnsi" w:cstheme="minorHAnsi"/>
        </w:rPr>
      </w:pPr>
    </w:p>
    <w:p w14:paraId="2883E43B" w14:textId="284F2048" w:rsidR="00201941" w:rsidRPr="007B1784" w:rsidRDefault="00400E3B" w:rsidP="007B1784">
      <w:pPr>
        <w:pStyle w:val="ListParagraph"/>
        <w:numPr>
          <w:ilvl w:val="0"/>
          <w:numId w:val="35"/>
        </w:numPr>
        <w:tabs>
          <w:tab w:val="left" w:pos="360"/>
        </w:tabs>
        <w:ind w:left="0"/>
        <w:rPr>
          <w:rFonts w:asciiTheme="minorHAnsi" w:hAnsiTheme="minorHAnsi" w:cstheme="minorHAnsi"/>
        </w:rPr>
      </w:pPr>
      <w:del w:id="23" w:author="Lederer, Julie" w:date="2025-12-11T11:48:00Z" w16du:dateUtc="2025-12-11T17:48:00Z">
        <w:r w:rsidRPr="007B1784" w:rsidDel="007B1784">
          <w:rPr>
            <w:rFonts w:asciiTheme="minorHAnsi" w:hAnsiTheme="minorHAnsi" w:cstheme="minorHAnsi"/>
          </w:rPr>
          <w:delText>7.</w:delText>
        </w:r>
        <w:r w:rsidRPr="007B1784" w:rsidDel="007B1784">
          <w:rPr>
            <w:rFonts w:asciiTheme="minorHAnsi" w:hAnsiTheme="minorHAnsi" w:cstheme="minorHAnsi"/>
          </w:rPr>
          <w:tab/>
        </w:r>
      </w:del>
      <w:r w:rsidR="00201941" w:rsidRPr="007B1784">
        <w:rPr>
          <w:rFonts w:asciiTheme="minorHAnsi" w:hAnsiTheme="minorHAnsi" w:cstheme="minorHAnsi"/>
        </w:rPr>
        <w:t xml:space="preserve">Schedule P includes only the data for the </w:t>
      </w:r>
      <w:r w:rsidR="00BA0754" w:rsidRPr="007B1784">
        <w:rPr>
          <w:rFonts w:asciiTheme="minorHAnsi" w:hAnsiTheme="minorHAnsi" w:cstheme="minorHAnsi"/>
        </w:rPr>
        <w:t>reporting entity</w:t>
      </w:r>
      <w:r w:rsidR="00201941" w:rsidRPr="007B1784">
        <w:rPr>
          <w:rFonts w:asciiTheme="minorHAnsi" w:hAnsiTheme="minorHAnsi" w:cstheme="minorHAnsi"/>
        </w:rPr>
        <w:t xml:space="preserve"> identified on the Jurat page of the Annual Statement. Do not include consolidated data for affiliated companies except in a Combined Annual Statement. If the </w:t>
      </w:r>
      <w:r w:rsidR="00BA0754" w:rsidRPr="007B1784">
        <w:rPr>
          <w:rFonts w:asciiTheme="minorHAnsi" w:hAnsiTheme="minorHAnsi" w:cstheme="minorHAnsi"/>
        </w:rPr>
        <w:t>reporting entity</w:t>
      </w:r>
      <w:r w:rsidR="00201941" w:rsidRPr="007B1784">
        <w:rPr>
          <w:rFonts w:asciiTheme="minorHAnsi" w:hAnsiTheme="minorHAnsi" w:cstheme="minorHAnsi"/>
        </w:rPr>
        <w:t xml:space="preserve"> participates in a pooling agreement, show only its share of the business, not the total for all participants.</w:t>
      </w:r>
    </w:p>
    <w:p w14:paraId="2A467F6F" w14:textId="77777777" w:rsidR="00201941" w:rsidRPr="001C3368" w:rsidRDefault="00201941" w:rsidP="007B1784">
      <w:pPr>
        <w:tabs>
          <w:tab w:val="left" w:pos="360"/>
        </w:tabs>
        <w:ind w:hanging="360"/>
        <w:rPr>
          <w:rFonts w:asciiTheme="minorHAnsi" w:hAnsiTheme="minorHAnsi" w:cstheme="minorHAnsi"/>
        </w:rPr>
      </w:pPr>
    </w:p>
    <w:p w14:paraId="6D939F03" w14:textId="25E60492" w:rsidR="00201941" w:rsidRPr="007B1784" w:rsidRDefault="00400E3B" w:rsidP="007B1784">
      <w:pPr>
        <w:pStyle w:val="ListParagraph"/>
        <w:numPr>
          <w:ilvl w:val="0"/>
          <w:numId w:val="35"/>
        </w:numPr>
        <w:tabs>
          <w:tab w:val="left" w:pos="360"/>
        </w:tabs>
        <w:ind w:left="0"/>
        <w:rPr>
          <w:rFonts w:asciiTheme="minorHAnsi" w:hAnsiTheme="minorHAnsi" w:cstheme="minorHAnsi"/>
        </w:rPr>
      </w:pPr>
      <w:del w:id="24" w:author="Lederer, Julie" w:date="2025-12-11T11:48:00Z" w16du:dateUtc="2025-12-11T17:48:00Z">
        <w:r w:rsidRPr="007B1784" w:rsidDel="007B1784">
          <w:rPr>
            <w:rFonts w:asciiTheme="minorHAnsi" w:hAnsiTheme="minorHAnsi" w:cstheme="minorHAnsi"/>
          </w:rPr>
          <w:delText>8.</w:delText>
        </w:r>
        <w:r w:rsidRPr="007B1784" w:rsidDel="007B1784">
          <w:rPr>
            <w:rFonts w:asciiTheme="minorHAnsi" w:hAnsiTheme="minorHAnsi" w:cstheme="minorHAnsi"/>
          </w:rPr>
          <w:tab/>
        </w:r>
      </w:del>
      <w:r w:rsidR="00201941" w:rsidRPr="007B1784">
        <w:rPr>
          <w:rFonts w:asciiTheme="minorHAnsi" w:hAnsiTheme="minorHAnsi" w:cstheme="minorHAnsi"/>
        </w:rPr>
        <w:t xml:space="preserve">Retroactive reinsurance should not be reflected in Schedule P. The transferor in such an agreement must record, without recognition of the retroactive reinsurance, its loss and loss adjustment expense reserves on a gross basis on its balance sheet and in all schedules and exhibits. The transferee in such an agreement must exclude the retroactive reinsurance from its loss and loss </w:t>
      </w:r>
      <w:proofErr w:type="gramStart"/>
      <w:r w:rsidR="00201941" w:rsidRPr="007B1784">
        <w:rPr>
          <w:rFonts w:asciiTheme="minorHAnsi" w:hAnsiTheme="minorHAnsi" w:cstheme="minorHAnsi"/>
        </w:rPr>
        <w:t>expense</w:t>
      </w:r>
      <w:proofErr w:type="gramEnd"/>
      <w:r w:rsidR="00201941" w:rsidRPr="007B1784">
        <w:rPr>
          <w:rFonts w:asciiTheme="minorHAnsi" w:hAnsiTheme="minorHAnsi" w:cstheme="minorHAnsi"/>
        </w:rPr>
        <w:t xml:space="preserve"> reserves and from its schedules and exhibits.</w:t>
      </w:r>
    </w:p>
    <w:p w14:paraId="53482030" w14:textId="77777777" w:rsidR="00201941" w:rsidRPr="001C3368" w:rsidRDefault="00201941" w:rsidP="007B1784">
      <w:pPr>
        <w:tabs>
          <w:tab w:val="left" w:pos="360"/>
        </w:tabs>
        <w:ind w:hanging="360"/>
        <w:rPr>
          <w:rFonts w:asciiTheme="minorHAnsi" w:hAnsiTheme="minorHAnsi" w:cstheme="minorHAnsi"/>
        </w:rPr>
      </w:pPr>
    </w:p>
    <w:p w14:paraId="1107B312" w14:textId="3319BDC7" w:rsidR="00201941" w:rsidRDefault="00400E3B" w:rsidP="007B1784">
      <w:pPr>
        <w:pStyle w:val="ListParagraph"/>
        <w:keepNext/>
        <w:keepLines/>
        <w:numPr>
          <w:ilvl w:val="0"/>
          <w:numId w:val="35"/>
        </w:numPr>
        <w:tabs>
          <w:tab w:val="left" w:pos="0"/>
        </w:tabs>
        <w:ind w:left="0"/>
        <w:rPr>
          <w:rFonts w:asciiTheme="minorHAnsi" w:hAnsiTheme="minorHAnsi" w:cstheme="minorHAnsi"/>
        </w:rPr>
      </w:pPr>
      <w:del w:id="25" w:author="Lederer, Julie" w:date="2025-12-11T11:48:00Z" w16du:dateUtc="2025-12-11T17:48:00Z">
        <w:r w:rsidRPr="007B1784" w:rsidDel="007B1784">
          <w:rPr>
            <w:rFonts w:asciiTheme="minorHAnsi" w:hAnsiTheme="minorHAnsi" w:cstheme="minorHAnsi"/>
          </w:rPr>
          <w:delText>9.</w:delText>
        </w:r>
        <w:r w:rsidRPr="007B1784" w:rsidDel="007B1784">
          <w:rPr>
            <w:rFonts w:asciiTheme="minorHAnsi" w:hAnsiTheme="minorHAnsi" w:cstheme="minorHAnsi"/>
          </w:rPr>
          <w:tab/>
        </w:r>
      </w:del>
      <w:commentRangeStart w:id="26"/>
      <w:ins w:id="27" w:author="Lederer, Julie" w:date="2025-12-04T14:19:00Z" w16du:dateUtc="2025-12-04T20:19:00Z">
        <w:r w:rsidR="00094367" w:rsidRPr="007B1784">
          <w:rPr>
            <w:rFonts w:asciiTheme="minorHAnsi" w:hAnsiTheme="minorHAnsi" w:cstheme="minorHAnsi"/>
          </w:rPr>
          <w:t>Schedule P, Part 1 should be gross of non-tabular discount and net of tabular discount. The other parts of Schedule P should be gross of all discounts so that the annual statement user can make effective use of the triangles in Parts 2, 3, and 4.</w:t>
        </w:r>
      </w:ins>
      <w:commentRangeEnd w:id="26"/>
      <w:ins w:id="28" w:author="Lederer, Julie" w:date="2025-12-04T14:20:00Z" w16du:dateUtc="2025-12-04T20:20:00Z">
        <w:r w:rsidR="00094367">
          <w:rPr>
            <w:rStyle w:val="CommentReference"/>
          </w:rPr>
          <w:commentReference w:id="26"/>
        </w:r>
      </w:ins>
      <w:ins w:id="29" w:author="Lederer, Julie" w:date="2025-12-04T14:27:00Z" w16du:dateUtc="2025-12-04T20:27:00Z">
        <w:r w:rsidR="00783B17" w:rsidRPr="007B1784">
          <w:rPr>
            <w:rFonts w:asciiTheme="minorHAnsi" w:hAnsiTheme="minorHAnsi" w:cstheme="minorHAnsi"/>
          </w:rPr>
          <w:t xml:space="preserve"> </w:t>
        </w:r>
      </w:ins>
      <w:del w:id="30" w:author="Lederer, Julie" w:date="2025-12-04T14:18:00Z" w16du:dateUtc="2025-12-04T20:18:00Z">
        <w:r w:rsidR="00201941" w:rsidRPr="007B1784" w:rsidDel="00094367">
          <w:rPr>
            <w:rFonts w:asciiTheme="minorHAnsi" w:hAnsiTheme="minorHAnsi" w:cstheme="minorHAnsi"/>
          </w:rPr>
          <w:delText>A discount implicit in tabular reserves may be included in Schedule P, Part 1. Schedule P, Part 2 is to be reported gross of ALL discounts. Otherwise, Schedule P is to be presented on a non</w:delText>
        </w:r>
        <w:r w:rsidR="00201941" w:rsidRPr="007B1784" w:rsidDel="00094367">
          <w:rPr>
            <w:rFonts w:asciiTheme="minorHAnsi" w:hAnsiTheme="minorHAnsi" w:cstheme="minorHAnsi"/>
          </w:rPr>
          <w:noBreakHyphen/>
          <w:delText xml:space="preserve">discounted basis. Information in Schedule P is to be reported on an undiscounted basis in order to make effective use of the triangles in Parts 2, 3 and 4. </w:delText>
        </w:r>
      </w:del>
      <w:del w:id="31" w:author="Lederer, Julie" w:date="2025-12-04T14:28:00Z" w16du:dateUtc="2025-12-04T20:28:00Z">
        <w:r w:rsidR="00201941" w:rsidRPr="007B1784" w:rsidDel="00783B17">
          <w:rPr>
            <w:rFonts w:asciiTheme="minorHAnsi" w:hAnsiTheme="minorHAnsi" w:cstheme="minorHAnsi"/>
          </w:rPr>
          <w:delText xml:space="preserve">The reserves reported are expected to represent the ultimate amounts to be paid, including anticipated inflation. </w:delText>
        </w:r>
      </w:del>
      <w:commentRangeStart w:id="32"/>
      <w:del w:id="33" w:author="Lederer, Julie" w:date="2025-12-11T12:44:00Z" w16du:dateUtc="2025-12-11T18:44:00Z">
        <w:r w:rsidR="00201941" w:rsidRPr="007B1784" w:rsidDel="00414B56">
          <w:rPr>
            <w:rFonts w:asciiTheme="minorHAnsi" w:hAnsiTheme="minorHAnsi" w:cstheme="minorHAnsi"/>
          </w:rPr>
          <w:delText>If discounting of loss or loss expense reserves is reflected on any line of Page 3 of this Annual Statement, reconciliation is provided in</w:delText>
        </w:r>
        <w:r w:rsidR="00F84412" w:rsidRPr="007B1784" w:rsidDel="00414B56">
          <w:rPr>
            <w:rFonts w:asciiTheme="minorHAnsi" w:hAnsiTheme="minorHAnsi" w:cstheme="minorHAnsi"/>
          </w:rPr>
          <w:delText xml:space="preserve"> Schedule P, Part 1. </w:delText>
        </w:r>
      </w:del>
      <w:commentRangeEnd w:id="32"/>
      <w:r w:rsidR="00414B56">
        <w:rPr>
          <w:rStyle w:val="CommentReference"/>
        </w:rPr>
        <w:commentReference w:id="32"/>
      </w:r>
      <w:ins w:id="34" w:author="Lederer, Julie" w:date="2025-12-04T14:27:00Z" w16du:dateUtc="2025-12-04T20:27:00Z">
        <w:r w:rsidR="00783B17" w:rsidRPr="007B1784">
          <w:rPr>
            <w:rFonts w:asciiTheme="minorHAnsi" w:hAnsiTheme="minorHAnsi" w:cstheme="minorHAnsi"/>
          </w:rPr>
          <w:t>W</w:t>
        </w:r>
      </w:ins>
      <w:del w:id="35" w:author="Lederer, Julie" w:date="2025-12-04T14:27:00Z" w16du:dateUtc="2025-12-04T20:27:00Z">
        <w:r w:rsidR="00F84412" w:rsidRPr="007B1784" w:rsidDel="00783B17">
          <w:rPr>
            <w:rFonts w:asciiTheme="minorHAnsi" w:hAnsiTheme="minorHAnsi" w:cstheme="minorHAnsi"/>
          </w:rPr>
          <w:delText>Also, w</w:delText>
        </w:r>
      </w:del>
      <w:r w:rsidR="00F84412" w:rsidRPr="007B1784">
        <w:rPr>
          <w:rFonts w:asciiTheme="minorHAnsi" w:hAnsiTheme="minorHAnsi" w:cstheme="minorHAnsi"/>
        </w:rPr>
        <w:t>ork</w:t>
      </w:r>
      <w:r w:rsidR="00201941" w:rsidRPr="007B1784">
        <w:rPr>
          <w:rFonts w:asciiTheme="minorHAnsi" w:hAnsiTheme="minorHAnsi" w:cstheme="minorHAnsi"/>
        </w:rPr>
        <w:t xml:space="preserve">papers relating to any discount amounts must be available for examination upon </w:t>
      </w:r>
      <w:r w:rsidR="00201941" w:rsidRPr="00970F15">
        <w:rPr>
          <w:rFonts w:asciiTheme="minorHAnsi" w:hAnsiTheme="minorHAnsi" w:cstheme="minorHAnsi"/>
        </w:rPr>
        <w:t xml:space="preserve">request. The tabular reserve discount does not need to be shown separately. Discounting </w:t>
      </w:r>
      <w:r w:rsidR="00DB53F4" w:rsidRPr="00970F15">
        <w:rPr>
          <w:rFonts w:asciiTheme="minorHAnsi" w:hAnsiTheme="minorHAnsi" w:cstheme="minorHAnsi"/>
        </w:rPr>
        <w:t xml:space="preserve">is governed by </w:t>
      </w:r>
      <w:r w:rsidR="00DB53F4" w:rsidRPr="00970F15">
        <w:rPr>
          <w:rFonts w:asciiTheme="minorHAnsi" w:hAnsiTheme="minorHAnsi" w:cstheme="minorHAnsi"/>
          <w:i/>
        </w:rPr>
        <w:t>SSAP</w:t>
      </w:r>
      <w:r w:rsidR="0089370A" w:rsidRPr="00970F15">
        <w:rPr>
          <w:rFonts w:asciiTheme="minorHAnsi" w:hAnsiTheme="minorHAnsi" w:cstheme="minorHAnsi"/>
          <w:i/>
        </w:rPr>
        <w:t xml:space="preserve"> No.</w:t>
      </w:r>
      <w:r w:rsidR="00DB53F4" w:rsidRPr="00970F15">
        <w:rPr>
          <w:rFonts w:asciiTheme="minorHAnsi" w:hAnsiTheme="minorHAnsi" w:cstheme="minorHAnsi"/>
          <w:i/>
        </w:rPr>
        <w:t xml:space="preserve"> 65</w:t>
      </w:r>
      <w:r w:rsidR="0089370A" w:rsidRPr="00970F15">
        <w:rPr>
          <w:rFonts w:asciiTheme="minorHAnsi" w:hAnsiTheme="minorHAnsi" w:cstheme="minorHAnsi"/>
          <w:i/>
        </w:rPr>
        <w:t>—</w:t>
      </w:r>
      <w:r w:rsidR="00DB53F4" w:rsidRPr="00970F15">
        <w:rPr>
          <w:rFonts w:asciiTheme="minorHAnsi" w:hAnsiTheme="minorHAnsi" w:cstheme="minorHAnsi"/>
          <w:i/>
        </w:rPr>
        <w:t>Property</w:t>
      </w:r>
      <w:r w:rsidR="00DB53F4" w:rsidRPr="007B1784">
        <w:rPr>
          <w:rFonts w:asciiTheme="minorHAnsi" w:hAnsiTheme="minorHAnsi" w:cstheme="minorHAnsi"/>
          <w:i/>
        </w:rPr>
        <w:t xml:space="preserve"> and Casualty Contracts</w:t>
      </w:r>
      <w:r w:rsidR="00201941" w:rsidRPr="007B1784">
        <w:rPr>
          <w:rFonts w:asciiTheme="minorHAnsi" w:hAnsiTheme="minorHAnsi" w:cstheme="minorHAnsi"/>
        </w:rPr>
        <w:t>.</w:t>
      </w:r>
    </w:p>
    <w:p w14:paraId="31335F70" w14:textId="77777777" w:rsidR="007B1784" w:rsidDel="007B1784" w:rsidRDefault="007B1784" w:rsidP="007B1784">
      <w:pPr>
        <w:pStyle w:val="ListParagraph"/>
        <w:keepNext/>
        <w:keepLines/>
        <w:tabs>
          <w:tab w:val="left" w:pos="0"/>
        </w:tabs>
        <w:ind w:left="0" w:hanging="360"/>
        <w:rPr>
          <w:del w:id="36" w:author="Lederer, Julie" w:date="2025-12-11T11:49:00Z" w16du:dateUtc="2025-12-11T17:49:00Z"/>
          <w:rFonts w:asciiTheme="minorHAnsi" w:hAnsiTheme="minorHAnsi" w:cstheme="minorHAnsi"/>
        </w:rPr>
      </w:pPr>
    </w:p>
    <w:p w14:paraId="1CD46F5A" w14:textId="77777777" w:rsidR="007B1784" w:rsidRPr="007B1784" w:rsidRDefault="007B1784" w:rsidP="007B1784">
      <w:pPr>
        <w:pStyle w:val="ListParagraph"/>
        <w:keepNext/>
        <w:keepLines/>
        <w:tabs>
          <w:tab w:val="left" w:pos="0"/>
        </w:tabs>
        <w:ind w:left="0" w:hanging="360"/>
        <w:rPr>
          <w:ins w:id="37" w:author="Lederer, Julie" w:date="2025-12-11T11:49:00Z" w16du:dateUtc="2025-12-11T17:49:00Z"/>
          <w:rFonts w:asciiTheme="minorHAnsi" w:hAnsiTheme="minorHAnsi" w:cstheme="minorHAnsi"/>
        </w:rPr>
      </w:pPr>
    </w:p>
    <w:p w14:paraId="6F6D8703" w14:textId="77777777" w:rsidR="00201941" w:rsidRPr="007B1784" w:rsidDel="007B1784" w:rsidRDefault="00201941" w:rsidP="007B1784">
      <w:pPr>
        <w:keepNext/>
        <w:keepLines/>
        <w:numPr>
          <w:ilvl w:val="0"/>
          <w:numId w:val="35"/>
        </w:numPr>
        <w:tabs>
          <w:tab w:val="left" w:pos="0"/>
        </w:tabs>
        <w:ind w:left="0"/>
        <w:rPr>
          <w:del w:id="38" w:author="Lederer, Julie" w:date="2025-12-11T11:49:00Z" w16du:dateUtc="2025-12-11T17:49:00Z"/>
          <w:rFonts w:asciiTheme="minorHAnsi" w:hAnsiTheme="minorHAnsi" w:cstheme="minorHAnsi"/>
        </w:rPr>
      </w:pPr>
    </w:p>
    <w:p w14:paraId="792FE8D6" w14:textId="1EA54AFB" w:rsidR="00CB169A" w:rsidRPr="007B1784" w:rsidRDefault="00400E3B" w:rsidP="007B1784">
      <w:pPr>
        <w:pStyle w:val="ListParagraph"/>
        <w:keepNext/>
        <w:keepLines/>
        <w:numPr>
          <w:ilvl w:val="0"/>
          <w:numId w:val="35"/>
        </w:numPr>
        <w:tabs>
          <w:tab w:val="left" w:pos="0"/>
        </w:tabs>
        <w:ind w:left="0"/>
        <w:rPr>
          <w:ins w:id="39" w:author="Lederer, Julie" w:date="2025-12-05T13:22:00Z" w16du:dateUtc="2025-12-05T19:22:00Z"/>
          <w:rFonts w:asciiTheme="minorHAnsi" w:hAnsiTheme="minorHAnsi" w:cstheme="minorHAnsi"/>
        </w:rPr>
      </w:pPr>
      <w:del w:id="40" w:author="Lederer, Julie" w:date="2025-12-11T11:48:00Z" w16du:dateUtc="2025-12-11T17:48:00Z">
        <w:r w:rsidRPr="007B1784" w:rsidDel="007B1784">
          <w:rPr>
            <w:rFonts w:asciiTheme="minorHAnsi" w:hAnsiTheme="minorHAnsi" w:cstheme="minorHAnsi"/>
          </w:rPr>
          <w:delText xml:space="preserve">10. </w:delText>
        </w:r>
      </w:del>
      <w:r w:rsidR="00201941" w:rsidRPr="007B1784">
        <w:rPr>
          <w:rFonts w:asciiTheme="minorHAnsi" w:hAnsiTheme="minorHAnsi" w:cstheme="minorHAnsi"/>
        </w:rPr>
        <w:t xml:space="preserve">The reserves for unpaid losses and loss adjustment expenses should </w:t>
      </w:r>
      <w:proofErr w:type="gramStart"/>
      <w:r w:rsidR="00201941" w:rsidRPr="007B1784">
        <w:rPr>
          <w:rFonts w:asciiTheme="minorHAnsi" w:hAnsiTheme="minorHAnsi" w:cstheme="minorHAnsi"/>
        </w:rPr>
        <w:t>take into account</w:t>
      </w:r>
      <w:proofErr w:type="gramEnd"/>
      <w:r w:rsidR="00201941" w:rsidRPr="007B1784">
        <w:rPr>
          <w:rFonts w:asciiTheme="minorHAnsi" w:hAnsiTheme="minorHAnsi" w:cstheme="minorHAnsi"/>
        </w:rPr>
        <w:t xml:space="preserve"> the explicit or implicit impacts of the various factors affecting claim frequency or ultimate claim cost.</w:t>
      </w:r>
      <w:ins w:id="41" w:author="Lederer, Julie" w:date="2025-12-04T14:31:00Z" w16du:dateUtc="2025-12-04T20:31:00Z">
        <w:r w:rsidR="00783B17" w:rsidRPr="007B1784">
          <w:rPr>
            <w:rFonts w:asciiTheme="minorHAnsi" w:hAnsiTheme="minorHAnsi" w:cstheme="minorHAnsi"/>
          </w:rPr>
          <w:t xml:space="preserve"> </w:t>
        </w:r>
      </w:ins>
    </w:p>
    <w:p w14:paraId="59640198" w14:textId="77777777" w:rsidR="00CB169A" w:rsidRDefault="00CB169A" w:rsidP="007B1784">
      <w:pPr>
        <w:tabs>
          <w:tab w:val="left" w:pos="360"/>
        </w:tabs>
        <w:ind w:hanging="360"/>
        <w:rPr>
          <w:ins w:id="42" w:author="Lederer, Julie" w:date="2025-12-05T13:22:00Z" w16du:dateUtc="2025-12-05T19:22:00Z"/>
          <w:rFonts w:asciiTheme="minorHAnsi" w:hAnsiTheme="minorHAnsi" w:cstheme="minorHAnsi"/>
        </w:rPr>
      </w:pPr>
    </w:p>
    <w:p w14:paraId="47122C69" w14:textId="1DE2EC51" w:rsidR="00783B17" w:rsidRPr="00CB169A" w:rsidRDefault="00783B17" w:rsidP="007B1784">
      <w:pPr>
        <w:pStyle w:val="ListParagraph"/>
        <w:numPr>
          <w:ilvl w:val="0"/>
          <w:numId w:val="35"/>
        </w:numPr>
        <w:tabs>
          <w:tab w:val="left" w:pos="360"/>
        </w:tabs>
        <w:ind w:left="0"/>
        <w:rPr>
          <w:ins w:id="43" w:author="Lederer, Julie" w:date="2025-12-04T15:33:00Z" w16du:dateUtc="2025-12-04T21:33:00Z"/>
          <w:rFonts w:asciiTheme="minorHAnsi" w:hAnsiTheme="minorHAnsi" w:cstheme="minorHAnsi"/>
        </w:rPr>
      </w:pPr>
      <w:commentRangeStart w:id="44"/>
      <w:ins w:id="45" w:author="Lederer, Julie" w:date="2025-12-04T14:28:00Z" w16du:dateUtc="2025-12-04T20:28:00Z">
        <w:r w:rsidRPr="00CB169A">
          <w:rPr>
            <w:rFonts w:asciiTheme="minorHAnsi" w:hAnsiTheme="minorHAnsi" w:cstheme="minorHAnsi"/>
          </w:rPr>
          <w:t>The reserves reported are expec</w:t>
        </w:r>
      </w:ins>
      <w:ins w:id="46" w:author="Lederer, Julie" w:date="2025-12-04T14:29:00Z" w16du:dateUtc="2025-12-04T20:29:00Z">
        <w:r w:rsidRPr="00CB169A">
          <w:rPr>
            <w:rFonts w:asciiTheme="minorHAnsi" w:hAnsiTheme="minorHAnsi" w:cstheme="minorHAnsi"/>
          </w:rPr>
          <w:t>ted to represent the ultimate amounts to be paid, including anticipated inflation.</w:t>
        </w:r>
      </w:ins>
      <w:commentRangeEnd w:id="44"/>
      <w:ins w:id="47" w:author="Lederer, Julie" w:date="2025-12-04T14:30:00Z" w16du:dateUtc="2025-12-04T20:30:00Z">
        <w:r>
          <w:rPr>
            <w:rStyle w:val="CommentReference"/>
          </w:rPr>
          <w:commentReference w:id="44"/>
        </w:r>
      </w:ins>
    </w:p>
    <w:p w14:paraId="0749B502" w14:textId="77777777" w:rsidR="00001D18" w:rsidRDefault="00001D18" w:rsidP="007B1784">
      <w:pPr>
        <w:tabs>
          <w:tab w:val="left" w:pos="360"/>
        </w:tabs>
        <w:ind w:hanging="360"/>
        <w:rPr>
          <w:ins w:id="48" w:author="Lederer, Julie" w:date="2025-12-04T15:33:00Z" w16du:dateUtc="2025-12-04T21:33:00Z"/>
          <w:rFonts w:asciiTheme="minorHAnsi" w:hAnsiTheme="minorHAnsi" w:cstheme="minorHAnsi"/>
        </w:rPr>
      </w:pPr>
    </w:p>
    <w:p w14:paraId="30D49673" w14:textId="77777777" w:rsidR="00001D18" w:rsidRPr="00001D18" w:rsidRDefault="00001D18" w:rsidP="007B1784">
      <w:pPr>
        <w:pStyle w:val="ListParagraph"/>
        <w:numPr>
          <w:ilvl w:val="0"/>
          <w:numId w:val="35"/>
        </w:numPr>
        <w:ind w:left="0"/>
        <w:rPr>
          <w:ins w:id="49" w:author="Lederer, Julie" w:date="2025-12-04T15:33:00Z" w16du:dateUtc="2025-12-04T21:33:00Z"/>
          <w:rFonts w:asciiTheme="minorHAnsi" w:hAnsiTheme="minorHAnsi" w:cstheme="minorHAnsi"/>
        </w:rPr>
      </w:pPr>
      <w:commentRangeStart w:id="50"/>
      <w:ins w:id="51" w:author="Lederer, Julie" w:date="2025-12-04T15:33:00Z" w16du:dateUtc="2025-12-04T21:33:00Z">
        <w:r w:rsidRPr="00001D18">
          <w:rPr>
            <w:rFonts w:asciiTheme="minorHAnsi" w:hAnsiTheme="minorHAnsi" w:cstheme="minorHAnsi"/>
          </w:rPr>
          <w:lastRenderedPageBreak/>
          <w:t xml:space="preserve">In those instances where a reporting entity files an amended annual statement </w:t>
        </w:r>
        <w:proofErr w:type="gramStart"/>
        <w:r w:rsidRPr="00001D18">
          <w:rPr>
            <w:rFonts w:asciiTheme="minorHAnsi" w:hAnsiTheme="minorHAnsi" w:cstheme="minorHAnsi"/>
          </w:rPr>
          <w:t>as a result of</w:t>
        </w:r>
        <w:proofErr w:type="gramEnd"/>
        <w:r w:rsidRPr="00001D18">
          <w:rPr>
            <w:rFonts w:asciiTheme="minorHAnsi" w:hAnsiTheme="minorHAnsi" w:cstheme="minorHAnsi"/>
          </w:rPr>
          <w:t xml:space="preserve"> a restatement of previous year earned premium, losses or loss adjustment expenses, Schedule P must be restated and included in the amended annual statement.</w:t>
        </w:r>
      </w:ins>
      <w:commentRangeEnd w:id="50"/>
      <w:ins w:id="52" w:author="Lederer, Julie" w:date="2025-12-04T15:34:00Z" w16du:dateUtc="2025-12-04T21:34:00Z">
        <w:r>
          <w:rPr>
            <w:rStyle w:val="CommentReference"/>
          </w:rPr>
          <w:commentReference w:id="50"/>
        </w:r>
      </w:ins>
    </w:p>
    <w:p w14:paraId="36D616FC" w14:textId="77777777" w:rsidR="00001D18" w:rsidRPr="00783B17" w:rsidRDefault="00001D18" w:rsidP="007B1784">
      <w:pPr>
        <w:tabs>
          <w:tab w:val="left" w:pos="360"/>
        </w:tabs>
        <w:ind w:left="-360" w:hanging="360"/>
        <w:rPr>
          <w:rFonts w:asciiTheme="minorHAnsi" w:hAnsiTheme="minorHAnsi" w:cstheme="minorHAnsi"/>
        </w:rPr>
      </w:pPr>
    </w:p>
    <w:p w14:paraId="2C6C61FC" w14:textId="77777777" w:rsidR="00400E3B" w:rsidRDefault="00400E3B" w:rsidP="007B1784">
      <w:pPr>
        <w:ind w:hanging="360"/>
        <w:rPr>
          <w:rFonts w:asciiTheme="minorHAnsi" w:hAnsiTheme="minorHAnsi" w:cstheme="minorHAnsi"/>
          <w:b/>
          <w:bCs/>
          <w:u w:val="single"/>
        </w:rPr>
      </w:pPr>
    </w:p>
    <w:p w14:paraId="4AE34928" w14:textId="44D14C64" w:rsidR="00400E3B" w:rsidRPr="007B1784" w:rsidRDefault="00400E3B" w:rsidP="007B1784">
      <w:pPr>
        <w:ind w:left="-360"/>
        <w:rPr>
          <w:rFonts w:asciiTheme="minorHAnsi" w:hAnsiTheme="minorHAnsi" w:cstheme="minorHAnsi"/>
          <w:b/>
          <w:bCs/>
          <w:u w:val="single"/>
        </w:rPr>
      </w:pPr>
      <w:r w:rsidRPr="007B1784">
        <w:rPr>
          <w:rFonts w:asciiTheme="minorHAnsi" w:hAnsiTheme="minorHAnsi" w:cstheme="minorHAnsi"/>
          <w:b/>
          <w:bCs/>
          <w:u w:val="single"/>
        </w:rPr>
        <w:t>The Prior Row</w:t>
      </w:r>
      <w:r w:rsidRPr="007B1784">
        <w:rPr>
          <w:rFonts w:asciiTheme="minorHAnsi" w:hAnsiTheme="minorHAnsi" w:cstheme="minorHAnsi"/>
          <w:b/>
          <w:bCs/>
        </w:rPr>
        <w:t>:</w:t>
      </w:r>
    </w:p>
    <w:p w14:paraId="0C7A54FB" w14:textId="77777777" w:rsidR="00400E3B" w:rsidRPr="004763BB" w:rsidRDefault="00400E3B" w:rsidP="007B1784">
      <w:pPr>
        <w:ind w:hanging="360"/>
        <w:rPr>
          <w:rFonts w:asciiTheme="minorHAnsi" w:hAnsiTheme="minorHAnsi" w:cstheme="minorHAnsi"/>
        </w:rPr>
      </w:pPr>
    </w:p>
    <w:p w14:paraId="4C1AE5AB" w14:textId="510AB0E0" w:rsidR="00400E3B" w:rsidRPr="00CB169A" w:rsidDel="00893FA3" w:rsidRDefault="00400E3B" w:rsidP="007B1784">
      <w:pPr>
        <w:pStyle w:val="ListParagraph"/>
        <w:numPr>
          <w:ilvl w:val="0"/>
          <w:numId w:val="35"/>
        </w:numPr>
        <w:ind w:left="0"/>
        <w:rPr>
          <w:del w:id="53" w:author="Lederer, Julie" w:date="2025-12-05T13:35:00Z" w16du:dateUtc="2025-12-05T19:35:00Z"/>
          <w:rFonts w:asciiTheme="minorHAnsi" w:hAnsiTheme="minorHAnsi" w:cstheme="minorHAnsi"/>
        </w:rPr>
      </w:pPr>
      <w:del w:id="54" w:author="Lederer, Julie" w:date="2025-12-05T13:30:00Z" w16du:dateUtc="2025-12-05T19:30:00Z">
        <w:r w:rsidRPr="00CB169A" w:rsidDel="00CB169A">
          <w:rPr>
            <w:rFonts w:asciiTheme="minorHAnsi" w:hAnsiTheme="minorHAnsi" w:cstheme="minorHAnsi"/>
          </w:rPr>
          <w:delText xml:space="preserve">11. </w:delText>
        </w:r>
        <w:r w:rsidRPr="00CB169A" w:rsidDel="00CB169A">
          <w:rPr>
            <w:rFonts w:asciiTheme="minorHAnsi" w:hAnsiTheme="minorHAnsi" w:cstheme="minorHAnsi"/>
          </w:rPr>
          <w:tab/>
        </w:r>
      </w:del>
      <w:r w:rsidRPr="00CB169A">
        <w:rPr>
          <w:rFonts w:asciiTheme="minorHAnsi" w:hAnsiTheme="minorHAnsi" w:cstheme="minorHAnsi"/>
        </w:rPr>
        <w:t>The “prior” row contains data for all incurred years prior to the most recent 10 years. The calculation of the prior row differs by Part and Section.</w:t>
      </w:r>
    </w:p>
    <w:p w14:paraId="3EE9ABB6" w14:textId="77777777" w:rsidR="00400E3B" w:rsidRPr="00893FA3" w:rsidDel="00893FA3" w:rsidRDefault="00400E3B" w:rsidP="007B1784">
      <w:pPr>
        <w:pStyle w:val="ListParagraph"/>
        <w:numPr>
          <w:ilvl w:val="0"/>
          <w:numId w:val="35"/>
        </w:numPr>
        <w:ind w:left="0"/>
        <w:rPr>
          <w:del w:id="55" w:author="Lederer, Julie" w:date="2025-12-05T13:35:00Z" w16du:dateUtc="2025-12-05T19:35:00Z"/>
          <w:rFonts w:asciiTheme="minorHAnsi" w:hAnsiTheme="minorHAnsi" w:cstheme="minorHAnsi"/>
        </w:rPr>
      </w:pPr>
    </w:p>
    <w:p w14:paraId="1D38D3BC" w14:textId="0F1CBA1E" w:rsidR="00CB169A" w:rsidRPr="00893FA3" w:rsidRDefault="00400E3B" w:rsidP="007B1784">
      <w:pPr>
        <w:pStyle w:val="ListParagraph"/>
        <w:numPr>
          <w:ilvl w:val="0"/>
          <w:numId w:val="35"/>
        </w:numPr>
        <w:ind w:left="0"/>
      </w:pPr>
      <w:del w:id="56" w:author="Lederer, Julie" w:date="2025-12-05T13:29:00Z" w16du:dateUtc="2025-12-05T19:29:00Z">
        <w:r w:rsidRPr="00893FA3" w:rsidDel="00CB169A">
          <w:delText xml:space="preserve">12. </w:delText>
        </w:r>
        <w:r w:rsidRPr="00893FA3" w:rsidDel="00CB169A">
          <w:tab/>
        </w:r>
      </w:del>
      <w:commentRangeStart w:id="57"/>
      <w:del w:id="58" w:author="Lederer, Julie" w:date="2025-12-04T15:51:00Z" w16du:dateUtc="2025-12-04T21:51:00Z">
        <w:r w:rsidRPr="00893FA3" w:rsidDel="007B4921">
          <w:delText>For</w:delText>
        </w:r>
      </w:del>
      <w:del w:id="59" w:author="Lederer, Julie" w:date="2025-12-05T13:35:00Z" w16du:dateUtc="2025-12-05T19:35:00Z">
        <w:r w:rsidRPr="00893FA3" w:rsidDel="00893FA3">
          <w:delText xml:space="preserve"> </w:delText>
        </w:r>
      </w:del>
      <w:del w:id="60" w:author="Lederer, Julie" w:date="2025-12-04T15:50:00Z" w16du:dateUtc="2025-12-04T21:50:00Z">
        <w:r w:rsidRPr="00893FA3" w:rsidDel="007B4921">
          <w:delText>salvage and subrogation received on the</w:delText>
        </w:r>
      </w:del>
      <w:del w:id="61" w:author="Lederer, Julie" w:date="2025-12-05T13:35:00Z" w16du:dateUtc="2025-12-05T19:35:00Z">
        <w:r w:rsidRPr="00893FA3" w:rsidDel="00893FA3">
          <w:delText xml:space="preserve"> “prior” row, report</w:delText>
        </w:r>
      </w:del>
      <w:del w:id="62" w:author="Lederer, Julie" w:date="2025-12-04T15:50:00Z" w16du:dateUtc="2025-12-04T21:50:00Z">
        <w:r w:rsidRPr="00893FA3" w:rsidDel="007B4921">
          <w:delText xml:space="preserve"> </w:delText>
        </w:r>
      </w:del>
      <w:del w:id="63" w:author="Lederer, Julie" w:date="2025-12-05T13:35:00Z" w16du:dateUtc="2025-12-05T19:35:00Z">
        <w:r w:rsidRPr="00893FA3" w:rsidDel="00893FA3">
          <w:delText>losses and expenses paid in the current year.</w:delText>
        </w:r>
        <w:commentRangeEnd w:id="57"/>
        <w:r w:rsidR="007B4921" w:rsidDel="00893FA3">
          <w:rPr>
            <w:rStyle w:val="CommentReference"/>
          </w:rPr>
          <w:commentReference w:id="57"/>
        </w:r>
      </w:del>
    </w:p>
    <w:p w14:paraId="68CD88ED" w14:textId="77777777" w:rsidR="00400E3B" w:rsidRPr="004763BB" w:rsidRDefault="00400E3B" w:rsidP="007B1784">
      <w:pPr>
        <w:ind w:hanging="360"/>
        <w:rPr>
          <w:rFonts w:asciiTheme="minorHAnsi" w:hAnsiTheme="minorHAnsi" w:cstheme="minorHAnsi"/>
        </w:rPr>
      </w:pPr>
    </w:p>
    <w:p w14:paraId="300AE46F" w14:textId="39BD5D06" w:rsidR="00400E3B" w:rsidRPr="004763BB" w:rsidDel="00001D18" w:rsidRDefault="00400E3B" w:rsidP="007B1784">
      <w:pPr>
        <w:ind w:hanging="360"/>
        <w:rPr>
          <w:del w:id="64" w:author="Lederer, Julie" w:date="2025-12-04T15:33:00Z" w16du:dateUtc="2025-12-04T21:33:00Z"/>
          <w:rFonts w:asciiTheme="minorHAnsi" w:hAnsiTheme="minorHAnsi" w:cstheme="minorHAnsi"/>
        </w:rPr>
      </w:pPr>
      <w:del w:id="65" w:author="Lederer, Julie" w:date="2025-12-04T15:33:00Z" w16du:dateUtc="2025-12-04T21:33:00Z">
        <w:r w:rsidRPr="004763BB" w:rsidDel="00001D18">
          <w:rPr>
            <w:rFonts w:asciiTheme="minorHAnsi" w:hAnsiTheme="minorHAnsi" w:cstheme="minorHAnsi"/>
          </w:rPr>
          <w:delText>In those instances where a reporting entity files an amended annual statement as a result of a restatement of previous year earned premium, losses or loss adjustment expenses, Schedule P must be restated and included in the amended annual statement.</w:delText>
        </w:r>
      </w:del>
    </w:p>
    <w:p w14:paraId="24EB5199" w14:textId="77777777" w:rsidR="006B6EEA" w:rsidRDefault="006B6EEA" w:rsidP="007B1784">
      <w:pPr>
        <w:ind w:hanging="360"/>
        <w:rPr>
          <w:rFonts w:asciiTheme="minorHAnsi" w:hAnsiTheme="minorHAnsi" w:cstheme="minorHAnsi"/>
        </w:rPr>
      </w:pPr>
    </w:p>
    <w:p w14:paraId="45CE9287" w14:textId="4BA89E73" w:rsidR="00400E3B" w:rsidRPr="007B1784" w:rsidRDefault="00400E3B" w:rsidP="007B1784">
      <w:pPr>
        <w:ind w:hanging="360"/>
        <w:rPr>
          <w:rFonts w:asciiTheme="minorHAnsi" w:hAnsiTheme="minorHAnsi" w:cstheme="minorHAnsi"/>
          <w:b/>
          <w:bCs/>
          <w:u w:val="single"/>
        </w:rPr>
      </w:pPr>
      <w:r w:rsidRPr="007B1784">
        <w:rPr>
          <w:rFonts w:asciiTheme="minorHAnsi" w:hAnsiTheme="minorHAnsi" w:cstheme="minorHAnsi"/>
          <w:b/>
          <w:bCs/>
          <w:u w:val="single"/>
        </w:rPr>
        <w:t>Pooling</w:t>
      </w:r>
      <w:ins w:id="66" w:author="Lederer, Julie" w:date="2025-12-04T15:53:00Z" w16du:dateUtc="2025-12-04T21:53:00Z">
        <w:r w:rsidR="000A70DA" w:rsidRPr="007B1784">
          <w:rPr>
            <w:rFonts w:asciiTheme="minorHAnsi" w:hAnsiTheme="minorHAnsi" w:cstheme="minorHAnsi"/>
            <w:b/>
            <w:bCs/>
            <w:u w:val="single"/>
          </w:rPr>
          <w:t>:</w:t>
        </w:r>
      </w:ins>
    </w:p>
    <w:p w14:paraId="20D80F00" w14:textId="77777777" w:rsidR="00400E3B" w:rsidRPr="004763BB" w:rsidRDefault="00400E3B" w:rsidP="007B1784">
      <w:pPr>
        <w:ind w:hanging="360"/>
        <w:rPr>
          <w:rFonts w:asciiTheme="minorHAnsi" w:hAnsiTheme="minorHAnsi" w:cstheme="minorHAnsi"/>
        </w:rPr>
      </w:pPr>
    </w:p>
    <w:p w14:paraId="1BC43131" w14:textId="57073E9E" w:rsidR="00400E3B" w:rsidRPr="00230D2E" w:rsidRDefault="00400E3B" w:rsidP="007B1784">
      <w:pPr>
        <w:pStyle w:val="ListParagraph"/>
        <w:numPr>
          <w:ilvl w:val="0"/>
          <w:numId w:val="35"/>
        </w:numPr>
        <w:ind w:left="0"/>
        <w:rPr>
          <w:rFonts w:asciiTheme="minorHAnsi" w:hAnsiTheme="minorHAnsi" w:cstheme="minorHAnsi"/>
        </w:rPr>
      </w:pPr>
      <w:del w:id="67" w:author="Lederer, Julie" w:date="2025-12-08T12:08:00Z" w16du:dateUtc="2025-12-08T18:08:00Z">
        <w:r w:rsidRPr="00230D2E" w:rsidDel="00230D2E">
          <w:rPr>
            <w:rFonts w:asciiTheme="minorHAnsi" w:hAnsiTheme="minorHAnsi" w:cstheme="minorHAnsi"/>
          </w:rPr>
          <w:delText xml:space="preserve">13. </w:delText>
        </w:r>
        <w:r w:rsidRPr="00230D2E" w:rsidDel="00230D2E">
          <w:rPr>
            <w:rFonts w:asciiTheme="minorHAnsi" w:hAnsiTheme="minorHAnsi" w:cstheme="minorHAnsi"/>
          </w:rPr>
          <w:tab/>
        </w:r>
      </w:del>
      <w:r w:rsidRPr="00230D2E">
        <w:rPr>
          <w:rFonts w:asciiTheme="minorHAnsi" w:hAnsiTheme="minorHAnsi" w:cstheme="minorHAnsi"/>
        </w:rPr>
        <w:t xml:space="preserve">Many insurers have a pooling arrangement with affiliated companies, approved by the domiciliary commissioner, in which the business written is reallocated among the affiliated companies according to a specified percentage. Some affiliated companies may be part of the </w:t>
      </w:r>
      <w:proofErr w:type="gramStart"/>
      <w:r w:rsidRPr="00230D2E">
        <w:rPr>
          <w:rFonts w:asciiTheme="minorHAnsi" w:hAnsiTheme="minorHAnsi" w:cstheme="minorHAnsi"/>
        </w:rPr>
        <w:t>pool</w:t>
      </w:r>
      <w:proofErr w:type="gramEnd"/>
      <w:r w:rsidRPr="00230D2E">
        <w:rPr>
          <w:rFonts w:asciiTheme="minorHAnsi" w:hAnsiTheme="minorHAnsi" w:cstheme="minorHAnsi"/>
        </w:rPr>
        <w:t xml:space="preserve"> and some may not, and some lines may be included, and some may not. The premiums and losses are to be reported in Schedule P after such pooling arrangements, not before.</w:t>
      </w:r>
    </w:p>
    <w:p w14:paraId="509FF57F" w14:textId="77777777" w:rsidR="00400E3B" w:rsidRPr="004763BB" w:rsidRDefault="00400E3B" w:rsidP="007B1784">
      <w:pPr>
        <w:ind w:hanging="360"/>
        <w:rPr>
          <w:rFonts w:asciiTheme="minorHAnsi" w:hAnsiTheme="minorHAnsi" w:cstheme="minorHAnsi"/>
        </w:rPr>
      </w:pPr>
    </w:p>
    <w:p w14:paraId="2399FB08" w14:textId="104B865F" w:rsidR="00400E3B" w:rsidRPr="00230D2E" w:rsidRDefault="00400E3B" w:rsidP="007B1784">
      <w:pPr>
        <w:pStyle w:val="ListParagraph"/>
        <w:numPr>
          <w:ilvl w:val="0"/>
          <w:numId w:val="35"/>
        </w:numPr>
        <w:ind w:left="0"/>
        <w:rPr>
          <w:rFonts w:asciiTheme="minorHAnsi" w:hAnsiTheme="minorHAnsi" w:cstheme="minorHAnsi"/>
        </w:rPr>
      </w:pPr>
      <w:del w:id="68" w:author="Lederer, Julie" w:date="2025-12-08T12:08:00Z" w16du:dateUtc="2025-12-08T18:08:00Z">
        <w:r w:rsidRPr="00230D2E" w:rsidDel="00230D2E">
          <w:rPr>
            <w:rFonts w:asciiTheme="minorHAnsi" w:hAnsiTheme="minorHAnsi" w:cstheme="minorHAnsi"/>
          </w:rPr>
          <w:delText xml:space="preserve">14. </w:delText>
        </w:r>
        <w:r w:rsidRPr="00230D2E" w:rsidDel="00230D2E">
          <w:rPr>
            <w:rFonts w:asciiTheme="minorHAnsi" w:hAnsiTheme="minorHAnsi" w:cstheme="minorHAnsi"/>
          </w:rPr>
          <w:tab/>
        </w:r>
      </w:del>
      <w:r w:rsidRPr="00230D2E">
        <w:rPr>
          <w:rFonts w:asciiTheme="minorHAnsi" w:hAnsiTheme="minorHAnsi" w:cstheme="minorHAnsi"/>
        </w:rPr>
        <w:t xml:space="preserve">Pooled business ceded is that which, if retained instead of ceded, would be pooled among the affiliated companies </w:t>
      </w:r>
      <w:del w:id="69" w:author="Lederer, Julie" w:date="2025-12-30T15:32:00Z" w16du:dateUtc="2025-12-30T21:32:00Z">
        <w:r w:rsidRPr="00230D2E" w:rsidDel="005266ED">
          <w:rPr>
            <w:rFonts w:asciiTheme="minorHAnsi" w:hAnsiTheme="minorHAnsi" w:cstheme="minorHAnsi"/>
          </w:rPr>
          <w:delText xml:space="preserve">who </w:delText>
        </w:r>
      </w:del>
      <w:ins w:id="70" w:author="Lederer, Julie" w:date="2025-12-30T15:32:00Z" w16du:dateUtc="2025-12-30T21:32:00Z">
        <w:r w:rsidR="005266ED">
          <w:rPr>
            <w:rFonts w:asciiTheme="minorHAnsi" w:hAnsiTheme="minorHAnsi" w:cstheme="minorHAnsi"/>
          </w:rPr>
          <w:t>that</w:t>
        </w:r>
        <w:r w:rsidR="005266ED" w:rsidRPr="00230D2E">
          <w:rPr>
            <w:rFonts w:asciiTheme="minorHAnsi" w:hAnsiTheme="minorHAnsi" w:cstheme="minorHAnsi"/>
          </w:rPr>
          <w:t xml:space="preserve"> </w:t>
        </w:r>
      </w:ins>
      <w:r w:rsidRPr="00230D2E">
        <w:rPr>
          <w:rFonts w:asciiTheme="minorHAnsi" w:hAnsiTheme="minorHAnsi" w:cstheme="minorHAnsi"/>
        </w:rPr>
        <w:t xml:space="preserve">are </w:t>
      </w:r>
      <w:proofErr w:type="gramStart"/>
      <w:r w:rsidRPr="00230D2E">
        <w:rPr>
          <w:rFonts w:asciiTheme="minorHAnsi" w:hAnsiTheme="minorHAnsi" w:cstheme="minorHAnsi"/>
        </w:rPr>
        <w:t>party</w:t>
      </w:r>
      <w:proofErr w:type="gramEnd"/>
      <w:r w:rsidRPr="00230D2E">
        <w:rPr>
          <w:rFonts w:asciiTheme="minorHAnsi" w:hAnsiTheme="minorHAnsi" w:cstheme="minorHAnsi"/>
        </w:rPr>
        <w:t xml:space="preserve"> to the pooling agreement. Any such business that is ceded by the pool participants to non-pooled companies before the pooling distribution among the participating companies is considered pooled business ceded. Non-pooled business includes all direct, assumed, and ceded business not subject to pooling, as well as any pooled business that is ceded after the pooling distribution has been made.</w:t>
      </w:r>
    </w:p>
    <w:p w14:paraId="654018FA" w14:textId="77777777" w:rsidR="00400E3B" w:rsidRPr="004763BB" w:rsidRDefault="00400E3B" w:rsidP="007B1784">
      <w:pPr>
        <w:ind w:hanging="360"/>
        <w:rPr>
          <w:rFonts w:asciiTheme="minorHAnsi" w:hAnsiTheme="minorHAnsi" w:cstheme="minorHAnsi"/>
        </w:rPr>
      </w:pPr>
    </w:p>
    <w:p w14:paraId="670B1C10" w14:textId="36808C61" w:rsidR="00400E3B" w:rsidRPr="00230D2E" w:rsidRDefault="00400E3B" w:rsidP="007B1784">
      <w:pPr>
        <w:pStyle w:val="ListParagraph"/>
        <w:numPr>
          <w:ilvl w:val="0"/>
          <w:numId w:val="35"/>
        </w:numPr>
        <w:ind w:left="0"/>
        <w:rPr>
          <w:rFonts w:asciiTheme="minorHAnsi" w:hAnsiTheme="minorHAnsi" w:cstheme="minorHAnsi"/>
        </w:rPr>
      </w:pPr>
      <w:del w:id="71" w:author="Lederer, Julie" w:date="2025-12-08T12:08:00Z" w16du:dateUtc="2025-12-08T18:08:00Z">
        <w:r w:rsidRPr="00230D2E" w:rsidDel="00230D2E">
          <w:rPr>
            <w:rFonts w:asciiTheme="minorHAnsi" w:hAnsiTheme="minorHAnsi" w:cstheme="minorHAnsi"/>
          </w:rPr>
          <w:delText xml:space="preserve">15. </w:delText>
        </w:r>
        <w:r w:rsidRPr="00230D2E" w:rsidDel="00230D2E">
          <w:rPr>
            <w:rFonts w:asciiTheme="minorHAnsi" w:hAnsiTheme="minorHAnsi" w:cstheme="minorHAnsi"/>
          </w:rPr>
          <w:tab/>
        </w:r>
      </w:del>
      <w:r w:rsidRPr="00230D2E">
        <w:rPr>
          <w:rFonts w:asciiTheme="minorHAnsi" w:hAnsiTheme="minorHAnsi" w:cstheme="minorHAnsi"/>
        </w:rPr>
        <w:t>Direct and Assumed columns include the participation in any pool. In addition, all direct business not pooled plus assumed business from other than the pool is to be included. Ceded columns include the company’s participation in the pool such as any ceding by the company to companies independent of the pool.</w:t>
      </w:r>
    </w:p>
    <w:p w14:paraId="30408B92" w14:textId="77777777" w:rsidR="00400E3B" w:rsidRPr="004763BB" w:rsidRDefault="00400E3B" w:rsidP="007B1784">
      <w:pPr>
        <w:ind w:hanging="360"/>
        <w:rPr>
          <w:rFonts w:asciiTheme="minorHAnsi" w:hAnsiTheme="minorHAnsi" w:cstheme="minorHAnsi"/>
        </w:rPr>
      </w:pPr>
    </w:p>
    <w:p w14:paraId="3737403F" w14:textId="72F7BC4C" w:rsidR="00400E3B" w:rsidRPr="00230D2E" w:rsidRDefault="00400E3B" w:rsidP="007B1784">
      <w:pPr>
        <w:pStyle w:val="ListParagraph"/>
        <w:numPr>
          <w:ilvl w:val="0"/>
          <w:numId w:val="35"/>
        </w:numPr>
        <w:ind w:left="0"/>
        <w:rPr>
          <w:rFonts w:asciiTheme="minorHAnsi" w:hAnsiTheme="minorHAnsi" w:cstheme="minorHAnsi"/>
        </w:rPr>
      </w:pPr>
      <w:del w:id="72" w:author="Lederer, Julie" w:date="2025-12-08T12:08:00Z" w16du:dateUtc="2025-12-08T18:08:00Z">
        <w:r w:rsidRPr="00230D2E" w:rsidDel="00230D2E">
          <w:rPr>
            <w:rFonts w:asciiTheme="minorHAnsi" w:hAnsiTheme="minorHAnsi" w:cstheme="minorHAnsi"/>
          </w:rPr>
          <w:delText xml:space="preserve">16. </w:delText>
        </w:r>
        <w:r w:rsidRPr="00230D2E" w:rsidDel="00230D2E">
          <w:rPr>
            <w:rFonts w:asciiTheme="minorHAnsi" w:hAnsiTheme="minorHAnsi" w:cstheme="minorHAnsi"/>
          </w:rPr>
          <w:tab/>
        </w:r>
      </w:del>
      <w:r w:rsidRPr="00230D2E">
        <w:rPr>
          <w:rFonts w:asciiTheme="minorHAnsi" w:hAnsiTheme="minorHAnsi" w:cstheme="minorHAnsi"/>
        </w:rPr>
        <w:t xml:space="preserve">Claim counts should be reported in accordance with the pooling arrangement and should reflect the company’s proportionate share of the total number of claims. If the company’s losses are 40% of the </w:t>
      </w:r>
      <w:proofErr w:type="gramStart"/>
      <w:r w:rsidRPr="00230D2E">
        <w:rPr>
          <w:rFonts w:asciiTheme="minorHAnsi" w:hAnsiTheme="minorHAnsi" w:cstheme="minorHAnsi"/>
        </w:rPr>
        <w:t>pool</w:t>
      </w:r>
      <w:proofErr w:type="gramEnd"/>
      <w:r w:rsidRPr="00230D2E">
        <w:rPr>
          <w:rFonts w:asciiTheme="minorHAnsi" w:hAnsiTheme="minorHAnsi" w:cstheme="minorHAnsi"/>
        </w:rPr>
        <w:t>, then 40% of the claim count should be reported.</w:t>
      </w:r>
    </w:p>
    <w:p w14:paraId="5DA8936A" w14:textId="77777777" w:rsidR="00400E3B" w:rsidRPr="004763BB" w:rsidRDefault="00400E3B" w:rsidP="007B1784">
      <w:pPr>
        <w:ind w:hanging="360"/>
        <w:rPr>
          <w:rFonts w:asciiTheme="minorHAnsi" w:hAnsiTheme="minorHAnsi" w:cstheme="minorHAnsi"/>
        </w:rPr>
      </w:pPr>
    </w:p>
    <w:p w14:paraId="272C443E" w14:textId="6A82AADD" w:rsidR="00400E3B" w:rsidRPr="00230D2E" w:rsidRDefault="00400E3B" w:rsidP="007B1784">
      <w:pPr>
        <w:pStyle w:val="ListParagraph"/>
        <w:numPr>
          <w:ilvl w:val="0"/>
          <w:numId w:val="35"/>
        </w:numPr>
        <w:ind w:left="0"/>
        <w:rPr>
          <w:rFonts w:asciiTheme="minorHAnsi" w:hAnsiTheme="minorHAnsi" w:cstheme="minorHAnsi"/>
        </w:rPr>
      </w:pPr>
      <w:del w:id="73" w:author="Lederer, Julie" w:date="2025-12-08T12:08:00Z" w16du:dateUtc="2025-12-08T18:08:00Z">
        <w:r w:rsidRPr="00230D2E" w:rsidDel="00230D2E">
          <w:rPr>
            <w:rFonts w:asciiTheme="minorHAnsi" w:hAnsiTheme="minorHAnsi" w:cstheme="minorHAnsi"/>
          </w:rPr>
          <w:delText xml:space="preserve">17. </w:delText>
        </w:r>
        <w:r w:rsidRPr="00230D2E" w:rsidDel="00230D2E">
          <w:rPr>
            <w:rFonts w:asciiTheme="minorHAnsi" w:hAnsiTheme="minorHAnsi" w:cstheme="minorHAnsi"/>
          </w:rPr>
          <w:tab/>
        </w:r>
      </w:del>
      <w:r w:rsidRPr="00230D2E">
        <w:rPr>
          <w:rFonts w:asciiTheme="minorHAnsi" w:hAnsiTheme="minorHAnsi" w:cstheme="minorHAnsi"/>
        </w:rPr>
        <w:t xml:space="preserve">The pooling percentage is to reflect the company’s participation in the </w:t>
      </w:r>
      <w:proofErr w:type="gramStart"/>
      <w:r w:rsidRPr="00230D2E">
        <w:rPr>
          <w:rFonts w:asciiTheme="minorHAnsi" w:hAnsiTheme="minorHAnsi" w:cstheme="minorHAnsi"/>
        </w:rPr>
        <w:t>pool</w:t>
      </w:r>
      <w:proofErr w:type="gramEnd"/>
      <w:r w:rsidRPr="00230D2E">
        <w:rPr>
          <w:rFonts w:asciiTheme="minorHAnsi" w:hAnsiTheme="minorHAnsi" w:cstheme="minorHAnsi"/>
        </w:rPr>
        <w:t xml:space="preserve"> as of year-end. When changes to pooling agreements impact previous </w:t>
      </w:r>
      <w:del w:id="74" w:author="Lederer, Julie" w:date="2025-12-04T15:31:00Z" w16du:dateUtc="2025-12-04T21:31:00Z">
        <w:r w:rsidRPr="00230D2E" w:rsidDel="00001D18">
          <w:rPr>
            <w:rFonts w:asciiTheme="minorHAnsi" w:hAnsiTheme="minorHAnsi" w:cstheme="minorHAnsi"/>
          </w:rPr>
          <w:delText xml:space="preserve">accident </w:delText>
        </w:r>
      </w:del>
      <w:commentRangeStart w:id="75"/>
      <w:ins w:id="76" w:author="Lederer, Julie" w:date="2025-12-04T15:31:00Z" w16du:dateUtc="2025-12-04T21:31:00Z">
        <w:r w:rsidR="00001D18" w:rsidRPr="00230D2E">
          <w:rPr>
            <w:rFonts w:asciiTheme="minorHAnsi" w:hAnsiTheme="minorHAnsi" w:cstheme="minorHAnsi"/>
          </w:rPr>
          <w:t xml:space="preserve">incurred </w:t>
        </w:r>
      </w:ins>
      <w:commentRangeEnd w:id="75"/>
      <w:ins w:id="77" w:author="Lederer, Julie" w:date="2025-12-04T15:32:00Z" w16du:dateUtc="2025-12-04T21:32:00Z">
        <w:r w:rsidR="00001D18">
          <w:rPr>
            <w:rStyle w:val="CommentReference"/>
          </w:rPr>
          <w:commentReference w:id="75"/>
        </w:r>
      </w:ins>
      <w:r w:rsidRPr="00230D2E">
        <w:rPr>
          <w:rFonts w:asciiTheme="minorHAnsi" w:hAnsiTheme="minorHAnsi" w:cstheme="minorHAnsi"/>
        </w:rPr>
        <w:t>years, historical data values in Schedule P Parts</w:t>
      </w:r>
      <w:del w:id="78" w:author="Lederer, Julie" w:date="2025-12-05T16:42:00Z" w16du:dateUtc="2025-12-05T22:42:00Z">
        <w:r w:rsidRPr="00230D2E" w:rsidDel="00196F9E">
          <w:rPr>
            <w:rFonts w:asciiTheme="minorHAnsi" w:hAnsiTheme="minorHAnsi" w:cstheme="minorHAnsi"/>
          </w:rPr>
          <w:delText>,</w:delText>
        </w:r>
      </w:del>
      <w:r w:rsidRPr="00230D2E">
        <w:rPr>
          <w:rFonts w:asciiTheme="minorHAnsi" w:hAnsiTheme="minorHAnsi" w:cstheme="minorHAnsi"/>
        </w:rPr>
        <w:t xml:space="preserve"> 1 through 6 should be restated based on the new pooling percentage. This should be done to present meaningful development patterns in Schedule P. When pooling changes only impact future </w:t>
      </w:r>
      <w:del w:id="79" w:author="Lederer, Julie" w:date="2025-12-04T15:31:00Z" w16du:dateUtc="2025-12-04T21:31:00Z">
        <w:r w:rsidRPr="00230D2E" w:rsidDel="00001D18">
          <w:rPr>
            <w:rFonts w:asciiTheme="minorHAnsi" w:hAnsiTheme="minorHAnsi" w:cstheme="minorHAnsi"/>
          </w:rPr>
          <w:delText xml:space="preserve">accident </w:delText>
        </w:r>
      </w:del>
      <w:ins w:id="80" w:author="Lederer, Julie" w:date="2025-12-04T15:31:00Z" w16du:dateUtc="2025-12-04T21:31:00Z">
        <w:r w:rsidR="00001D18" w:rsidRPr="00230D2E">
          <w:rPr>
            <w:rFonts w:asciiTheme="minorHAnsi" w:hAnsiTheme="minorHAnsi" w:cstheme="minorHAnsi"/>
          </w:rPr>
          <w:t xml:space="preserve">incurred </w:t>
        </w:r>
      </w:ins>
      <w:r w:rsidRPr="00230D2E">
        <w:rPr>
          <w:rFonts w:asciiTheme="minorHAnsi" w:hAnsiTheme="minorHAnsi" w:cstheme="minorHAnsi"/>
        </w:rPr>
        <w:t>years, no restatement of historical values should be made. Any significant changes in the pooling arrangements should be reported in the Schedule P Interrogatories. An illustration for reporting pooled business, Exhibit A, follows.</w:t>
      </w:r>
    </w:p>
    <w:p w14:paraId="2AC42FCE" w14:textId="0FE88733" w:rsidR="00400E3B" w:rsidRDefault="00400E3B" w:rsidP="007B1784">
      <w:pPr>
        <w:jc w:val="left"/>
        <w:rPr>
          <w:rFonts w:asciiTheme="minorHAnsi" w:hAnsiTheme="minorHAnsi" w:cstheme="minorHAnsi"/>
        </w:rPr>
      </w:pPr>
      <w:r>
        <w:rPr>
          <w:rFonts w:asciiTheme="minorHAnsi" w:hAnsiTheme="minorHAnsi" w:cstheme="minorHAnsi"/>
        </w:rPr>
        <w:br w:type="page"/>
      </w:r>
    </w:p>
    <w:p w14:paraId="4B62C105" w14:textId="77777777" w:rsidR="00400E3B" w:rsidRPr="004763BB" w:rsidRDefault="00400E3B" w:rsidP="00400E3B">
      <w:pPr>
        <w:jc w:val="center"/>
        <w:rPr>
          <w:rFonts w:asciiTheme="minorHAnsi" w:hAnsiTheme="minorHAnsi" w:cstheme="minorHAnsi"/>
          <w:b/>
        </w:rPr>
      </w:pPr>
      <w:r w:rsidRPr="004763BB">
        <w:rPr>
          <w:rFonts w:asciiTheme="minorHAnsi" w:hAnsiTheme="minorHAnsi" w:cstheme="minorHAnsi"/>
          <w:b/>
        </w:rPr>
        <w:lastRenderedPageBreak/>
        <w:t>EXHIBIT A</w:t>
      </w:r>
    </w:p>
    <w:p w14:paraId="2693C9B0" w14:textId="77777777" w:rsidR="00400E3B" w:rsidRPr="004763BB" w:rsidRDefault="00400E3B" w:rsidP="00400E3B">
      <w:pPr>
        <w:rPr>
          <w:rFonts w:asciiTheme="minorHAnsi" w:hAnsiTheme="minorHAnsi" w:cstheme="minorHAnsi"/>
        </w:rPr>
      </w:pPr>
    </w:p>
    <w:p w14:paraId="0EAD3BDC" w14:textId="77777777" w:rsidR="00400E3B" w:rsidRPr="004763BB" w:rsidRDefault="00400E3B" w:rsidP="00400E3B">
      <w:pPr>
        <w:jc w:val="center"/>
        <w:rPr>
          <w:rFonts w:asciiTheme="minorHAnsi" w:hAnsiTheme="minorHAnsi" w:cstheme="minorHAnsi"/>
          <w:b/>
          <w:u w:val="single"/>
        </w:rPr>
      </w:pPr>
      <w:r w:rsidRPr="004763BB">
        <w:rPr>
          <w:rFonts w:asciiTheme="minorHAnsi" w:hAnsiTheme="minorHAnsi" w:cstheme="minorHAnsi"/>
          <w:b/>
          <w:u w:val="single"/>
        </w:rPr>
        <w:t>POOLED BUSINESS – SCHEDULE P REPORTING EXAMPLE</w:t>
      </w:r>
    </w:p>
    <w:p w14:paraId="26DE0F03" w14:textId="77777777" w:rsidR="00400E3B" w:rsidRPr="004763BB" w:rsidRDefault="00400E3B" w:rsidP="00400E3B">
      <w:pPr>
        <w:rPr>
          <w:rFonts w:asciiTheme="minorHAnsi" w:hAnsiTheme="minorHAnsi" w:cstheme="minorHAnsi"/>
        </w:rPr>
      </w:pPr>
    </w:p>
    <w:p w14:paraId="2FF2A063" w14:textId="77777777" w:rsidR="00400E3B" w:rsidRPr="004763BB" w:rsidRDefault="00400E3B" w:rsidP="00400E3B">
      <w:pPr>
        <w:rPr>
          <w:rFonts w:asciiTheme="minorHAnsi" w:hAnsiTheme="minorHAnsi" w:cstheme="minorHAnsi"/>
        </w:rPr>
      </w:pPr>
      <w:r w:rsidRPr="004763BB">
        <w:rPr>
          <w:rFonts w:asciiTheme="minorHAnsi" w:hAnsiTheme="minorHAnsi" w:cstheme="minorHAnsi"/>
        </w:rPr>
        <w:t xml:space="preserve">This example has been prepared as a clarification of the NAIC </w:t>
      </w:r>
      <w:r w:rsidRPr="004763BB">
        <w:rPr>
          <w:rFonts w:asciiTheme="minorHAnsi" w:hAnsiTheme="minorHAnsi" w:cstheme="minorHAnsi"/>
          <w:i/>
        </w:rPr>
        <w:t>Annual Statement Instructions</w:t>
      </w:r>
      <w:r w:rsidRPr="004763BB">
        <w:rPr>
          <w:rFonts w:asciiTheme="minorHAnsi" w:hAnsiTheme="minorHAnsi" w:cstheme="minorHAnsi"/>
        </w:rPr>
        <w:t xml:space="preserve"> to demonstrate how business subject to pooling among affiliated companies should be incorporated in the “Direct + Assumed” and the “Ceded” columns of Schedule P for each affiliated company.</w:t>
      </w:r>
    </w:p>
    <w:p w14:paraId="09FFB595" w14:textId="77777777" w:rsidR="00400E3B" w:rsidRPr="004763BB" w:rsidRDefault="00400E3B" w:rsidP="00400E3B">
      <w:pPr>
        <w:rPr>
          <w:rFonts w:asciiTheme="minorHAnsi" w:hAnsiTheme="minorHAnsi" w:cstheme="minorHAnsi"/>
        </w:rPr>
      </w:pPr>
    </w:p>
    <w:p w14:paraId="31E5D0C6" w14:textId="2B5CC8B6" w:rsidR="00400E3B" w:rsidRPr="004763BB" w:rsidRDefault="00400E3B" w:rsidP="00C67C3F">
      <w:pPr>
        <w:tabs>
          <w:tab w:val="left" w:pos="2340"/>
        </w:tabs>
        <w:ind w:left="1980" w:hanging="1260"/>
        <w:jc w:val="left"/>
        <w:rPr>
          <w:rFonts w:asciiTheme="minorHAnsi" w:hAnsiTheme="minorHAnsi" w:cstheme="minorHAnsi"/>
        </w:rPr>
      </w:pPr>
      <w:r w:rsidRPr="004763BB">
        <w:rPr>
          <w:rFonts w:asciiTheme="minorHAnsi" w:hAnsiTheme="minorHAnsi" w:cstheme="minorHAnsi"/>
        </w:rPr>
        <w:t>Company A</w:t>
      </w:r>
      <w:r w:rsidRPr="004763BB">
        <w:rPr>
          <w:rFonts w:asciiTheme="minorHAnsi" w:hAnsiTheme="minorHAnsi" w:cstheme="minorHAnsi"/>
        </w:rPr>
        <w:tab/>
        <w:t>–</w:t>
      </w:r>
      <w:r w:rsidRPr="004763BB">
        <w:rPr>
          <w:rFonts w:asciiTheme="minorHAnsi" w:hAnsiTheme="minorHAnsi" w:cstheme="minorHAnsi"/>
        </w:rPr>
        <w:tab/>
        <w:t xml:space="preserve">The </w:t>
      </w:r>
      <w:del w:id="81" w:author="Lederer, Julie" w:date="2025-12-04T15:36:00Z" w16du:dateUtc="2025-12-04T21:36:00Z">
        <w:r w:rsidRPr="004763BB" w:rsidDel="00001D18">
          <w:rPr>
            <w:rFonts w:asciiTheme="minorHAnsi" w:hAnsiTheme="minorHAnsi" w:cstheme="minorHAnsi"/>
          </w:rPr>
          <w:delText xml:space="preserve">Flagship </w:delText>
        </w:r>
      </w:del>
      <w:commentRangeStart w:id="82"/>
      <w:ins w:id="83" w:author="Lederer, Julie" w:date="2025-12-04T15:36:00Z" w16du:dateUtc="2025-12-04T21:36:00Z">
        <w:r w:rsidR="00001D18">
          <w:rPr>
            <w:rFonts w:asciiTheme="minorHAnsi" w:hAnsiTheme="minorHAnsi" w:cstheme="minorHAnsi"/>
          </w:rPr>
          <w:t>lead</w:t>
        </w:r>
        <w:r w:rsidR="00001D18" w:rsidRPr="004763BB">
          <w:rPr>
            <w:rFonts w:asciiTheme="minorHAnsi" w:hAnsiTheme="minorHAnsi" w:cstheme="minorHAnsi"/>
          </w:rPr>
          <w:t xml:space="preserve"> </w:t>
        </w:r>
        <w:commentRangeEnd w:id="82"/>
        <w:r w:rsidR="00001D18">
          <w:rPr>
            <w:rStyle w:val="CommentReference"/>
          </w:rPr>
          <w:commentReference w:id="82"/>
        </w:r>
      </w:ins>
      <w:r w:rsidRPr="004763BB">
        <w:rPr>
          <w:rFonts w:asciiTheme="minorHAnsi" w:hAnsiTheme="minorHAnsi" w:cstheme="minorHAnsi"/>
        </w:rPr>
        <w:t>company</w:t>
      </w:r>
      <w:ins w:id="84" w:author="Lederer, Julie" w:date="2025-12-04T15:54:00Z" w16du:dateUtc="2025-12-04T21:54:00Z">
        <w:r w:rsidR="008E72B8">
          <w:rPr>
            <w:rFonts w:asciiTheme="minorHAnsi" w:hAnsiTheme="minorHAnsi" w:cstheme="minorHAnsi"/>
          </w:rPr>
          <w:t>; d</w:t>
        </w:r>
      </w:ins>
      <w:del w:id="85" w:author="Lederer, Julie" w:date="2025-12-04T15:36:00Z" w16du:dateUtc="2025-12-04T21:36:00Z">
        <w:r w:rsidRPr="004763BB" w:rsidDel="00001D18">
          <w:rPr>
            <w:rFonts w:asciiTheme="minorHAnsi" w:hAnsiTheme="minorHAnsi" w:cstheme="minorHAnsi"/>
          </w:rPr>
          <w:delText>,</w:delText>
        </w:r>
      </w:del>
      <w:del w:id="86" w:author="Lederer, Julie" w:date="2025-12-04T15:54:00Z" w16du:dateUtc="2025-12-04T21:54:00Z">
        <w:r w:rsidRPr="004763BB" w:rsidDel="008E72B8">
          <w:rPr>
            <w:rFonts w:asciiTheme="minorHAnsi" w:hAnsiTheme="minorHAnsi" w:cstheme="minorHAnsi"/>
          </w:rPr>
          <w:delText xml:space="preserve"> d</w:delText>
        </w:r>
      </w:del>
      <w:r w:rsidRPr="004763BB">
        <w:rPr>
          <w:rFonts w:asciiTheme="minorHAnsi" w:hAnsiTheme="minorHAnsi" w:cstheme="minorHAnsi"/>
        </w:rPr>
        <w:t>oes the pooling and cedes some business before pooling.</w:t>
      </w:r>
    </w:p>
    <w:p w14:paraId="588705E2" w14:textId="77777777" w:rsidR="00400E3B" w:rsidRPr="004763BB" w:rsidRDefault="00400E3B" w:rsidP="00400E3B">
      <w:pPr>
        <w:tabs>
          <w:tab w:val="left" w:pos="2340"/>
        </w:tabs>
        <w:spacing w:before="60"/>
        <w:ind w:left="1980" w:hanging="1260"/>
        <w:rPr>
          <w:rFonts w:asciiTheme="minorHAnsi" w:hAnsiTheme="minorHAnsi" w:cstheme="minorHAnsi"/>
        </w:rPr>
      </w:pPr>
      <w:r w:rsidRPr="004763BB">
        <w:rPr>
          <w:rFonts w:asciiTheme="minorHAnsi" w:hAnsiTheme="minorHAnsi" w:cstheme="minorHAnsi"/>
        </w:rPr>
        <w:t>Company B</w:t>
      </w:r>
      <w:r w:rsidRPr="004763BB">
        <w:rPr>
          <w:rFonts w:asciiTheme="minorHAnsi" w:hAnsiTheme="minorHAnsi" w:cstheme="minorHAnsi"/>
        </w:rPr>
        <w:tab/>
        <w:t>–</w:t>
      </w:r>
      <w:r w:rsidRPr="004763BB">
        <w:rPr>
          <w:rFonts w:asciiTheme="minorHAnsi" w:hAnsiTheme="minorHAnsi" w:cstheme="minorHAnsi"/>
        </w:rPr>
        <w:tab/>
        <w:t>Cedes some pool business before ceding to Company A for pooling.</w:t>
      </w:r>
    </w:p>
    <w:p w14:paraId="4EF993A8" w14:textId="77777777" w:rsidR="00400E3B" w:rsidRPr="004763BB" w:rsidRDefault="00400E3B" w:rsidP="00400E3B">
      <w:pPr>
        <w:tabs>
          <w:tab w:val="left" w:pos="2340"/>
        </w:tabs>
        <w:spacing w:before="60"/>
        <w:ind w:left="1980" w:hanging="1260"/>
        <w:rPr>
          <w:rFonts w:asciiTheme="minorHAnsi" w:hAnsiTheme="minorHAnsi" w:cstheme="minorHAnsi"/>
        </w:rPr>
      </w:pPr>
      <w:r w:rsidRPr="004763BB">
        <w:rPr>
          <w:rFonts w:asciiTheme="minorHAnsi" w:hAnsiTheme="minorHAnsi" w:cstheme="minorHAnsi"/>
        </w:rPr>
        <w:t>Company C</w:t>
      </w:r>
      <w:r w:rsidRPr="004763BB">
        <w:rPr>
          <w:rFonts w:asciiTheme="minorHAnsi" w:hAnsiTheme="minorHAnsi" w:cstheme="minorHAnsi"/>
        </w:rPr>
        <w:tab/>
        <w:t>–</w:t>
      </w:r>
      <w:r w:rsidRPr="004763BB">
        <w:rPr>
          <w:rFonts w:asciiTheme="minorHAnsi" w:hAnsiTheme="minorHAnsi" w:cstheme="minorHAnsi"/>
        </w:rPr>
        <w:tab/>
        <w:t>Cedes business after pooling.</w:t>
      </w:r>
    </w:p>
    <w:p w14:paraId="57A264BA" w14:textId="77777777" w:rsidR="00400E3B" w:rsidRPr="004763BB" w:rsidRDefault="00400E3B" w:rsidP="00400E3B">
      <w:pPr>
        <w:tabs>
          <w:tab w:val="left" w:pos="2340"/>
        </w:tabs>
        <w:spacing w:before="60"/>
        <w:ind w:left="1980" w:hanging="1260"/>
        <w:rPr>
          <w:rFonts w:asciiTheme="minorHAnsi" w:hAnsiTheme="minorHAnsi" w:cstheme="minorHAnsi"/>
        </w:rPr>
      </w:pPr>
      <w:r w:rsidRPr="004763BB">
        <w:rPr>
          <w:rFonts w:asciiTheme="minorHAnsi" w:hAnsiTheme="minorHAnsi" w:cstheme="minorHAnsi"/>
        </w:rPr>
        <w:t>Company D</w:t>
      </w:r>
      <w:r w:rsidRPr="004763BB">
        <w:rPr>
          <w:rFonts w:asciiTheme="minorHAnsi" w:hAnsiTheme="minorHAnsi" w:cstheme="minorHAnsi"/>
        </w:rPr>
        <w:tab/>
        <w:t>–</w:t>
      </w:r>
      <w:r w:rsidRPr="004763BB">
        <w:rPr>
          <w:rFonts w:asciiTheme="minorHAnsi" w:hAnsiTheme="minorHAnsi" w:cstheme="minorHAnsi"/>
        </w:rPr>
        <w:tab/>
        <w:t>Cedes nothing except to the pool.</w:t>
      </w:r>
    </w:p>
    <w:p w14:paraId="0BFF2577" w14:textId="77777777" w:rsidR="00400E3B" w:rsidRPr="004763BB" w:rsidRDefault="00400E3B" w:rsidP="00400E3B">
      <w:pPr>
        <w:rPr>
          <w:rFonts w:asciiTheme="minorHAnsi" w:hAnsiTheme="minorHAnsi" w:cstheme="minorHAnsi"/>
        </w:rPr>
      </w:pPr>
    </w:p>
    <w:p w14:paraId="564CFD4D" w14:textId="77777777" w:rsidR="00400E3B" w:rsidRPr="004763BB" w:rsidRDefault="00400E3B" w:rsidP="00400E3B">
      <w:pPr>
        <w:rPr>
          <w:rFonts w:asciiTheme="minorHAnsi" w:hAnsiTheme="minorHAnsi" w:cstheme="minorHAnsi"/>
        </w:rPr>
      </w:pPr>
    </w:p>
    <w:tbl>
      <w:tblPr>
        <w:tblW w:w="10080" w:type="dxa"/>
        <w:tblInd w:w="108" w:type="dxa"/>
        <w:tblBorders>
          <w:insideH w:val="single" w:sz="12" w:space="0" w:color="000000"/>
          <w:insideV w:val="single" w:sz="12" w:space="0" w:color="000000"/>
        </w:tblBorders>
        <w:tblLayout w:type="fixed"/>
        <w:tblLook w:val="0000" w:firstRow="0" w:lastRow="0" w:firstColumn="0" w:lastColumn="0" w:noHBand="0" w:noVBand="0"/>
      </w:tblPr>
      <w:tblGrid>
        <w:gridCol w:w="10080"/>
      </w:tblGrid>
      <w:tr w:rsidR="00400E3B" w:rsidRPr="004763BB" w14:paraId="70DE17BC" w14:textId="77777777" w:rsidTr="001D346A">
        <w:trPr>
          <w:cantSplit/>
        </w:trPr>
        <w:tc>
          <w:tcPr>
            <w:tcW w:w="10080" w:type="dxa"/>
          </w:tcPr>
          <w:p w14:paraId="629E6037" w14:textId="77777777" w:rsidR="00400E3B" w:rsidRPr="004763BB" w:rsidRDefault="00400E3B" w:rsidP="001D346A">
            <w:pPr>
              <w:tabs>
                <w:tab w:val="left" w:pos="720"/>
                <w:tab w:val="left" w:pos="1260"/>
                <w:tab w:val="left" w:pos="2160"/>
                <w:tab w:val="left" w:pos="2880"/>
              </w:tabs>
              <w:ind w:left="720"/>
              <w:rPr>
                <w:rFonts w:asciiTheme="minorHAnsi" w:hAnsiTheme="minorHAnsi" w:cstheme="minorHAnsi"/>
                <w:u w:val="single"/>
              </w:rPr>
            </w:pPr>
            <w:r w:rsidRPr="004763BB">
              <w:rPr>
                <w:rFonts w:asciiTheme="minorHAnsi" w:hAnsiTheme="minorHAnsi" w:cstheme="minorHAnsi"/>
                <w:u w:val="single"/>
              </w:rPr>
              <w:t>Sample Situation</w:t>
            </w:r>
          </w:p>
        </w:tc>
      </w:tr>
    </w:tbl>
    <w:p w14:paraId="13418DDF" w14:textId="77777777" w:rsidR="00400E3B" w:rsidRPr="004763BB" w:rsidRDefault="00400E3B" w:rsidP="00400E3B">
      <w:pPr>
        <w:rPr>
          <w:rFonts w:asciiTheme="minorHAnsi" w:hAnsiTheme="minorHAnsi" w:cstheme="minorHAnsi"/>
        </w:rPr>
      </w:pPr>
    </w:p>
    <w:tbl>
      <w:tblPr>
        <w:tblW w:w="10080" w:type="dxa"/>
        <w:tblInd w:w="29" w:type="dxa"/>
        <w:tblBorders>
          <w:top w:val="single" w:sz="12" w:space="0" w:color="000000"/>
          <w:left w:val="single" w:sz="12" w:space="0" w:color="000000"/>
          <w:bottom w:val="single" w:sz="12" w:space="0" w:color="000000"/>
          <w:right w:val="single" w:sz="12" w:space="0" w:color="000000"/>
          <w:insideV w:val="single" w:sz="2" w:space="0" w:color="000000"/>
        </w:tblBorders>
        <w:tblLayout w:type="fixed"/>
        <w:tblLook w:val="0000" w:firstRow="0" w:lastRow="0" w:firstColumn="0" w:lastColumn="0" w:noHBand="0" w:noVBand="0"/>
      </w:tblPr>
      <w:tblGrid>
        <w:gridCol w:w="3120"/>
        <w:gridCol w:w="1338"/>
        <w:gridCol w:w="1388"/>
        <w:gridCol w:w="1388"/>
        <w:gridCol w:w="1423"/>
        <w:gridCol w:w="1423"/>
      </w:tblGrid>
      <w:tr w:rsidR="00400E3B" w:rsidRPr="004763BB" w14:paraId="53553585" w14:textId="77777777" w:rsidTr="001D346A">
        <w:trPr>
          <w:cantSplit/>
        </w:trPr>
        <w:tc>
          <w:tcPr>
            <w:tcW w:w="3120" w:type="dxa"/>
            <w:tcMar>
              <w:left w:w="29" w:type="dxa"/>
              <w:right w:w="29" w:type="dxa"/>
            </w:tcMar>
          </w:tcPr>
          <w:p w14:paraId="54EC602E" w14:textId="77777777" w:rsidR="00400E3B" w:rsidRPr="004763BB" w:rsidRDefault="00400E3B" w:rsidP="001D346A">
            <w:pPr>
              <w:jc w:val="center"/>
              <w:rPr>
                <w:rFonts w:asciiTheme="minorHAnsi" w:hAnsiTheme="minorHAnsi" w:cstheme="minorHAnsi"/>
                <w:sz w:val="18"/>
              </w:rPr>
            </w:pPr>
          </w:p>
        </w:tc>
        <w:tc>
          <w:tcPr>
            <w:tcW w:w="1338" w:type="dxa"/>
            <w:tcMar>
              <w:left w:w="29" w:type="dxa"/>
              <w:right w:w="29" w:type="dxa"/>
            </w:tcMar>
          </w:tcPr>
          <w:p w14:paraId="0B329915" w14:textId="77777777" w:rsidR="00400E3B" w:rsidRPr="004763BB" w:rsidRDefault="00400E3B" w:rsidP="001D346A">
            <w:pPr>
              <w:jc w:val="center"/>
              <w:rPr>
                <w:rFonts w:asciiTheme="minorHAnsi" w:hAnsiTheme="minorHAnsi" w:cstheme="minorHAnsi"/>
                <w:sz w:val="18"/>
              </w:rPr>
            </w:pPr>
            <w:r w:rsidRPr="004763BB">
              <w:rPr>
                <w:rFonts w:asciiTheme="minorHAnsi" w:hAnsiTheme="minorHAnsi" w:cstheme="minorHAnsi"/>
                <w:sz w:val="18"/>
                <w:u w:val="single"/>
              </w:rPr>
              <w:t>Company A</w:t>
            </w:r>
          </w:p>
        </w:tc>
        <w:tc>
          <w:tcPr>
            <w:tcW w:w="1388" w:type="dxa"/>
            <w:tcMar>
              <w:left w:w="29" w:type="dxa"/>
              <w:right w:w="29" w:type="dxa"/>
            </w:tcMar>
          </w:tcPr>
          <w:p w14:paraId="2F278256" w14:textId="77777777" w:rsidR="00400E3B" w:rsidRPr="004763BB" w:rsidRDefault="00400E3B" w:rsidP="001D346A">
            <w:pPr>
              <w:jc w:val="center"/>
              <w:rPr>
                <w:rFonts w:asciiTheme="minorHAnsi" w:hAnsiTheme="minorHAnsi" w:cstheme="minorHAnsi"/>
                <w:sz w:val="18"/>
              </w:rPr>
            </w:pPr>
            <w:r w:rsidRPr="004763BB">
              <w:rPr>
                <w:rFonts w:asciiTheme="minorHAnsi" w:hAnsiTheme="minorHAnsi" w:cstheme="minorHAnsi"/>
                <w:sz w:val="18"/>
                <w:u w:val="single"/>
              </w:rPr>
              <w:t>Company B</w:t>
            </w:r>
          </w:p>
        </w:tc>
        <w:tc>
          <w:tcPr>
            <w:tcW w:w="1388" w:type="dxa"/>
            <w:tcMar>
              <w:left w:w="29" w:type="dxa"/>
              <w:right w:w="29" w:type="dxa"/>
            </w:tcMar>
          </w:tcPr>
          <w:p w14:paraId="19BFF091" w14:textId="77777777" w:rsidR="00400E3B" w:rsidRPr="004763BB" w:rsidRDefault="00400E3B" w:rsidP="001D346A">
            <w:pPr>
              <w:jc w:val="center"/>
              <w:rPr>
                <w:rFonts w:asciiTheme="minorHAnsi" w:hAnsiTheme="minorHAnsi" w:cstheme="minorHAnsi"/>
                <w:sz w:val="18"/>
              </w:rPr>
            </w:pPr>
            <w:r w:rsidRPr="004763BB">
              <w:rPr>
                <w:rFonts w:asciiTheme="minorHAnsi" w:hAnsiTheme="minorHAnsi" w:cstheme="minorHAnsi"/>
                <w:sz w:val="18"/>
                <w:u w:val="single"/>
              </w:rPr>
              <w:t>Company C</w:t>
            </w:r>
          </w:p>
        </w:tc>
        <w:tc>
          <w:tcPr>
            <w:tcW w:w="1423" w:type="dxa"/>
            <w:tcMar>
              <w:left w:w="29" w:type="dxa"/>
              <w:right w:w="29" w:type="dxa"/>
            </w:tcMar>
          </w:tcPr>
          <w:p w14:paraId="737C9D8D" w14:textId="77777777" w:rsidR="00400E3B" w:rsidRPr="004763BB" w:rsidRDefault="00400E3B" w:rsidP="001D346A">
            <w:pPr>
              <w:jc w:val="center"/>
              <w:rPr>
                <w:rFonts w:asciiTheme="minorHAnsi" w:hAnsiTheme="minorHAnsi" w:cstheme="minorHAnsi"/>
                <w:sz w:val="18"/>
              </w:rPr>
            </w:pPr>
            <w:r w:rsidRPr="004763BB">
              <w:rPr>
                <w:rFonts w:asciiTheme="minorHAnsi" w:hAnsiTheme="minorHAnsi" w:cstheme="minorHAnsi"/>
                <w:sz w:val="18"/>
                <w:u w:val="single"/>
              </w:rPr>
              <w:t>Company D</w:t>
            </w:r>
          </w:p>
        </w:tc>
        <w:tc>
          <w:tcPr>
            <w:tcW w:w="1423" w:type="dxa"/>
            <w:tcMar>
              <w:left w:w="29" w:type="dxa"/>
              <w:right w:w="29" w:type="dxa"/>
            </w:tcMar>
          </w:tcPr>
          <w:p w14:paraId="0EB510E1" w14:textId="77777777" w:rsidR="00400E3B" w:rsidRPr="004763BB" w:rsidRDefault="00400E3B" w:rsidP="001D346A">
            <w:pPr>
              <w:jc w:val="center"/>
              <w:rPr>
                <w:rFonts w:asciiTheme="minorHAnsi" w:hAnsiTheme="minorHAnsi" w:cstheme="minorHAnsi"/>
                <w:sz w:val="18"/>
                <w:u w:val="single"/>
              </w:rPr>
            </w:pPr>
            <w:r w:rsidRPr="004763BB">
              <w:rPr>
                <w:rFonts w:asciiTheme="minorHAnsi" w:hAnsiTheme="minorHAnsi" w:cstheme="minorHAnsi"/>
                <w:sz w:val="18"/>
                <w:u w:val="single"/>
              </w:rPr>
              <w:t>Total</w:t>
            </w:r>
          </w:p>
        </w:tc>
      </w:tr>
      <w:tr w:rsidR="00400E3B" w:rsidRPr="004763BB" w14:paraId="0D5315A8" w14:textId="77777777" w:rsidTr="001D346A">
        <w:trPr>
          <w:cantSplit/>
        </w:trPr>
        <w:tc>
          <w:tcPr>
            <w:tcW w:w="3120" w:type="dxa"/>
            <w:tcMar>
              <w:left w:w="29" w:type="dxa"/>
              <w:right w:w="29" w:type="dxa"/>
            </w:tcMar>
          </w:tcPr>
          <w:p w14:paraId="06F3087C" w14:textId="77777777" w:rsidR="00400E3B" w:rsidRPr="004763BB" w:rsidRDefault="00400E3B" w:rsidP="001D346A">
            <w:pPr>
              <w:rPr>
                <w:rFonts w:asciiTheme="minorHAnsi" w:hAnsiTheme="minorHAnsi" w:cstheme="minorHAnsi"/>
                <w:sz w:val="18"/>
                <w:u w:val="single"/>
              </w:rPr>
            </w:pPr>
            <w:r w:rsidRPr="004763BB">
              <w:rPr>
                <w:rFonts w:asciiTheme="minorHAnsi" w:hAnsiTheme="minorHAnsi" w:cstheme="minorHAnsi"/>
                <w:sz w:val="18"/>
                <w:u w:val="single"/>
              </w:rPr>
              <w:t>Pool Business:</w:t>
            </w:r>
          </w:p>
        </w:tc>
        <w:tc>
          <w:tcPr>
            <w:tcW w:w="1338" w:type="dxa"/>
            <w:tcMar>
              <w:left w:w="29" w:type="dxa"/>
              <w:right w:w="29" w:type="dxa"/>
            </w:tcMar>
          </w:tcPr>
          <w:p w14:paraId="3499365E" w14:textId="77777777" w:rsidR="00400E3B" w:rsidRPr="004763BB" w:rsidRDefault="00400E3B" w:rsidP="001D346A">
            <w:pPr>
              <w:rPr>
                <w:rFonts w:asciiTheme="minorHAnsi" w:hAnsiTheme="minorHAnsi" w:cstheme="minorHAnsi"/>
                <w:sz w:val="18"/>
                <w:u w:val="single"/>
              </w:rPr>
            </w:pPr>
          </w:p>
        </w:tc>
        <w:tc>
          <w:tcPr>
            <w:tcW w:w="1388" w:type="dxa"/>
            <w:tcMar>
              <w:left w:w="29" w:type="dxa"/>
              <w:right w:w="29" w:type="dxa"/>
            </w:tcMar>
          </w:tcPr>
          <w:p w14:paraId="74C78C43" w14:textId="77777777" w:rsidR="00400E3B" w:rsidRPr="004763BB" w:rsidRDefault="00400E3B" w:rsidP="001D346A">
            <w:pPr>
              <w:rPr>
                <w:rFonts w:asciiTheme="minorHAnsi" w:hAnsiTheme="minorHAnsi" w:cstheme="minorHAnsi"/>
                <w:sz w:val="18"/>
                <w:u w:val="single"/>
              </w:rPr>
            </w:pPr>
          </w:p>
        </w:tc>
        <w:tc>
          <w:tcPr>
            <w:tcW w:w="1388" w:type="dxa"/>
            <w:tcMar>
              <w:left w:w="29" w:type="dxa"/>
              <w:right w:w="29" w:type="dxa"/>
            </w:tcMar>
          </w:tcPr>
          <w:p w14:paraId="265CD78F" w14:textId="77777777" w:rsidR="00400E3B" w:rsidRPr="004763BB" w:rsidRDefault="00400E3B" w:rsidP="001D346A">
            <w:pPr>
              <w:rPr>
                <w:rFonts w:asciiTheme="minorHAnsi" w:hAnsiTheme="minorHAnsi" w:cstheme="minorHAnsi"/>
                <w:sz w:val="18"/>
                <w:u w:val="single"/>
              </w:rPr>
            </w:pPr>
          </w:p>
        </w:tc>
        <w:tc>
          <w:tcPr>
            <w:tcW w:w="1423" w:type="dxa"/>
            <w:tcMar>
              <w:left w:w="29" w:type="dxa"/>
              <w:right w:w="29" w:type="dxa"/>
            </w:tcMar>
          </w:tcPr>
          <w:p w14:paraId="52C64E1B" w14:textId="77777777" w:rsidR="00400E3B" w:rsidRPr="004763BB" w:rsidRDefault="00400E3B" w:rsidP="001D346A">
            <w:pPr>
              <w:rPr>
                <w:rFonts w:asciiTheme="minorHAnsi" w:hAnsiTheme="minorHAnsi" w:cstheme="minorHAnsi"/>
                <w:sz w:val="18"/>
                <w:u w:val="single"/>
              </w:rPr>
            </w:pPr>
          </w:p>
        </w:tc>
        <w:tc>
          <w:tcPr>
            <w:tcW w:w="1423" w:type="dxa"/>
            <w:tcMar>
              <w:left w:w="29" w:type="dxa"/>
              <w:right w:w="29" w:type="dxa"/>
            </w:tcMar>
          </w:tcPr>
          <w:p w14:paraId="1CAF54C0" w14:textId="77777777" w:rsidR="00400E3B" w:rsidRPr="004763BB" w:rsidRDefault="00400E3B" w:rsidP="001D346A">
            <w:pPr>
              <w:rPr>
                <w:rFonts w:asciiTheme="minorHAnsi" w:hAnsiTheme="minorHAnsi" w:cstheme="minorHAnsi"/>
                <w:sz w:val="18"/>
                <w:u w:val="single"/>
              </w:rPr>
            </w:pPr>
          </w:p>
        </w:tc>
      </w:tr>
      <w:tr w:rsidR="00400E3B" w:rsidRPr="004763BB" w14:paraId="0ADA0E19" w14:textId="77777777" w:rsidTr="001D346A">
        <w:trPr>
          <w:cantSplit/>
        </w:trPr>
        <w:tc>
          <w:tcPr>
            <w:tcW w:w="3120" w:type="dxa"/>
            <w:tcMar>
              <w:left w:w="29" w:type="dxa"/>
              <w:right w:w="29" w:type="dxa"/>
            </w:tcMar>
          </w:tcPr>
          <w:p w14:paraId="47728195"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1.</w:t>
            </w:r>
            <w:r w:rsidRPr="004763BB">
              <w:rPr>
                <w:rFonts w:asciiTheme="minorHAnsi" w:hAnsiTheme="minorHAnsi" w:cstheme="minorHAnsi"/>
                <w:sz w:val="18"/>
              </w:rPr>
              <w:tab/>
              <w:t>Direct &amp; Assumed (a)</w:t>
            </w:r>
          </w:p>
        </w:tc>
        <w:tc>
          <w:tcPr>
            <w:tcW w:w="1338" w:type="dxa"/>
            <w:tcMar>
              <w:left w:w="29" w:type="dxa"/>
              <w:right w:w="29" w:type="dxa"/>
            </w:tcMar>
          </w:tcPr>
          <w:p w14:paraId="0EE209C6"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90,000</w:t>
            </w:r>
          </w:p>
        </w:tc>
        <w:tc>
          <w:tcPr>
            <w:tcW w:w="1388" w:type="dxa"/>
            <w:tcMar>
              <w:left w:w="29" w:type="dxa"/>
              <w:right w:w="29" w:type="dxa"/>
            </w:tcMar>
          </w:tcPr>
          <w:p w14:paraId="109D9FD7"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15,000</w:t>
            </w:r>
          </w:p>
        </w:tc>
        <w:tc>
          <w:tcPr>
            <w:tcW w:w="1388" w:type="dxa"/>
            <w:tcMar>
              <w:left w:w="29" w:type="dxa"/>
              <w:right w:w="29" w:type="dxa"/>
            </w:tcMar>
          </w:tcPr>
          <w:p w14:paraId="0A09A358"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10,000</w:t>
            </w:r>
          </w:p>
        </w:tc>
        <w:tc>
          <w:tcPr>
            <w:tcW w:w="1423" w:type="dxa"/>
            <w:tcMar>
              <w:left w:w="29" w:type="dxa"/>
              <w:right w:w="29" w:type="dxa"/>
            </w:tcMar>
          </w:tcPr>
          <w:p w14:paraId="2ECC2F33" w14:textId="77777777" w:rsidR="00400E3B" w:rsidRPr="004763BB" w:rsidRDefault="00400E3B" w:rsidP="001D346A">
            <w:pPr>
              <w:tabs>
                <w:tab w:val="decimal" w:pos="756"/>
              </w:tabs>
              <w:rPr>
                <w:rFonts w:asciiTheme="minorHAnsi" w:hAnsiTheme="minorHAnsi" w:cstheme="minorHAnsi"/>
                <w:sz w:val="18"/>
              </w:rPr>
            </w:pPr>
            <w:r w:rsidRPr="004763BB">
              <w:rPr>
                <w:rFonts w:asciiTheme="minorHAnsi" w:hAnsiTheme="minorHAnsi" w:cstheme="minorHAnsi"/>
                <w:sz w:val="18"/>
              </w:rPr>
              <w:t>5,000</w:t>
            </w:r>
          </w:p>
        </w:tc>
        <w:tc>
          <w:tcPr>
            <w:tcW w:w="1423" w:type="dxa"/>
            <w:tcMar>
              <w:left w:w="29" w:type="dxa"/>
              <w:right w:w="29" w:type="dxa"/>
            </w:tcMar>
          </w:tcPr>
          <w:p w14:paraId="6A3B9543"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120,000</w:t>
            </w:r>
          </w:p>
        </w:tc>
      </w:tr>
      <w:tr w:rsidR="00400E3B" w:rsidRPr="004763BB" w14:paraId="5EB52E07" w14:textId="77777777" w:rsidTr="001D346A">
        <w:trPr>
          <w:cantSplit/>
        </w:trPr>
        <w:tc>
          <w:tcPr>
            <w:tcW w:w="3120" w:type="dxa"/>
            <w:tcMar>
              <w:left w:w="29" w:type="dxa"/>
              <w:right w:w="29" w:type="dxa"/>
            </w:tcMar>
          </w:tcPr>
          <w:p w14:paraId="6A5B97FE"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2.</w:t>
            </w:r>
            <w:r w:rsidRPr="004763BB">
              <w:rPr>
                <w:rFonts w:asciiTheme="minorHAnsi" w:hAnsiTheme="minorHAnsi" w:cstheme="minorHAnsi"/>
                <w:sz w:val="18"/>
              </w:rPr>
              <w:tab/>
              <w:t>Pool Assembly Assumed (Ceded)</w:t>
            </w:r>
          </w:p>
        </w:tc>
        <w:tc>
          <w:tcPr>
            <w:tcW w:w="1338" w:type="dxa"/>
            <w:tcMar>
              <w:left w:w="29" w:type="dxa"/>
              <w:right w:w="29" w:type="dxa"/>
            </w:tcMar>
          </w:tcPr>
          <w:p w14:paraId="56E2CCFB"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25,000</w:t>
            </w:r>
          </w:p>
        </w:tc>
        <w:tc>
          <w:tcPr>
            <w:tcW w:w="1388" w:type="dxa"/>
            <w:tcMar>
              <w:left w:w="29" w:type="dxa"/>
              <w:right w:w="29" w:type="dxa"/>
            </w:tcMar>
          </w:tcPr>
          <w:p w14:paraId="55DE8DA0"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(10,000)</w:t>
            </w:r>
          </w:p>
        </w:tc>
        <w:tc>
          <w:tcPr>
            <w:tcW w:w="1388" w:type="dxa"/>
            <w:tcMar>
              <w:left w:w="29" w:type="dxa"/>
              <w:right w:w="29" w:type="dxa"/>
            </w:tcMar>
          </w:tcPr>
          <w:p w14:paraId="55EC2829"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(10,000)</w:t>
            </w:r>
          </w:p>
        </w:tc>
        <w:tc>
          <w:tcPr>
            <w:tcW w:w="1423" w:type="dxa"/>
            <w:tcMar>
              <w:left w:w="29" w:type="dxa"/>
              <w:right w:w="29" w:type="dxa"/>
            </w:tcMar>
          </w:tcPr>
          <w:p w14:paraId="5FCDA275" w14:textId="77777777" w:rsidR="00400E3B" w:rsidRPr="004763BB" w:rsidRDefault="00400E3B" w:rsidP="001D346A">
            <w:pPr>
              <w:tabs>
                <w:tab w:val="decimal" w:pos="756"/>
              </w:tabs>
              <w:rPr>
                <w:rFonts w:asciiTheme="minorHAnsi" w:hAnsiTheme="minorHAnsi" w:cstheme="minorHAnsi"/>
                <w:sz w:val="18"/>
              </w:rPr>
            </w:pPr>
            <w:r w:rsidRPr="004763BB">
              <w:rPr>
                <w:rFonts w:asciiTheme="minorHAnsi" w:hAnsiTheme="minorHAnsi" w:cstheme="minorHAnsi"/>
                <w:sz w:val="18"/>
              </w:rPr>
              <w:t>(5,000)</w:t>
            </w:r>
          </w:p>
        </w:tc>
        <w:tc>
          <w:tcPr>
            <w:tcW w:w="1423" w:type="dxa"/>
            <w:tcMar>
              <w:left w:w="29" w:type="dxa"/>
              <w:right w:w="29" w:type="dxa"/>
            </w:tcMar>
          </w:tcPr>
          <w:p w14:paraId="6EDE3C1E" w14:textId="77777777" w:rsidR="00400E3B" w:rsidRPr="004763BB" w:rsidRDefault="00400E3B" w:rsidP="001D346A">
            <w:pPr>
              <w:tabs>
                <w:tab w:val="left" w:pos="396"/>
                <w:tab w:val="decimal" w:pos="666"/>
                <w:tab w:val="left" w:pos="936"/>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r>
      <w:tr w:rsidR="00400E3B" w:rsidRPr="004763BB" w14:paraId="029B56BC" w14:textId="77777777" w:rsidTr="001D346A">
        <w:trPr>
          <w:cantSplit/>
        </w:trPr>
        <w:tc>
          <w:tcPr>
            <w:tcW w:w="3120" w:type="dxa"/>
            <w:tcMar>
              <w:left w:w="29" w:type="dxa"/>
              <w:right w:w="29" w:type="dxa"/>
            </w:tcMar>
          </w:tcPr>
          <w:p w14:paraId="67B3A85E"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3.</w:t>
            </w:r>
            <w:r w:rsidRPr="004763BB">
              <w:rPr>
                <w:rFonts w:asciiTheme="minorHAnsi" w:hAnsiTheme="minorHAnsi" w:cstheme="minorHAnsi"/>
                <w:sz w:val="18"/>
              </w:rPr>
              <w:tab/>
              <w:t>(Ceded) Before Pooling Dist. (a)</w:t>
            </w:r>
          </w:p>
        </w:tc>
        <w:tc>
          <w:tcPr>
            <w:tcW w:w="1338" w:type="dxa"/>
            <w:tcMar>
              <w:left w:w="29" w:type="dxa"/>
              <w:right w:w="29" w:type="dxa"/>
            </w:tcMar>
          </w:tcPr>
          <w:p w14:paraId="724F1894"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w:t>
            </w:r>
            <w:proofErr w:type="gramStart"/>
            <w:r w:rsidRPr="004763BB">
              <w:rPr>
                <w:rFonts w:asciiTheme="minorHAnsi" w:hAnsiTheme="minorHAnsi" w:cstheme="minorHAnsi"/>
                <w:sz w:val="18"/>
                <w:u w:val="single"/>
              </w:rPr>
              <w:t>15,000)</w:t>
            </w:r>
            <w:r w:rsidRPr="004763BB">
              <w:rPr>
                <w:rFonts w:asciiTheme="minorHAnsi" w:hAnsiTheme="minorHAnsi" w:cstheme="minorHAnsi"/>
                <w:sz w:val="18"/>
              </w:rPr>
              <w:t>(</w:t>
            </w:r>
            <w:proofErr w:type="gramEnd"/>
            <w:r w:rsidRPr="004763BB">
              <w:rPr>
                <w:rFonts w:asciiTheme="minorHAnsi" w:hAnsiTheme="minorHAnsi" w:cstheme="minorHAnsi"/>
                <w:sz w:val="18"/>
              </w:rPr>
              <w:t>c)</w:t>
            </w:r>
          </w:p>
        </w:tc>
        <w:tc>
          <w:tcPr>
            <w:tcW w:w="1388" w:type="dxa"/>
            <w:tcMar>
              <w:left w:w="29" w:type="dxa"/>
              <w:right w:w="29" w:type="dxa"/>
            </w:tcMar>
          </w:tcPr>
          <w:p w14:paraId="5F6EDE53"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u w:val="single"/>
              </w:rPr>
              <w:t> (</w:t>
            </w:r>
            <w:proofErr w:type="gramStart"/>
            <w:r w:rsidRPr="004763BB">
              <w:rPr>
                <w:rFonts w:asciiTheme="minorHAnsi" w:hAnsiTheme="minorHAnsi" w:cstheme="minorHAnsi"/>
                <w:sz w:val="18"/>
                <w:u w:val="single"/>
              </w:rPr>
              <w:t>5,000)</w:t>
            </w:r>
            <w:r w:rsidRPr="004763BB">
              <w:rPr>
                <w:rFonts w:asciiTheme="minorHAnsi" w:hAnsiTheme="minorHAnsi" w:cstheme="minorHAnsi"/>
                <w:sz w:val="18"/>
              </w:rPr>
              <w:t>(</w:t>
            </w:r>
            <w:proofErr w:type="gramEnd"/>
            <w:r w:rsidRPr="004763BB">
              <w:rPr>
                <w:rFonts w:asciiTheme="minorHAnsi" w:hAnsiTheme="minorHAnsi" w:cstheme="minorHAnsi"/>
                <w:sz w:val="18"/>
              </w:rPr>
              <w:t>b)</w:t>
            </w:r>
          </w:p>
        </w:tc>
        <w:tc>
          <w:tcPr>
            <w:tcW w:w="1388" w:type="dxa"/>
            <w:tcMar>
              <w:left w:w="29" w:type="dxa"/>
              <w:right w:w="29" w:type="dxa"/>
            </w:tcMar>
          </w:tcPr>
          <w:p w14:paraId="3B53FA08" w14:textId="77777777" w:rsidR="00400E3B" w:rsidRPr="004763BB" w:rsidRDefault="00400E3B" w:rsidP="001D346A">
            <w:pPr>
              <w:tabs>
                <w:tab w:val="left" w:pos="342"/>
                <w:tab w:val="decimal" w:pos="612"/>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1FABE39E" w14:textId="77777777" w:rsidR="00400E3B" w:rsidRPr="004763BB" w:rsidRDefault="00400E3B" w:rsidP="001D346A">
            <w:pPr>
              <w:tabs>
                <w:tab w:val="left" w:pos="342"/>
                <w:tab w:val="decimal" w:pos="522"/>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2047EEA8" w14:textId="77777777" w:rsidR="00400E3B" w:rsidRPr="004763BB" w:rsidRDefault="00400E3B" w:rsidP="001D346A">
            <w:pPr>
              <w:tabs>
                <w:tab w:val="decimal" w:pos="936"/>
              </w:tabs>
              <w:rPr>
                <w:rFonts w:asciiTheme="minorHAnsi" w:hAnsiTheme="minorHAnsi" w:cstheme="minorHAnsi"/>
                <w:sz w:val="18"/>
                <w:u w:val="single"/>
              </w:rPr>
            </w:pPr>
            <w:r w:rsidRPr="004763BB">
              <w:rPr>
                <w:rFonts w:asciiTheme="minorHAnsi" w:hAnsiTheme="minorHAnsi" w:cstheme="minorHAnsi"/>
                <w:sz w:val="18"/>
                <w:u w:val="single"/>
              </w:rPr>
              <w:t>(20,000)</w:t>
            </w:r>
          </w:p>
        </w:tc>
      </w:tr>
      <w:tr w:rsidR="00400E3B" w:rsidRPr="004763BB" w14:paraId="6E0A5186" w14:textId="77777777" w:rsidTr="001D346A">
        <w:trPr>
          <w:cantSplit/>
          <w:trHeight w:val="288"/>
        </w:trPr>
        <w:tc>
          <w:tcPr>
            <w:tcW w:w="3120" w:type="dxa"/>
            <w:tcMar>
              <w:left w:w="29" w:type="dxa"/>
              <w:right w:w="29" w:type="dxa"/>
            </w:tcMar>
          </w:tcPr>
          <w:p w14:paraId="1C5B2A83"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4.</w:t>
            </w:r>
            <w:r w:rsidRPr="004763BB">
              <w:rPr>
                <w:rFonts w:asciiTheme="minorHAnsi" w:hAnsiTheme="minorHAnsi" w:cstheme="minorHAnsi"/>
                <w:sz w:val="18"/>
              </w:rPr>
              <w:tab/>
              <w:t>Net Before Pooling Dist.</w:t>
            </w:r>
          </w:p>
        </w:tc>
        <w:tc>
          <w:tcPr>
            <w:tcW w:w="1338" w:type="dxa"/>
            <w:tcMar>
              <w:left w:w="29" w:type="dxa"/>
              <w:right w:w="29" w:type="dxa"/>
            </w:tcMar>
          </w:tcPr>
          <w:p w14:paraId="707AB09E"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100,000</w:t>
            </w:r>
          </w:p>
        </w:tc>
        <w:tc>
          <w:tcPr>
            <w:tcW w:w="1388" w:type="dxa"/>
            <w:tcMar>
              <w:left w:w="29" w:type="dxa"/>
              <w:right w:w="29" w:type="dxa"/>
            </w:tcMar>
          </w:tcPr>
          <w:p w14:paraId="2DD683C0" w14:textId="77777777" w:rsidR="00400E3B" w:rsidRPr="004763BB" w:rsidRDefault="00400E3B" w:rsidP="001D346A">
            <w:pPr>
              <w:tabs>
                <w:tab w:val="decimal" w:pos="612"/>
              </w:tabs>
              <w:rPr>
                <w:rFonts w:asciiTheme="minorHAnsi" w:hAnsiTheme="minorHAnsi" w:cstheme="minorHAnsi"/>
                <w:sz w:val="18"/>
              </w:rPr>
            </w:pPr>
            <w:r w:rsidRPr="004763BB">
              <w:rPr>
                <w:rFonts w:asciiTheme="minorHAnsi" w:hAnsiTheme="minorHAnsi" w:cstheme="minorHAnsi"/>
                <w:sz w:val="18"/>
              </w:rPr>
              <w:t>-</w:t>
            </w:r>
          </w:p>
        </w:tc>
        <w:tc>
          <w:tcPr>
            <w:tcW w:w="1388" w:type="dxa"/>
            <w:tcMar>
              <w:left w:w="29" w:type="dxa"/>
              <w:right w:w="29" w:type="dxa"/>
            </w:tcMar>
          </w:tcPr>
          <w:p w14:paraId="19893B63" w14:textId="77777777" w:rsidR="00400E3B" w:rsidRPr="004763BB" w:rsidRDefault="00400E3B" w:rsidP="001D346A">
            <w:pPr>
              <w:tabs>
                <w:tab w:val="decimal" w:pos="612"/>
              </w:tabs>
              <w:rPr>
                <w:rFonts w:asciiTheme="minorHAnsi" w:hAnsiTheme="minorHAnsi" w:cstheme="minorHAnsi"/>
                <w:sz w:val="18"/>
              </w:rPr>
            </w:pPr>
            <w:r w:rsidRPr="004763BB">
              <w:rPr>
                <w:rFonts w:asciiTheme="minorHAnsi" w:hAnsiTheme="minorHAnsi" w:cstheme="minorHAnsi"/>
                <w:sz w:val="18"/>
              </w:rPr>
              <w:t>-</w:t>
            </w:r>
          </w:p>
        </w:tc>
        <w:tc>
          <w:tcPr>
            <w:tcW w:w="1423" w:type="dxa"/>
            <w:tcMar>
              <w:left w:w="29" w:type="dxa"/>
              <w:right w:w="29" w:type="dxa"/>
            </w:tcMar>
          </w:tcPr>
          <w:p w14:paraId="40B80840" w14:textId="77777777" w:rsidR="00400E3B" w:rsidRPr="004763BB" w:rsidRDefault="00400E3B" w:rsidP="001D346A">
            <w:pPr>
              <w:tabs>
                <w:tab w:val="left" w:pos="342"/>
                <w:tab w:val="decimal" w:pos="522"/>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6F215D6F"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100,000</w:t>
            </w:r>
          </w:p>
        </w:tc>
      </w:tr>
      <w:tr w:rsidR="00400E3B" w:rsidRPr="004763BB" w14:paraId="04A08713" w14:textId="77777777" w:rsidTr="001D346A">
        <w:trPr>
          <w:cantSplit/>
        </w:trPr>
        <w:tc>
          <w:tcPr>
            <w:tcW w:w="3120" w:type="dxa"/>
            <w:tcMar>
              <w:left w:w="29" w:type="dxa"/>
              <w:right w:w="29" w:type="dxa"/>
            </w:tcMar>
          </w:tcPr>
          <w:p w14:paraId="1CE67898"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5.</w:t>
            </w:r>
            <w:r w:rsidRPr="004763BB">
              <w:rPr>
                <w:rFonts w:asciiTheme="minorHAnsi" w:hAnsiTheme="minorHAnsi" w:cstheme="minorHAnsi"/>
                <w:sz w:val="18"/>
              </w:rPr>
              <w:tab/>
              <w:t>Pooling Dist. Assumed (Ceded)</w:t>
            </w:r>
          </w:p>
        </w:tc>
        <w:tc>
          <w:tcPr>
            <w:tcW w:w="1338" w:type="dxa"/>
            <w:tcMar>
              <w:left w:w="29" w:type="dxa"/>
              <w:right w:w="29" w:type="dxa"/>
            </w:tcMar>
          </w:tcPr>
          <w:p w14:paraId="50AD1CE2"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(25,000)</w:t>
            </w:r>
          </w:p>
        </w:tc>
        <w:tc>
          <w:tcPr>
            <w:tcW w:w="1388" w:type="dxa"/>
            <w:tcMar>
              <w:left w:w="29" w:type="dxa"/>
              <w:right w:w="29" w:type="dxa"/>
            </w:tcMar>
          </w:tcPr>
          <w:p w14:paraId="1C39F6C0"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u w:val="single"/>
              </w:rPr>
              <w:t> 15,000</w:t>
            </w:r>
          </w:p>
        </w:tc>
        <w:tc>
          <w:tcPr>
            <w:tcW w:w="1388" w:type="dxa"/>
            <w:tcMar>
              <w:left w:w="29" w:type="dxa"/>
              <w:right w:w="29" w:type="dxa"/>
            </w:tcMar>
          </w:tcPr>
          <w:p w14:paraId="76BBE5C2"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7,000</w:t>
            </w:r>
          </w:p>
        </w:tc>
        <w:tc>
          <w:tcPr>
            <w:tcW w:w="1423" w:type="dxa"/>
            <w:tcMar>
              <w:left w:w="29" w:type="dxa"/>
              <w:right w:w="29" w:type="dxa"/>
            </w:tcMar>
          </w:tcPr>
          <w:p w14:paraId="216A44A8"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u w:val="single"/>
              </w:rPr>
              <w:t>3,000</w:t>
            </w:r>
          </w:p>
        </w:tc>
        <w:tc>
          <w:tcPr>
            <w:tcW w:w="1423" w:type="dxa"/>
            <w:tcMar>
              <w:left w:w="29" w:type="dxa"/>
              <w:right w:w="29" w:type="dxa"/>
            </w:tcMar>
          </w:tcPr>
          <w:p w14:paraId="04D89A35" w14:textId="77777777" w:rsidR="00400E3B" w:rsidRPr="004763BB" w:rsidRDefault="00400E3B" w:rsidP="001D346A">
            <w:pPr>
              <w:tabs>
                <w:tab w:val="left" w:pos="403"/>
                <w:tab w:val="decimal" w:pos="662"/>
                <w:tab w:val="left" w:pos="936"/>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r>
      <w:tr w:rsidR="00400E3B" w:rsidRPr="004763BB" w14:paraId="525412D1" w14:textId="77777777" w:rsidTr="001D346A">
        <w:trPr>
          <w:cantSplit/>
        </w:trPr>
        <w:tc>
          <w:tcPr>
            <w:tcW w:w="3120" w:type="dxa"/>
            <w:tcMar>
              <w:left w:w="29" w:type="dxa"/>
              <w:right w:w="29" w:type="dxa"/>
            </w:tcMar>
          </w:tcPr>
          <w:p w14:paraId="1D6A90A3"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6.</w:t>
            </w:r>
            <w:r w:rsidRPr="004763BB">
              <w:rPr>
                <w:rFonts w:asciiTheme="minorHAnsi" w:hAnsiTheme="minorHAnsi" w:cstheme="minorHAnsi"/>
                <w:sz w:val="18"/>
              </w:rPr>
              <w:tab/>
              <w:t>Net Retained – Amount</w:t>
            </w:r>
          </w:p>
        </w:tc>
        <w:tc>
          <w:tcPr>
            <w:tcW w:w="1338" w:type="dxa"/>
            <w:tcMar>
              <w:left w:w="29" w:type="dxa"/>
              <w:right w:w="29" w:type="dxa"/>
            </w:tcMar>
          </w:tcPr>
          <w:p w14:paraId="1C3B818D"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75,000</w:t>
            </w:r>
          </w:p>
        </w:tc>
        <w:tc>
          <w:tcPr>
            <w:tcW w:w="1388" w:type="dxa"/>
            <w:tcMar>
              <w:left w:w="29" w:type="dxa"/>
              <w:right w:w="29" w:type="dxa"/>
            </w:tcMar>
          </w:tcPr>
          <w:p w14:paraId="31E5CAE0"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15,000</w:t>
            </w:r>
          </w:p>
        </w:tc>
        <w:tc>
          <w:tcPr>
            <w:tcW w:w="1388" w:type="dxa"/>
            <w:tcMar>
              <w:left w:w="29" w:type="dxa"/>
              <w:right w:w="29" w:type="dxa"/>
            </w:tcMar>
          </w:tcPr>
          <w:p w14:paraId="57A4C63F"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7,000</w:t>
            </w:r>
          </w:p>
        </w:tc>
        <w:tc>
          <w:tcPr>
            <w:tcW w:w="1423" w:type="dxa"/>
            <w:tcMar>
              <w:left w:w="29" w:type="dxa"/>
              <w:right w:w="29" w:type="dxa"/>
            </w:tcMar>
          </w:tcPr>
          <w:p w14:paraId="675634AD"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3,000</w:t>
            </w:r>
          </w:p>
        </w:tc>
        <w:tc>
          <w:tcPr>
            <w:tcW w:w="1423" w:type="dxa"/>
            <w:tcMar>
              <w:left w:w="29" w:type="dxa"/>
              <w:right w:w="29" w:type="dxa"/>
            </w:tcMar>
          </w:tcPr>
          <w:p w14:paraId="712FD039"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100,000</w:t>
            </w:r>
          </w:p>
        </w:tc>
      </w:tr>
      <w:tr w:rsidR="00400E3B" w:rsidRPr="004763BB" w14:paraId="325DC4B8" w14:textId="77777777" w:rsidTr="001D346A">
        <w:trPr>
          <w:cantSplit/>
        </w:trPr>
        <w:tc>
          <w:tcPr>
            <w:tcW w:w="3120" w:type="dxa"/>
            <w:tcMar>
              <w:left w:w="29" w:type="dxa"/>
              <w:right w:w="29" w:type="dxa"/>
            </w:tcMar>
          </w:tcPr>
          <w:p w14:paraId="7E62BC5B" w14:textId="77777777" w:rsidR="00400E3B" w:rsidRPr="004763BB" w:rsidRDefault="00400E3B" w:rsidP="001D346A">
            <w:pPr>
              <w:ind w:left="1098"/>
              <w:rPr>
                <w:rFonts w:asciiTheme="minorHAnsi" w:hAnsiTheme="minorHAnsi" w:cstheme="minorHAnsi"/>
                <w:sz w:val="18"/>
              </w:rPr>
            </w:pPr>
            <w:r w:rsidRPr="004763BB">
              <w:rPr>
                <w:rFonts w:asciiTheme="minorHAnsi" w:hAnsiTheme="minorHAnsi" w:cstheme="minorHAnsi"/>
                <w:sz w:val="18"/>
              </w:rPr>
              <w:t xml:space="preserve"> – Percent Specified</w:t>
            </w:r>
          </w:p>
        </w:tc>
        <w:tc>
          <w:tcPr>
            <w:tcW w:w="1338" w:type="dxa"/>
            <w:tcMar>
              <w:left w:w="29" w:type="dxa"/>
              <w:right w:w="29" w:type="dxa"/>
            </w:tcMar>
          </w:tcPr>
          <w:p w14:paraId="2CE0E67F"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75%</w:t>
            </w:r>
          </w:p>
        </w:tc>
        <w:tc>
          <w:tcPr>
            <w:tcW w:w="1388" w:type="dxa"/>
            <w:tcMar>
              <w:left w:w="29" w:type="dxa"/>
              <w:right w:w="29" w:type="dxa"/>
            </w:tcMar>
          </w:tcPr>
          <w:p w14:paraId="4AF75E4B"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15%</w:t>
            </w:r>
          </w:p>
        </w:tc>
        <w:tc>
          <w:tcPr>
            <w:tcW w:w="1388" w:type="dxa"/>
            <w:tcMar>
              <w:left w:w="29" w:type="dxa"/>
              <w:right w:w="29" w:type="dxa"/>
            </w:tcMar>
          </w:tcPr>
          <w:p w14:paraId="0EE93A04"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7%</w:t>
            </w:r>
          </w:p>
        </w:tc>
        <w:tc>
          <w:tcPr>
            <w:tcW w:w="1423" w:type="dxa"/>
            <w:tcMar>
              <w:left w:w="29" w:type="dxa"/>
              <w:right w:w="29" w:type="dxa"/>
            </w:tcMar>
          </w:tcPr>
          <w:p w14:paraId="24636BF8"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3%</w:t>
            </w:r>
          </w:p>
        </w:tc>
        <w:tc>
          <w:tcPr>
            <w:tcW w:w="1423" w:type="dxa"/>
            <w:tcMar>
              <w:left w:w="29" w:type="dxa"/>
              <w:right w:w="29" w:type="dxa"/>
            </w:tcMar>
          </w:tcPr>
          <w:p w14:paraId="1531CBA2"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100%</w:t>
            </w:r>
          </w:p>
        </w:tc>
      </w:tr>
      <w:tr w:rsidR="00400E3B" w:rsidRPr="004763BB" w14:paraId="171FF99C" w14:textId="77777777" w:rsidTr="001D346A">
        <w:trPr>
          <w:cantSplit/>
        </w:trPr>
        <w:tc>
          <w:tcPr>
            <w:tcW w:w="3120" w:type="dxa"/>
            <w:tcMar>
              <w:left w:w="29" w:type="dxa"/>
              <w:right w:w="29" w:type="dxa"/>
            </w:tcMar>
          </w:tcPr>
          <w:p w14:paraId="52508987" w14:textId="77777777" w:rsidR="00400E3B" w:rsidRPr="004763BB" w:rsidRDefault="00400E3B" w:rsidP="001D346A">
            <w:pPr>
              <w:tabs>
                <w:tab w:val="right" w:pos="378"/>
                <w:tab w:val="left" w:pos="738"/>
              </w:tabs>
              <w:rPr>
                <w:rFonts w:asciiTheme="minorHAnsi" w:hAnsiTheme="minorHAnsi" w:cstheme="minorHAnsi"/>
                <w:sz w:val="18"/>
              </w:rPr>
            </w:pPr>
          </w:p>
        </w:tc>
        <w:tc>
          <w:tcPr>
            <w:tcW w:w="1338" w:type="dxa"/>
            <w:tcMar>
              <w:left w:w="29" w:type="dxa"/>
              <w:right w:w="29" w:type="dxa"/>
            </w:tcMar>
          </w:tcPr>
          <w:p w14:paraId="76B8F334" w14:textId="77777777" w:rsidR="00400E3B" w:rsidRPr="004763BB" w:rsidRDefault="00400E3B" w:rsidP="001D346A">
            <w:pPr>
              <w:tabs>
                <w:tab w:val="decimal" w:pos="702"/>
              </w:tabs>
              <w:rPr>
                <w:rFonts w:asciiTheme="minorHAnsi" w:hAnsiTheme="minorHAnsi" w:cstheme="minorHAnsi"/>
                <w:sz w:val="18"/>
              </w:rPr>
            </w:pPr>
          </w:p>
        </w:tc>
        <w:tc>
          <w:tcPr>
            <w:tcW w:w="1388" w:type="dxa"/>
            <w:tcMar>
              <w:left w:w="29" w:type="dxa"/>
              <w:right w:w="29" w:type="dxa"/>
            </w:tcMar>
          </w:tcPr>
          <w:p w14:paraId="30571910" w14:textId="77777777" w:rsidR="00400E3B" w:rsidRPr="004763BB" w:rsidRDefault="00400E3B" w:rsidP="001D346A">
            <w:pPr>
              <w:tabs>
                <w:tab w:val="decimal" w:pos="810"/>
              </w:tabs>
              <w:rPr>
                <w:rFonts w:asciiTheme="minorHAnsi" w:hAnsiTheme="minorHAnsi" w:cstheme="minorHAnsi"/>
                <w:sz w:val="18"/>
              </w:rPr>
            </w:pPr>
          </w:p>
        </w:tc>
        <w:tc>
          <w:tcPr>
            <w:tcW w:w="1388" w:type="dxa"/>
            <w:tcMar>
              <w:left w:w="29" w:type="dxa"/>
              <w:right w:w="29" w:type="dxa"/>
            </w:tcMar>
          </w:tcPr>
          <w:p w14:paraId="1869485E" w14:textId="77777777" w:rsidR="00400E3B" w:rsidRPr="004763BB" w:rsidRDefault="00400E3B" w:rsidP="001D346A">
            <w:pPr>
              <w:tabs>
                <w:tab w:val="decimal" w:pos="792"/>
              </w:tabs>
              <w:rPr>
                <w:rFonts w:asciiTheme="minorHAnsi" w:hAnsiTheme="minorHAnsi" w:cstheme="minorHAnsi"/>
                <w:sz w:val="18"/>
              </w:rPr>
            </w:pPr>
          </w:p>
        </w:tc>
        <w:tc>
          <w:tcPr>
            <w:tcW w:w="1423" w:type="dxa"/>
            <w:tcMar>
              <w:left w:w="29" w:type="dxa"/>
              <w:right w:w="29" w:type="dxa"/>
            </w:tcMar>
          </w:tcPr>
          <w:p w14:paraId="1A09F18D" w14:textId="77777777" w:rsidR="00400E3B" w:rsidRPr="004763BB" w:rsidRDefault="00400E3B" w:rsidP="001D346A">
            <w:pPr>
              <w:rPr>
                <w:rFonts w:asciiTheme="minorHAnsi" w:hAnsiTheme="minorHAnsi" w:cstheme="minorHAnsi"/>
                <w:sz w:val="18"/>
              </w:rPr>
            </w:pPr>
          </w:p>
        </w:tc>
        <w:tc>
          <w:tcPr>
            <w:tcW w:w="1423" w:type="dxa"/>
            <w:tcMar>
              <w:left w:w="29" w:type="dxa"/>
              <w:right w:w="29" w:type="dxa"/>
            </w:tcMar>
          </w:tcPr>
          <w:p w14:paraId="0A8478EE" w14:textId="77777777" w:rsidR="00400E3B" w:rsidRPr="004763BB" w:rsidRDefault="00400E3B" w:rsidP="001D346A">
            <w:pPr>
              <w:rPr>
                <w:rFonts w:asciiTheme="minorHAnsi" w:hAnsiTheme="minorHAnsi" w:cstheme="minorHAnsi"/>
                <w:sz w:val="18"/>
              </w:rPr>
            </w:pPr>
          </w:p>
        </w:tc>
      </w:tr>
      <w:tr w:rsidR="00400E3B" w:rsidRPr="004763BB" w14:paraId="62748353" w14:textId="77777777" w:rsidTr="001D346A">
        <w:trPr>
          <w:cantSplit/>
        </w:trPr>
        <w:tc>
          <w:tcPr>
            <w:tcW w:w="3120" w:type="dxa"/>
            <w:tcMar>
              <w:left w:w="29" w:type="dxa"/>
              <w:right w:w="29" w:type="dxa"/>
            </w:tcMar>
          </w:tcPr>
          <w:p w14:paraId="40B7A386" w14:textId="77777777" w:rsidR="00400E3B" w:rsidRPr="004763BB" w:rsidRDefault="00400E3B" w:rsidP="001D346A">
            <w:pPr>
              <w:tabs>
                <w:tab w:val="right" w:pos="378"/>
                <w:tab w:val="left" w:pos="738"/>
              </w:tabs>
              <w:rPr>
                <w:rFonts w:asciiTheme="minorHAnsi" w:hAnsiTheme="minorHAnsi" w:cstheme="minorHAnsi"/>
                <w:sz w:val="18"/>
                <w:u w:val="single"/>
              </w:rPr>
            </w:pPr>
            <w:r w:rsidRPr="004763BB">
              <w:rPr>
                <w:rFonts w:asciiTheme="minorHAnsi" w:hAnsiTheme="minorHAnsi" w:cstheme="minorHAnsi"/>
                <w:sz w:val="18"/>
                <w:u w:val="single"/>
              </w:rPr>
              <w:t>Non</w:t>
            </w:r>
            <w:r w:rsidRPr="004763BB">
              <w:rPr>
                <w:rFonts w:asciiTheme="minorHAnsi" w:hAnsiTheme="minorHAnsi" w:cstheme="minorHAnsi"/>
                <w:sz w:val="18"/>
                <w:u w:val="single"/>
              </w:rPr>
              <w:noBreakHyphen/>
              <w:t>Pool Business:</w:t>
            </w:r>
          </w:p>
        </w:tc>
        <w:tc>
          <w:tcPr>
            <w:tcW w:w="1338" w:type="dxa"/>
            <w:tcMar>
              <w:left w:w="29" w:type="dxa"/>
              <w:right w:w="29" w:type="dxa"/>
            </w:tcMar>
          </w:tcPr>
          <w:p w14:paraId="60091AF4" w14:textId="77777777" w:rsidR="00400E3B" w:rsidRPr="004763BB" w:rsidRDefault="00400E3B" w:rsidP="001D346A">
            <w:pPr>
              <w:tabs>
                <w:tab w:val="decimal" w:pos="702"/>
              </w:tabs>
              <w:rPr>
                <w:rFonts w:asciiTheme="minorHAnsi" w:hAnsiTheme="minorHAnsi" w:cstheme="minorHAnsi"/>
                <w:sz w:val="18"/>
                <w:u w:val="single"/>
              </w:rPr>
            </w:pPr>
          </w:p>
        </w:tc>
        <w:tc>
          <w:tcPr>
            <w:tcW w:w="1388" w:type="dxa"/>
            <w:tcMar>
              <w:left w:w="29" w:type="dxa"/>
              <w:right w:w="29" w:type="dxa"/>
            </w:tcMar>
          </w:tcPr>
          <w:p w14:paraId="585BE339" w14:textId="77777777" w:rsidR="00400E3B" w:rsidRPr="004763BB" w:rsidRDefault="00400E3B" w:rsidP="001D346A">
            <w:pPr>
              <w:tabs>
                <w:tab w:val="decimal" w:pos="810"/>
              </w:tabs>
              <w:rPr>
                <w:rFonts w:asciiTheme="minorHAnsi" w:hAnsiTheme="minorHAnsi" w:cstheme="minorHAnsi"/>
                <w:sz w:val="18"/>
                <w:u w:val="single"/>
              </w:rPr>
            </w:pPr>
          </w:p>
        </w:tc>
        <w:tc>
          <w:tcPr>
            <w:tcW w:w="1388" w:type="dxa"/>
            <w:tcMar>
              <w:left w:w="29" w:type="dxa"/>
              <w:right w:w="29" w:type="dxa"/>
            </w:tcMar>
          </w:tcPr>
          <w:p w14:paraId="5828E0B7" w14:textId="77777777" w:rsidR="00400E3B" w:rsidRPr="004763BB" w:rsidRDefault="00400E3B" w:rsidP="001D346A">
            <w:pPr>
              <w:tabs>
                <w:tab w:val="decimal" w:pos="792"/>
              </w:tabs>
              <w:rPr>
                <w:rFonts w:asciiTheme="minorHAnsi" w:hAnsiTheme="minorHAnsi" w:cstheme="minorHAnsi"/>
                <w:sz w:val="18"/>
                <w:u w:val="single"/>
              </w:rPr>
            </w:pPr>
          </w:p>
        </w:tc>
        <w:tc>
          <w:tcPr>
            <w:tcW w:w="1423" w:type="dxa"/>
            <w:tcMar>
              <w:left w:w="29" w:type="dxa"/>
              <w:right w:w="29" w:type="dxa"/>
            </w:tcMar>
          </w:tcPr>
          <w:p w14:paraId="3341B29C" w14:textId="77777777" w:rsidR="00400E3B" w:rsidRPr="004763BB" w:rsidRDefault="00400E3B" w:rsidP="001D346A">
            <w:pPr>
              <w:rPr>
                <w:rFonts w:asciiTheme="minorHAnsi" w:hAnsiTheme="minorHAnsi" w:cstheme="minorHAnsi"/>
                <w:sz w:val="18"/>
                <w:u w:val="single"/>
              </w:rPr>
            </w:pPr>
          </w:p>
        </w:tc>
        <w:tc>
          <w:tcPr>
            <w:tcW w:w="1423" w:type="dxa"/>
            <w:tcMar>
              <w:left w:w="29" w:type="dxa"/>
              <w:right w:w="29" w:type="dxa"/>
            </w:tcMar>
          </w:tcPr>
          <w:p w14:paraId="7A6DD440" w14:textId="77777777" w:rsidR="00400E3B" w:rsidRPr="004763BB" w:rsidRDefault="00400E3B" w:rsidP="001D346A">
            <w:pPr>
              <w:rPr>
                <w:rFonts w:asciiTheme="minorHAnsi" w:hAnsiTheme="minorHAnsi" w:cstheme="minorHAnsi"/>
                <w:sz w:val="18"/>
                <w:u w:val="single"/>
              </w:rPr>
            </w:pPr>
          </w:p>
        </w:tc>
      </w:tr>
      <w:tr w:rsidR="00400E3B" w:rsidRPr="004763BB" w14:paraId="48D6F8D6" w14:textId="77777777" w:rsidTr="001D346A">
        <w:trPr>
          <w:cantSplit/>
        </w:trPr>
        <w:tc>
          <w:tcPr>
            <w:tcW w:w="3120" w:type="dxa"/>
            <w:tcMar>
              <w:left w:w="29" w:type="dxa"/>
              <w:right w:w="29" w:type="dxa"/>
            </w:tcMar>
          </w:tcPr>
          <w:p w14:paraId="2ADEEC88"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7.</w:t>
            </w:r>
            <w:r w:rsidRPr="004763BB">
              <w:rPr>
                <w:rFonts w:asciiTheme="minorHAnsi" w:hAnsiTheme="minorHAnsi" w:cstheme="minorHAnsi"/>
                <w:sz w:val="18"/>
              </w:rPr>
              <w:tab/>
              <w:t>Direct &amp; Assumed (e)</w:t>
            </w:r>
          </w:p>
        </w:tc>
        <w:tc>
          <w:tcPr>
            <w:tcW w:w="1338" w:type="dxa"/>
            <w:tcMar>
              <w:left w:w="29" w:type="dxa"/>
              <w:right w:w="29" w:type="dxa"/>
            </w:tcMar>
          </w:tcPr>
          <w:p w14:paraId="4524EE07"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5,000</w:t>
            </w:r>
          </w:p>
        </w:tc>
        <w:tc>
          <w:tcPr>
            <w:tcW w:w="1388" w:type="dxa"/>
            <w:tcMar>
              <w:left w:w="29" w:type="dxa"/>
              <w:right w:w="29" w:type="dxa"/>
            </w:tcMar>
          </w:tcPr>
          <w:p w14:paraId="34CC6D77"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4,000</w:t>
            </w:r>
          </w:p>
        </w:tc>
        <w:tc>
          <w:tcPr>
            <w:tcW w:w="1388" w:type="dxa"/>
            <w:tcMar>
              <w:left w:w="29" w:type="dxa"/>
              <w:right w:w="29" w:type="dxa"/>
            </w:tcMar>
          </w:tcPr>
          <w:p w14:paraId="21904FCA" w14:textId="77777777" w:rsidR="00400E3B" w:rsidRPr="004763BB" w:rsidRDefault="00400E3B" w:rsidP="001D346A">
            <w:pPr>
              <w:tabs>
                <w:tab w:val="left" w:pos="346"/>
                <w:tab w:val="decimal" w:pos="619"/>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3851BEE4" w14:textId="77777777" w:rsidR="00400E3B" w:rsidRPr="004763BB" w:rsidRDefault="00400E3B" w:rsidP="001D346A">
            <w:pPr>
              <w:tabs>
                <w:tab w:val="left" w:pos="346"/>
                <w:tab w:val="decimal" w:pos="518"/>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331507BF"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9,000</w:t>
            </w:r>
          </w:p>
        </w:tc>
      </w:tr>
      <w:tr w:rsidR="00400E3B" w:rsidRPr="004763BB" w14:paraId="0A339739" w14:textId="77777777" w:rsidTr="001D346A">
        <w:trPr>
          <w:cantSplit/>
        </w:trPr>
        <w:tc>
          <w:tcPr>
            <w:tcW w:w="3120" w:type="dxa"/>
            <w:tcMar>
              <w:left w:w="29" w:type="dxa"/>
              <w:right w:w="29" w:type="dxa"/>
            </w:tcMar>
          </w:tcPr>
          <w:p w14:paraId="7A150A65"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8.</w:t>
            </w:r>
            <w:r w:rsidRPr="004763BB">
              <w:rPr>
                <w:rFonts w:asciiTheme="minorHAnsi" w:hAnsiTheme="minorHAnsi" w:cstheme="minorHAnsi"/>
                <w:sz w:val="18"/>
              </w:rPr>
              <w:tab/>
              <w:t>(Ceded)</w:t>
            </w:r>
          </w:p>
        </w:tc>
        <w:tc>
          <w:tcPr>
            <w:tcW w:w="1338" w:type="dxa"/>
            <w:tcMar>
              <w:left w:w="29" w:type="dxa"/>
              <w:right w:w="29" w:type="dxa"/>
            </w:tcMar>
          </w:tcPr>
          <w:p w14:paraId="143CD109"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 (</w:t>
            </w:r>
            <w:proofErr w:type="gramStart"/>
            <w:r w:rsidRPr="004763BB">
              <w:rPr>
                <w:rFonts w:asciiTheme="minorHAnsi" w:hAnsiTheme="minorHAnsi" w:cstheme="minorHAnsi"/>
                <w:sz w:val="18"/>
                <w:u w:val="single"/>
              </w:rPr>
              <w:t>2,000)</w:t>
            </w:r>
            <w:r w:rsidRPr="004763BB">
              <w:rPr>
                <w:rFonts w:asciiTheme="minorHAnsi" w:hAnsiTheme="minorHAnsi" w:cstheme="minorHAnsi"/>
                <w:sz w:val="18"/>
              </w:rPr>
              <w:t>(</w:t>
            </w:r>
            <w:proofErr w:type="gramEnd"/>
            <w:r w:rsidRPr="004763BB">
              <w:rPr>
                <w:rFonts w:asciiTheme="minorHAnsi" w:hAnsiTheme="minorHAnsi" w:cstheme="minorHAnsi"/>
                <w:sz w:val="18"/>
              </w:rPr>
              <w:t>e)</w:t>
            </w:r>
          </w:p>
        </w:tc>
        <w:tc>
          <w:tcPr>
            <w:tcW w:w="1388" w:type="dxa"/>
            <w:tcMar>
              <w:left w:w="29" w:type="dxa"/>
              <w:right w:w="29" w:type="dxa"/>
            </w:tcMar>
          </w:tcPr>
          <w:p w14:paraId="7C2C01FC"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u w:val="single"/>
              </w:rPr>
              <w:t> (</w:t>
            </w:r>
            <w:proofErr w:type="gramStart"/>
            <w:r w:rsidRPr="004763BB">
              <w:rPr>
                <w:rFonts w:asciiTheme="minorHAnsi" w:hAnsiTheme="minorHAnsi" w:cstheme="minorHAnsi"/>
                <w:sz w:val="18"/>
                <w:u w:val="single"/>
              </w:rPr>
              <w:t>1,000)</w:t>
            </w:r>
            <w:r w:rsidRPr="004763BB">
              <w:rPr>
                <w:rFonts w:asciiTheme="minorHAnsi" w:hAnsiTheme="minorHAnsi" w:cstheme="minorHAnsi"/>
                <w:sz w:val="18"/>
              </w:rPr>
              <w:t>(</w:t>
            </w:r>
            <w:proofErr w:type="gramEnd"/>
            <w:r w:rsidRPr="004763BB">
              <w:rPr>
                <w:rFonts w:asciiTheme="minorHAnsi" w:hAnsiTheme="minorHAnsi" w:cstheme="minorHAnsi"/>
                <w:sz w:val="18"/>
              </w:rPr>
              <w:t>e)</w:t>
            </w:r>
          </w:p>
        </w:tc>
        <w:tc>
          <w:tcPr>
            <w:tcW w:w="1388" w:type="dxa"/>
            <w:tcMar>
              <w:left w:w="29" w:type="dxa"/>
              <w:right w:w="29" w:type="dxa"/>
            </w:tcMar>
          </w:tcPr>
          <w:p w14:paraId="3F5517D5"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w:t>
            </w:r>
            <w:proofErr w:type="gramStart"/>
            <w:r w:rsidRPr="004763BB">
              <w:rPr>
                <w:rFonts w:asciiTheme="minorHAnsi" w:hAnsiTheme="minorHAnsi" w:cstheme="minorHAnsi"/>
                <w:sz w:val="18"/>
                <w:u w:val="single"/>
              </w:rPr>
              <w:t>5,000)</w:t>
            </w:r>
            <w:r w:rsidRPr="004763BB">
              <w:rPr>
                <w:rFonts w:asciiTheme="minorHAnsi" w:hAnsiTheme="minorHAnsi" w:cstheme="minorHAnsi"/>
                <w:sz w:val="18"/>
              </w:rPr>
              <w:t>(</w:t>
            </w:r>
            <w:proofErr w:type="gramEnd"/>
            <w:r w:rsidRPr="004763BB">
              <w:rPr>
                <w:rFonts w:asciiTheme="minorHAnsi" w:hAnsiTheme="minorHAnsi" w:cstheme="minorHAnsi"/>
                <w:sz w:val="18"/>
              </w:rPr>
              <w:t>d)</w:t>
            </w:r>
          </w:p>
        </w:tc>
        <w:tc>
          <w:tcPr>
            <w:tcW w:w="1423" w:type="dxa"/>
            <w:tcMar>
              <w:left w:w="29" w:type="dxa"/>
              <w:right w:w="29" w:type="dxa"/>
            </w:tcMar>
          </w:tcPr>
          <w:p w14:paraId="3E8026D0" w14:textId="77777777" w:rsidR="00400E3B" w:rsidRPr="004763BB" w:rsidRDefault="00400E3B" w:rsidP="001D346A">
            <w:pPr>
              <w:tabs>
                <w:tab w:val="left" w:pos="346"/>
                <w:tab w:val="decimal" w:pos="518"/>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555DCAA2" w14:textId="77777777" w:rsidR="00400E3B" w:rsidRPr="004763BB" w:rsidRDefault="00400E3B" w:rsidP="001D346A">
            <w:pPr>
              <w:tabs>
                <w:tab w:val="decimal" w:pos="936"/>
              </w:tabs>
              <w:rPr>
                <w:rFonts w:asciiTheme="minorHAnsi" w:hAnsiTheme="minorHAnsi" w:cstheme="minorHAnsi"/>
                <w:sz w:val="18"/>
                <w:u w:val="single"/>
              </w:rPr>
            </w:pPr>
            <w:r w:rsidRPr="004763BB">
              <w:rPr>
                <w:rFonts w:asciiTheme="minorHAnsi" w:hAnsiTheme="minorHAnsi" w:cstheme="minorHAnsi"/>
                <w:sz w:val="18"/>
                <w:u w:val="single"/>
              </w:rPr>
              <w:t> (8,000)</w:t>
            </w:r>
          </w:p>
        </w:tc>
      </w:tr>
      <w:tr w:rsidR="00400E3B" w:rsidRPr="004763BB" w14:paraId="2466713A" w14:textId="77777777" w:rsidTr="001D346A">
        <w:trPr>
          <w:cantSplit/>
        </w:trPr>
        <w:tc>
          <w:tcPr>
            <w:tcW w:w="3120" w:type="dxa"/>
            <w:tcMar>
              <w:left w:w="29" w:type="dxa"/>
              <w:right w:w="29" w:type="dxa"/>
            </w:tcMar>
          </w:tcPr>
          <w:p w14:paraId="783D2E89" w14:textId="77777777" w:rsidR="00400E3B" w:rsidRPr="004763BB" w:rsidRDefault="00400E3B" w:rsidP="001D346A">
            <w:pPr>
              <w:tabs>
                <w:tab w:val="right" w:pos="198"/>
                <w:tab w:val="left" w:pos="288"/>
              </w:tabs>
              <w:rPr>
                <w:rFonts w:asciiTheme="minorHAnsi" w:hAnsiTheme="minorHAnsi" w:cstheme="minorHAnsi"/>
                <w:sz w:val="18"/>
              </w:rPr>
            </w:pPr>
            <w:r w:rsidRPr="004763BB">
              <w:rPr>
                <w:rFonts w:asciiTheme="minorHAnsi" w:hAnsiTheme="minorHAnsi" w:cstheme="minorHAnsi"/>
                <w:sz w:val="18"/>
              </w:rPr>
              <w:tab/>
              <w:t>9.</w:t>
            </w:r>
            <w:r w:rsidRPr="004763BB">
              <w:rPr>
                <w:rFonts w:asciiTheme="minorHAnsi" w:hAnsiTheme="minorHAnsi" w:cstheme="minorHAnsi"/>
                <w:sz w:val="18"/>
              </w:rPr>
              <w:tab/>
              <w:t>Net</w:t>
            </w:r>
          </w:p>
        </w:tc>
        <w:tc>
          <w:tcPr>
            <w:tcW w:w="1338" w:type="dxa"/>
            <w:tcMar>
              <w:left w:w="29" w:type="dxa"/>
              <w:right w:w="29" w:type="dxa"/>
            </w:tcMar>
          </w:tcPr>
          <w:p w14:paraId="5E2F2CE3"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3,000</w:t>
            </w:r>
          </w:p>
        </w:tc>
        <w:tc>
          <w:tcPr>
            <w:tcW w:w="1388" w:type="dxa"/>
            <w:tcMar>
              <w:left w:w="29" w:type="dxa"/>
              <w:right w:w="29" w:type="dxa"/>
            </w:tcMar>
          </w:tcPr>
          <w:p w14:paraId="52D9E8B0"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3,000</w:t>
            </w:r>
          </w:p>
        </w:tc>
        <w:tc>
          <w:tcPr>
            <w:tcW w:w="1388" w:type="dxa"/>
            <w:tcMar>
              <w:left w:w="29" w:type="dxa"/>
              <w:right w:w="29" w:type="dxa"/>
            </w:tcMar>
          </w:tcPr>
          <w:p w14:paraId="0CC09B2E"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(5,000)</w:t>
            </w:r>
          </w:p>
        </w:tc>
        <w:tc>
          <w:tcPr>
            <w:tcW w:w="1423" w:type="dxa"/>
            <w:tcMar>
              <w:left w:w="29" w:type="dxa"/>
              <w:right w:w="29" w:type="dxa"/>
            </w:tcMar>
          </w:tcPr>
          <w:p w14:paraId="540DF51F" w14:textId="77777777" w:rsidR="00400E3B" w:rsidRPr="004763BB" w:rsidRDefault="00400E3B" w:rsidP="001D346A">
            <w:pPr>
              <w:tabs>
                <w:tab w:val="left" w:pos="346"/>
                <w:tab w:val="decimal" w:pos="518"/>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3681960E"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1,000</w:t>
            </w:r>
          </w:p>
        </w:tc>
      </w:tr>
      <w:tr w:rsidR="00400E3B" w:rsidRPr="004763BB" w14:paraId="0AF50749" w14:textId="77777777" w:rsidTr="001D346A">
        <w:trPr>
          <w:cantSplit/>
        </w:trPr>
        <w:tc>
          <w:tcPr>
            <w:tcW w:w="3120" w:type="dxa"/>
            <w:tcMar>
              <w:left w:w="29" w:type="dxa"/>
              <w:right w:w="29" w:type="dxa"/>
            </w:tcMar>
          </w:tcPr>
          <w:p w14:paraId="09128542" w14:textId="77777777" w:rsidR="00400E3B" w:rsidRPr="004763BB" w:rsidRDefault="00400E3B" w:rsidP="001D346A">
            <w:pPr>
              <w:tabs>
                <w:tab w:val="right" w:pos="378"/>
                <w:tab w:val="left" w:pos="738"/>
              </w:tabs>
              <w:rPr>
                <w:rFonts w:asciiTheme="minorHAnsi" w:hAnsiTheme="minorHAnsi" w:cstheme="minorHAnsi"/>
                <w:sz w:val="18"/>
              </w:rPr>
            </w:pPr>
          </w:p>
        </w:tc>
        <w:tc>
          <w:tcPr>
            <w:tcW w:w="1338" w:type="dxa"/>
            <w:tcMar>
              <w:left w:w="29" w:type="dxa"/>
              <w:right w:w="29" w:type="dxa"/>
            </w:tcMar>
          </w:tcPr>
          <w:p w14:paraId="268ED785" w14:textId="77777777" w:rsidR="00400E3B" w:rsidRPr="004763BB" w:rsidRDefault="00400E3B" w:rsidP="001D346A">
            <w:pPr>
              <w:tabs>
                <w:tab w:val="decimal" w:pos="792"/>
              </w:tabs>
              <w:rPr>
                <w:rFonts w:asciiTheme="minorHAnsi" w:hAnsiTheme="minorHAnsi" w:cstheme="minorHAnsi"/>
                <w:sz w:val="18"/>
              </w:rPr>
            </w:pPr>
          </w:p>
        </w:tc>
        <w:tc>
          <w:tcPr>
            <w:tcW w:w="1388" w:type="dxa"/>
            <w:tcMar>
              <w:left w:w="29" w:type="dxa"/>
              <w:right w:w="29" w:type="dxa"/>
            </w:tcMar>
          </w:tcPr>
          <w:p w14:paraId="50EED90A" w14:textId="77777777" w:rsidR="00400E3B" w:rsidRPr="004763BB" w:rsidRDefault="00400E3B" w:rsidP="001D346A">
            <w:pPr>
              <w:tabs>
                <w:tab w:val="decimal" w:pos="810"/>
              </w:tabs>
              <w:rPr>
                <w:rFonts w:asciiTheme="minorHAnsi" w:hAnsiTheme="minorHAnsi" w:cstheme="minorHAnsi"/>
                <w:sz w:val="18"/>
              </w:rPr>
            </w:pPr>
          </w:p>
        </w:tc>
        <w:tc>
          <w:tcPr>
            <w:tcW w:w="1388" w:type="dxa"/>
            <w:tcMar>
              <w:left w:w="29" w:type="dxa"/>
              <w:right w:w="29" w:type="dxa"/>
            </w:tcMar>
          </w:tcPr>
          <w:p w14:paraId="760938A9" w14:textId="77777777" w:rsidR="00400E3B" w:rsidRPr="004763BB" w:rsidRDefault="00400E3B" w:rsidP="001D346A">
            <w:pPr>
              <w:tabs>
                <w:tab w:val="decimal" w:pos="792"/>
              </w:tabs>
              <w:rPr>
                <w:rFonts w:asciiTheme="minorHAnsi" w:hAnsiTheme="minorHAnsi" w:cstheme="minorHAnsi"/>
                <w:sz w:val="18"/>
              </w:rPr>
            </w:pPr>
          </w:p>
        </w:tc>
        <w:tc>
          <w:tcPr>
            <w:tcW w:w="1423" w:type="dxa"/>
            <w:tcMar>
              <w:left w:w="29" w:type="dxa"/>
              <w:right w:w="29" w:type="dxa"/>
            </w:tcMar>
          </w:tcPr>
          <w:p w14:paraId="5ACF980A" w14:textId="77777777" w:rsidR="00400E3B" w:rsidRPr="004763BB" w:rsidRDefault="00400E3B" w:rsidP="001D346A">
            <w:pPr>
              <w:rPr>
                <w:rFonts w:asciiTheme="minorHAnsi" w:hAnsiTheme="minorHAnsi" w:cstheme="minorHAnsi"/>
                <w:sz w:val="18"/>
              </w:rPr>
            </w:pPr>
          </w:p>
        </w:tc>
        <w:tc>
          <w:tcPr>
            <w:tcW w:w="1423" w:type="dxa"/>
            <w:tcMar>
              <w:left w:w="29" w:type="dxa"/>
              <w:right w:w="29" w:type="dxa"/>
            </w:tcMar>
          </w:tcPr>
          <w:p w14:paraId="6908A028" w14:textId="77777777" w:rsidR="00400E3B" w:rsidRPr="004763BB" w:rsidRDefault="00400E3B" w:rsidP="001D346A">
            <w:pPr>
              <w:tabs>
                <w:tab w:val="decimal" w:pos="806"/>
              </w:tabs>
              <w:rPr>
                <w:rFonts w:asciiTheme="minorHAnsi" w:hAnsiTheme="minorHAnsi" w:cstheme="minorHAnsi"/>
                <w:sz w:val="18"/>
              </w:rPr>
            </w:pPr>
          </w:p>
        </w:tc>
      </w:tr>
      <w:tr w:rsidR="00400E3B" w:rsidRPr="004763BB" w14:paraId="186029C5" w14:textId="77777777" w:rsidTr="001D346A">
        <w:trPr>
          <w:cantSplit/>
        </w:trPr>
        <w:tc>
          <w:tcPr>
            <w:tcW w:w="3120" w:type="dxa"/>
            <w:tcMar>
              <w:left w:w="29" w:type="dxa"/>
              <w:right w:w="29" w:type="dxa"/>
            </w:tcMar>
          </w:tcPr>
          <w:p w14:paraId="75252C72" w14:textId="77777777" w:rsidR="00400E3B" w:rsidRPr="004763BB" w:rsidRDefault="00400E3B" w:rsidP="001D346A">
            <w:pPr>
              <w:tabs>
                <w:tab w:val="right" w:pos="378"/>
                <w:tab w:val="left" w:pos="738"/>
              </w:tabs>
              <w:rPr>
                <w:rFonts w:asciiTheme="minorHAnsi" w:hAnsiTheme="minorHAnsi" w:cstheme="minorHAnsi"/>
                <w:sz w:val="18"/>
                <w:u w:val="single"/>
              </w:rPr>
            </w:pPr>
            <w:r w:rsidRPr="004763BB">
              <w:rPr>
                <w:rFonts w:asciiTheme="minorHAnsi" w:hAnsiTheme="minorHAnsi" w:cstheme="minorHAnsi"/>
                <w:sz w:val="18"/>
                <w:u w:val="single"/>
              </w:rPr>
              <w:t>Total Business:</w:t>
            </w:r>
          </w:p>
        </w:tc>
        <w:tc>
          <w:tcPr>
            <w:tcW w:w="1338" w:type="dxa"/>
            <w:tcMar>
              <w:left w:w="29" w:type="dxa"/>
              <w:right w:w="29" w:type="dxa"/>
            </w:tcMar>
          </w:tcPr>
          <w:p w14:paraId="2E2702B5" w14:textId="77777777" w:rsidR="00400E3B" w:rsidRPr="004763BB" w:rsidRDefault="00400E3B" w:rsidP="001D346A">
            <w:pPr>
              <w:tabs>
                <w:tab w:val="decimal" w:pos="792"/>
              </w:tabs>
              <w:rPr>
                <w:rFonts w:asciiTheme="minorHAnsi" w:hAnsiTheme="minorHAnsi" w:cstheme="minorHAnsi"/>
                <w:sz w:val="18"/>
                <w:u w:val="single"/>
              </w:rPr>
            </w:pPr>
          </w:p>
        </w:tc>
        <w:tc>
          <w:tcPr>
            <w:tcW w:w="1388" w:type="dxa"/>
            <w:tcMar>
              <w:left w:w="29" w:type="dxa"/>
              <w:right w:w="29" w:type="dxa"/>
            </w:tcMar>
          </w:tcPr>
          <w:p w14:paraId="299FA5CF" w14:textId="77777777" w:rsidR="00400E3B" w:rsidRPr="004763BB" w:rsidRDefault="00400E3B" w:rsidP="001D346A">
            <w:pPr>
              <w:tabs>
                <w:tab w:val="decimal" w:pos="810"/>
              </w:tabs>
              <w:rPr>
                <w:rFonts w:asciiTheme="minorHAnsi" w:hAnsiTheme="minorHAnsi" w:cstheme="minorHAnsi"/>
                <w:sz w:val="18"/>
                <w:u w:val="single"/>
              </w:rPr>
            </w:pPr>
          </w:p>
        </w:tc>
        <w:tc>
          <w:tcPr>
            <w:tcW w:w="1388" w:type="dxa"/>
            <w:tcMar>
              <w:left w:w="29" w:type="dxa"/>
              <w:right w:w="29" w:type="dxa"/>
            </w:tcMar>
          </w:tcPr>
          <w:p w14:paraId="6CA8B7AF" w14:textId="77777777" w:rsidR="00400E3B" w:rsidRPr="004763BB" w:rsidRDefault="00400E3B" w:rsidP="001D346A">
            <w:pPr>
              <w:tabs>
                <w:tab w:val="decimal" w:pos="792"/>
              </w:tabs>
              <w:rPr>
                <w:rFonts w:asciiTheme="minorHAnsi" w:hAnsiTheme="minorHAnsi" w:cstheme="minorHAnsi"/>
                <w:sz w:val="18"/>
                <w:u w:val="single"/>
              </w:rPr>
            </w:pPr>
          </w:p>
        </w:tc>
        <w:tc>
          <w:tcPr>
            <w:tcW w:w="1423" w:type="dxa"/>
            <w:tcMar>
              <w:left w:w="29" w:type="dxa"/>
              <w:right w:w="29" w:type="dxa"/>
            </w:tcMar>
          </w:tcPr>
          <w:p w14:paraId="1F9BAB56" w14:textId="77777777" w:rsidR="00400E3B" w:rsidRPr="004763BB" w:rsidRDefault="00400E3B" w:rsidP="001D346A">
            <w:pPr>
              <w:rPr>
                <w:rFonts w:asciiTheme="minorHAnsi" w:hAnsiTheme="minorHAnsi" w:cstheme="minorHAnsi"/>
                <w:sz w:val="18"/>
                <w:u w:val="single"/>
              </w:rPr>
            </w:pPr>
          </w:p>
        </w:tc>
        <w:tc>
          <w:tcPr>
            <w:tcW w:w="1423" w:type="dxa"/>
            <w:tcMar>
              <w:left w:w="29" w:type="dxa"/>
              <w:right w:w="29" w:type="dxa"/>
            </w:tcMar>
          </w:tcPr>
          <w:p w14:paraId="3208D856" w14:textId="77777777" w:rsidR="00400E3B" w:rsidRPr="004763BB" w:rsidRDefault="00400E3B" w:rsidP="001D346A">
            <w:pPr>
              <w:tabs>
                <w:tab w:val="decimal" w:pos="806"/>
              </w:tabs>
              <w:rPr>
                <w:rFonts w:asciiTheme="minorHAnsi" w:hAnsiTheme="minorHAnsi" w:cstheme="minorHAnsi"/>
                <w:sz w:val="18"/>
                <w:u w:val="single"/>
              </w:rPr>
            </w:pPr>
          </w:p>
        </w:tc>
      </w:tr>
      <w:tr w:rsidR="00400E3B" w:rsidRPr="004763BB" w14:paraId="2EC353F2" w14:textId="77777777" w:rsidTr="001D346A">
        <w:trPr>
          <w:cantSplit/>
        </w:trPr>
        <w:tc>
          <w:tcPr>
            <w:tcW w:w="3120" w:type="dxa"/>
            <w:tcMar>
              <w:left w:w="29" w:type="dxa"/>
              <w:right w:w="29" w:type="dxa"/>
            </w:tcMar>
          </w:tcPr>
          <w:p w14:paraId="3C2F2BD4" w14:textId="77777777" w:rsidR="00400E3B" w:rsidRPr="004763BB" w:rsidRDefault="00400E3B" w:rsidP="001D346A">
            <w:pPr>
              <w:tabs>
                <w:tab w:val="right" w:pos="198"/>
                <w:tab w:val="left" w:pos="378"/>
              </w:tabs>
              <w:rPr>
                <w:rFonts w:asciiTheme="minorHAnsi" w:hAnsiTheme="minorHAnsi" w:cstheme="minorHAnsi"/>
                <w:sz w:val="18"/>
              </w:rPr>
            </w:pPr>
            <w:r w:rsidRPr="004763BB">
              <w:rPr>
                <w:rFonts w:asciiTheme="minorHAnsi" w:hAnsiTheme="minorHAnsi" w:cstheme="minorHAnsi"/>
                <w:sz w:val="18"/>
              </w:rPr>
              <w:tab/>
              <w:t>10.</w:t>
            </w:r>
            <w:r w:rsidRPr="004763BB">
              <w:rPr>
                <w:rFonts w:asciiTheme="minorHAnsi" w:hAnsiTheme="minorHAnsi" w:cstheme="minorHAnsi"/>
                <w:sz w:val="18"/>
              </w:rPr>
              <w:tab/>
              <w:t>Direct &amp; Assumed Before Pooling</w:t>
            </w:r>
          </w:p>
        </w:tc>
        <w:tc>
          <w:tcPr>
            <w:tcW w:w="1338" w:type="dxa"/>
            <w:tcMar>
              <w:left w:w="29" w:type="dxa"/>
              <w:right w:w="29" w:type="dxa"/>
            </w:tcMar>
          </w:tcPr>
          <w:p w14:paraId="78B145DE"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95,000</w:t>
            </w:r>
          </w:p>
        </w:tc>
        <w:tc>
          <w:tcPr>
            <w:tcW w:w="1388" w:type="dxa"/>
            <w:tcMar>
              <w:left w:w="29" w:type="dxa"/>
              <w:right w:w="29" w:type="dxa"/>
            </w:tcMar>
          </w:tcPr>
          <w:p w14:paraId="43D25E65"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19,000</w:t>
            </w:r>
          </w:p>
        </w:tc>
        <w:tc>
          <w:tcPr>
            <w:tcW w:w="1388" w:type="dxa"/>
            <w:tcMar>
              <w:left w:w="29" w:type="dxa"/>
              <w:right w:w="29" w:type="dxa"/>
            </w:tcMar>
          </w:tcPr>
          <w:p w14:paraId="787C0F32"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10,000</w:t>
            </w:r>
          </w:p>
        </w:tc>
        <w:tc>
          <w:tcPr>
            <w:tcW w:w="1423" w:type="dxa"/>
            <w:tcMar>
              <w:left w:w="29" w:type="dxa"/>
              <w:right w:w="29" w:type="dxa"/>
            </w:tcMar>
          </w:tcPr>
          <w:p w14:paraId="4A5FEE72"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5,000</w:t>
            </w:r>
          </w:p>
        </w:tc>
        <w:tc>
          <w:tcPr>
            <w:tcW w:w="1423" w:type="dxa"/>
            <w:tcMar>
              <w:left w:w="29" w:type="dxa"/>
              <w:right w:w="29" w:type="dxa"/>
            </w:tcMar>
          </w:tcPr>
          <w:p w14:paraId="5D4B59DD"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129,000</w:t>
            </w:r>
          </w:p>
        </w:tc>
      </w:tr>
      <w:tr w:rsidR="00400E3B" w:rsidRPr="004763BB" w14:paraId="5357B8E7" w14:textId="77777777" w:rsidTr="001D346A">
        <w:trPr>
          <w:cantSplit/>
        </w:trPr>
        <w:tc>
          <w:tcPr>
            <w:tcW w:w="3120" w:type="dxa"/>
            <w:tcMar>
              <w:left w:w="29" w:type="dxa"/>
              <w:right w:w="29" w:type="dxa"/>
            </w:tcMar>
          </w:tcPr>
          <w:p w14:paraId="16782A88" w14:textId="77777777" w:rsidR="00400E3B" w:rsidRPr="004763BB" w:rsidRDefault="00400E3B" w:rsidP="001D346A">
            <w:pPr>
              <w:tabs>
                <w:tab w:val="right" w:pos="198"/>
                <w:tab w:val="left" w:pos="378"/>
              </w:tabs>
              <w:rPr>
                <w:rFonts w:asciiTheme="minorHAnsi" w:hAnsiTheme="minorHAnsi" w:cstheme="minorHAnsi"/>
                <w:sz w:val="18"/>
              </w:rPr>
            </w:pPr>
            <w:r w:rsidRPr="004763BB">
              <w:rPr>
                <w:rFonts w:asciiTheme="minorHAnsi" w:hAnsiTheme="minorHAnsi" w:cstheme="minorHAnsi"/>
                <w:sz w:val="18"/>
              </w:rPr>
              <w:tab/>
              <w:t>11.</w:t>
            </w:r>
            <w:r w:rsidRPr="004763BB">
              <w:rPr>
                <w:rFonts w:asciiTheme="minorHAnsi" w:hAnsiTheme="minorHAnsi" w:cstheme="minorHAnsi"/>
                <w:sz w:val="18"/>
              </w:rPr>
              <w:tab/>
              <w:t>Pool Assembly Assumed (Ceded)</w:t>
            </w:r>
          </w:p>
        </w:tc>
        <w:tc>
          <w:tcPr>
            <w:tcW w:w="1338" w:type="dxa"/>
            <w:tcMar>
              <w:left w:w="29" w:type="dxa"/>
              <w:right w:w="29" w:type="dxa"/>
            </w:tcMar>
          </w:tcPr>
          <w:p w14:paraId="1B045F0D"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25,000</w:t>
            </w:r>
          </w:p>
        </w:tc>
        <w:tc>
          <w:tcPr>
            <w:tcW w:w="1388" w:type="dxa"/>
            <w:tcMar>
              <w:left w:w="29" w:type="dxa"/>
              <w:right w:w="29" w:type="dxa"/>
            </w:tcMar>
          </w:tcPr>
          <w:p w14:paraId="11BF3FAE"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(10,000)</w:t>
            </w:r>
          </w:p>
        </w:tc>
        <w:tc>
          <w:tcPr>
            <w:tcW w:w="1388" w:type="dxa"/>
            <w:tcMar>
              <w:left w:w="29" w:type="dxa"/>
              <w:right w:w="29" w:type="dxa"/>
            </w:tcMar>
          </w:tcPr>
          <w:p w14:paraId="70FAB466"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(10,000)</w:t>
            </w:r>
          </w:p>
        </w:tc>
        <w:tc>
          <w:tcPr>
            <w:tcW w:w="1423" w:type="dxa"/>
            <w:tcMar>
              <w:left w:w="29" w:type="dxa"/>
              <w:right w:w="29" w:type="dxa"/>
            </w:tcMar>
          </w:tcPr>
          <w:p w14:paraId="5CE7A41D"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(5,000)</w:t>
            </w:r>
          </w:p>
        </w:tc>
        <w:tc>
          <w:tcPr>
            <w:tcW w:w="1423" w:type="dxa"/>
            <w:tcMar>
              <w:left w:w="29" w:type="dxa"/>
              <w:right w:w="29" w:type="dxa"/>
            </w:tcMar>
          </w:tcPr>
          <w:p w14:paraId="3D8FDE80" w14:textId="77777777" w:rsidR="00400E3B" w:rsidRPr="004763BB" w:rsidRDefault="00400E3B" w:rsidP="001D346A">
            <w:pPr>
              <w:tabs>
                <w:tab w:val="left" w:pos="403"/>
                <w:tab w:val="decimal" w:pos="662"/>
                <w:tab w:val="left" w:pos="936"/>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r>
      <w:tr w:rsidR="00400E3B" w:rsidRPr="004763BB" w14:paraId="311091B4" w14:textId="77777777" w:rsidTr="001D346A">
        <w:trPr>
          <w:cantSplit/>
        </w:trPr>
        <w:tc>
          <w:tcPr>
            <w:tcW w:w="3120" w:type="dxa"/>
            <w:tcMar>
              <w:left w:w="29" w:type="dxa"/>
              <w:right w:w="29" w:type="dxa"/>
            </w:tcMar>
          </w:tcPr>
          <w:p w14:paraId="675D5F0A" w14:textId="77777777" w:rsidR="00400E3B" w:rsidRPr="004763BB" w:rsidRDefault="00400E3B" w:rsidP="001D346A">
            <w:pPr>
              <w:tabs>
                <w:tab w:val="right" w:pos="198"/>
                <w:tab w:val="left" w:pos="378"/>
              </w:tabs>
              <w:rPr>
                <w:rFonts w:asciiTheme="minorHAnsi" w:hAnsiTheme="minorHAnsi" w:cstheme="minorHAnsi"/>
                <w:sz w:val="18"/>
              </w:rPr>
            </w:pPr>
            <w:r w:rsidRPr="004763BB">
              <w:rPr>
                <w:rFonts w:asciiTheme="minorHAnsi" w:hAnsiTheme="minorHAnsi" w:cstheme="minorHAnsi"/>
                <w:sz w:val="18"/>
              </w:rPr>
              <w:tab/>
              <w:t>12.</w:t>
            </w:r>
            <w:r w:rsidRPr="004763BB">
              <w:rPr>
                <w:rFonts w:asciiTheme="minorHAnsi" w:hAnsiTheme="minorHAnsi" w:cstheme="minorHAnsi"/>
                <w:sz w:val="18"/>
              </w:rPr>
              <w:tab/>
              <w:t>(Ceded) Other Than Pooling</w:t>
            </w:r>
          </w:p>
        </w:tc>
        <w:tc>
          <w:tcPr>
            <w:tcW w:w="1338" w:type="dxa"/>
            <w:tcMar>
              <w:left w:w="29" w:type="dxa"/>
              <w:right w:w="29" w:type="dxa"/>
            </w:tcMar>
          </w:tcPr>
          <w:p w14:paraId="0413FCC5"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(17,000)</w:t>
            </w:r>
          </w:p>
        </w:tc>
        <w:tc>
          <w:tcPr>
            <w:tcW w:w="1388" w:type="dxa"/>
            <w:tcMar>
              <w:left w:w="29" w:type="dxa"/>
              <w:right w:w="29" w:type="dxa"/>
            </w:tcMar>
          </w:tcPr>
          <w:p w14:paraId="0DD4C7E5"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rPr>
              <w:t>(6,000)</w:t>
            </w:r>
          </w:p>
        </w:tc>
        <w:tc>
          <w:tcPr>
            <w:tcW w:w="1388" w:type="dxa"/>
            <w:tcMar>
              <w:left w:w="29" w:type="dxa"/>
              <w:right w:w="29" w:type="dxa"/>
            </w:tcMar>
          </w:tcPr>
          <w:p w14:paraId="370543C1"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(5,000)</w:t>
            </w:r>
          </w:p>
        </w:tc>
        <w:tc>
          <w:tcPr>
            <w:tcW w:w="1423" w:type="dxa"/>
            <w:tcMar>
              <w:left w:w="29" w:type="dxa"/>
              <w:right w:w="29" w:type="dxa"/>
            </w:tcMar>
          </w:tcPr>
          <w:p w14:paraId="6005195B" w14:textId="77777777" w:rsidR="00400E3B" w:rsidRPr="004763BB" w:rsidRDefault="00400E3B" w:rsidP="001D346A">
            <w:pPr>
              <w:tabs>
                <w:tab w:val="left" w:pos="346"/>
                <w:tab w:val="decimal" w:pos="518"/>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23" w:type="dxa"/>
            <w:tcMar>
              <w:left w:w="29" w:type="dxa"/>
              <w:right w:w="29" w:type="dxa"/>
            </w:tcMar>
          </w:tcPr>
          <w:p w14:paraId="3EAA9485"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(28,000)</w:t>
            </w:r>
          </w:p>
        </w:tc>
      </w:tr>
      <w:tr w:rsidR="00400E3B" w:rsidRPr="004763BB" w14:paraId="2A140100" w14:textId="77777777" w:rsidTr="001D346A">
        <w:trPr>
          <w:cantSplit/>
        </w:trPr>
        <w:tc>
          <w:tcPr>
            <w:tcW w:w="3120" w:type="dxa"/>
            <w:tcMar>
              <w:left w:w="29" w:type="dxa"/>
              <w:right w:w="29" w:type="dxa"/>
            </w:tcMar>
          </w:tcPr>
          <w:p w14:paraId="63B262A2" w14:textId="77777777" w:rsidR="00400E3B" w:rsidRPr="004763BB" w:rsidRDefault="00400E3B" w:rsidP="001D346A">
            <w:pPr>
              <w:tabs>
                <w:tab w:val="right" w:pos="198"/>
                <w:tab w:val="left" w:pos="378"/>
              </w:tabs>
              <w:rPr>
                <w:rFonts w:asciiTheme="minorHAnsi" w:hAnsiTheme="minorHAnsi" w:cstheme="minorHAnsi"/>
                <w:sz w:val="18"/>
              </w:rPr>
            </w:pPr>
            <w:r w:rsidRPr="004763BB">
              <w:rPr>
                <w:rFonts w:asciiTheme="minorHAnsi" w:hAnsiTheme="minorHAnsi" w:cstheme="minorHAnsi"/>
                <w:sz w:val="18"/>
              </w:rPr>
              <w:tab/>
              <w:t>13.</w:t>
            </w:r>
            <w:r w:rsidRPr="004763BB">
              <w:rPr>
                <w:rFonts w:asciiTheme="minorHAnsi" w:hAnsiTheme="minorHAnsi" w:cstheme="minorHAnsi"/>
                <w:sz w:val="18"/>
              </w:rPr>
              <w:tab/>
              <w:t>Pooling Dist. Assumed (Ceded)</w:t>
            </w:r>
          </w:p>
        </w:tc>
        <w:tc>
          <w:tcPr>
            <w:tcW w:w="1338" w:type="dxa"/>
            <w:tcMar>
              <w:left w:w="29" w:type="dxa"/>
              <w:right w:w="29" w:type="dxa"/>
            </w:tcMar>
          </w:tcPr>
          <w:p w14:paraId="4D7EBC30"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(25,000)</w:t>
            </w:r>
          </w:p>
        </w:tc>
        <w:tc>
          <w:tcPr>
            <w:tcW w:w="1388" w:type="dxa"/>
            <w:tcMar>
              <w:left w:w="29" w:type="dxa"/>
              <w:right w:w="29" w:type="dxa"/>
            </w:tcMar>
          </w:tcPr>
          <w:p w14:paraId="12066764"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u w:val="single"/>
              </w:rPr>
              <w:t> 15,000</w:t>
            </w:r>
          </w:p>
        </w:tc>
        <w:tc>
          <w:tcPr>
            <w:tcW w:w="1388" w:type="dxa"/>
            <w:tcMar>
              <w:left w:w="29" w:type="dxa"/>
              <w:right w:w="29" w:type="dxa"/>
            </w:tcMar>
          </w:tcPr>
          <w:p w14:paraId="1AB914AA"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  7,000</w:t>
            </w:r>
          </w:p>
        </w:tc>
        <w:tc>
          <w:tcPr>
            <w:tcW w:w="1423" w:type="dxa"/>
            <w:tcMar>
              <w:left w:w="29" w:type="dxa"/>
              <w:right w:w="29" w:type="dxa"/>
            </w:tcMar>
          </w:tcPr>
          <w:p w14:paraId="495A6D1D"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u w:val="single"/>
              </w:rPr>
              <w:t>3,000</w:t>
            </w:r>
          </w:p>
        </w:tc>
        <w:tc>
          <w:tcPr>
            <w:tcW w:w="1423" w:type="dxa"/>
            <w:tcMar>
              <w:left w:w="29" w:type="dxa"/>
              <w:right w:w="29" w:type="dxa"/>
            </w:tcMar>
          </w:tcPr>
          <w:p w14:paraId="2D18C395" w14:textId="77777777" w:rsidR="00400E3B" w:rsidRPr="004763BB" w:rsidRDefault="00400E3B" w:rsidP="001D346A">
            <w:pPr>
              <w:tabs>
                <w:tab w:val="left" w:pos="403"/>
                <w:tab w:val="decimal" w:pos="662"/>
                <w:tab w:val="left" w:pos="936"/>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r>
      <w:tr w:rsidR="00400E3B" w:rsidRPr="004763BB" w14:paraId="24DE50D4" w14:textId="77777777" w:rsidTr="001D346A">
        <w:trPr>
          <w:cantSplit/>
        </w:trPr>
        <w:tc>
          <w:tcPr>
            <w:tcW w:w="3120" w:type="dxa"/>
            <w:tcMar>
              <w:left w:w="29" w:type="dxa"/>
              <w:right w:w="29" w:type="dxa"/>
            </w:tcMar>
          </w:tcPr>
          <w:p w14:paraId="5C77169E" w14:textId="77777777" w:rsidR="00400E3B" w:rsidRPr="004763BB" w:rsidRDefault="00400E3B" w:rsidP="001D346A">
            <w:pPr>
              <w:tabs>
                <w:tab w:val="right" w:pos="198"/>
                <w:tab w:val="left" w:pos="378"/>
              </w:tabs>
              <w:rPr>
                <w:rFonts w:asciiTheme="minorHAnsi" w:hAnsiTheme="minorHAnsi" w:cstheme="minorHAnsi"/>
                <w:sz w:val="18"/>
              </w:rPr>
            </w:pPr>
            <w:r w:rsidRPr="004763BB">
              <w:rPr>
                <w:rFonts w:asciiTheme="minorHAnsi" w:hAnsiTheme="minorHAnsi" w:cstheme="minorHAnsi"/>
                <w:sz w:val="18"/>
              </w:rPr>
              <w:tab/>
              <w:t>14.</w:t>
            </w:r>
            <w:r w:rsidRPr="004763BB">
              <w:rPr>
                <w:rFonts w:asciiTheme="minorHAnsi" w:hAnsiTheme="minorHAnsi" w:cstheme="minorHAnsi"/>
                <w:sz w:val="18"/>
              </w:rPr>
              <w:tab/>
              <w:t>Net</w:t>
            </w:r>
          </w:p>
        </w:tc>
        <w:tc>
          <w:tcPr>
            <w:tcW w:w="1338" w:type="dxa"/>
            <w:tcMar>
              <w:left w:w="29" w:type="dxa"/>
              <w:right w:w="29" w:type="dxa"/>
            </w:tcMar>
          </w:tcPr>
          <w:p w14:paraId="5FAB9F63"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 78,000 </w:t>
            </w:r>
          </w:p>
        </w:tc>
        <w:tc>
          <w:tcPr>
            <w:tcW w:w="1388" w:type="dxa"/>
            <w:tcMar>
              <w:left w:w="29" w:type="dxa"/>
              <w:right w:w="29" w:type="dxa"/>
            </w:tcMar>
          </w:tcPr>
          <w:p w14:paraId="560E79B2" w14:textId="77777777" w:rsidR="00400E3B" w:rsidRPr="004763BB" w:rsidRDefault="00400E3B" w:rsidP="001D346A">
            <w:pPr>
              <w:tabs>
                <w:tab w:val="decimal" w:pos="810"/>
              </w:tabs>
              <w:rPr>
                <w:rFonts w:asciiTheme="minorHAnsi" w:hAnsiTheme="minorHAnsi" w:cstheme="minorHAnsi"/>
                <w:sz w:val="18"/>
              </w:rPr>
            </w:pPr>
            <w:r w:rsidRPr="004763BB">
              <w:rPr>
                <w:rFonts w:asciiTheme="minorHAnsi" w:hAnsiTheme="minorHAnsi" w:cstheme="minorHAnsi"/>
                <w:sz w:val="18"/>
                <w:u w:val="single"/>
              </w:rPr>
              <w:t> 18,000</w:t>
            </w:r>
          </w:p>
        </w:tc>
        <w:tc>
          <w:tcPr>
            <w:tcW w:w="1388" w:type="dxa"/>
            <w:tcMar>
              <w:left w:w="29" w:type="dxa"/>
              <w:right w:w="29" w:type="dxa"/>
            </w:tcMar>
          </w:tcPr>
          <w:p w14:paraId="045F8E9D"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  2,000</w:t>
            </w:r>
          </w:p>
        </w:tc>
        <w:tc>
          <w:tcPr>
            <w:tcW w:w="1423" w:type="dxa"/>
            <w:tcMar>
              <w:left w:w="29" w:type="dxa"/>
              <w:right w:w="29" w:type="dxa"/>
            </w:tcMar>
          </w:tcPr>
          <w:p w14:paraId="60EED48E"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u w:val="single"/>
              </w:rPr>
              <w:t> 3,000 </w:t>
            </w:r>
          </w:p>
        </w:tc>
        <w:tc>
          <w:tcPr>
            <w:tcW w:w="1423" w:type="dxa"/>
            <w:tcMar>
              <w:left w:w="29" w:type="dxa"/>
              <w:right w:w="29" w:type="dxa"/>
            </w:tcMar>
          </w:tcPr>
          <w:p w14:paraId="455D3C47" w14:textId="77777777" w:rsidR="00400E3B" w:rsidRPr="004763BB" w:rsidRDefault="00400E3B" w:rsidP="001D346A">
            <w:pPr>
              <w:tabs>
                <w:tab w:val="decimal" w:pos="936"/>
              </w:tabs>
              <w:rPr>
                <w:rFonts w:asciiTheme="minorHAnsi" w:hAnsiTheme="minorHAnsi" w:cstheme="minorHAnsi"/>
                <w:sz w:val="18"/>
                <w:u w:val="single"/>
              </w:rPr>
            </w:pPr>
            <w:r w:rsidRPr="004763BB">
              <w:rPr>
                <w:rFonts w:asciiTheme="minorHAnsi" w:hAnsiTheme="minorHAnsi" w:cstheme="minorHAnsi"/>
                <w:sz w:val="18"/>
                <w:u w:val="single"/>
              </w:rPr>
              <w:t>101,000 </w:t>
            </w:r>
          </w:p>
        </w:tc>
      </w:tr>
    </w:tbl>
    <w:p w14:paraId="7FCF911B" w14:textId="77777777" w:rsidR="00400E3B" w:rsidRPr="004763BB" w:rsidRDefault="00400E3B" w:rsidP="00400E3B">
      <w:pPr>
        <w:rPr>
          <w:rFonts w:asciiTheme="minorHAnsi" w:hAnsiTheme="minorHAnsi" w:cstheme="minorHAnsi"/>
        </w:rPr>
      </w:pPr>
    </w:p>
    <w:tbl>
      <w:tblPr>
        <w:tblW w:w="10080" w:type="dxa"/>
        <w:tblInd w:w="108"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080"/>
      </w:tblGrid>
      <w:tr w:rsidR="00400E3B" w:rsidRPr="004763BB" w14:paraId="3D2F4F4E" w14:textId="77777777" w:rsidTr="001D346A">
        <w:trPr>
          <w:cantSplit/>
        </w:trPr>
        <w:tc>
          <w:tcPr>
            <w:tcW w:w="10080" w:type="dxa"/>
          </w:tcPr>
          <w:p w14:paraId="58FEAC92" w14:textId="10080D41" w:rsidR="00400E3B" w:rsidRPr="004763BB" w:rsidRDefault="00400E3B" w:rsidP="001D346A">
            <w:pPr>
              <w:tabs>
                <w:tab w:val="left" w:pos="558"/>
                <w:tab w:val="left" w:pos="1098"/>
              </w:tabs>
              <w:rPr>
                <w:rFonts w:asciiTheme="minorHAnsi" w:hAnsiTheme="minorHAnsi" w:cstheme="minorHAnsi"/>
                <w:sz w:val="18"/>
              </w:rPr>
            </w:pPr>
            <w:r w:rsidRPr="004763BB">
              <w:rPr>
                <w:rFonts w:asciiTheme="minorHAnsi" w:hAnsiTheme="minorHAnsi" w:cstheme="minorHAnsi"/>
                <w:sz w:val="18"/>
              </w:rPr>
              <w:t>(a)</w:t>
            </w:r>
            <w:ins w:id="87" w:author="Lederer, Julie" w:date="2025-12-04T15:38:00Z" w16du:dateUtc="2025-12-04T21:38:00Z">
              <w:r w:rsidR="00001D18">
                <w:rPr>
                  <w:rFonts w:asciiTheme="minorHAnsi" w:hAnsiTheme="minorHAnsi" w:cstheme="minorHAnsi"/>
                  <w:sz w:val="18"/>
                </w:rPr>
                <w:t xml:space="preserve"> </w:t>
              </w:r>
            </w:ins>
            <w:del w:id="88" w:author="Lederer, Julie" w:date="2025-12-04T15:38:00Z" w16du:dateUtc="2025-12-04T21:38:00Z">
              <w:r w:rsidRPr="004763BB" w:rsidDel="00001D18">
                <w:rPr>
                  <w:rFonts w:asciiTheme="minorHAnsi" w:hAnsiTheme="minorHAnsi" w:cstheme="minorHAnsi"/>
                  <w:sz w:val="18"/>
                </w:rPr>
                <w:tab/>
              </w:r>
              <w:r w:rsidRPr="004763BB" w:rsidDel="00001D18">
                <w:rPr>
                  <w:rFonts w:asciiTheme="minorHAnsi" w:hAnsiTheme="minorHAnsi" w:cstheme="minorHAnsi"/>
                  <w:sz w:val="18"/>
                </w:rPr>
                <w:noBreakHyphen/>
              </w:r>
              <w:r w:rsidRPr="004763BB" w:rsidDel="00001D18">
                <w:rPr>
                  <w:rFonts w:asciiTheme="minorHAnsi" w:hAnsiTheme="minorHAnsi" w:cstheme="minorHAnsi"/>
                  <w:sz w:val="18"/>
                </w:rPr>
                <w:tab/>
              </w:r>
            </w:del>
            <w:r w:rsidRPr="004763BB">
              <w:rPr>
                <w:rFonts w:asciiTheme="minorHAnsi" w:hAnsiTheme="minorHAnsi" w:cstheme="minorHAnsi"/>
                <w:sz w:val="18"/>
              </w:rPr>
              <w:t>Business which, if retained, would be pooled</w:t>
            </w:r>
          </w:p>
        </w:tc>
      </w:tr>
      <w:tr w:rsidR="00400E3B" w:rsidRPr="004763BB" w14:paraId="7FF498E3" w14:textId="77777777" w:rsidTr="001D346A">
        <w:trPr>
          <w:cantSplit/>
        </w:trPr>
        <w:tc>
          <w:tcPr>
            <w:tcW w:w="10080" w:type="dxa"/>
          </w:tcPr>
          <w:p w14:paraId="5B023D40" w14:textId="2A93B253" w:rsidR="00400E3B" w:rsidRPr="004763BB" w:rsidRDefault="00400E3B" w:rsidP="001D346A">
            <w:pPr>
              <w:tabs>
                <w:tab w:val="left" w:pos="558"/>
                <w:tab w:val="left" w:pos="1098"/>
              </w:tabs>
              <w:rPr>
                <w:rFonts w:asciiTheme="minorHAnsi" w:hAnsiTheme="minorHAnsi" w:cstheme="minorHAnsi"/>
                <w:sz w:val="18"/>
              </w:rPr>
            </w:pPr>
            <w:r w:rsidRPr="004763BB">
              <w:rPr>
                <w:rFonts w:asciiTheme="minorHAnsi" w:hAnsiTheme="minorHAnsi" w:cstheme="minorHAnsi"/>
                <w:sz w:val="18"/>
              </w:rPr>
              <w:t>(b)</w:t>
            </w:r>
            <w:ins w:id="89" w:author="Lederer, Julie" w:date="2025-12-04T15:38:00Z" w16du:dateUtc="2025-12-04T21:38:00Z">
              <w:r w:rsidR="00001D18">
                <w:rPr>
                  <w:rFonts w:asciiTheme="minorHAnsi" w:hAnsiTheme="minorHAnsi" w:cstheme="minorHAnsi"/>
                  <w:sz w:val="18"/>
                </w:rPr>
                <w:t xml:space="preserve"> </w:t>
              </w:r>
            </w:ins>
            <w:del w:id="90" w:author="Lederer, Julie" w:date="2025-12-04T15:38:00Z" w16du:dateUtc="2025-12-04T21:38:00Z">
              <w:r w:rsidRPr="004763BB" w:rsidDel="00001D18">
                <w:rPr>
                  <w:rFonts w:asciiTheme="minorHAnsi" w:hAnsiTheme="minorHAnsi" w:cstheme="minorHAnsi"/>
                  <w:sz w:val="18"/>
                </w:rPr>
                <w:tab/>
              </w:r>
              <w:r w:rsidRPr="004763BB" w:rsidDel="00001D18">
                <w:rPr>
                  <w:rFonts w:asciiTheme="minorHAnsi" w:hAnsiTheme="minorHAnsi" w:cstheme="minorHAnsi"/>
                  <w:sz w:val="18"/>
                </w:rPr>
                <w:noBreakHyphen/>
              </w:r>
              <w:r w:rsidRPr="004763BB" w:rsidDel="00001D18">
                <w:rPr>
                  <w:rFonts w:asciiTheme="minorHAnsi" w:hAnsiTheme="minorHAnsi" w:cstheme="minorHAnsi"/>
                  <w:sz w:val="18"/>
                </w:rPr>
                <w:tab/>
              </w:r>
            </w:del>
            <w:r w:rsidRPr="004763BB">
              <w:rPr>
                <w:rFonts w:asciiTheme="minorHAnsi" w:hAnsiTheme="minorHAnsi" w:cstheme="minorHAnsi"/>
                <w:sz w:val="18"/>
              </w:rPr>
              <w:t xml:space="preserve">Ceded before pool assembly </w:t>
            </w:r>
            <w:ins w:id="91" w:author="Lederer, Julie" w:date="2025-12-05T16:51:00Z" w16du:dateUtc="2025-12-05T22:51:00Z">
              <w:r w:rsidR="00196F9E">
                <w:rPr>
                  <w:rFonts w:asciiTheme="minorHAnsi" w:hAnsiTheme="minorHAnsi" w:cstheme="minorHAnsi"/>
                  <w:sz w:val="18"/>
                </w:rPr>
                <w:t xml:space="preserve">in </w:t>
              </w:r>
            </w:ins>
            <w:del w:id="92" w:author="Lederer, Julie" w:date="2025-12-05T16:51:00Z" w16du:dateUtc="2025-12-05T22:51:00Z">
              <w:r w:rsidRPr="004763BB" w:rsidDel="00196F9E">
                <w:rPr>
                  <w:rFonts w:asciiTheme="minorHAnsi" w:hAnsiTheme="minorHAnsi" w:cstheme="minorHAnsi"/>
                  <w:sz w:val="18"/>
                </w:rPr>
                <w:delText>(</w:delText>
              </w:r>
            </w:del>
            <w:r w:rsidRPr="004763BB">
              <w:rPr>
                <w:rFonts w:asciiTheme="minorHAnsi" w:hAnsiTheme="minorHAnsi" w:cstheme="minorHAnsi"/>
                <w:sz w:val="18"/>
              </w:rPr>
              <w:t>Line 2</w:t>
            </w:r>
            <w:del w:id="93" w:author="Lederer, Julie" w:date="2025-12-05T16:51:00Z" w16du:dateUtc="2025-12-05T22:51:00Z">
              <w:r w:rsidRPr="004763BB" w:rsidDel="00196F9E">
                <w:rPr>
                  <w:rFonts w:asciiTheme="minorHAnsi" w:hAnsiTheme="minorHAnsi" w:cstheme="minorHAnsi"/>
                  <w:sz w:val="18"/>
                </w:rPr>
                <w:delText>)</w:delText>
              </w:r>
            </w:del>
          </w:p>
        </w:tc>
      </w:tr>
      <w:tr w:rsidR="00400E3B" w:rsidRPr="004763BB" w14:paraId="6866E5D4" w14:textId="77777777" w:rsidTr="001D346A">
        <w:trPr>
          <w:cantSplit/>
        </w:trPr>
        <w:tc>
          <w:tcPr>
            <w:tcW w:w="10080" w:type="dxa"/>
          </w:tcPr>
          <w:p w14:paraId="659A3818" w14:textId="4078519C" w:rsidR="00400E3B" w:rsidRPr="004763BB" w:rsidRDefault="00400E3B" w:rsidP="001D346A">
            <w:pPr>
              <w:tabs>
                <w:tab w:val="left" w:pos="558"/>
                <w:tab w:val="left" w:pos="1098"/>
              </w:tabs>
              <w:rPr>
                <w:rFonts w:asciiTheme="minorHAnsi" w:hAnsiTheme="minorHAnsi" w:cstheme="minorHAnsi"/>
                <w:sz w:val="18"/>
              </w:rPr>
            </w:pPr>
            <w:del w:id="94" w:author="Lederer, Julie" w:date="2025-12-04T15:38:00Z" w16du:dateUtc="2025-12-04T21:38:00Z">
              <w:r w:rsidRPr="004763BB" w:rsidDel="00001D18">
                <w:rPr>
                  <w:rFonts w:asciiTheme="minorHAnsi" w:hAnsiTheme="minorHAnsi" w:cstheme="minorHAnsi"/>
                  <w:sz w:val="18"/>
                </w:rPr>
                <w:delText>(c</w:delText>
              </w:r>
            </w:del>
            <w:ins w:id="95" w:author="Lederer, Julie" w:date="2025-12-04T15:38:00Z" w16du:dateUtc="2025-12-04T21:38:00Z">
              <w:r w:rsidR="00001D18">
                <w:rPr>
                  <w:rFonts w:asciiTheme="minorHAnsi" w:hAnsiTheme="minorHAnsi" w:cstheme="minorHAnsi"/>
                  <w:sz w:val="18"/>
                </w:rPr>
                <w:t xml:space="preserve">(c) </w:t>
              </w:r>
            </w:ins>
            <w:del w:id="96" w:author="Lederer, Julie" w:date="2025-12-04T15:38:00Z" w16du:dateUtc="2025-12-04T21:38:00Z">
              <w:r w:rsidRPr="004763BB" w:rsidDel="00001D18">
                <w:rPr>
                  <w:rFonts w:asciiTheme="minorHAnsi" w:hAnsiTheme="minorHAnsi" w:cstheme="minorHAnsi"/>
                  <w:sz w:val="18"/>
                </w:rPr>
                <w:delText>)</w:delText>
              </w:r>
              <w:r w:rsidRPr="004763BB" w:rsidDel="00001D18">
                <w:rPr>
                  <w:rFonts w:asciiTheme="minorHAnsi" w:hAnsiTheme="minorHAnsi" w:cstheme="minorHAnsi"/>
                  <w:sz w:val="18"/>
                </w:rPr>
                <w:tab/>
              </w:r>
              <w:r w:rsidRPr="004763BB" w:rsidDel="00001D18">
                <w:rPr>
                  <w:rFonts w:asciiTheme="minorHAnsi" w:hAnsiTheme="minorHAnsi" w:cstheme="minorHAnsi"/>
                  <w:sz w:val="18"/>
                </w:rPr>
                <w:noBreakHyphen/>
              </w:r>
              <w:r w:rsidRPr="004763BB" w:rsidDel="00001D18">
                <w:rPr>
                  <w:rFonts w:asciiTheme="minorHAnsi" w:hAnsiTheme="minorHAnsi" w:cstheme="minorHAnsi"/>
                  <w:sz w:val="18"/>
                </w:rPr>
                <w:tab/>
              </w:r>
            </w:del>
            <w:r w:rsidRPr="004763BB">
              <w:rPr>
                <w:rFonts w:asciiTheme="minorHAnsi" w:hAnsiTheme="minorHAnsi" w:cstheme="minorHAnsi"/>
                <w:sz w:val="18"/>
              </w:rPr>
              <w:t xml:space="preserve">Ceded before pooling distribution </w:t>
            </w:r>
            <w:del w:id="97" w:author="Lederer, Julie" w:date="2025-12-05T16:57:00Z" w16du:dateUtc="2025-12-05T22:57:00Z">
              <w:r w:rsidRPr="004763BB" w:rsidDel="00A112B4">
                <w:rPr>
                  <w:rFonts w:asciiTheme="minorHAnsi" w:hAnsiTheme="minorHAnsi" w:cstheme="minorHAnsi"/>
                  <w:sz w:val="18"/>
                </w:rPr>
                <w:delText>(</w:delText>
              </w:r>
            </w:del>
            <w:ins w:id="98" w:author="Lederer, Julie" w:date="2025-12-05T16:56:00Z" w16du:dateUtc="2025-12-05T22:56:00Z">
              <w:r w:rsidR="00A112B4">
                <w:rPr>
                  <w:rFonts w:asciiTheme="minorHAnsi" w:hAnsiTheme="minorHAnsi" w:cstheme="minorHAnsi"/>
                  <w:sz w:val="18"/>
                </w:rPr>
                <w:t xml:space="preserve">in </w:t>
              </w:r>
            </w:ins>
            <w:r w:rsidRPr="004763BB">
              <w:rPr>
                <w:rFonts w:asciiTheme="minorHAnsi" w:hAnsiTheme="minorHAnsi" w:cstheme="minorHAnsi"/>
                <w:sz w:val="18"/>
              </w:rPr>
              <w:t>Line 5</w:t>
            </w:r>
            <w:del w:id="99" w:author="Lederer, Julie" w:date="2025-12-05T16:57:00Z" w16du:dateUtc="2025-12-05T22:57:00Z">
              <w:r w:rsidRPr="004763BB" w:rsidDel="00A112B4">
                <w:rPr>
                  <w:rFonts w:asciiTheme="minorHAnsi" w:hAnsiTheme="minorHAnsi" w:cstheme="minorHAnsi"/>
                  <w:sz w:val="18"/>
                </w:rPr>
                <w:delText>)</w:delText>
              </w:r>
            </w:del>
            <w:r w:rsidRPr="004763BB">
              <w:rPr>
                <w:rFonts w:asciiTheme="minorHAnsi" w:hAnsiTheme="minorHAnsi" w:cstheme="minorHAnsi"/>
                <w:sz w:val="18"/>
              </w:rPr>
              <w:t xml:space="preserve">, before and/or after pool assembly </w:t>
            </w:r>
            <w:del w:id="100" w:author="Lederer, Julie" w:date="2025-12-05T16:57:00Z" w16du:dateUtc="2025-12-05T22:57:00Z">
              <w:r w:rsidRPr="004763BB" w:rsidDel="00A112B4">
                <w:rPr>
                  <w:rFonts w:asciiTheme="minorHAnsi" w:hAnsiTheme="minorHAnsi" w:cstheme="minorHAnsi"/>
                  <w:sz w:val="18"/>
                </w:rPr>
                <w:delText>(</w:delText>
              </w:r>
            </w:del>
            <w:ins w:id="101" w:author="Lederer, Julie" w:date="2025-12-05T16:56:00Z" w16du:dateUtc="2025-12-05T22:56:00Z">
              <w:r w:rsidR="00A112B4">
                <w:rPr>
                  <w:rFonts w:asciiTheme="minorHAnsi" w:hAnsiTheme="minorHAnsi" w:cstheme="minorHAnsi"/>
                  <w:sz w:val="18"/>
                </w:rPr>
                <w:t xml:space="preserve">in </w:t>
              </w:r>
            </w:ins>
            <w:r w:rsidRPr="004763BB">
              <w:rPr>
                <w:rFonts w:asciiTheme="minorHAnsi" w:hAnsiTheme="minorHAnsi" w:cstheme="minorHAnsi"/>
                <w:sz w:val="18"/>
              </w:rPr>
              <w:t>Line 2</w:t>
            </w:r>
            <w:del w:id="102" w:author="Lederer, Julie" w:date="2025-12-05T16:57:00Z" w16du:dateUtc="2025-12-05T22:57:00Z">
              <w:r w:rsidRPr="004763BB" w:rsidDel="00A112B4">
                <w:rPr>
                  <w:rFonts w:asciiTheme="minorHAnsi" w:hAnsiTheme="minorHAnsi" w:cstheme="minorHAnsi"/>
                  <w:sz w:val="18"/>
                </w:rPr>
                <w:delText>)</w:delText>
              </w:r>
            </w:del>
          </w:p>
        </w:tc>
      </w:tr>
      <w:tr w:rsidR="00400E3B" w:rsidRPr="004763BB" w14:paraId="69E4BA5A" w14:textId="77777777" w:rsidTr="001D346A">
        <w:trPr>
          <w:cantSplit/>
        </w:trPr>
        <w:tc>
          <w:tcPr>
            <w:tcW w:w="10080" w:type="dxa"/>
          </w:tcPr>
          <w:p w14:paraId="4E8BF28C" w14:textId="52648FED" w:rsidR="00400E3B" w:rsidRPr="004763BB" w:rsidRDefault="00400E3B" w:rsidP="001D346A">
            <w:pPr>
              <w:tabs>
                <w:tab w:val="left" w:pos="558"/>
                <w:tab w:val="left" w:pos="1098"/>
              </w:tabs>
              <w:rPr>
                <w:rFonts w:asciiTheme="minorHAnsi" w:hAnsiTheme="minorHAnsi" w:cstheme="minorHAnsi"/>
                <w:sz w:val="18"/>
              </w:rPr>
            </w:pPr>
            <w:r w:rsidRPr="004763BB">
              <w:rPr>
                <w:rFonts w:asciiTheme="minorHAnsi" w:hAnsiTheme="minorHAnsi" w:cstheme="minorHAnsi"/>
                <w:sz w:val="18"/>
              </w:rPr>
              <w:t>(d</w:t>
            </w:r>
            <w:ins w:id="103" w:author="Lederer, Julie" w:date="2025-12-04T15:38:00Z" w16du:dateUtc="2025-12-04T21:38:00Z">
              <w:r w:rsidR="00001D18">
                <w:rPr>
                  <w:rFonts w:asciiTheme="minorHAnsi" w:hAnsiTheme="minorHAnsi" w:cstheme="minorHAnsi"/>
                  <w:sz w:val="18"/>
                </w:rPr>
                <w:t xml:space="preserve">) </w:t>
              </w:r>
            </w:ins>
            <w:del w:id="104" w:author="Lederer, Julie" w:date="2025-12-04T15:38:00Z" w16du:dateUtc="2025-12-04T21:38:00Z">
              <w:r w:rsidRPr="004763BB" w:rsidDel="00001D18">
                <w:rPr>
                  <w:rFonts w:asciiTheme="minorHAnsi" w:hAnsiTheme="minorHAnsi" w:cstheme="minorHAnsi"/>
                  <w:sz w:val="18"/>
                </w:rPr>
                <w:delText>)</w:delText>
              </w:r>
              <w:r w:rsidRPr="004763BB" w:rsidDel="00001D18">
                <w:rPr>
                  <w:rFonts w:asciiTheme="minorHAnsi" w:hAnsiTheme="minorHAnsi" w:cstheme="minorHAnsi"/>
                  <w:sz w:val="18"/>
                </w:rPr>
                <w:tab/>
              </w:r>
              <w:r w:rsidRPr="004763BB" w:rsidDel="00001D18">
                <w:rPr>
                  <w:rFonts w:asciiTheme="minorHAnsi" w:hAnsiTheme="minorHAnsi" w:cstheme="minorHAnsi"/>
                  <w:sz w:val="18"/>
                </w:rPr>
                <w:noBreakHyphen/>
              </w:r>
              <w:r w:rsidRPr="004763BB" w:rsidDel="00001D18">
                <w:rPr>
                  <w:rFonts w:asciiTheme="minorHAnsi" w:hAnsiTheme="minorHAnsi" w:cstheme="minorHAnsi"/>
                  <w:sz w:val="18"/>
                </w:rPr>
                <w:tab/>
              </w:r>
            </w:del>
            <w:r w:rsidRPr="004763BB">
              <w:rPr>
                <w:rFonts w:asciiTheme="minorHAnsi" w:hAnsiTheme="minorHAnsi" w:cstheme="minorHAnsi"/>
                <w:sz w:val="18"/>
              </w:rPr>
              <w:t xml:space="preserve">Ceded after pooling distribution </w:t>
            </w:r>
            <w:ins w:id="105" w:author="Lederer, Julie" w:date="2025-12-05T16:51:00Z" w16du:dateUtc="2025-12-05T22:51:00Z">
              <w:r w:rsidR="00196F9E">
                <w:rPr>
                  <w:rFonts w:asciiTheme="minorHAnsi" w:hAnsiTheme="minorHAnsi" w:cstheme="minorHAnsi"/>
                  <w:sz w:val="18"/>
                </w:rPr>
                <w:t xml:space="preserve">in </w:t>
              </w:r>
            </w:ins>
            <w:del w:id="106" w:author="Lederer, Julie" w:date="2025-12-05T16:51:00Z" w16du:dateUtc="2025-12-05T22:51:00Z">
              <w:r w:rsidRPr="004763BB" w:rsidDel="00196F9E">
                <w:rPr>
                  <w:rFonts w:asciiTheme="minorHAnsi" w:hAnsiTheme="minorHAnsi" w:cstheme="minorHAnsi"/>
                  <w:sz w:val="18"/>
                </w:rPr>
                <w:delText>(</w:delText>
              </w:r>
            </w:del>
            <w:r w:rsidRPr="004763BB">
              <w:rPr>
                <w:rFonts w:asciiTheme="minorHAnsi" w:hAnsiTheme="minorHAnsi" w:cstheme="minorHAnsi"/>
                <w:sz w:val="18"/>
              </w:rPr>
              <w:t>Line 5</w:t>
            </w:r>
            <w:del w:id="107" w:author="Lederer, Julie" w:date="2025-12-05T16:52:00Z" w16du:dateUtc="2025-12-05T22:52:00Z">
              <w:r w:rsidRPr="004763BB" w:rsidDel="00196F9E">
                <w:rPr>
                  <w:rFonts w:asciiTheme="minorHAnsi" w:hAnsiTheme="minorHAnsi" w:cstheme="minorHAnsi"/>
                  <w:sz w:val="18"/>
                </w:rPr>
                <w:delText>)</w:delText>
              </w:r>
            </w:del>
          </w:p>
        </w:tc>
      </w:tr>
      <w:tr w:rsidR="00400E3B" w:rsidRPr="004763BB" w14:paraId="25D170C3" w14:textId="77777777" w:rsidTr="001D346A">
        <w:trPr>
          <w:cantSplit/>
        </w:trPr>
        <w:tc>
          <w:tcPr>
            <w:tcW w:w="10080" w:type="dxa"/>
          </w:tcPr>
          <w:p w14:paraId="06CDF234" w14:textId="234B1FC1" w:rsidR="00400E3B" w:rsidRPr="004763BB" w:rsidRDefault="00400E3B" w:rsidP="001D346A">
            <w:pPr>
              <w:tabs>
                <w:tab w:val="left" w:pos="558"/>
                <w:tab w:val="left" w:pos="1098"/>
              </w:tabs>
              <w:rPr>
                <w:rFonts w:asciiTheme="minorHAnsi" w:hAnsiTheme="minorHAnsi" w:cstheme="minorHAnsi"/>
                <w:sz w:val="18"/>
              </w:rPr>
            </w:pPr>
            <w:r w:rsidRPr="004763BB">
              <w:rPr>
                <w:rFonts w:asciiTheme="minorHAnsi" w:hAnsiTheme="minorHAnsi" w:cstheme="minorHAnsi"/>
                <w:sz w:val="18"/>
              </w:rPr>
              <w:t>(e</w:t>
            </w:r>
            <w:ins w:id="108" w:author="Lederer, Julie" w:date="2025-12-04T15:38:00Z" w16du:dateUtc="2025-12-04T21:38:00Z">
              <w:r w:rsidR="00001D18">
                <w:rPr>
                  <w:rFonts w:asciiTheme="minorHAnsi" w:hAnsiTheme="minorHAnsi" w:cstheme="minorHAnsi"/>
                  <w:sz w:val="18"/>
                </w:rPr>
                <w:t xml:space="preserve">) </w:t>
              </w:r>
            </w:ins>
            <w:del w:id="109" w:author="Lederer, Julie" w:date="2025-12-04T15:38:00Z" w16du:dateUtc="2025-12-04T21:38:00Z">
              <w:r w:rsidRPr="004763BB" w:rsidDel="00001D18">
                <w:rPr>
                  <w:rFonts w:asciiTheme="minorHAnsi" w:hAnsiTheme="minorHAnsi" w:cstheme="minorHAnsi"/>
                  <w:sz w:val="18"/>
                </w:rPr>
                <w:delText>)</w:delText>
              </w:r>
              <w:r w:rsidRPr="004763BB" w:rsidDel="00001D18">
                <w:rPr>
                  <w:rFonts w:asciiTheme="minorHAnsi" w:hAnsiTheme="minorHAnsi" w:cstheme="minorHAnsi"/>
                  <w:sz w:val="18"/>
                </w:rPr>
                <w:tab/>
              </w:r>
              <w:r w:rsidRPr="004763BB" w:rsidDel="00001D18">
                <w:rPr>
                  <w:rFonts w:asciiTheme="minorHAnsi" w:hAnsiTheme="minorHAnsi" w:cstheme="minorHAnsi"/>
                  <w:sz w:val="18"/>
                </w:rPr>
                <w:noBreakHyphen/>
              </w:r>
              <w:r w:rsidRPr="004763BB" w:rsidDel="00001D18">
                <w:rPr>
                  <w:rFonts w:asciiTheme="minorHAnsi" w:hAnsiTheme="minorHAnsi" w:cstheme="minorHAnsi"/>
                  <w:sz w:val="18"/>
                </w:rPr>
                <w:tab/>
              </w:r>
            </w:del>
            <w:r w:rsidRPr="004763BB">
              <w:rPr>
                <w:rFonts w:asciiTheme="minorHAnsi" w:hAnsiTheme="minorHAnsi" w:cstheme="minorHAnsi"/>
                <w:sz w:val="18"/>
              </w:rPr>
              <w:t>Business which, if retained, would not be pooled</w:t>
            </w:r>
          </w:p>
        </w:tc>
      </w:tr>
    </w:tbl>
    <w:p w14:paraId="6EDFA155" w14:textId="77777777" w:rsidR="00400E3B" w:rsidRPr="004763BB" w:rsidRDefault="00400E3B" w:rsidP="00400E3B">
      <w:pPr>
        <w:rPr>
          <w:rFonts w:asciiTheme="minorHAnsi" w:hAnsiTheme="minorHAnsi" w:cstheme="minorHAnsi"/>
          <w:u w:val="single"/>
        </w:rPr>
      </w:pPr>
    </w:p>
    <w:p w14:paraId="6697633A" w14:textId="4EEF86B9" w:rsidR="00400E3B" w:rsidRDefault="00400E3B">
      <w:pPr>
        <w:jc w:val="left"/>
        <w:rPr>
          <w:rFonts w:asciiTheme="minorHAnsi" w:hAnsiTheme="minorHAnsi" w:cstheme="minorHAnsi"/>
        </w:rPr>
      </w:pPr>
      <w:r>
        <w:rPr>
          <w:rFonts w:asciiTheme="minorHAnsi" w:hAnsiTheme="minorHAnsi" w:cstheme="minorHAnsi"/>
        </w:rPr>
        <w:br w:type="page"/>
      </w:r>
    </w:p>
    <w:p w14:paraId="12E4C335" w14:textId="77777777" w:rsidR="00400E3B" w:rsidRPr="004763BB" w:rsidRDefault="00400E3B" w:rsidP="00400E3B">
      <w:pPr>
        <w:jc w:val="center"/>
        <w:rPr>
          <w:rFonts w:asciiTheme="minorHAnsi" w:hAnsiTheme="minorHAnsi" w:cstheme="minorHAnsi"/>
          <w:u w:val="single"/>
        </w:rPr>
      </w:pPr>
      <w:r w:rsidRPr="004763BB">
        <w:rPr>
          <w:rFonts w:asciiTheme="minorHAnsi" w:hAnsiTheme="minorHAnsi" w:cstheme="minorHAnsi"/>
          <w:u w:val="single"/>
        </w:rPr>
        <w:lastRenderedPageBreak/>
        <w:t>Schedule P Reporting</w:t>
      </w:r>
    </w:p>
    <w:p w14:paraId="6D219581" w14:textId="77777777" w:rsidR="00400E3B" w:rsidRPr="004763BB" w:rsidRDefault="00400E3B" w:rsidP="00400E3B">
      <w:pPr>
        <w:rPr>
          <w:rFonts w:asciiTheme="minorHAnsi" w:hAnsiTheme="minorHAnsi" w:cstheme="minorHAnsi"/>
        </w:rPr>
      </w:pPr>
    </w:p>
    <w:p w14:paraId="3C715A1E" w14:textId="77777777" w:rsidR="00400E3B" w:rsidRPr="004763BB" w:rsidRDefault="00400E3B" w:rsidP="00400E3B">
      <w:pPr>
        <w:rPr>
          <w:rFonts w:asciiTheme="minorHAnsi" w:hAnsiTheme="minorHAnsi" w:cstheme="minorHAnsi"/>
        </w:rPr>
      </w:pPr>
      <w:r w:rsidRPr="004763BB">
        <w:rPr>
          <w:rFonts w:asciiTheme="minorHAnsi" w:hAnsiTheme="minorHAnsi" w:cstheme="minorHAnsi"/>
          <w:u w:val="single"/>
        </w:rPr>
        <w:t>Reporting Principle for Pool Business</w:t>
      </w:r>
      <w:r w:rsidRPr="004763BB">
        <w:rPr>
          <w:rFonts w:asciiTheme="minorHAnsi" w:hAnsiTheme="minorHAnsi" w:cstheme="minorHAnsi"/>
        </w:rPr>
        <w:t xml:space="preserve"> – Each company reports its share/percent of the total pooled “Direct + Assumed” and the total pooled “Ceded” business respectively.</w:t>
      </w:r>
    </w:p>
    <w:p w14:paraId="639B0C3C" w14:textId="77777777" w:rsidR="00400E3B" w:rsidRPr="004763BB" w:rsidRDefault="00400E3B" w:rsidP="00400E3B">
      <w:pPr>
        <w:rPr>
          <w:rFonts w:asciiTheme="minorHAnsi" w:hAnsiTheme="minorHAnsi" w:cstheme="minorHAnsi"/>
        </w:rPr>
      </w:pPr>
    </w:p>
    <w:tbl>
      <w:tblPr>
        <w:tblW w:w="10080" w:type="dxa"/>
        <w:tblInd w:w="29" w:type="dxa"/>
        <w:tblBorders>
          <w:top w:val="single" w:sz="12" w:space="0" w:color="000000"/>
          <w:left w:val="single" w:sz="12" w:space="0" w:color="000000"/>
          <w:bottom w:val="single" w:sz="12" w:space="0" w:color="000000"/>
          <w:right w:val="single" w:sz="12" w:space="0" w:color="000000"/>
          <w:insideV w:val="single" w:sz="2" w:space="0" w:color="000000"/>
        </w:tblBorders>
        <w:tblLayout w:type="fixed"/>
        <w:tblLook w:val="0000" w:firstRow="0" w:lastRow="0" w:firstColumn="0" w:lastColumn="0" w:noHBand="0" w:noVBand="0"/>
      </w:tblPr>
      <w:tblGrid>
        <w:gridCol w:w="3070"/>
        <w:gridCol w:w="1402"/>
        <w:gridCol w:w="1402"/>
        <w:gridCol w:w="1402"/>
        <w:gridCol w:w="1402"/>
        <w:gridCol w:w="1402"/>
      </w:tblGrid>
      <w:tr w:rsidR="00400E3B" w:rsidRPr="004763BB" w14:paraId="5EB1E45F" w14:textId="77777777" w:rsidTr="001D346A">
        <w:trPr>
          <w:cantSplit/>
        </w:trPr>
        <w:tc>
          <w:tcPr>
            <w:tcW w:w="3070" w:type="dxa"/>
            <w:tcMar>
              <w:left w:w="29" w:type="dxa"/>
              <w:right w:w="29" w:type="dxa"/>
            </w:tcMar>
          </w:tcPr>
          <w:p w14:paraId="4E3143BF" w14:textId="77777777" w:rsidR="00400E3B" w:rsidRPr="004763BB" w:rsidRDefault="00400E3B" w:rsidP="001D346A">
            <w:pPr>
              <w:rPr>
                <w:rFonts w:asciiTheme="minorHAnsi" w:hAnsiTheme="minorHAnsi" w:cstheme="minorHAnsi"/>
                <w:sz w:val="18"/>
                <w:u w:val="single"/>
              </w:rPr>
            </w:pPr>
            <w:r w:rsidRPr="004763BB">
              <w:rPr>
                <w:rFonts w:asciiTheme="minorHAnsi" w:hAnsiTheme="minorHAnsi" w:cstheme="minorHAnsi"/>
                <w:sz w:val="18"/>
                <w:u w:val="single"/>
              </w:rPr>
              <w:t>Direct + Assumed</w:t>
            </w:r>
          </w:p>
        </w:tc>
        <w:tc>
          <w:tcPr>
            <w:tcW w:w="1402" w:type="dxa"/>
            <w:tcMar>
              <w:left w:w="29" w:type="dxa"/>
              <w:right w:w="29" w:type="dxa"/>
            </w:tcMar>
          </w:tcPr>
          <w:p w14:paraId="5300CA15" w14:textId="77777777" w:rsidR="00400E3B" w:rsidRPr="004763BB" w:rsidRDefault="00400E3B" w:rsidP="001D346A">
            <w:pPr>
              <w:rPr>
                <w:rFonts w:asciiTheme="minorHAnsi" w:hAnsiTheme="minorHAnsi" w:cstheme="minorHAnsi"/>
                <w:sz w:val="18"/>
                <w:u w:val="single"/>
              </w:rPr>
            </w:pPr>
          </w:p>
        </w:tc>
        <w:tc>
          <w:tcPr>
            <w:tcW w:w="1402" w:type="dxa"/>
            <w:tcMar>
              <w:left w:w="29" w:type="dxa"/>
              <w:right w:w="29" w:type="dxa"/>
            </w:tcMar>
          </w:tcPr>
          <w:p w14:paraId="60555D58" w14:textId="77777777" w:rsidR="00400E3B" w:rsidRPr="004763BB" w:rsidRDefault="00400E3B" w:rsidP="001D346A">
            <w:pPr>
              <w:rPr>
                <w:rFonts w:asciiTheme="minorHAnsi" w:hAnsiTheme="minorHAnsi" w:cstheme="minorHAnsi"/>
                <w:sz w:val="18"/>
                <w:u w:val="single"/>
              </w:rPr>
            </w:pPr>
          </w:p>
        </w:tc>
        <w:tc>
          <w:tcPr>
            <w:tcW w:w="1402" w:type="dxa"/>
            <w:tcMar>
              <w:left w:w="29" w:type="dxa"/>
              <w:right w:w="29" w:type="dxa"/>
            </w:tcMar>
          </w:tcPr>
          <w:p w14:paraId="45EAF161" w14:textId="77777777" w:rsidR="00400E3B" w:rsidRPr="004763BB" w:rsidRDefault="00400E3B" w:rsidP="001D346A">
            <w:pPr>
              <w:rPr>
                <w:rFonts w:asciiTheme="minorHAnsi" w:hAnsiTheme="minorHAnsi" w:cstheme="minorHAnsi"/>
                <w:sz w:val="18"/>
                <w:u w:val="single"/>
              </w:rPr>
            </w:pPr>
          </w:p>
        </w:tc>
        <w:tc>
          <w:tcPr>
            <w:tcW w:w="1402" w:type="dxa"/>
            <w:tcMar>
              <w:left w:w="29" w:type="dxa"/>
              <w:right w:w="29" w:type="dxa"/>
            </w:tcMar>
          </w:tcPr>
          <w:p w14:paraId="613AEC1B" w14:textId="77777777" w:rsidR="00400E3B" w:rsidRPr="004763BB" w:rsidRDefault="00400E3B" w:rsidP="001D346A">
            <w:pPr>
              <w:rPr>
                <w:rFonts w:asciiTheme="minorHAnsi" w:hAnsiTheme="minorHAnsi" w:cstheme="minorHAnsi"/>
                <w:sz w:val="18"/>
                <w:u w:val="single"/>
              </w:rPr>
            </w:pPr>
          </w:p>
        </w:tc>
        <w:tc>
          <w:tcPr>
            <w:tcW w:w="1402" w:type="dxa"/>
            <w:tcMar>
              <w:left w:w="29" w:type="dxa"/>
              <w:right w:w="29" w:type="dxa"/>
            </w:tcMar>
          </w:tcPr>
          <w:p w14:paraId="2C80A7CB" w14:textId="77777777" w:rsidR="00400E3B" w:rsidRPr="004763BB" w:rsidRDefault="00400E3B" w:rsidP="001D346A">
            <w:pPr>
              <w:rPr>
                <w:rFonts w:asciiTheme="minorHAnsi" w:hAnsiTheme="minorHAnsi" w:cstheme="minorHAnsi"/>
                <w:sz w:val="18"/>
                <w:u w:val="single"/>
              </w:rPr>
            </w:pPr>
          </w:p>
        </w:tc>
      </w:tr>
      <w:tr w:rsidR="00400E3B" w:rsidRPr="004763BB" w14:paraId="0DCC1940" w14:textId="77777777" w:rsidTr="001D346A">
        <w:trPr>
          <w:cantSplit/>
        </w:trPr>
        <w:tc>
          <w:tcPr>
            <w:tcW w:w="3070" w:type="dxa"/>
            <w:tcMar>
              <w:left w:w="29" w:type="dxa"/>
              <w:right w:w="29" w:type="dxa"/>
            </w:tcMar>
          </w:tcPr>
          <w:p w14:paraId="6992F13E" w14:textId="77777777" w:rsidR="00400E3B" w:rsidRPr="004763BB" w:rsidRDefault="00400E3B" w:rsidP="001D346A">
            <w:pPr>
              <w:tabs>
                <w:tab w:val="right" w:pos="360"/>
                <w:tab w:val="left" w:pos="720"/>
              </w:tabs>
              <w:rPr>
                <w:rFonts w:asciiTheme="minorHAnsi" w:hAnsiTheme="minorHAnsi" w:cstheme="minorHAnsi"/>
                <w:sz w:val="18"/>
              </w:rPr>
            </w:pPr>
            <w:r w:rsidRPr="004763BB">
              <w:rPr>
                <w:rFonts w:asciiTheme="minorHAnsi" w:hAnsiTheme="minorHAnsi" w:cstheme="minorHAnsi"/>
                <w:sz w:val="18"/>
              </w:rPr>
              <w:tab/>
              <w:t>15.</w:t>
            </w:r>
            <w:r w:rsidRPr="004763BB">
              <w:rPr>
                <w:rFonts w:asciiTheme="minorHAnsi" w:hAnsiTheme="minorHAnsi" w:cstheme="minorHAnsi"/>
                <w:sz w:val="18"/>
              </w:rPr>
              <w:tab/>
              <w:t>Pool % of Line 1, Total Col.</w:t>
            </w:r>
          </w:p>
        </w:tc>
        <w:tc>
          <w:tcPr>
            <w:tcW w:w="1402" w:type="dxa"/>
            <w:tcMar>
              <w:left w:w="29" w:type="dxa"/>
              <w:right w:w="29" w:type="dxa"/>
            </w:tcMar>
          </w:tcPr>
          <w:p w14:paraId="453DC478"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90,000</w:t>
            </w:r>
          </w:p>
        </w:tc>
        <w:tc>
          <w:tcPr>
            <w:tcW w:w="1402" w:type="dxa"/>
            <w:tcMar>
              <w:left w:w="29" w:type="dxa"/>
              <w:right w:w="29" w:type="dxa"/>
            </w:tcMar>
          </w:tcPr>
          <w:p w14:paraId="6DA70D7A" w14:textId="77777777" w:rsidR="00400E3B" w:rsidRPr="004763BB" w:rsidRDefault="00400E3B" w:rsidP="001D346A">
            <w:pPr>
              <w:tabs>
                <w:tab w:val="decimal" w:pos="806"/>
              </w:tabs>
              <w:rPr>
                <w:rFonts w:asciiTheme="minorHAnsi" w:hAnsiTheme="minorHAnsi" w:cstheme="minorHAnsi"/>
                <w:sz w:val="18"/>
              </w:rPr>
            </w:pPr>
            <w:r w:rsidRPr="004763BB">
              <w:rPr>
                <w:rFonts w:asciiTheme="minorHAnsi" w:hAnsiTheme="minorHAnsi" w:cstheme="minorHAnsi"/>
                <w:sz w:val="18"/>
              </w:rPr>
              <w:t>18,000</w:t>
            </w:r>
          </w:p>
        </w:tc>
        <w:tc>
          <w:tcPr>
            <w:tcW w:w="1402" w:type="dxa"/>
            <w:tcMar>
              <w:left w:w="29" w:type="dxa"/>
              <w:right w:w="29" w:type="dxa"/>
            </w:tcMar>
          </w:tcPr>
          <w:p w14:paraId="3CBCF203"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8,400</w:t>
            </w:r>
          </w:p>
        </w:tc>
        <w:tc>
          <w:tcPr>
            <w:tcW w:w="1402" w:type="dxa"/>
            <w:tcMar>
              <w:left w:w="29" w:type="dxa"/>
              <w:right w:w="29" w:type="dxa"/>
            </w:tcMar>
          </w:tcPr>
          <w:p w14:paraId="379D3E1F"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3,600</w:t>
            </w:r>
          </w:p>
        </w:tc>
        <w:tc>
          <w:tcPr>
            <w:tcW w:w="1402" w:type="dxa"/>
            <w:tcMar>
              <w:left w:w="29" w:type="dxa"/>
              <w:right w:w="29" w:type="dxa"/>
            </w:tcMar>
          </w:tcPr>
          <w:p w14:paraId="26650DB8"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120,000</w:t>
            </w:r>
          </w:p>
        </w:tc>
      </w:tr>
      <w:tr w:rsidR="00400E3B" w:rsidRPr="004763BB" w14:paraId="2DA62487" w14:textId="77777777" w:rsidTr="001D346A">
        <w:trPr>
          <w:cantSplit/>
        </w:trPr>
        <w:tc>
          <w:tcPr>
            <w:tcW w:w="3070" w:type="dxa"/>
            <w:tcMar>
              <w:left w:w="29" w:type="dxa"/>
              <w:right w:w="29" w:type="dxa"/>
            </w:tcMar>
          </w:tcPr>
          <w:p w14:paraId="69F151B6" w14:textId="77777777" w:rsidR="00400E3B" w:rsidRPr="004763BB" w:rsidRDefault="00400E3B" w:rsidP="001D346A">
            <w:pPr>
              <w:tabs>
                <w:tab w:val="right" w:pos="360"/>
                <w:tab w:val="left" w:pos="720"/>
              </w:tabs>
              <w:rPr>
                <w:rFonts w:asciiTheme="minorHAnsi" w:hAnsiTheme="minorHAnsi" w:cstheme="minorHAnsi"/>
                <w:sz w:val="18"/>
              </w:rPr>
            </w:pPr>
            <w:r w:rsidRPr="004763BB">
              <w:rPr>
                <w:rFonts w:asciiTheme="minorHAnsi" w:hAnsiTheme="minorHAnsi" w:cstheme="minorHAnsi"/>
                <w:sz w:val="18"/>
              </w:rPr>
              <w:tab/>
              <w:t>16.</w:t>
            </w:r>
            <w:r w:rsidRPr="004763BB">
              <w:rPr>
                <w:rFonts w:asciiTheme="minorHAnsi" w:hAnsiTheme="minorHAnsi" w:cstheme="minorHAnsi"/>
                <w:sz w:val="18"/>
              </w:rPr>
              <w:tab/>
              <w:t>Non</w:t>
            </w:r>
            <w:r w:rsidRPr="004763BB">
              <w:rPr>
                <w:rFonts w:asciiTheme="minorHAnsi" w:hAnsiTheme="minorHAnsi" w:cstheme="minorHAnsi"/>
                <w:sz w:val="18"/>
              </w:rPr>
              <w:noBreakHyphen/>
              <w:t>Pooled (Line 7)</w:t>
            </w:r>
          </w:p>
        </w:tc>
        <w:tc>
          <w:tcPr>
            <w:tcW w:w="1402" w:type="dxa"/>
            <w:tcMar>
              <w:left w:w="29" w:type="dxa"/>
              <w:right w:w="29" w:type="dxa"/>
            </w:tcMar>
          </w:tcPr>
          <w:p w14:paraId="69D8AC6D"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  5,000</w:t>
            </w:r>
          </w:p>
        </w:tc>
        <w:tc>
          <w:tcPr>
            <w:tcW w:w="1402" w:type="dxa"/>
            <w:tcMar>
              <w:left w:w="29" w:type="dxa"/>
              <w:right w:w="29" w:type="dxa"/>
            </w:tcMar>
          </w:tcPr>
          <w:p w14:paraId="385BAE5C" w14:textId="77777777" w:rsidR="00400E3B" w:rsidRPr="004763BB" w:rsidRDefault="00400E3B" w:rsidP="001D346A">
            <w:pPr>
              <w:tabs>
                <w:tab w:val="decimal" w:pos="806"/>
              </w:tabs>
              <w:rPr>
                <w:rFonts w:asciiTheme="minorHAnsi" w:hAnsiTheme="minorHAnsi" w:cstheme="minorHAnsi"/>
                <w:sz w:val="18"/>
              </w:rPr>
            </w:pPr>
            <w:r w:rsidRPr="004763BB">
              <w:rPr>
                <w:rFonts w:asciiTheme="minorHAnsi" w:hAnsiTheme="minorHAnsi" w:cstheme="minorHAnsi"/>
                <w:sz w:val="18"/>
                <w:u w:val="single"/>
              </w:rPr>
              <w:t>  4,000</w:t>
            </w:r>
          </w:p>
        </w:tc>
        <w:tc>
          <w:tcPr>
            <w:tcW w:w="1402" w:type="dxa"/>
            <w:tcMar>
              <w:left w:w="29" w:type="dxa"/>
              <w:right w:w="29" w:type="dxa"/>
            </w:tcMar>
          </w:tcPr>
          <w:p w14:paraId="303CD451" w14:textId="77777777" w:rsidR="00400E3B" w:rsidRPr="004763BB" w:rsidRDefault="00400E3B" w:rsidP="001D346A">
            <w:pPr>
              <w:tabs>
                <w:tab w:val="left" w:pos="346"/>
                <w:tab w:val="decimal" w:pos="619"/>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02" w:type="dxa"/>
            <w:tcMar>
              <w:left w:w="29" w:type="dxa"/>
              <w:right w:w="29" w:type="dxa"/>
            </w:tcMar>
          </w:tcPr>
          <w:p w14:paraId="28A9F98D" w14:textId="77777777" w:rsidR="00400E3B" w:rsidRPr="004763BB" w:rsidRDefault="00400E3B" w:rsidP="001D346A">
            <w:pPr>
              <w:tabs>
                <w:tab w:val="left" w:pos="346"/>
                <w:tab w:val="decimal" w:pos="518"/>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02" w:type="dxa"/>
            <w:tcMar>
              <w:left w:w="29" w:type="dxa"/>
              <w:right w:w="29" w:type="dxa"/>
            </w:tcMar>
          </w:tcPr>
          <w:p w14:paraId="1BD74CB3" w14:textId="77777777" w:rsidR="00400E3B" w:rsidRPr="004763BB" w:rsidRDefault="00400E3B" w:rsidP="001D346A">
            <w:pPr>
              <w:tabs>
                <w:tab w:val="decimal" w:pos="936"/>
              </w:tabs>
              <w:rPr>
                <w:rFonts w:asciiTheme="minorHAnsi" w:hAnsiTheme="minorHAnsi" w:cstheme="minorHAnsi"/>
                <w:sz w:val="18"/>
                <w:u w:val="single"/>
              </w:rPr>
            </w:pPr>
            <w:r w:rsidRPr="004763BB">
              <w:rPr>
                <w:rFonts w:asciiTheme="minorHAnsi" w:hAnsiTheme="minorHAnsi" w:cstheme="minorHAnsi"/>
                <w:sz w:val="18"/>
                <w:u w:val="single"/>
              </w:rPr>
              <w:t>  9,000</w:t>
            </w:r>
          </w:p>
        </w:tc>
      </w:tr>
      <w:tr w:rsidR="00400E3B" w:rsidRPr="004763BB" w14:paraId="315E0DEA" w14:textId="77777777" w:rsidTr="001D346A">
        <w:trPr>
          <w:cantSplit/>
        </w:trPr>
        <w:tc>
          <w:tcPr>
            <w:tcW w:w="3070" w:type="dxa"/>
            <w:tcMar>
              <w:left w:w="29" w:type="dxa"/>
              <w:right w:w="29" w:type="dxa"/>
            </w:tcMar>
          </w:tcPr>
          <w:p w14:paraId="59D41D0B" w14:textId="77777777" w:rsidR="00400E3B" w:rsidRPr="004763BB" w:rsidRDefault="00400E3B" w:rsidP="001D346A">
            <w:pPr>
              <w:tabs>
                <w:tab w:val="right" w:pos="360"/>
                <w:tab w:val="left" w:pos="720"/>
              </w:tabs>
              <w:rPr>
                <w:rFonts w:asciiTheme="minorHAnsi" w:hAnsiTheme="minorHAnsi" w:cstheme="minorHAnsi"/>
                <w:sz w:val="18"/>
              </w:rPr>
            </w:pPr>
            <w:r w:rsidRPr="004763BB">
              <w:rPr>
                <w:rFonts w:asciiTheme="minorHAnsi" w:hAnsiTheme="minorHAnsi" w:cstheme="minorHAnsi"/>
                <w:sz w:val="18"/>
              </w:rPr>
              <w:tab/>
              <w:t>17.</w:t>
            </w:r>
            <w:r w:rsidRPr="004763BB">
              <w:rPr>
                <w:rFonts w:asciiTheme="minorHAnsi" w:hAnsiTheme="minorHAnsi" w:cstheme="minorHAnsi"/>
                <w:sz w:val="18"/>
              </w:rPr>
              <w:tab/>
              <w:t>Total</w:t>
            </w:r>
          </w:p>
        </w:tc>
        <w:tc>
          <w:tcPr>
            <w:tcW w:w="1402" w:type="dxa"/>
            <w:tcMar>
              <w:left w:w="29" w:type="dxa"/>
              <w:right w:w="29" w:type="dxa"/>
            </w:tcMar>
          </w:tcPr>
          <w:p w14:paraId="396B0C35"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95,000</w:t>
            </w:r>
          </w:p>
        </w:tc>
        <w:tc>
          <w:tcPr>
            <w:tcW w:w="1402" w:type="dxa"/>
            <w:tcMar>
              <w:left w:w="29" w:type="dxa"/>
              <w:right w:w="29" w:type="dxa"/>
            </w:tcMar>
          </w:tcPr>
          <w:p w14:paraId="5AC02598" w14:textId="77777777" w:rsidR="00400E3B" w:rsidRPr="004763BB" w:rsidRDefault="00400E3B" w:rsidP="001D346A">
            <w:pPr>
              <w:tabs>
                <w:tab w:val="decimal" w:pos="806"/>
              </w:tabs>
              <w:rPr>
                <w:rFonts w:asciiTheme="minorHAnsi" w:hAnsiTheme="minorHAnsi" w:cstheme="minorHAnsi"/>
                <w:sz w:val="18"/>
              </w:rPr>
            </w:pPr>
            <w:r w:rsidRPr="004763BB">
              <w:rPr>
                <w:rFonts w:asciiTheme="minorHAnsi" w:hAnsiTheme="minorHAnsi" w:cstheme="minorHAnsi"/>
                <w:sz w:val="18"/>
              </w:rPr>
              <w:t>22,000</w:t>
            </w:r>
          </w:p>
        </w:tc>
        <w:tc>
          <w:tcPr>
            <w:tcW w:w="1402" w:type="dxa"/>
            <w:tcMar>
              <w:left w:w="29" w:type="dxa"/>
              <w:right w:w="29" w:type="dxa"/>
            </w:tcMar>
          </w:tcPr>
          <w:p w14:paraId="186F17FB"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  8,400</w:t>
            </w:r>
          </w:p>
        </w:tc>
        <w:tc>
          <w:tcPr>
            <w:tcW w:w="1402" w:type="dxa"/>
            <w:tcMar>
              <w:left w:w="29" w:type="dxa"/>
              <w:right w:w="29" w:type="dxa"/>
            </w:tcMar>
          </w:tcPr>
          <w:p w14:paraId="78F7B0E7"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3,600</w:t>
            </w:r>
          </w:p>
        </w:tc>
        <w:tc>
          <w:tcPr>
            <w:tcW w:w="1402" w:type="dxa"/>
            <w:tcMar>
              <w:left w:w="29" w:type="dxa"/>
              <w:right w:w="29" w:type="dxa"/>
            </w:tcMar>
          </w:tcPr>
          <w:p w14:paraId="514A7B03"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129,000</w:t>
            </w:r>
          </w:p>
        </w:tc>
      </w:tr>
      <w:tr w:rsidR="00400E3B" w:rsidRPr="004763BB" w14:paraId="54528E68" w14:textId="77777777" w:rsidTr="001D346A">
        <w:trPr>
          <w:cantSplit/>
        </w:trPr>
        <w:tc>
          <w:tcPr>
            <w:tcW w:w="3070" w:type="dxa"/>
            <w:tcMar>
              <w:left w:w="29" w:type="dxa"/>
              <w:right w:w="29" w:type="dxa"/>
            </w:tcMar>
          </w:tcPr>
          <w:p w14:paraId="00488C19" w14:textId="77777777" w:rsidR="00400E3B" w:rsidRPr="004763BB" w:rsidRDefault="00400E3B" w:rsidP="001D346A">
            <w:pPr>
              <w:tabs>
                <w:tab w:val="right" w:pos="300"/>
                <w:tab w:val="left" w:pos="570"/>
              </w:tabs>
              <w:rPr>
                <w:rFonts w:asciiTheme="minorHAnsi" w:hAnsiTheme="minorHAnsi" w:cstheme="minorHAnsi"/>
                <w:sz w:val="18"/>
              </w:rPr>
            </w:pPr>
          </w:p>
        </w:tc>
        <w:tc>
          <w:tcPr>
            <w:tcW w:w="1402" w:type="dxa"/>
            <w:tcMar>
              <w:left w:w="29" w:type="dxa"/>
              <w:right w:w="29" w:type="dxa"/>
            </w:tcMar>
          </w:tcPr>
          <w:p w14:paraId="7A33567F" w14:textId="77777777" w:rsidR="00400E3B" w:rsidRPr="004763BB" w:rsidRDefault="00400E3B" w:rsidP="001D346A">
            <w:pPr>
              <w:tabs>
                <w:tab w:val="decimal" w:pos="792"/>
              </w:tabs>
              <w:rPr>
                <w:rFonts w:asciiTheme="minorHAnsi" w:hAnsiTheme="minorHAnsi" w:cstheme="minorHAnsi"/>
                <w:sz w:val="18"/>
              </w:rPr>
            </w:pPr>
          </w:p>
        </w:tc>
        <w:tc>
          <w:tcPr>
            <w:tcW w:w="1402" w:type="dxa"/>
            <w:tcMar>
              <w:left w:w="29" w:type="dxa"/>
              <w:right w:w="29" w:type="dxa"/>
            </w:tcMar>
          </w:tcPr>
          <w:p w14:paraId="1E8A47EB" w14:textId="77777777" w:rsidR="00400E3B" w:rsidRPr="004763BB" w:rsidRDefault="00400E3B" w:rsidP="001D346A">
            <w:pPr>
              <w:tabs>
                <w:tab w:val="decimal" w:pos="806"/>
              </w:tabs>
              <w:rPr>
                <w:rFonts w:asciiTheme="minorHAnsi" w:hAnsiTheme="minorHAnsi" w:cstheme="minorHAnsi"/>
                <w:sz w:val="18"/>
              </w:rPr>
            </w:pPr>
          </w:p>
        </w:tc>
        <w:tc>
          <w:tcPr>
            <w:tcW w:w="1402" w:type="dxa"/>
            <w:tcMar>
              <w:left w:w="29" w:type="dxa"/>
              <w:right w:w="29" w:type="dxa"/>
            </w:tcMar>
          </w:tcPr>
          <w:p w14:paraId="39F5B4F3" w14:textId="77777777" w:rsidR="00400E3B" w:rsidRPr="004763BB" w:rsidRDefault="00400E3B" w:rsidP="001D346A">
            <w:pPr>
              <w:tabs>
                <w:tab w:val="decimal" w:pos="792"/>
              </w:tabs>
              <w:rPr>
                <w:rFonts w:asciiTheme="minorHAnsi" w:hAnsiTheme="minorHAnsi" w:cstheme="minorHAnsi"/>
                <w:sz w:val="18"/>
              </w:rPr>
            </w:pPr>
          </w:p>
        </w:tc>
        <w:tc>
          <w:tcPr>
            <w:tcW w:w="1402" w:type="dxa"/>
            <w:tcMar>
              <w:left w:w="29" w:type="dxa"/>
              <w:right w:w="29" w:type="dxa"/>
            </w:tcMar>
          </w:tcPr>
          <w:p w14:paraId="222B990F" w14:textId="77777777" w:rsidR="00400E3B" w:rsidRPr="004763BB" w:rsidRDefault="00400E3B" w:rsidP="001D346A">
            <w:pPr>
              <w:tabs>
                <w:tab w:val="right" w:pos="1066"/>
              </w:tabs>
              <w:rPr>
                <w:rFonts w:asciiTheme="minorHAnsi" w:hAnsiTheme="minorHAnsi" w:cstheme="minorHAnsi"/>
                <w:sz w:val="18"/>
              </w:rPr>
            </w:pPr>
          </w:p>
        </w:tc>
        <w:tc>
          <w:tcPr>
            <w:tcW w:w="1402" w:type="dxa"/>
            <w:tcMar>
              <w:left w:w="29" w:type="dxa"/>
              <w:right w:w="29" w:type="dxa"/>
            </w:tcMar>
          </w:tcPr>
          <w:p w14:paraId="7D9B9290" w14:textId="77777777" w:rsidR="00400E3B" w:rsidRPr="004763BB" w:rsidRDefault="00400E3B" w:rsidP="001D346A">
            <w:pPr>
              <w:tabs>
                <w:tab w:val="decimal" w:pos="936"/>
              </w:tabs>
              <w:jc w:val="right"/>
              <w:rPr>
                <w:rFonts w:asciiTheme="minorHAnsi" w:hAnsiTheme="minorHAnsi" w:cstheme="minorHAnsi"/>
                <w:sz w:val="18"/>
              </w:rPr>
            </w:pPr>
          </w:p>
        </w:tc>
      </w:tr>
      <w:tr w:rsidR="00400E3B" w:rsidRPr="004763BB" w14:paraId="2CB95E82" w14:textId="77777777" w:rsidTr="001D346A">
        <w:trPr>
          <w:cantSplit/>
        </w:trPr>
        <w:tc>
          <w:tcPr>
            <w:tcW w:w="3070" w:type="dxa"/>
            <w:tcMar>
              <w:left w:w="29" w:type="dxa"/>
              <w:right w:w="29" w:type="dxa"/>
            </w:tcMar>
          </w:tcPr>
          <w:p w14:paraId="7E2DFB6D" w14:textId="77777777" w:rsidR="00400E3B" w:rsidRPr="004763BB" w:rsidRDefault="00400E3B" w:rsidP="001D346A">
            <w:pPr>
              <w:tabs>
                <w:tab w:val="right" w:pos="300"/>
                <w:tab w:val="left" w:pos="570"/>
              </w:tabs>
              <w:rPr>
                <w:rFonts w:asciiTheme="minorHAnsi" w:hAnsiTheme="minorHAnsi" w:cstheme="minorHAnsi"/>
                <w:sz w:val="18"/>
                <w:u w:val="single"/>
              </w:rPr>
            </w:pPr>
            <w:r w:rsidRPr="004763BB">
              <w:rPr>
                <w:rFonts w:asciiTheme="minorHAnsi" w:hAnsiTheme="minorHAnsi" w:cstheme="minorHAnsi"/>
                <w:sz w:val="18"/>
                <w:u w:val="single"/>
              </w:rPr>
              <w:t>(Ceded)</w:t>
            </w:r>
          </w:p>
        </w:tc>
        <w:tc>
          <w:tcPr>
            <w:tcW w:w="1402" w:type="dxa"/>
            <w:tcMar>
              <w:left w:w="29" w:type="dxa"/>
              <w:right w:w="29" w:type="dxa"/>
            </w:tcMar>
          </w:tcPr>
          <w:p w14:paraId="45138806" w14:textId="77777777" w:rsidR="00400E3B" w:rsidRPr="004763BB" w:rsidRDefault="00400E3B" w:rsidP="001D346A">
            <w:pPr>
              <w:tabs>
                <w:tab w:val="decimal" w:pos="792"/>
              </w:tabs>
              <w:rPr>
                <w:rFonts w:asciiTheme="minorHAnsi" w:hAnsiTheme="minorHAnsi" w:cstheme="minorHAnsi"/>
                <w:sz w:val="18"/>
                <w:u w:val="single"/>
              </w:rPr>
            </w:pPr>
          </w:p>
        </w:tc>
        <w:tc>
          <w:tcPr>
            <w:tcW w:w="1402" w:type="dxa"/>
            <w:tcMar>
              <w:left w:w="29" w:type="dxa"/>
              <w:right w:w="29" w:type="dxa"/>
            </w:tcMar>
          </w:tcPr>
          <w:p w14:paraId="195618BC" w14:textId="77777777" w:rsidR="00400E3B" w:rsidRPr="004763BB" w:rsidRDefault="00400E3B" w:rsidP="001D346A">
            <w:pPr>
              <w:tabs>
                <w:tab w:val="decimal" w:pos="806"/>
              </w:tabs>
              <w:rPr>
                <w:rFonts w:asciiTheme="minorHAnsi" w:hAnsiTheme="minorHAnsi" w:cstheme="minorHAnsi"/>
                <w:sz w:val="18"/>
                <w:u w:val="single"/>
              </w:rPr>
            </w:pPr>
          </w:p>
        </w:tc>
        <w:tc>
          <w:tcPr>
            <w:tcW w:w="1402" w:type="dxa"/>
            <w:tcMar>
              <w:left w:w="29" w:type="dxa"/>
              <w:right w:w="29" w:type="dxa"/>
            </w:tcMar>
          </w:tcPr>
          <w:p w14:paraId="16FFB3E0" w14:textId="77777777" w:rsidR="00400E3B" w:rsidRPr="004763BB" w:rsidRDefault="00400E3B" w:rsidP="001D346A">
            <w:pPr>
              <w:tabs>
                <w:tab w:val="decimal" w:pos="792"/>
              </w:tabs>
              <w:rPr>
                <w:rFonts w:asciiTheme="minorHAnsi" w:hAnsiTheme="minorHAnsi" w:cstheme="minorHAnsi"/>
                <w:sz w:val="18"/>
                <w:u w:val="single"/>
              </w:rPr>
            </w:pPr>
          </w:p>
        </w:tc>
        <w:tc>
          <w:tcPr>
            <w:tcW w:w="1402" w:type="dxa"/>
            <w:tcMar>
              <w:left w:w="29" w:type="dxa"/>
              <w:right w:w="29" w:type="dxa"/>
            </w:tcMar>
          </w:tcPr>
          <w:p w14:paraId="6AA4481A" w14:textId="77777777" w:rsidR="00400E3B" w:rsidRPr="004763BB" w:rsidRDefault="00400E3B" w:rsidP="001D346A">
            <w:pPr>
              <w:tabs>
                <w:tab w:val="right" w:pos="1066"/>
              </w:tabs>
              <w:rPr>
                <w:rFonts w:asciiTheme="minorHAnsi" w:hAnsiTheme="minorHAnsi" w:cstheme="minorHAnsi"/>
                <w:sz w:val="18"/>
                <w:u w:val="single"/>
              </w:rPr>
            </w:pPr>
          </w:p>
        </w:tc>
        <w:tc>
          <w:tcPr>
            <w:tcW w:w="1402" w:type="dxa"/>
            <w:tcMar>
              <w:left w:w="29" w:type="dxa"/>
              <w:right w:w="29" w:type="dxa"/>
            </w:tcMar>
          </w:tcPr>
          <w:p w14:paraId="3B6F0256" w14:textId="77777777" w:rsidR="00400E3B" w:rsidRPr="004763BB" w:rsidRDefault="00400E3B" w:rsidP="001D346A">
            <w:pPr>
              <w:tabs>
                <w:tab w:val="decimal" w:pos="936"/>
              </w:tabs>
              <w:jc w:val="right"/>
              <w:rPr>
                <w:rFonts w:asciiTheme="minorHAnsi" w:hAnsiTheme="minorHAnsi" w:cstheme="minorHAnsi"/>
                <w:sz w:val="18"/>
                <w:u w:val="single"/>
              </w:rPr>
            </w:pPr>
          </w:p>
        </w:tc>
      </w:tr>
      <w:tr w:rsidR="00400E3B" w:rsidRPr="004763BB" w14:paraId="7C50DE6C" w14:textId="77777777" w:rsidTr="001D346A">
        <w:trPr>
          <w:cantSplit/>
        </w:trPr>
        <w:tc>
          <w:tcPr>
            <w:tcW w:w="3070" w:type="dxa"/>
            <w:tcMar>
              <w:left w:w="29" w:type="dxa"/>
              <w:right w:w="29" w:type="dxa"/>
            </w:tcMar>
          </w:tcPr>
          <w:p w14:paraId="5E6B5CB8" w14:textId="77777777" w:rsidR="00400E3B" w:rsidRPr="004763BB" w:rsidRDefault="00400E3B" w:rsidP="001D346A">
            <w:pPr>
              <w:tabs>
                <w:tab w:val="right" w:pos="360"/>
                <w:tab w:val="left" w:pos="720"/>
              </w:tabs>
              <w:rPr>
                <w:rFonts w:asciiTheme="minorHAnsi" w:hAnsiTheme="minorHAnsi" w:cstheme="minorHAnsi"/>
                <w:sz w:val="18"/>
              </w:rPr>
            </w:pPr>
            <w:r w:rsidRPr="004763BB">
              <w:rPr>
                <w:rFonts w:asciiTheme="minorHAnsi" w:hAnsiTheme="minorHAnsi" w:cstheme="minorHAnsi"/>
                <w:sz w:val="18"/>
              </w:rPr>
              <w:tab/>
              <w:t>18.</w:t>
            </w:r>
            <w:r w:rsidRPr="004763BB">
              <w:rPr>
                <w:rFonts w:asciiTheme="minorHAnsi" w:hAnsiTheme="minorHAnsi" w:cstheme="minorHAnsi"/>
                <w:sz w:val="18"/>
              </w:rPr>
              <w:tab/>
              <w:t>Pool % of Line 3, Total Col.</w:t>
            </w:r>
          </w:p>
        </w:tc>
        <w:tc>
          <w:tcPr>
            <w:tcW w:w="1402" w:type="dxa"/>
            <w:tcMar>
              <w:left w:w="29" w:type="dxa"/>
              <w:right w:w="29" w:type="dxa"/>
            </w:tcMar>
          </w:tcPr>
          <w:p w14:paraId="57D0E139"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(15,000)</w:t>
            </w:r>
          </w:p>
        </w:tc>
        <w:tc>
          <w:tcPr>
            <w:tcW w:w="1402" w:type="dxa"/>
            <w:tcMar>
              <w:left w:w="29" w:type="dxa"/>
              <w:right w:w="29" w:type="dxa"/>
            </w:tcMar>
          </w:tcPr>
          <w:p w14:paraId="035D3482" w14:textId="77777777" w:rsidR="00400E3B" w:rsidRPr="004763BB" w:rsidRDefault="00400E3B" w:rsidP="001D346A">
            <w:pPr>
              <w:tabs>
                <w:tab w:val="decimal" w:pos="806"/>
              </w:tabs>
              <w:rPr>
                <w:rFonts w:asciiTheme="minorHAnsi" w:hAnsiTheme="minorHAnsi" w:cstheme="minorHAnsi"/>
                <w:sz w:val="18"/>
              </w:rPr>
            </w:pPr>
            <w:r w:rsidRPr="004763BB">
              <w:rPr>
                <w:rFonts w:asciiTheme="minorHAnsi" w:hAnsiTheme="minorHAnsi" w:cstheme="minorHAnsi"/>
                <w:sz w:val="18"/>
              </w:rPr>
              <w:t>(3,000)</w:t>
            </w:r>
          </w:p>
        </w:tc>
        <w:tc>
          <w:tcPr>
            <w:tcW w:w="1402" w:type="dxa"/>
            <w:tcMar>
              <w:left w:w="29" w:type="dxa"/>
              <w:right w:w="29" w:type="dxa"/>
            </w:tcMar>
          </w:tcPr>
          <w:p w14:paraId="29B408D0"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(1,400)</w:t>
            </w:r>
          </w:p>
        </w:tc>
        <w:tc>
          <w:tcPr>
            <w:tcW w:w="1402" w:type="dxa"/>
            <w:tcMar>
              <w:left w:w="29" w:type="dxa"/>
              <w:right w:w="29" w:type="dxa"/>
            </w:tcMar>
          </w:tcPr>
          <w:p w14:paraId="7AC2E621"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(600)</w:t>
            </w:r>
          </w:p>
        </w:tc>
        <w:tc>
          <w:tcPr>
            <w:tcW w:w="1402" w:type="dxa"/>
            <w:tcMar>
              <w:left w:w="29" w:type="dxa"/>
              <w:right w:w="29" w:type="dxa"/>
            </w:tcMar>
          </w:tcPr>
          <w:p w14:paraId="220386A3"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(20,000)</w:t>
            </w:r>
          </w:p>
        </w:tc>
      </w:tr>
      <w:tr w:rsidR="00400E3B" w:rsidRPr="004763BB" w14:paraId="40B59AC7" w14:textId="77777777" w:rsidTr="001D346A">
        <w:trPr>
          <w:cantSplit/>
        </w:trPr>
        <w:tc>
          <w:tcPr>
            <w:tcW w:w="3070" w:type="dxa"/>
            <w:tcMar>
              <w:left w:w="29" w:type="dxa"/>
              <w:right w:w="29" w:type="dxa"/>
            </w:tcMar>
          </w:tcPr>
          <w:p w14:paraId="4571D2D0" w14:textId="77777777" w:rsidR="00400E3B" w:rsidRPr="004763BB" w:rsidRDefault="00400E3B" w:rsidP="001D346A">
            <w:pPr>
              <w:tabs>
                <w:tab w:val="right" w:pos="360"/>
                <w:tab w:val="left" w:pos="720"/>
              </w:tabs>
              <w:rPr>
                <w:rFonts w:asciiTheme="minorHAnsi" w:hAnsiTheme="minorHAnsi" w:cstheme="minorHAnsi"/>
                <w:sz w:val="18"/>
              </w:rPr>
            </w:pPr>
            <w:r w:rsidRPr="004763BB">
              <w:rPr>
                <w:rFonts w:asciiTheme="minorHAnsi" w:hAnsiTheme="minorHAnsi" w:cstheme="minorHAnsi"/>
                <w:sz w:val="18"/>
              </w:rPr>
              <w:tab/>
              <w:t>19.</w:t>
            </w:r>
            <w:r w:rsidRPr="004763BB">
              <w:rPr>
                <w:rFonts w:asciiTheme="minorHAnsi" w:hAnsiTheme="minorHAnsi" w:cstheme="minorHAnsi"/>
                <w:sz w:val="18"/>
              </w:rPr>
              <w:tab/>
              <w:t>Non</w:t>
            </w:r>
            <w:r w:rsidRPr="004763BB">
              <w:rPr>
                <w:rFonts w:asciiTheme="minorHAnsi" w:hAnsiTheme="minorHAnsi" w:cstheme="minorHAnsi"/>
                <w:sz w:val="18"/>
              </w:rPr>
              <w:noBreakHyphen/>
              <w:t>Pooled (Line 8)</w:t>
            </w:r>
          </w:p>
        </w:tc>
        <w:tc>
          <w:tcPr>
            <w:tcW w:w="1402" w:type="dxa"/>
            <w:tcMar>
              <w:left w:w="29" w:type="dxa"/>
              <w:right w:w="29" w:type="dxa"/>
            </w:tcMar>
          </w:tcPr>
          <w:p w14:paraId="3AB15FE3"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 (2,000)</w:t>
            </w:r>
          </w:p>
        </w:tc>
        <w:tc>
          <w:tcPr>
            <w:tcW w:w="1402" w:type="dxa"/>
            <w:tcMar>
              <w:left w:w="29" w:type="dxa"/>
              <w:right w:w="29" w:type="dxa"/>
            </w:tcMar>
          </w:tcPr>
          <w:p w14:paraId="41B857A3" w14:textId="77777777" w:rsidR="00400E3B" w:rsidRPr="004763BB" w:rsidRDefault="00400E3B" w:rsidP="001D346A">
            <w:pPr>
              <w:tabs>
                <w:tab w:val="decimal" w:pos="806"/>
              </w:tabs>
              <w:rPr>
                <w:rFonts w:asciiTheme="minorHAnsi" w:hAnsiTheme="minorHAnsi" w:cstheme="minorHAnsi"/>
                <w:sz w:val="18"/>
              </w:rPr>
            </w:pPr>
            <w:r w:rsidRPr="004763BB">
              <w:rPr>
                <w:rFonts w:asciiTheme="minorHAnsi" w:hAnsiTheme="minorHAnsi" w:cstheme="minorHAnsi"/>
                <w:sz w:val="18"/>
                <w:u w:val="single"/>
              </w:rPr>
              <w:t> (1,000)</w:t>
            </w:r>
          </w:p>
        </w:tc>
        <w:tc>
          <w:tcPr>
            <w:tcW w:w="1402" w:type="dxa"/>
            <w:tcMar>
              <w:left w:w="29" w:type="dxa"/>
              <w:right w:w="29" w:type="dxa"/>
            </w:tcMar>
          </w:tcPr>
          <w:p w14:paraId="5806EFB1"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u w:val="single"/>
              </w:rPr>
              <w:t>(5,000)</w:t>
            </w:r>
          </w:p>
        </w:tc>
        <w:tc>
          <w:tcPr>
            <w:tcW w:w="1402" w:type="dxa"/>
            <w:tcMar>
              <w:left w:w="29" w:type="dxa"/>
              <w:right w:w="29" w:type="dxa"/>
            </w:tcMar>
          </w:tcPr>
          <w:p w14:paraId="1D262D39" w14:textId="77777777" w:rsidR="00400E3B" w:rsidRPr="004763BB" w:rsidRDefault="00400E3B" w:rsidP="001D346A">
            <w:pPr>
              <w:tabs>
                <w:tab w:val="left" w:pos="346"/>
                <w:tab w:val="decimal" w:pos="518"/>
                <w:tab w:val="left" w:pos="792"/>
              </w:tabs>
              <w:rPr>
                <w:rFonts w:asciiTheme="minorHAnsi" w:hAnsiTheme="minorHAnsi" w:cstheme="minorHAnsi"/>
                <w:sz w:val="18"/>
                <w:u w:val="single"/>
              </w:rPr>
            </w:pPr>
            <w:r w:rsidRPr="004763BB">
              <w:rPr>
                <w:rFonts w:asciiTheme="minorHAnsi" w:hAnsiTheme="minorHAnsi" w:cstheme="minorHAnsi"/>
                <w:sz w:val="18"/>
              </w:rPr>
              <w:tab/>
            </w:r>
            <w:r w:rsidRPr="004763BB">
              <w:rPr>
                <w:rFonts w:asciiTheme="minorHAnsi" w:hAnsiTheme="minorHAnsi" w:cstheme="minorHAnsi"/>
                <w:sz w:val="18"/>
                <w:u w:val="single"/>
              </w:rPr>
              <w:tab/>
              <w:t>-</w:t>
            </w:r>
            <w:r w:rsidRPr="004763BB">
              <w:rPr>
                <w:rFonts w:asciiTheme="minorHAnsi" w:hAnsiTheme="minorHAnsi" w:cstheme="minorHAnsi"/>
                <w:sz w:val="18"/>
                <w:u w:val="single"/>
              </w:rPr>
              <w:tab/>
            </w:r>
          </w:p>
        </w:tc>
        <w:tc>
          <w:tcPr>
            <w:tcW w:w="1402" w:type="dxa"/>
            <w:tcMar>
              <w:left w:w="29" w:type="dxa"/>
              <w:right w:w="29" w:type="dxa"/>
            </w:tcMar>
          </w:tcPr>
          <w:p w14:paraId="5CA1A7F7" w14:textId="77777777" w:rsidR="00400E3B" w:rsidRPr="004763BB" w:rsidRDefault="00400E3B" w:rsidP="001D346A">
            <w:pPr>
              <w:tabs>
                <w:tab w:val="decimal" w:pos="936"/>
              </w:tabs>
              <w:rPr>
                <w:rFonts w:asciiTheme="minorHAnsi" w:hAnsiTheme="minorHAnsi" w:cstheme="minorHAnsi"/>
                <w:sz w:val="18"/>
                <w:u w:val="single"/>
              </w:rPr>
            </w:pPr>
            <w:r w:rsidRPr="004763BB">
              <w:rPr>
                <w:rFonts w:asciiTheme="minorHAnsi" w:hAnsiTheme="minorHAnsi" w:cstheme="minorHAnsi"/>
                <w:sz w:val="18"/>
                <w:u w:val="single"/>
              </w:rPr>
              <w:t> (8,000)</w:t>
            </w:r>
          </w:p>
        </w:tc>
      </w:tr>
      <w:tr w:rsidR="00400E3B" w:rsidRPr="004763BB" w14:paraId="7567677A" w14:textId="77777777" w:rsidTr="001D346A">
        <w:trPr>
          <w:cantSplit/>
        </w:trPr>
        <w:tc>
          <w:tcPr>
            <w:tcW w:w="3070" w:type="dxa"/>
            <w:tcMar>
              <w:left w:w="29" w:type="dxa"/>
              <w:right w:w="29" w:type="dxa"/>
            </w:tcMar>
          </w:tcPr>
          <w:p w14:paraId="11FF9B4A" w14:textId="77777777" w:rsidR="00400E3B" w:rsidRPr="004763BB" w:rsidRDefault="00400E3B" w:rsidP="001D346A">
            <w:pPr>
              <w:tabs>
                <w:tab w:val="right" w:pos="360"/>
                <w:tab w:val="left" w:pos="720"/>
              </w:tabs>
              <w:rPr>
                <w:rFonts w:asciiTheme="minorHAnsi" w:hAnsiTheme="minorHAnsi" w:cstheme="minorHAnsi"/>
                <w:sz w:val="18"/>
              </w:rPr>
            </w:pPr>
            <w:r w:rsidRPr="004763BB">
              <w:rPr>
                <w:rFonts w:asciiTheme="minorHAnsi" w:hAnsiTheme="minorHAnsi" w:cstheme="minorHAnsi"/>
                <w:sz w:val="18"/>
              </w:rPr>
              <w:tab/>
              <w:t>20.</w:t>
            </w:r>
            <w:r w:rsidRPr="004763BB">
              <w:rPr>
                <w:rFonts w:asciiTheme="minorHAnsi" w:hAnsiTheme="minorHAnsi" w:cstheme="minorHAnsi"/>
                <w:sz w:val="18"/>
              </w:rPr>
              <w:tab/>
              <w:t>Total</w:t>
            </w:r>
          </w:p>
        </w:tc>
        <w:tc>
          <w:tcPr>
            <w:tcW w:w="1402" w:type="dxa"/>
            <w:tcMar>
              <w:left w:w="29" w:type="dxa"/>
              <w:right w:w="29" w:type="dxa"/>
            </w:tcMar>
          </w:tcPr>
          <w:p w14:paraId="15F514F1" w14:textId="77777777" w:rsidR="00400E3B" w:rsidRPr="004763BB" w:rsidRDefault="00400E3B" w:rsidP="001D346A">
            <w:pPr>
              <w:tabs>
                <w:tab w:val="decimal" w:pos="792"/>
              </w:tabs>
              <w:rPr>
                <w:rFonts w:asciiTheme="minorHAnsi" w:hAnsiTheme="minorHAnsi" w:cstheme="minorHAnsi"/>
                <w:sz w:val="18"/>
                <w:u w:val="single"/>
              </w:rPr>
            </w:pPr>
            <w:r w:rsidRPr="004763BB">
              <w:rPr>
                <w:rFonts w:asciiTheme="minorHAnsi" w:hAnsiTheme="minorHAnsi" w:cstheme="minorHAnsi"/>
                <w:sz w:val="18"/>
                <w:u w:val="single"/>
              </w:rPr>
              <w:t>(17,000)</w:t>
            </w:r>
          </w:p>
        </w:tc>
        <w:tc>
          <w:tcPr>
            <w:tcW w:w="1402" w:type="dxa"/>
            <w:tcMar>
              <w:left w:w="29" w:type="dxa"/>
              <w:right w:w="29" w:type="dxa"/>
            </w:tcMar>
          </w:tcPr>
          <w:p w14:paraId="763117B9" w14:textId="77777777" w:rsidR="00400E3B" w:rsidRPr="004763BB" w:rsidRDefault="00400E3B" w:rsidP="001D346A">
            <w:pPr>
              <w:tabs>
                <w:tab w:val="decimal" w:pos="806"/>
              </w:tabs>
              <w:rPr>
                <w:rFonts w:asciiTheme="minorHAnsi" w:hAnsiTheme="minorHAnsi" w:cstheme="minorHAnsi"/>
                <w:sz w:val="18"/>
                <w:u w:val="single"/>
              </w:rPr>
            </w:pPr>
            <w:r w:rsidRPr="004763BB">
              <w:rPr>
                <w:rFonts w:asciiTheme="minorHAnsi" w:hAnsiTheme="minorHAnsi" w:cstheme="minorHAnsi"/>
                <w:sz w:val="18"/>
                <w:u w:val="single"/>
              </w:rPr>
              <w:t> (4,000)</w:t>
            </w:r>
          </w:p>
        </w:tc>
        <w:tc>
          <w:tcPr>
            <w:tcW w:w="1402" w:type="dxa"/>
            <w:tcMar>
              <w:left w:w="29" w:type="dxa"/>
              <w:right w:w="29" w:type="dxa"/>
            </w:tcMar>
          </w:tcPr>
          <w:p w14:paraId="5467FA8F" w14:textId="77777777" w:rsidR="00400E3B" w:rsidRPr="004763BB" w:rsidRDefault="00400E3B" w:rsidP="001D346A">
            <w:pPr>
              <w:tabs>
                <w:tab w:val="decimal" w:pos="792"/>
              </w:tabs>
              <w:rPr>
                <w:rFonts w:asciiTheme="minorHAnsi" w:hAnsiTheme="minorHAnsi" w:cstheme="minorHAnsi"/>
                <w:sz w:val="18"/>
                <w:u w:val="single"/>
              </w:rPr>
            </w:pPr>
            <w:r w:rsidRPr="004763BB">
              <w:rPr>
                <w:rFonts w:asciiTheme="minorHAnsi" w:hAnsiTheme="minorHAnsi" w:cstheme="minorHAnsi"/>
                <w:sz w:val="18"/>
                <w:u w:val="single"/>
              </w:rPr>
              <w:t>(6,400)</w:t>
            </w:r>
          </w:p>
        </w:tc>
        <w:tc>
          <w:tcPr>
            <w:tcW w:w="1402" w:type="dxa"/>
            <w:tcMar>
              <w:left w:w="29" w:type="dxa"/>
              <w:right w:w="29" w:type="dxa"/>
            </w:tcMar>
          </w:tcPr>
          <w:p w14:paraId="34041E96" w14:textId="77777777" w:rsidR="00400E3B" w:rsidRPr="004763BB" w:rsidRDefault="00400E3B" w:rsidP="001D346A">
            <w:pPr>
              <w:tabs>
                <w:tab w:val="decimal" w:pos="763"/>
              </w:tabs>
              <w:rPr>
                <w:rFonts w:asciiTheme="minorHAnsi" w:hAnsiTheme="minorHAnsi" w:cstheme="minorHAnsi"/>
                <w:sz w:val="18"/>
                <w:u w:val="single"/>
              </w:rPr>
            </w:pPr>
            <w:r w:rsidRPr="004763BB">
              <w:rPr>
                <w:rFonts w:asciiTheme="minorHAnsi" w:hAnsiTheme="minorHAnsi" w:cstheme="minorHAnsi"/>
                <w:sz w:val="18"/>
                <w:u w:val="single"/>
              </w:rPr>
              <w:t>(600)</w:t>
            </w:r>
          </w:p>
        </w:tc>
        <w:tc>
          <w:tcPr>
            <w:tcW w:w="1402" w:type="dxa"/>
            <w:tcMar>
              <w:left w:w="29" w:type="dxa"/>
              <w:right w:w="29" w:type="dxa"/>
            </w:tcMar>
          </w:tcPr>
          <w:p w14:paraId="1D1623C8" w14:textId="77777777" w:rsidR="00400E3B" w:rsidRPr="004763BB" w:rsidRDefault="00400E3B" w:rsidP="001D346A">
            <w:pPr>
              <w:tabs>
                <w:tab w:val="decimal" w:pos="936"/>
              </w:tabs>
              <w:rPr>
                <w:rFonts w:asciiTheme="minorHAnsi" w:hAnsiTheme="minorHAnsi" w:cstheme="minorHAnsi"/>
                <w:sz w:val="18"/>
                <w:u w:val="single"/>
              </w:rPr>
            </w:pPr>
            <w:r w:rsidRPr="004763BB">
              <w:rPr>
                <w:rFonts w:asciiTheme="minorHAnsi" w:hAnsiTheme="minorHAnsi" w:cstheme="minorHAnsi"/>
                <w:sz w:val="18"/>
                <w:u w:val="single"/>
              </w:rPr>
              <w:t>(28,000)</w:t>
            </w:r>
          </w:p>
        </w:tc>
      </w:tr>
      <w:tr w:rsidR="00400E3B" w:rsidRPr="004763BB" w14:paraId="5C6F0508" w14:textId="77777777" w:rsidTr="001D346A">
        <w:trPr>
          <w:cantSplit/>
        </w:trPr>
        <w:tc>
          <w:tcPr>
            <w:tcW w:w="3070" w:type="dxa"/>
            <w:tcMar>
              <w:left w:w="29" w:type="dxa"/>
              <w:right w:w="29" w:type="dxa"/>
            </w:tcMar>
          </w:tcPr>
          <w:p w14:paraId="1AF99986" w14:textId="77777777" w:rsidR="00400E3B" w:rsidRPr="004763BB" w:rsidRDefault="00400E3B" w:rsidP="001D346A">
            <w:pPr>
              <w:tabs>
                <w:tab w:val="right" w:pos="360"/>
                <w:tab w:val="left" w:pos="720"/>
              </w:tabs>
              <w:rPr>
                <w:rFonts w:asciiTheme="minorHAnsi" w:hAnsiTheme="minorHAnsi" w:cstheme="minorHAnsi"/>
                <w:sz w:val="18"/>
              </w:rPr>
            </w:pPr>
            <w:r w:rsidRPr="004763BB">
              <w:rPr>
                <w:rFonts w:asciiTheme="minorHAnsi" w:hAnsiTheme="minorHAnsi" w:cstheme="minorHAnsi"/>
                <w:sz w:val="18"/>
              </w:rPr>
              <w:tab/>
              <w:t>21.</w:t>
            </w:r>
            <w:r w:rsidRPr="004763BB">
              <w:rPr>
                <w:rFonts w:asciiTheme="minorHAnsi" w:hAnsiTheme="minorHAnsi" w:cstheme="minorHAnsi"/>
                <w:sz w:val="18"/>
              </w:rPr>
              <w:tab/>
              <w:t>Total Net</w:t>
            </w:r>
          </w:p>
        </w:tc>
        <w:tc>
          <w:tcPr>
            <w:tcW w:w="1402" w:type="dxa"/>
            <w:tcMar>
              <w:left w:w="29" w:type="dxa"/>
              <w:right w:w="29" w:type="dxa"/>
            </w:tcMar>
          </w:tcPr>
          <w:p w14:paraId="74837A3A"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78,000</w:t>
            </w:r>
          </w:p>
        </w:tc>
        <w:tc>
          <w:tcPr>
            <w:tcW w:w="1402" w:type="dxa"/>
            <w:tcMar>
              <w:left w:w="29" w:type="dxa"/>
              <w:right w:w="29" w:type="dxa"/>
            </w:tcMar>
          </w:tcPr>
          <w:p w14:paraId="72F4E706" w14:textId="77777777" w:rsidR="00400E3B" w:rsidRPr="004763BB" w:rsidRDefault="00400E3B" w:rsidP="001D346A">
            <w:pPr>
              <w:tabs>
                <w:tab w:val="decimal" w:pos="806"/>
              </w:tabs>
              <w:rPr>
                <w:rFonts w:asciiTheme="minorHAnsi" w:hAnsiTheme="minorHAnsi" w:cstheme="minorHAnsi"/>
                <w:sz w:val="18"/>
              </w:rPr>
            </w:pPr>
            <w:r w:rsidRPr="004763BB">
              <w:rPr>
                <w:rFonts w:asciiTheme="minorHAnsi" w:hAnsiTheme="minorHAnsi" w:cstheme="minorHAnsi"/>
                <w:sz w:val="18"/>
              </w:rPr>
              <w:t>18,000</w:t>
            </w:r>
          </w:p>
        </w:tc>
        <w:tc>
          <w:tcPr>
            <w:tcW w:w="1402" w:type="dxa"/>
            <w:tcMar>
              <w:left w:w="29" w:type="dxa"/>
              <w:right w:w="29" w:type="dxa"/>
            </w:tcMar>
          </w:tcPr>
          <w:p w14:paraId="384FB702" w14:textId="77777777" w:rsidR="00400E3B" w:rsidRPr="004763BB" w:rsidRDefault="00400E3B" w:rsidP="001D346A">
            <w:pPr>
              <w:tabs>
                <w:tab w:val="decimal" w:pos="792"/>
              </w:tabs>
              <w:rPr>
                <w:rFonts w:asciiTheme="minorHAnsi" w:hAnsiTheme="minorHAnsi" w:cstheme="minorHAnsi"/>
                <w:sz w:val="18"/>
              </w:rPr>
            </w:pPr>
            <w:r w:rsidRPr="004763BB">
              <w:rPr>
                <w:rFonts w:asciiTheme="minorHAnsi" w:hAnsiTheme="minorHAnsi" w:cstheme="minorHAnsi"/>
                <w:sz w:val="18"/>
              </w:rPr>
              <w:t>2,000</w:t>
            </w:r>
          </w:p>
        </w:tc>
        <w:tc>
          <w:tcPr>
            <w:tcW w:w="1402" w:type="dxa"/>
            <w:tcMar>
              <w:left w:w="29" w:type="dxa"/>
              <w:right w:w="29" w:type="dxa"/>
            </w:tcMar>
          </w:tcPr>
          <w:p w14:paraId="652C9BDE" w14:textId="77777777" w:rsidR="00400E3B" w:rsidRPr="004763BB" w:rsidRDefault="00400E3B" w:rsidP="001D346A">
            <w:pPr>
              <w:tabs>
                <w:tab w:val="decimal" w:pos="763"/>
              </w:tabs>
              <w:rPr>
                <w:rFonts w:asciiTheme="minorHAnsi" w:hAnsiTheme="minorHAnsi" w:cstheme="minorHAnsi"/>
                <w:sz w:val="18"/>
              </w:rPr>
            </w:pPr>
            <w:r w:rsidRPr="004763BB">
              <w:rPr>
                <w:rFonts w:asciiTheme="minorHAnsi" w:hAnsiTheme="minorHAnsi" w:cstheme="minorHAnsi"/>
                <w:sz w:val="18"/>
              </w:rPr>
              <w:t>3,000</w:t>
            </w:r>
          </w:p>
        </w:tc>
        <w:tc>
          <w:tcPr>
            <w:tcW w:w="1402" w:type="dxa"/>
            <w:tcMar>
              <w:left w:w="29" w:type="dxa"/>
              <w:right w:w="29" w:type="dxa"/>
            </w:tcMar>
          </w:tcPr>
          <w:p w14:paraId="7B64932C" w14:textId="77777777" w:rsidR="00400E3B" w:rsidRPr="004763BB" w:rsidRDefault="00400E3B" w:rsidP="001D346A">
            <w:pPr>
              <w:tabs>
                <w:tab w:val="decimal" w:pos="936"/>
              </w:tabs>
              <w:rPr>
                <w:rFonts w:asciiTheme="minorHAnsi" w:hAnsiTheme="minorHAnsi" w:cstheme="minorHAnsi"/>
                <w:sz w:val="18"/>
              </w:rPr>
            </w:pPr>
            <w:r w:rsidRPr="004763BB">
              <w:rPr>
                <w:rFonts w:asciiTheme="minorHAnsi" w:hAnsiTheme="minorHAnsi" w:cstheme="minorHAnsi"/>
                <w:sz w:val="18"/>
              </w:rPr>
              <w:t>101,000</w:t>
            </w:r>
          </w:p>
        </w:tc>
      </w:tr>
    </w:tbl>
    <w:p w14:paraId="2A20DC19" w14:textId="77777777" w:rsidR="00400E3B" w:rsidRPr="004763BB" w:rsidRDefault="00400E3B" w:rsidP="00400E3B">
      <w:pPr>
        <w:rPr>
          <w:rFonts w:asciiTheme="minorHAnsi" w:hAnsiTheme="minorHAnsi" w:cstheme="minorHAnsi"/>
        </w:rPr>
      </w:pPr>
    </w:p>
    <w:p w14:paraId="561045FE" w14:textId="77777777" w:rsidR="00400E3B" w:rsidRPr="001C3368" w:rsidRDefault="00400E3B" w:rsidP="006B6EEA">
      <w:pPr>
        <w:rPr>
          <w:rFonts w:asciiTheme="minorHAnsi" w:hAnsiTheme="minorHAnsi" w:cstheme="minorHAnsi"/>
        </w:rPr>
      </w:pPr>
    </w:p>
    <w:p w14:paraId="31564951" w14:textId="0825A60F" w:rsidR="00201941" w:rsidRPr="001C3368" w:rsidRDefault="00201941" w:rsidP="00201941">
      <w:pPr>
        <w:rPr>
          <w:rFonts w:asciiTheme="minorHAnsi" w:hAnsiTheme="minorHAnsi" w:cstheme="minorHAnsi"/>
        </w:rPr>
      </w:pPr>
      <w:r w:rsidRPr="001C3368">
        <w:rPr>
          <w:rFonts w:asciiTheme="minorHAnsi" w:hAnsiTheme="minorHAnsi" w:cstheme="minorHAnsi"/>
        </w:rPr>
        <w:br w:type="page"/>
      </w:r>
    </w:p>
    <w:p w14:paraId="79ADF489" w14:textId="27603157" w:rsidR="00201941" w:rsidRPr="001C3368" w:rsidRDefault="00201941" w:rsidP="00C11D8F">
      <w:pPr>
        <w:jc w:val="center"/>
        <w:rPr>
          <w:rFonts w:asciiTheme="minorHAnsi" w:hAnsiTheme="minorHAnsi" w:cstheme="minorHAnsi"/>
          <w:b/>
          <w:u w:val="single"/>
        </w:rPr>
      </w:pPr>
      <w:r w:rsidRPr="001C3368">
        <w:rPr>
          <w:rFonts w:asciiTheme="minorHAnsi" w:hAnsiTheme="minorHAnsi" w:cstheme="minorHAnsi"/>
          <w:b/>
          <w:u w:val="single"/>
        </w:rPr>
        <w:lastRenderedPageBreak/>
        <w:t>SCHEDULE P – PART 1</w:t>
      </w:r>
    </w:p>
    <w:p w14:paraId="218B13C6" w14:textId="77777777" w:rsidR="00201941" w:rsidRPr="001C3368" w:rsidRDefault="00201941" w:rsidP="00201941">
      <w:pPr>
        <w:rPr>
          <w:rFonts w:asciiTheme="minorHAnsi" w:hAnsiTheme="minorHAnsi" w:cstheme="minorHAnsi"/>
        </w:rPr>
      </w:pPr>
    </w:p>
    <w:p w14:paraId="6F824AE6" w14:textId="3780346C" w:rsidR="00201941" w:rsidRPr="00230D2E" w:rsidRDefault="00400E3B" w:rsidP="00ED5CB8">
      <w:pPr>
        <w:pStyle w:val="ListParagraph"/>
        <w:numPr>
          <w:ilvl w:val="0"/>
          <w:numId w:val="39"/>
        </w:numPr>
        <w:tabs>
          <w:tab w:val="left" w:pos="360"/>
        </w:tabs>
        <w:rPr>
          <w:rFonts w:asciiTheme="minorHAnsi" w:hAnsiTheme="minorHAnsi" w:cstheme="minorHAnsi"/>
        </w:rPr>
      </w:pPr>
      <w:del w:id="110" w:author="Lederer, Julie" w:date="2025-12-08T12:08:00Z" w16du:dateUtc="2025-12-08T18:08:00Z">
        <w:r w:rsidRPr="00230D2E" w:rsidDel="00230D2E">
          <w:rPr>
            <w:rFonts w:asciiTheme="minorHAnsi" w:hAnsiTheme="minorHAnsi" w:cstheme="minorHAnsi"/>
          </w:rPr>
          <w:delText xml:space="preserve">1. </w:delText>
        </w:r>
        <w:r w:rsidRPr="00230D2E" w:rsidDel="00230D2E">
          <w:rPr>
            <w:rFonts w:asciiTheme="minorHAnsi" w:hAnsiTheme="minorHAnsi" w:cstheme="minorHAnsi"/>
          </w:rPr>
          <w:tab/>
        </w:r>
      </w:del>
      <w:r w:rsidRPr="00230D2E">
        <w:rPr>
          <w:rFonts w:asciiTheme="minorHAnsi" w:hAnsiTheme="minorHAnsi" w:cstheme="minorHAnsi"/>
        </w:rPr>
        <w:t xml:space="preserve">Premiums earned and losses paid, unpaid, and incurred should </w:t>
      </w:r>
      <w:proofErr w:type="gramStart"/>
      <w:r w:rsidRPr="00230D2E">
        <w:rPr>
          <w:rFonts w:asciiTheme="minorHAnsi" w:hAnsiTheme="minorHAnsi" w:cstheme="minorHAnsi"/>
        </w:rPr>
        <w:t>reconcile</w:t>
      </w:r>
      <w:proofErr w:type="gramEnd"/>
      <w:r w:rsidRPr="00230D2E">
        <w:rPr>
          <w:rFonts w:asciiTheme="minorHAnsi" w:hAnsiTheme="minorHAnsi" w:cstheme="minorHAnsi"/>
        </w:rPr>
        <w:t xml:space="preserve"> with the Statement of Income page. </w:t>
      </w:r>
      <w:r w:rsidR="00201941" w:rsidRPr="00230D2E">
        <w:rPr>
          <w:rFonts w:asciiTheme="minorHAnsi" w:hAnsiTheme="minorHAnsi" w:cstheme="minorHAnsi"/>
        </w:rPr>
        <w:t>Part 1 – Summary is the total of the Schedule P lines</w:t>
      </w:r>
      <w:ins w:id="111" w:author="Lederer, Julie" w:date="2025-12-30T15:58:00Z" w16du:dateUtc="2025-12-30T21:58:00Z">
        <w:r w:rsidR="005266ED">
          <w:rPr>
            <w:rFonts w:asciiTheme="minorHAnsi" w:hAnsiTheme="minorHAnsi" w:cstheme="minorHAnsi"/>
          </w:rPr>
          <w:t>.</w:t>
        </w:r>
      </w:ins>
      <w:del w:id="112" w:author="Lederer, Julie" w:date="2025-12-05T16:58:00Z" w16du:dateUtc="2025-12-05T22:58:00Z">
        <w:r w:rsidR="00201941" w:rsidRPr="00230D2E" w:rsidDel="00F2077F">
          <w:rPr>
            <w:rFonts w:asciiTheme="minorHAnsi" w:hAnsiTheme="minorHAnsi" w:cstheme="minorHAnsi"/>
          </w:rPr>
          <w:delText xml:space="preserve">. </w:delText>
        </w:r>
        <w:commentRangeStart w:id="113"/>
        <w:r w:rsidR="00201941" w:rsidRPr="00230D2E" w:rsidDel="00F2077F">
          <w:rPr>
            <w:rFonts w:asciiTheme="minorHAnsi" w:hAnsiTheme="minorHAnsi" w:cstheme="minorHAnsi"/>
          </w:rPr>
          <w:delText>Non-proportional assumed reinsurance – Property, Liability and Financial Lines can be summed together as reported.</w:delText>
        </w:r>
        <w:commentRangeEnd w:id="113"/>
        <w:r w:rsidR="00AE4A3A" w:rsidDel="00F2077F">
          <w:rPr>
            <w:rStyle w:val="CommentReference"/>
          </w:rPr>
          <w:commentReference w:id="113"/>
        </w:r>
      </w:del>
    </w:p>
    <w:p w14:paraId="74804DB1" w14:textId="77777777" w:rsidR="00201941" w:rsidRPr="001C3368" w:rsidRDefault="00201941" w:rsidP="00400E3B">
      <w:pPr>
        <w:tabs>
          <w:tab w:val="left" w:pos="360"/>
        </w:tabs>
        <w:ind w:left="360" w:hanging="360"/>
        <w:rPr>
          <w:rFonts w:asciiTheme="minorHAnsi" w:hAnsiTheme="minorHAnsi" w:cstheme="minorHAnsi"/>
        </w:rPr>
      </w:pPr>
    </w:p>
    <w:p w14:paraId="79316E1E" w14:textId="2F538754" w:rsidR="00201941" w:rsidRPr="00230D2E" w:rsidRDefault="00400E3B" w:rsidP="00ED5CB8">
      <w:pPr>
        <w:pStyle w:val="ListParagraph"/>
        <w:numPr>
          <w:ilvl w:val="0"/>
          <w:numId w:val="39"/>
        </w:numPr>
        <w:tabs>
          <w:tab w:val="left" w:pos="360"/>
        </w:tabs>
        <w:rPr>
          <w:rFonts w:asciiTheme="minorHAnsi" w:hAnsiTheme="minorHAnsi" w:cstheme="minorHAnsi"/>
        </w:rPr>
      </w:pPr>
      <w:del w:id="114" w:author="Lederer, Julie" w:date="2025-12-08T12:08:00Z" w16du:dateUtc="2025-12-08T18:08:00Z">
        <w:r w:rsidRPr="00230D2E" w:rsidDel="00230D2E">
          <w:rPr>
            <w:rFonts w:asciiTheme="minorHAnsi" w:hAnsiTheme="minorHAnsi" w:cstheme="minorHAnsi"/>
          </w:rPr>
          <w:delText>2.</w:delText>
        </w:r>
        <w:r w:rsidRPr="00230D2E" w:rsidDel="00230D2E">
          <w:rPr>
            <w:rFonts w:asciiTheme="minorHAnsi" w:hAnsiTheme="minorHAnsi" w:cstheme="minorHAnsi"/>
          </w:rPr>
          <w:tab/>
        </w:r>
      </w:del>
      <w:r w:rsidR="00201941" w:rsidRPr="00230D2E">
        <w:rPr>
          <w:rFonts w:asciiTheme="minorHAnsi" w:hAnsiTheme="minorHAnsi" w:cstheme="minorHAnsi"/>
        </w:rPr>
        <w:t>The columnar headings provide instructions necessary for completion.</w:t>
      </w:r>
    </w:p>
    <w:p w14:paraId="2C7F23CD" w14:textId="77777777" w:rsidR="00400E3B" w:rsidRDefault="00400E3B" w:rsidP="00400E3B">
      <w:pPr>
        <w:tabs>
          <w:tab w:val="left" w:pos="360"/>
        </w:tabs>
        <w:ind w:left="360" w:hanging="360"/>
        <w:rPr>
          <w:rFonts w:asciiTheme="minorHAnsi" w:hAnsiTheme="minorHAnsi" w:cstheme="minorHAnsi"/>
        </w:rPr>
      </w:pPr>
    </w:p>
    <w:p w14:paraId="3A660982" w14:textId="03E40279" w:rsidR="00400E3B" w:rsidRPr="00591FCF" w:rsidRDefault="00400E3B" w:rsidP="00ED5CB8">
      <w:pPr>
        <w:pStyle w:val="ListParagraph"/>
        <w:numPr>
          <w:ilvl w:val="1"/>
          <w:numId w:val="39"/>
        </w:numPr>
        <w:rPr>
          <w:rFonts w:asciiTheme="minorHAnsi" w:hAnsiTheme="minorHAnsi" w:cstheme="minorHAnsi"/>
        </w:rPr>
      </w:pPr>
      <w:del w:id="115" w:author="Lederer, Julie" w:date="2025-12-08T12:11:00Z" w16du:dateUtc="2025-12-08T18:11:00Z">
        <w:r w:rsidRPr="00591FCF" w:rsidDel="00591FCF">
          <w:rPr>
            <w:rFonts w:asciiTheme="minorHAnsi" w:hAnsiTheme="minorHAnsi" w:cstheme="minorHAnsi"/>
          </w:rPr>
          <w:delText>a.</w:delText>
        </w:r>
        <w:r w:rsidRPr="00591FCF" w:rsidDel="00591FCF">
          <w:rPr>
            <w:rFonts w:asciiTheme="minorHAnsi" w:hAnsiTheme="minorHAnsi" w:cstheme="minorHAnsi"/>
          </w:rPr>
          <w:tab/>
        </w:r>
      </w:del>
      <w:r w:rsidRPr="00591FCF">
        <w:rPr>
          <w:rFonts w:asciiTheme="minorHAnsi" w:hAnsiTheme="minorHAnsi" w:cstheme="minorHAnsi"/>
        </w:rPr>
        <w:t xml:space="preserve">“Assumed” means reinsurance assumed, including from affiliated pooling agreements, but excluding any </w:t>
      </w:r>
      <w:proofErr w:type="spellStart"/>
      <w:r w:rsidRPr="00591FCF">
        <w:rPr>
          <w:rFonts w:asciiTheme="minorHAnsi" w:hAnsiTheme="minorHAnsi" w:cstheme="minorHAnsi"/>
        </w:rPr>
        <w:t>non proportional</w:t>
      </w:r>
      <w:proofErr w:type="spellEnd"/>
      <w:r w:rsidRPr="00591FCF">
        <w:rPr>
          <w:rFonts w:asciiTheme="minorHAnsi" w:hAnsiTheme="minorHAnsi" w:cstheme="minorHAnsi"/>
        </w:rPr>
        <w:t xml:space="preserve"> reinsurance assumed reported as a separate line and reported accordingly.</w:t>
      </w:r>
    </w:p>
    <w:p w14:paraId="77879BDC" w14:textId="64F0C4A0" w:rsidR="00400E3B" w:rsidRPr="0042741E" w:rsidRDefault="00400E3B" w:rsidP="00ED5CB8">
      <w:pPr>
        <w:pStyle w:val="ListParagraph"/>
        <w:numPr>
          <w:ilvl w:val="1"/>
          <w:numId w:val="39"/>
        </w:numPr>
        <w:rPr>
          <w:rFonts w:asciiTheme="minorHAnsi" w:hAnsiTheme="minorHAnsi" w:cstheme="minorHAnsi"/>
        </w:rPr>
      </w:pPr>
      <w:del w:id="116" w:author="Lederer, Julie" w:date="2025-12-08T12:11:00Z" w16du:dateUtc="2025-12-08T18:11:00Z">
        <w:r w:rsidRPr="00591FCF" w:rsidDel="00591FCF">
          <w:rPr>
            <w:rFonts w:asciiTheme="minorHAnsi" w:hAnsiTheme="minorHAnsi" w:cstheme="minorHAnsi"/>
          </w:rPr>
          <w:delText>b.</w:delText>
        </w:r>
        <w:r w:rsidRPr="00591FCF" w:rsidDel="00591FCF">
          <w:rPr>
            <w:rFonts w:asciiTheme="minorHAnsi" w:hAnsiTheme="minorHAnsi" w:cstheme="minorHAnsi"/>
          </w:rPr>
          <w:tab/>
        </w:r>
      </w:del>
      <w:r w:rsidRPr="00591FCF">
        <w:rPr>
          <w:rFonts w:asciiTheme="minorHAnsi" w:hAnsiTheme="minorHAnsi" w:cstheme="minorHAnsi"/>
        </w:rPr>
        <w:t xml:space="preserve">“Direct” means as directly </w:t>
      </w:r>
      <w:r w:rsidRPr="0042741E">
        <w:rPr>
          <w:rFonts w:asciiTheme="minorHAnsi" w:hAnsiTheme="minorHAnsi" w:cstheme="minorHAnsi"/>
        </w:rPr>
        <w:t>written, but not if part of an affiliated pooling agreement.</w:t>
      </w:r>
    </w:p>
    <w:p w14:paraId="10B9A77C" w14:textId="5E8A3D02" w:rsidR="00400E3B" w:rsidRDefault="00400E3B" w:rsidP="00ED5CB8">
      <w:pPr>
        <w:pStyle w:val="ListParagraph"/>
        <w:numPr>
          <w:ilvl w:val="1"/>
          <w:numId w:val="39"/>
        </w:numPr>
        <w:rPr>
          <w:ins w:id="117" w:author="Lederer, Julie" w:date="2025-12-11T11:24:00Z" w16du:dateUtc="2025-12-11T17:24:00Z"/>
          <w:rFonts w:asciiTheme="minorHAnsi" w:hAnsiTheme="minorHAnsi" w:cstheme="minorHAnsi"/>
        </w:rPr>
      </w:pPr>
      <w:del w:id="118" w:author="Lederer, Julie" w:date="2025-12-08T12:11:00Z" w16du:dateUtc="2025-12-08T18:11:00Z">
        <w:r w:rsidRPr="00591FCF" w:rsidDel="00591FCF">
          <w:rPr>
            <w:rFonts w:asciiTheme="minorHAnsi" w:hAnsiTheme="minorHAnsi" w:cstheme="minorHAnsi"/>
          </w:rPr>
          <w:delText>c.</w:delText>
        </w:r>
        <w:r w:rsidRPr="00591FCF" w:rsidDel="00591FCF">
          <w:rPr>
            <w:rFonts w:asciiTheme="minorHAnsi" w:hAnsiTheme="minorHAnsi" w:cstheme="minorHAnsi"/>
          </w:rPr>
          <w:tab/>
        </w:r>
      </w:del>
      <w:r w:rsidRPr="00591FCF">
        <w:rPr>
          <w:rFonts w:asciiTheme="minorHAnsi" w:hAnsiTheme="minorHAnsi" w:cstheme="minorHAnsi"/>
        </w:rPr>
        <w:t>“Ceded” means reinsurance ceded on business so reported as direct or assumed.</w:t>
      </w:r>
    </w:p>
    <w:p w14:paraId="69B7F4B9" w14:textId="77777777" w:rsidR="00346419" w:rsidRDefault="00346419" w:rsidP="00346419">
      <w:pPr>
        <w:pStyle w:val="ListParagraph"/>
        <w:ind w:left="1440"/>
        <w:rPr>
          <w:ins w:id="119" w:author="Lederer, Julie" w:date="2025-12-11T11:22:00Z" w16du:dateUtc="2025-12-11T17:22:00Z"/>
          <w:rFonts w:asciiTheme="minorHAnsi" w:hAnsiTheme="minorHAnsi" w:cstheme="minorHAnsi"/>
        </w:rPr>
      </w:pPr>
    </w:p>
    <w:p w14:paraId="5928C8A2" w14:textId="74221073" w:rsidR="00346419" w:rsidRDefault="00346419" w:rsidP="00ED5CB8">
      <w:pPr>
        <w:pStyle w:val="ListParagraph"/>
        <w:numPr>
          <w:ilvl w:val="0"/>
          <w:numId w:val="39"/>
        </w:numPr>
        <w:rPr>
          <w:ins w:id="120" w:author="Lederer, Julie" w:date="2025-12-11T11:24:00Z" w16du:dateUtc="2025-12-11T17:24:00Z"/>
          <w:rFonts w:asciiTheme="minorHAnsi" w:hAnsiTheme="minorHAnsi" w:cstheme="minorHAnsi"/>
        </w:rPr>
      </w:pPr>
      <w:commentRangeStart w:id="121"/>
      <w:ins w:id="122" w:author="Lederer, Julie" w:date="2025-12-11T11:22:00Z" w16du:dateUtc="2025-12-11T17:22:00Z">
        <w:r>
          <w:rPr>
            <w:rFonts w:asciiTheme="minorHAnsi" w:hAnsiTheme="minorHAnsi" w:cstheme="minorHAnsi"/>
          </w:rPr>
          <w:t xml:space="preserve">The number of claims reported is to be cumulative by incurred year. The number of claims reported in each </w:t>
        </w:r>
        <w:proofErr w:type="gramStart"/>
        <w:r>
          <w:rPr>
            <w:rFonts w:asciiTheme="minorHAnsi" w:hAnsiTheme="minorHAnsi" w:cstheme="minorHAnsi"/>
          </w:rPr>
          <w:t>incurred year</w:t>
        </w:r>
        <w:proofErr w:type="gramEnd"/>
        <w:r>
          <w:rPr>
            <w:rFonts w:asciiTheme="minorHAnsi" w:hAnsiTheme="minorHAnsi" w:cstheme="minorHAnsi"/>
          </w:rPr>
          <w:t xml:space="preserve"> is equ</w:t>
        </w:r>
      </w:ins>
      <w:ins w:id="123" w:author="Lederer, Julie" w:date="2025-12-11T11:23:00Z" w16du:dateUtc="2025-12-11T17:23:00Z">
        <w:r>
          <w:rPr>
            <w:rFonts w:asciiTheme="minorHAnsi" w:hAnsiTheme="minorHAnsi" w:cstheme="minorHAnsi"/>
          </w:rPr>
          <w:t xml:space="preserve">al to the number of open claims at the end of the current year plus cumulative claims closed with or without payment </w:t>
        </w:r>
      </w:ins>
      <w:ins w:id="124" w:author="Lederer, Julie" w:date="2025-12-30T15:59:00Z" w16du:dateUtc="2025-12-30T21:59:00Z">
        <w:r w:rsidR="005266ED">
          <w:rPr>
            <w:rFonts w:asciiTheme="minorHAnsi" w:hAnsiTheme="minorHAnsi" w:cstheme="minorHAnsi"/>
          </w:rPr>
          <w:t>in</w:t>
        </w:r>
      </w:ins>
      <w:ins w:id="125" w:author="Lederer, Julie" w:date="2025-12-11T11:23:00Z" w16du:dateUtc="2025-12-11T17:23:00Z">
        <w:r>
          <w:rPr>
            <w:rFonts w:asciiTheme="minorHAnsi" w:hAnsiTheme="minorHAnsi" w:cstheme="minorHAnsi"/>
          </w:rPr>
          <w:t xml:space="preserve"> current and previous calendar years.</w:t>
        </w:r>
      </w:ins>
    </w:p>
    <w:p w14:paraId="7E7E8BE0" w14:textId="77777777" w:rsidR="00346419" w:rsidRDefault="00346419" w:rsidP="00346419">
      <w:pPr>
        <w:pStyle w:val="ListParagraph"/>
        <w:ind w:left="360"/>
        <w:rPr>
          <w:ins w:id="126" w:author="Lederer, Julie" w:date="2025-12-11T11:23:00Z" w16du:dateUtc="2025-12-11T17:23:00Z"/>
          <w:rFonts w:asciiTheme="minorHAnsi" w:hAnsiTheme="minorHAnsi" w:cstheme="minorHAnsi"/>
        </w:rPr>
      </w:pPr>
    </w:p>
    <w:p w14:paraId="2140DD0C" w14:textId="18246B8C" w:rsidR="00346419" w:rsidRPr="00591FCF" w:rsidRDefault="00346419" w:rsidP="00ED5CB8">
      <w:pPr>
        <w:pStyle w:val="ListParagraph"/>
        <w:numPr>
          <w:ilvl w:val="0"/>
          <w:numId w:val="39"/>
        </w:numPr>
        <w:rPr>
          <w:rFonts w:asciiTheme="minorHAnsi" w:hAnsiTheme="minorHAnsi" w:cstheme="minorHAnsi"/>
        </w:rPr>
      </w:pPr>
      <w:ins w:id="127" w:author="Lederer, Julie" w:date="2025-12-11T11:23:00Z" w16du:dateUtc="2025-12-11T17:23:00Z">
        <w:r>
          <w:rPr>
            <w:rFonts w:asciiTheme="minorHAnsi" w:hAnsiTheme="minorHAnsi" w:cstheme="minorHAnsi"/>
          </w:rPr>
          <w:t>If the company changes its method of counting claims, the new method should b</w:t>
        </w:r>
      </w:ins>
      <w:ins w:id="128" w:author="Lederer, Julie" w:date="2025-12-11T11:24:00Z" w16du:dateUtc="2025-12-11T17:24:00Z">
        <w:r>
          <w:rPr>
            <w:rFonts w:asciiTheme="minorHAnsi" w:hAnsiTheme="minorHAnsi" w:cstheme="minorHAnsi"/>
          </w:rPr>
          <w:t xml:space="preserve">e disclosed in Schedule P Interrogatories, Interrogatory </w:t>
        </w:r>
      </w:ins>
      <w:ins w:id="129" w:author="Lederer, Julie" w:date="2025-12-30T16:03:00Z" w16du:dateUtc="2025-12-30T22:03:00Z">
        <w:r w:rsidR="005266ED">
          <w:rPr>
            <w:rFonts w:asciiTheme="minorHAnsi" w:hAnsiTheme="minorHAnsi" w:cstheme="minorHAnsi"/>
          </w:rPr>
          <w:t>7</w:t>
        </w:r>
      </w:ins>
      <w:ins w:id="130" w:author="Lederer, Julie" w:date="2025-12-11T11:24:00Z" w16du:dateUtc="2025-12-11T17:24:00Z">
        <w:r>
          <w:rPr>
            <w:rFonts w:asciiTheme="minorHAnsi" w:hAnsiTheme="minorHAnsi" w:cstheme="minorHAnsi"/>
          </w:rPr>
          <w:t>.</w:t>
        </w:r>
      </w:ins>
      <w:commentRangeEnd w:id="121"/>
      <w:ins w:id="131" w:author="Lederer, Julie" w:date="2025-12-11T11:25:00Z" w16du:dateUtc="2025-12-11T17:25:00Z">
        <w:r>
          <w:rPr>
            <w:rStyle w:val="CommentReference"/>
          </w:rPr>
          <w:commentReference w:id="121"/>
        </w:r>
      </w:ins>
    </w:p>
    <w:p w14:paraId="74351BE9" w14:textId="77777777" w:rsidR="00201941" w:rsidRPr="001C3368" w:rsidRDefault="00201941" w:rsidP="00400E3B">
      <w:pPr>
        <w:tabs>
          <w:tab w:val="left" w:pos="360"/>
        </w:tabs>
        <w:ind w:left="360" w:hanging="360"/>
        <w:rPr>
          <w:rFonts w:asciiTheme="minorHAnsi" w:hAnsiTheme="minorHAnsi" w:cstheme="minorHAnsi"/>
        </w:rPr>
      </w:pPr>
    </w:p>
    <w:p w14:paraId="347CBA5F" w14:textId="17919B82" w:rsidR="00201941" w:rsidRPr="00230D2E" w:rsidRDefault="00400E3B" w:rsidP="00ED5CB8">
      <w:pPr>
        <w:pStyle w:val="ListParagraph"/>
        <w:numPr>
          <w:ilvl w:val="0"/>
          <w:numId w:val="39"/>
        </w:numPr>
        <w:tabs>
          <w:tab w:val="left" w:pos="360"/>
        </w:tabs>
        <w:rPr>
          <w:rFonts w:asciiTheme="minorHAnsi" w:hAnsiTheme="minorHAnsi" w:cstheme="minorHAnsi"/>
        </w:rPr>
      </w:pPr>
      <w:del w:id="132" w:author="Lederer, Julie" w:date="2025-12-08T12:09:00Z" w16du:dateUtc="2025-12-08T18:09:00Z">
        <w:r w:rsidRPr="00230D2E" w:rsidDel="00230D2E">
          <w:rPr>
            <w:rFonts w:asciiTheme="minorHAnsi" w:hAnsiTheme="minorHAnsi" w:cstheme="minorHAnsi"/>
          </w:rPr>
          <w:delText>3.</w:delText>
        </w:r>
        <w:r w:rsidRPr="00230D2E" w:rsidDel="00230D2E">
          <w:rPr>
            <w:rFonts w:asciiTheme="minorHAnsi" w:hAnsiTheme="minorHAnsi" w:cstheme="minorHAnsi"/>
          </w:rPr>
          <w:tab/>
        </w:r>
      </w:del>
      <w:r w:rsidR="00201941" w:rsidRPr="00230D2E">
        <w:rPr>
          <w:rFonts w:asciiTheme="minorHAnsi" w:hAnsiTheme="minorHAnsi" w:cstheme="minorHAnsi"/>
        </w:rPr>
        <w:t xml:space="preserve">Number of Claims Reported, Column 12, applies to Auto Liability (commercial and private passenger), Workers’ Compensation, Medical </w:t>
      </w:r>
      <w:r w:rsidR="00BA6EF3" w:rsidRPr="00230D2E">
        <w:rPr>
          <w:rFonts w:asciiTheme="minorHAnsi" w:hAnsiTheme="minorHAnsi" w:cstheme="minorHAnsi"/>
        </w:rPr>
        <w:t>Professional Liability</w:t>
      </w:r>
      <w:r w:rsidR="00201941" w:rsidRPr="00230D2E">
        <w:rPr>
          <w:rFonts w:asciiTheme="minorHAnsi" w:hAnsiTheme="minorHAnsi" w:cstheme="minorHAnsi"/>
        </w:rPr>
        <w:t>, Homeowners/</w:t>
      </w:r>
      <w:proofErr w:type="spellStart"/>
      <w:r w:rsidR="00201941" w:rsidRPr="00230D2E">
        <w:rPr>
          <w:rFonts w:asciiTheme="minorHAnsi" w:hAnsiTheme="minorHAnsi" w:cstheme="minorHAnsi"/>
        </w:rPr>
        <w:t>Farmowners</w:t>
      </w:r>
      <w:proofErr w:type="spellEnd"/>
      <w:r w:rsidR="00201941" w:rsidRPr="00230D2E">
        <w:rPr>
          <w:rFonts w:asciiTheme="minorHAnsi" w:hAnsiTheme="minorHAnsi" w:cstheme="minorHAnsi"/>
        </w:rPr>
        <w:t xml:space="preserve"> Multiple Peril, Commercial Multiple Peril, Other Liability, Products Liability Auto Physical Damage</w:t>
      </w:r>
      <w:r w:rsidR="005C2F67" w:rsidRPr="00230D2E">
        <w:rPr>
          <w:rFonts w:asciiTheme="minorHAnsi" w:hAnsiTheme="minorHAnsi" w:cstheme="minorHAnsi"/>
        </w:rPr>
        <w:t xml:space="preserve"> and Warranty</w:t>
      </w:r>
      <w:r w:rsidR="00201941" w:rsidRPr="00230D2E">
        <w:rPr>
          <w:rFonts w:asciiTheme="minorHAnsi" w:hAnsiTheme="minorHAnsi" w:cstheme="minorHAnsi"/>
        </w:rPr>
        <w:t xml:space="preserve"> only</w:t>
      </w:r>
      <w:r w:rsidR="00201941" w:rsidRPr="00933953">
        <w:rPr>
          <w:rFonts w:asciiTheme="minorHAnsi" w:hAnsiTheme="minorHAnsi" w:cstheme="minorHAnsi"/>
        </w:rPr>
        <w:t>. This column may be left blank in all other lines, including the Summary. For each year, this Column should include the cumulative number of claims reported through the annual statement date for pooled and non</w:t>
      </w:r>
      <w:r w:rsidR="00201941" w:rsidRPr="00933953">
        <w:rPr>
          <w:rFonts w:asciiTheme="minorHAnsi" w:hAnsiTheme="minorHAnsi" w:cstheme="minorHAnsi"/>
        </w:rPr>
        <w:noBreakHyphen/>
        <w:t xml:space="preserve">pooled business. Number of Claims Outstanding, Column 25, must be reported for all lines, except </w:t>
      </w:r>
      <w:proofErr w:type="gramStart"/>
      <w:r w:rsidR="00201941" w:rsidRPr="00933953">
        <w:rPr>
          <w:rFonts w:asciiTheme="minorHAnsi" w:hAnsiTheme="minorHAnsi" w:cstheme="minorHAnsi"/>
        </w:rPr>
        <w:t>Non-proportional</w:t>
      </w:r>
      <w:proofErr w:type="gramEnd"/>
      <w:r w:rsidR="00201941" w:rsidRPr="00933953">
        <w:rPr>
          <w:rFonts w:asciiTheme="minorHAnsi" w:hAnsiTheme="minorHAnsi" w:cstheme="minorHAnsi"/>
        </w:rPr>
        <w:t xml:space="preserve"> assumed reinsurance – Property, Liability and Financial Lines.</w:t>
      </w:r>
      <w:r w:rsidR="00201941" w:rsidRPr="00230D2E">
        <w:rPr>
          <w:rFonts w:asciiTheme="minorHAnsi" w:hAnsiTheme="minorHAnsi" w:cstheme="minorHAnsi"/>
        </w:rPr>
        <w:t xml:space="preserve"> For </w:t>
      </w:r>
      <w:r w:rsidR="00762542" w:rsidRPr="00230D2E">
        <w:rPr>
          <w:rFonts w:asciiTheme="minorHAnsi" w:hAnsiTheme="minorHAnsi" w:cstheme="minorHAnsi"/>
        </w:rPr>
        <w:t xml:space="preserve">reporting entities </w:t>
      </w:r>
      <w:r w:rsidR="00201941" w:rsidRPr="00230D2E">
        <w:rPr>
          <w:rFonts w:asciiTheme="minorHAnsi" w:hAnsiTheme="minorHAnsi" w:cstheme="minorHAnsi"/>
        </w:rPr>
        <w:t>reporting on a pooling basis, the pooling percentage should be applied to claim count as well as dollar amounts. Indicate in the Interrogatories whether</w:t>
      </w:r>
      <w:ins w:id="133" w:author="Lederer, Julie" w:date="2025-12-30T16:01:00Z" w16du:dateUtc="2025-12-30T22:01:00Z">
        <w:r w:rsidR="005266ED">
          <w:rPr>
            <w:rFonts w:asciiTheme="minorHAnsi" w:hAnsiTheme="minorHAnsi" w:cstheme="minorHAnsi"/>
          </w:rPr>
          <w:t xml:space="preserve"> claim count informatio</w:t>
        </w:r>
      </w:ins>
      <w:ins w:id="134" w:author="Lederer, Julie" w:date="2025-12-30T16:02:00Z" w16du:dateUtc="2025-12-30T22:02:00Z">
        <w:r w:rsidR="005266ED">
          <w:rPr>
            <w:rFonts w:asciiTheme="minorHAnsi" w:hAnsiTheme="minorHAnsi" w:cstheme="minorHAnsi"/>
          </w:rPr>
          <w:t>n is reported</w:t>
        </w:r>
      </w:ins>
      <w:r w:rsidR="00201941" w:rsidRPr="00230D2E">
        <w:rPr>
          <w:rFonts w:asciiTheme="minorHAnsi" w:hAnsiTheme="minorHAnsi" w:cstheme="minorHAnsi"/>
        </w:rPr>
        <w:t xml:space="preserve"> per claim or per claimant.</w:t>
      </w:r>
    </w:p>
    <w:p w14:paraId="3006AAC0" w14:textId="77777777" w:rsidR="00201941" w:rsidRPr="001C3368" w:rsidRDefault="00201941" w:rsidP="00400E3B">
      <w:pPr>
        <w:tabs>
          <w:tab w:val="left" w:pos="360"/>
        </w:tabs>
        <w:ind w:left="360" w:hanging="360"/>
        <w:rPr>
          <w:rFonts w:asciiTheme="minorHAnsi" w:hAnsiTheme="minorHAnsi" w:cstheme="minorHAnsi"/>
        </w:rPr>
      </w:pPr>
    </w:p>
    <w:p w14:paraId="0AD1523B" w14:textId="52405176" w:rsidR="00201941" w:rsidRPr="00591FCF" w:rsidRDefault="002E2279" w:rsidP="00ED5CB8">
      <w:pPr>
        <w:pStyle w:val="ListParagraph"/>
        <w:numPr>
          <w:ilvl w:val="0"/>
          <w:numId w:val="39"/>
        </w:numPr>
        <w:tabs>
          <w:tab w:val="left" w:pos="360"/>
        </w:tabs>
        <w:rPr>
          <w:rFonts w:asciiTheme="minorHAnsi" w:hAnsiTheme="minorHAnsi" w:cstheme="minorHAnsi"/>
        </w:rPr>
      </w:pPr>
      <w:del w:id="135" w:author="Lederer, Julie" w:date="2025-12-08T12:09:00Z" w16du:dateUtc="2025-12-08T18:09:00Z">
        <w:r w:rsidRPr="00591FCF" w:rsidDel="00230D2E">
          <w:rPr>
            <w:rFonts w:asciiTheme="minorHAnsi" w:hAnsiTheme="minorHAnsi" w:cstheme="minorHAnsi"/>
          </w:rPr>
          <w:delText>4.</w:delText>
        </w:r>
        <w:r w:rsidRPr="00591FCF" w:rsidDel="00230D2E">
          <w:rPr>
            <w:rFonts w:asciiTheme="minorHAnsi" w:hAnsiTheme="minorHAnsi" w:cstheme="minorHAnsi"/>
          </w:rPr>
          <w:tab/>
        </w:r>
      </w:del>
      <w:r w:rsidR="00201941" w:rsidRPr="00591FCF">
        <w:rPr>
          <w:rFonts w:asciiTheme="minorHAnsi" w:hAnsiTheme="minorHAnsi" w:cstheme="minorHAnsi"/>
        </w:rPr>
        <w:t xml:space="preserve">Cumulative salvage and subrogation </w:t>
      </w:r>
      <w:proofErr w:type="gramStart"/>
      <w:r w:rsidR="00201941" w:rsidRPr="00591FCF">
        <w:rPr>
          <w:rFonts w:asciiTheme="minorHAnsi" w:hAnsiTheme="minorHAnsi" w:cstheme="minorHAnsi"/>
        </w:rPr>
        <w:t>received</w:t>
      </w:r>
      <w:proofErr w:type="gramEnd"/>
      <w:r w:rsidR="00201941" w:rsidRPr="00591FCF">
        <w:rPr>
          <w:rFonts w:asciiTheme="minorHAnsi" w:hAnsiTheme="minorHAnsi" w:cstheme="minorHAnsi"/>
        </w:rPr>
        <w:t xml:space="preserve"> and losses and expenses paid should be reported for each </w:t>
      </w:r>
      <w:r w:rsidRPr="00591FCF">
        <w:rPr>
          <w:rFonts w:asciiTheme="minorHAnsi" w:hAnsiTheme="minorHAnsi" w:cstheme="minorHAnsi"/>
        </w:rPr>
        <w:t xml:space="preserve">specified </w:t>
      </w:r>
      <w:proofErr w:type="gramStart"/>
      <w:r w:rsidRPr="00591FCF">
        <w:rPr>
          <w:rFonts w:asciiTheme="minorHAnsi" w:hAnsiTheme="minorHAnsi" w:cstheme="minorHAnsi"/>
        </w:rPr>
        <w:t xml:space="preserve">incurred </w:t>
      </w:r>
      <w:r w:rsidR="00201941" w:rsidRPr="00591FCF">
        <w:rPr>
          <w:rFonts w:asciiTheme="minorHAnsi" w:hAnsiTheme="minorHAnsi" w:cstheme="minorHAnsi"/>
        </w:rPr>
        <w:t>year</w:t>
      </w:r>
      <w:proofErr w:type="gramEnd"/>
      <w:r w:rsidR="00201941" w:rsidRPr="00591FCF">
        <w:rPr>
          <w:rFonts w:asciiTheme="minorHAnsi" w:hAnsiTheme="minorHAnsi" w:cstheme="minorHAnsi"/>
        </w:rPr>
        <w:t xml:space="preserve">. </w:t>
      </w:r>
    </w:p>
    <w:p w14:paraId="1B4C6A0B" w14:textId="77777777" w:rsidR="00201941" w:rsidRPr="001C3368" w:rsidRDefault="00201941" w:rsidP="00400E3B">
      <w:pPr>
        <w:tabs>
          <w:tab w:val="left" w:pos="360"/>
        </w:tabs>
        <w:ind w:left="360" w:hanging="360"/>
        <w:rPr>
          <w:rFonts w:asciiTheme="minorHAnsi" w:hAnsiTheme="minorHAnsi" w:cstheme="minorHAnsi"/>
        </w:rPr>
      </w:pPr>
    </w:p>
    <w:p w14:paraId="0D244DB1" w14:textId="77777777" w:rsidR="00ED5CB8" w:rsidRDefault="002E2279" w:rsidP="00ED5CB8">
      <w:pPr>
        <w:pStyle w:val="ListParagraph"/>
        <w:numPr>
          <w:ilvl w:val="0"/>
          <w:numId w:val="39"/>
        </w:numPr>
        <w:rPr>
          <w:rFonts w:asciiTheme="minorHAnsi" w:hAnsiTheme="minorHAnsi" w:cstheme="minorHAnsi"/>
        </w:rPr>
      </w:pPr>
      <w:del w:id="136" w:author="Lederer, Julie" w:date="2025-12-08T12:09:00Z" w16du:dateUtc="2025-12-08T18:09:00Z">
        <w:r w:rsidRPr="00591FCF" w:rsidDel="00591FCF">
          <w:rPr>
            <w:rFonts w:asciiTheme="minorHAnsi" w:hAnsiTheme="minorHAnsi" w:cstheme="minorHAnsi"/>
          </w:rPr>
          <w:delText>5.</w:delText>
        </w:r>
        <w:r w:rsidRPr="00591FCF" w:rsidDel="00591FCF">
          <w:rPr>
            <w:rFonts w:asciiTheme="minorHAnsi" w:hAnsiTheme="minorHAnsi" w:cstheme="minorHAnsi"/>
          </w:rPr>
          <w:tab/>
        </w:r>
      </w:del>
      <w:r w:rsidR="00201941" w:rsidRPr="00591FCF">
        <w:rPr>
          <w:rFonts w:asciiTheme="minorHAnsi" w:hAnsiTheme="minorHAnsi" w:cstheme="minorHAnsi"/>
        </w:rPr>
        <w:t>In Schedule P, Part 1, salvage and subrogation received should be reported net of reinsurance, if any. Loss payments are to be reported net of salvage and subrogation received in Schedule P.</w:t>
      </w:r>
    </w:p>
    <w:p w14:paraId="7517C197" w14:textId="77777777" w:rsidR="00ED5CB8" w:rsidRDefault="00ED5CB8" w:rsidP="00ED5CB8">
      <w:pPr>
        <w:pStyle w:val="ListParagraph"/>
        <w:rPr>
          <w:rFonts w:asciiTheme="minorHAnsi" w:hAnsiTheme="minorHAnsi" w:cstheme="minorHAnsi"/>
        </w:rPr>
      </w:pPr>
    </w:p>
    <w:p w14:paraId="516B2012" w14:textId="3459D39B" w:rsidR="00201941" w:rsidRPr="005266ED" w:rsidDel="00230D2E" w:rsidRDefault="00EB725B" w:rsidP="005266ED">
      <w:pPr>
        <w:ind w:left="360"/>
        <w:rPr>
          <w:del w:id="137" w:author="Lederer, Julie" w:date="2025-12-08T12:07:00Z" w16du:dateUtc="2025-12-08T18:07:00Z"/>
          <w:rFonts w:asciiTheme="minorHAnsi" w:hAnsiTheme="minorHAnsi" w:cstheme="minorHAnsi"/>
        </w:rPr>
      </w:pPr>
      <w:r w:rsidRPr="005266ED">
        <w:rPr>
          <w:rFonts w:asciiTheme="minorHAnsi" w:hAnsiTheme="minorHAnsi" w:cstheme="minorHAnsi"/>
        </w:rPr>
        <w:t>The work</w:t>
      </w:r>
      <w:r w:rsidR="00201941" w:rsidRPr="005266ED">
        <w:rPr>
          <w:rFonts w:asciiTheme="minorHAnsi" w:hAnsiTheme="minorHAnsi" w:cstheme="minorHAnsi"/>
        </w:rPr>
        <w:t>papers that show a reconciliation explaining reinsurance, discounting, and salvage and subrogation adjustments should be available for examination on request.</w:t>
      </w:r>
    </w:p>
    <w:p w14:paraId="19AB3CAC" w14:textId="77777777" w:rsidR="00201941" w:rsidRPr="001C3368" w:rsidRDefault="00201941" w:rsidP="005266ED">
      <w:pPr>
        <w:ind w:left="360"/>
      </w:pPr>
    </w:p>
    <w:p w14:paraId="59435013" w14:textId="3D7E5D1D" w:rsidR="00201941" w:rsidRPr="001C3368" w:rsidDel="00230D2E" w:rsidRDefault="002E2279" w:rsidP="002E2279">
      <w:pPr>
        <w:tabs>
          <w:tab w:val="left" w:pos="360"/>
        </w:tabs>
        <w:ind w:left="360" w:hanging="360"/>
        <w:rPr>
          <w:del w:id="138" w:author="Lederer, Julie" w:date="2025-12-08T12:07:00Z" w16du:dateUtc="2025-12-08T18:07:00Z"/>
          <w:rFonts w:asciiTheme="minorHAnsi" w:hAnsiTheme="minorHAnsi" w:cstheme="minorHAnsi"/>
        </w:rPr>
      </w:pPr>
      <w:del w:id="139" w:author="Lederer, Julie" w:date="2025-12-08T12:07:00Z" w16du:dateUtc="2025-12-08T18:07:00Z">
        <w:r w:rsidDel="00230D2E">
          <w:rPr>
            <w:rFonts w:asciiTheme="minorHAnsi" w:hAnsiTheme="minorHAnsi" w:cstheme="minorHAnsi"/>
          </w:rPr>
          <w:delText>7.</w:delText>
        </w:r>
        <w:r w:rsidDel="00230D2E">
          <w:rPr>
            <w:rFonts w:asciiTheme="minorHAnsi" w:hAnsiTheme="minorHAnsi" w:cstheme="minorHAnsi"/>
          </w:rPr>
          <w:tab/>
        </w:r>
        <w:commentRangeStart w:id="140"/>
        <w:r w:rsidR="00201941" w:rsidRPr="001C3368" w:rsidDel="00230D2E">
          <w:rPr>
            <w:rFonts w:asciiTheme="minorHAnsi" w:hAnsiTheme="minorHAnsi" w:cstheme="minorHAnsi"/>
          </w:rPr>
          <w:delText>Report cumulative amounts paid or received for specific years.</w:delText>
        </w:r>
      </w:del>
      <w:commentRangeEnd w:id="140"/>
      <w:r w:rsidR="00230D2E">
        <w:rPr>
          <w:rStyle w:val="CommentReference"/>
        </w:rPr>
        <w:commentReference w:id="140"/>
      </w:r>
    </w:p>
    <w:p w14:paraId="0663CE95" w14:textId="77777777" w:rsidR="00201941" w:rsidRPr="001C3368" w:rsidRDefault="00201941" w:rsidP="002E2279">
      <w:pPr>
        <w:tabs>
          <w:tab w:val="left" w:pos="360"/>
        </w:tabs>
        <w:ind w:left="360" w:hanging="360"/>
        <w:rPr>
          <w:rFonts w:asciiTheme="minorHAnsi" w:hAnsiTheme="minorHAnsi" w:cstheme="minorHAnsi"/>
        </w:rPr>
      </w:pPr>
    </w:p>
    <w:p w14:paraId="3DF8F043" w14:textId="6E370C87" w:rsidR="00201941" w:rsidRPr="00591FCF" w:rsidRDefault="002E2279" w:rsidP="00ED5CB8">
      <w:pPr>
        <w:pStyle w:val="ListParagraph"/>
        <w:keepNext/>
        <w:keepLines/>
        <w:numPr>
          <w:ilvl w:val="0"/>
          <w:numId w:val="39"/>
        </w:numPr>
        <w:tabs>
          <w:tab w:val="left" w:pos="360"/>
        </w:tabs>
        <w:rPr>
          <w:rFonts w:asciiTheme="minorHAnsi" w:hAnsiTheme="minorHAnsi" w:cstheme="minorHAnsi"/>
        </w:rPr>
      </w:pPr>
      <w:del w:id="141" w:author="Lederer, Julie" w:date="2025-12-08T12:09:00Z" w16du:dateUtc="2025-12-08T18:09:00Z">
        <w:r w:rsidRPr="00591FCF" w:rsidDel="00230D2E">
          <w:rPr>
            <w:rFonts w:asciiTheme="minorHAnsi" w:hAnsiTheme="minorHAnsi" w:cstheme="minorHAnsi"/>
          </w:rPr>
          <w:delText>8.</w:delText>
        </w:r>
        <w:r w:rsidRPr="00591FCF" w:rsidDel="00230D2E">
          <w:rPr>
            <w:rFonts w:asciiTheme="minorHAnsi" w:hAnsiTheme="minorHAnsi" w:cstheme="minorHAnsi"/>
          </w:rPr>
          <w:tab/>
        </w:r>
      </w:del>
      <w:r w:rsidR="00201941" w:rsidRPr="00591FCF">
        <w:rPr>
          <w:rFonts w:asciiTheme="minorHAnsi" w:hAnsiTheme="minorHAnsi" w:cstheme="minorHAnsi"/>
        </w:rPr>
        <w:t>The loss adjustment expenses</w:t>
      </w:r>
      <w:r w:rsidRPr="00591FCF">
        <w:rPr>
          <w:rFonts w:asciiTheme="minorHAnsi" w:hAnsiTheme="minorHAnsi" w:cstheme="minorHAnsi"/>
        </w:rPr>
        <w:t xml:space="preserve"> from the Underwriting and Investment Exhibit, Part 3, are separated into one of two categories: DCC or A&amp;O.</w:t>
      </w:r>
      <w:r w:rsidR="00201941" w:rsidRPr="00591FCF">
        <w:rPr>
          <w:rFonts w:asciiTheme="minorHAnsi" w:hAnsiTheme="minorHAnsi" w:cstheme="minorHAnsi"/>
        </w:rPr>
        <w:t xml:space="preserve"> </w:t>
      </w:r>
      <w:commentRangeStart w:id="142"/>
      <w:del w:id="143" w:author="Lederer, Julie" w:date="2025-12-04T16:01:00Z" w16du:dateUtc="2025-12-04T22:01:00Z">
        <w:r w:rsidRPr="00591FCF" w:rsidDel="00680857">
          <w:rPr>
            <w:rFonts w:asciiTheme="minorHAnsi" w:hAnsiTheme="minorHAnsi" w:cstheme="minorHAnsi"/>
          </w:rPr>
          <w:delText>DCC</w:delText>
        </w:r>
        <w:r w:rsidR="00201941" w:rsidRPr="00591FCF" w:rsidDel="00680857">
          <w:rPr>
            <w:rFonts w:asciiTheme="minorHAnsi" w:hAnsiTheme="minorHAnsi" w:cstheme="minorHAnsi"/>
          </w:rPr>
          <w:delText xml:space="preserve"> expenses </w:delText>
        </w:r>
        <w:r w:rsidRPr="00591FCF" w:rsidDel="00680857">
          <w:rPr>
            <w:rFonts w:asciiTheme="minorHAnsi" w:hAnsiTheme="minorHAnsi" w:cstheme="minorHAnsi"/>
          </w:rPr>
          <w:delText xml:space="preserve">are </w:delText>
        </w:r>
        <w:r w:rsidR="00201941" w:rsidRPr="00591FCF" w:rsidDel="00680857">
          <w:rPr>
            <w:rFonts w:asciiTheme="minorHAnsi" w:hAnsiTheme="minorHAnsi" w:cstheme="minorHAnsi"/>
          </w:rPr>
          <w:delText xml:space="preserve">those that are correlated with the loss amounts, and the </w:delText>
        </w:r>
        <w:r w:rsidRPr="00591FCF" w:rsidDel="00680857">
          <w:rPr>
            <w:rFonts w:asciiTheme="minorHAnsi" w:hAnsiTheme="minorHAnsi" w:cstheme="minorHAnsi"/>
          </w:rPr>
          <w:delText>A&amp;O are</w:delText>
        </w:r>
        <w:r w:rsidR="00201941" w:rsidRPr="00591FCF" w:rsidDel="00680857">
          <w:rPr>
            <w:rFonts w:asciiTheme="minorHAnsi" w:hAnsiTheme="minorHAnsi" w:cstheme="minorHAnsi"/>
          </w:rPr>
          <w:delText xml:space="preserve"> </w:delText>
        </w:r>
      </w:del>
      <w:del w:id="144" w:author="Lederer, Julie" w:date="2025-12-04T15:56:00Z" w16du:dateUtc="2025-12-04T21:56:00Z">
        <w:r w:rsidR="00201941" w:rsidRPr="00591FCF" w:rsidDel="00680857">
          <w:rPr>
            <w:rFonts w:asciiTheme="minorHAnsi" w:hAnsiTheme="minorHAnsi" w:cstheme="minorHAnsi"/>
          </w:rPr>
          <w:delText xml:space="preserve">as </w:delText>
        </w:r>
      </w:del>
      <w:del w:id="145" w:author="Lederer, Julie" w:date="2025-12-04T16:01:00Z" w16du:dateUtc="2025-12-04T22:01:00Z">
        <w:r w:rsidR="00201941" w:rsidRPr="00591FCF" w:rsidDel="00680857">
          <w:rPr>
            <w:rFonts w:asciiTheme="minorHAnsi" w:hAnsiTheme="minorHAnsi" w:cstheme="minorHAnsi"/>
          </w:rPr>
          <w:delText xml:space="preserve">those expenses that are correlated with claim counts or are general loss </w:delText>
        </w:r>
        <w:r w:rsidRPr="00591FCF" w:rsidDel="00680857">
          <w:rPr>
            <w:rFonts w:asciiTheme="minorHAnsi" w:hAnsiTheme="minorHAnsi" w:cstheme="minorHAnsi"/>
          </w:rPr>
          <w:delText xml:space="preserve">adjustment </w:delText>
        </w:r>
        <w:r w:rsidR="00201941" w:rsidRPr="00591FCF" w:rsidDel="00680857">
          <w:rPr>
            <w:rFonts w:asciiTheme="minorHAnsi" w:hAnsiTheme="minorHAnsi" w:cstheme="minorHAnsi"/>
          </w:rPr>
          <w:delText xml:space="preserve">expenses. </w:delText>
        </w:r>
      </w:del>
      <w:commentRangeEnd w:id="142"/>
      <w:r w:rsidR="00CB169A">
        <w:rPr>
          <w:rStyle w:val="CommentReference"/>
        </w:rPr>
        <w:commentReference w:id="142"/>
      </w:r>
      <w:r w:rsidR="00201941" w:rsidRPr="00591FCF">
        <w:rPr>
          <w:rFonts w:asciiTheme="minorHAnsi" w:hAnsiTheme="minorHAnsi" w:cstheme="minorHAnsi"/>
        </w:rPr>
        <w:t xml:space="preserve">In projecting the necessary reserves for these expenses, actuaries use a different approach for each of the two types of expenses. </w:t>
      </w:r>
      <w:commentRangeStart w:id="146"/>
      <w:del w:id="147" w:author="Lederer, Julie" w:date="2025-12-04T16:01:00Z" w16du:dateUtc="2025-12-04T22:01:00Z">
        <w:r w:rsidR="00201941" w:rsidRPr="00591FCF" w:rsidDel="00680857">
          <w:rPr>
            <w:rFonts w:asciiTheme="minorHAnsi" w:hAnsiTheme="minorHAnsi" w:cstheme="minorHAnsi"/>
          </w:rPr>
          <w:delText xml:space="preserve">It is the character of the expenses that is most important, not whether the expenses were internal or external to the </w:delText>
        </w:r>
        <w:r w:rsidR="00BA0754" w:rsidRPr="00591FCF" w:rsidDel="00680857">
          <w:rPr>
            <w:rFonts w:asciiTheme="minorHAnsi" w:hAnsiTheme="minorHAnsi" w:cstheme="minorHAnsi"/>
          </w:rPr>
          <w:delText>reporting entity</w:delText>
        </w:r>
        <w:r w:rsidR="00201941" w:rsidRPr="00591FCF" w:rsidDel="00680857">
          <w:rPr>
            <w:rFonts w:asciiTheme="minorHAnsi" w:hAnsiTheme="minorHAnsi" w:cstheme="minorHAnsi"/>
          </w:rPr>
          <w:delText>.</w:delText>
        </w:r>
      </w:del>
      <w:commentRangeEnd w:id="146"/>
      <w:r w:rsidR="00CB169A">
        <w:rPr>
          <w:rStyle w:val="CommentReference"/>
        </w:rPr>
        <w:commentReference w:id="146"/>
      </w:r>
    </w:p>
    <w:p w14:paraId="122614C8" w14:textId="77777777" w:rsidR="00201941" w:rsidRPr="001C3368" w:rsidRDefault="00201941" w:rsidP="00201941">
      <w:pPr>
        <w:rPr>
          <w:rFonts w:asciiTheme="minorHAnsi" w:hAnsiTheme="minorHAnsi" w:cstheme="minorHAnsi"/>
        </w:rPr>
      </w:pPr>
    </w:p>
    <w:p w14:paraId="59F7F959" w14:textId="17819479" w:rsidR="00201941" w:rsidRPr="00591FCF" w:rsidRDefault="002E2279" w:rsidP="00ED5CB8">
      <w:pPr>
        <w:pStyle w:val="ListParagraph"/>
        <w:numPr>
          <w:ilvl w:val="0"/>
          <w:numId w:val="39"/>
        </w:numPr>
        <w:tabs>
          <w:tab w:val="left" w:pos="360"/>
        </w:tabs>
        <w:rPr>
          <w:rFonts w:asciiTheme="minorHAnsi" w:hAnsiTheme="minorHAnsi" w:cstheme="minorHAnsi"/>
        </w:rPr>
      </w:pPr>
      <w:del w:id="148" w:author="Lederer, Julie" w:date="2025-12-08T12:11:00Z" w16du:dateUtc="2025-12-08T18:11:00Z">
        <w:r w:rsidRPr="00591FCF" w:rsidDel="00591FCF">
          <w:rPr>
            <w:rFonts w:asciiTheme="minorHAnsi" w:hAnsiTheme="minorHAnsi" w:cstheme="minorHAnsi"/>
          </w:rPr>
          <w:delText>9.</w:delText>
        </w:r>
        <w:r w:rsidRPr="00591FCF" w:rsidDel="00591FCF">
          <w:rPr>
            <w:rFonts w:asciiTheme="minorHAnsi" w:hAnsiTheme="minorHAnsi" w:cstheme="minorHAnsi"/>
          </w:rPr>
          <w:tab/>
        </w:r>
      </w:del>
      <w:commentRangeStart w:id="149"/>
      <w:r w:rsidRPr="00591FCF">
        <w:rPr>
          <w:rFonts w:asciiTheme="minorHAnsi" w:hAnsiTheme="minorHAnsi" w:cstheme="minorHAnsi"/>
        </w:rPr>
        <w:t>DCC</w:t>
      </w:r>
      <w:r w:rsidR="00201941" w:rsidRPr="00591FCF">
        <w:rPr>
          <w:rFonts w:asciiTheme="minorHAnsi" w:hAnsiTheme="minorHAnsi" w:cstheme="minorHAnsi"/>
        </w:rPr>
        <w:t xml:space="preserve"> expenses </w:t>
      </w:r>
      <w:commentRangeEnd w:id="149"/>
      <w:r w:rsidR="004825F2">
        <w:rPr>
          <w:rStyle w:val="CommentReference"/>
        </w:rPr>
        <w:commentReference w:id="149"/>
      </w:r>
      <w:r w:rsidR="00201941" w:rsidRPr="00591FCF">
        <w:rPr>
          <w:rFonts w:asciiTheme="minorHAnsi" w:hAnsiTheme="minorHAnsi" w:cstheme="minorHAnsi"/>
        </w:rPr>
        <w:t>include defense, litigation and</w:t>
      </w:r>
      <w:ins w:id="150" w:author="Lederer, Julie" w:date="2025-12-04T16:08:00Z" w16du:dateUtc="2025-12-04T22:08:00Z">
        <w:r w:rsidR="00680857" w:rsidRPr="00591FCF">
          <w:rPr>
            <w:rFonts w:asciiTheme="minorHAnsi" w:hAnsiTheme="minorHAnsi" w:cstheme="minorHAnsi"/>
          </w:rPr>
          <w:t xml:space="preserve"> medical</w:t>
        </w:r>
      </w:ins>
      <w:r w:rsidR="00201941" w:rsidRPr="00591FCF">
        <w:rPr>
          <w:rFonts w:asciiTheme="minorHAnsi" w:hAnsiTheme="minorHAnsi" w:cstheme="minorHAnsi"/>
        </w:rPr>
        <w:t xml:space="preserve"> cost containment expenses, whether internal or external.</w:t>
      </w:r>
      <w:ins w:id="151" w:author="Lederer, Julie" w:date="2025-12-04T16:09:00Z" w16du:dateUtc="2025-12-04T22:09:00Z">
        <w:r w:rsidR="00680857" w:rsidRPr="00591FCF">
          <w:rPr>
            <w:rFonts w:asciiTheme="minorHAnsi" w:hAnsiTheme="minorHAnsi" w:cstheme="minorHAnsi"/>
          </w:rPr>
          <w:t xml:space="preserve"> DCC include, but are not limited to, the following items:</w:t>
        </w:r>
      </w:ins>
      <w:del w:id="152" w:author="Lederer, Julie" w:date="2025-12-04T16:09:00Z" w16du:dateUtc="2025-12-04T22:09:00Z">
        <w:r w:rsidR="00201941" w:rsidRPr="00591FCF" w:rsidDel="00680857">
          <w:rPr>
            <w:rFonts w:asciiTheme="minorHAnsi" w:hAnsiTheme="minorHAnsi" w:cstheme="minorHAnsi"/>
          </w:rPr>
          <w:delText xml:space="preserve"> “Defense” means defense by the </w:delText>
        </w:r>
        <w:r w:rsidR="00BA0754" w:rsidRPr="00591FCF" w:rsidDel="00680857">
          <w:rPr>
            <w:rFonts w:asciiTheme="minorHAnsi" w:hAnsiTheme="minorHAnsi" w:cstheme="minorHAnsi"/>
          </w:rPr>
          <w:delText>reporting entity</w:delText>
        </w:r>
        <w:r w:rsidR="00201941" w:rsidRPr="00591FCF" w:rsidDel="00680857">
          <w:rPr>
            <w:rFonts w:asciiTheme="minorHAnsi" w:hAnsiTheme="minorHAnsi" w:cstheme="minorHAnsi"/>
          </w:rPr>
          <w:delText xml:space="preserve"> in a contentious situation, whether a first party or a </w:delText>
        </w:r>
        <w:r w:rsidR="00B51222" w:rsidRPr="00591FCF" w:rsidDel="00680857">
          <w:rPr>
            <w:rFonts w:asciiTheme="minorHAnsi" w:hAnsiTheme="minorHAnsi" w:cstheme="minorHAnsi"/>
          </w:rPr>
          <w:delText>third-party</w:delText>
        </w:r>
        <w:r w:rsidR="00201941" w:rsidRPr="00591FCF" w:rsidDel="00680857">
          <w:rPr>
            <w:rFonts w:asciiTheme="minorHAnsi" w:hAnsiTheme="minorHAnsi" w:cstheme="minorHAnsi"/>
          </w:rPr>
          <w:delText xml:space="preserve"> claim. The fees charged for </w:delText>
        </w:r>
        <w:r w:rsidR="00BA0754" w:rsidRPr="00591FCF" w:rsidDel="00680857">
          <w:rPr>
            <w:rFonts w:asciiTheme="minorHAnsi" w:hAnsiTheme="minorHAnsi" w:cstheme="minorHAnsi"/>
          </w:rPr>
          <w:delText>reporting entity</w:delText>
        </w:r>
        <w:r w:rsidR="00201941" w:rsidRPr="00591FCF" w:rsidDel="00680857">
          <w:rPr>
            <w:rFonts w:asciiTheme="minorHAnsi" w:hAnsiTheme="minorHAnsi" w:cstheme="minorHAnsi"/>
          </w:rPr>
          <w:delText xml:space="preserve"> employees should include overhead, just as an outside firm’s charges would include. The expenses exclude expenses incurred in the determination of coverage. These expenses include the following items:</w:delText>
        </w:r>
      </w:del>
    </w:p>
    <w:p w14:paraId="1925AA1E" w14:textId="77777777" w:rsidR="00201941" w:rsidRPr="001C3368" w:rsidRDefault="00201941" w:rsidP="00201941">
      <w:pPr>
        <w:rPr>
          <w:rFonts w:asciiTheme="minorHAnsi" w:hAnsiTheme="minorHAnsi" w:cstheme="minorHAnsi"/>
        </w:rPr>
      </w:pPr>
    </w:p>
    <w:p w14:paraId="54FC121F" w14:textId="61569DDE" w:rsidR="00201941" w:rsidRPr="00591FCF" w:rsidRDefault="002E2279" w:rsidP="00ED5CB8">
      <w:pPr>
        <w:pStyle w:val="ListParagraph"/>
        <w:numPr>
          <w:ilvl w:val="1"/>
          <w:numId w:val="39"/>
        </w:numPr>
        <w:rPr>
          <w:rFonts w:asciiTheme="minorHAnsi" w:hAnsiTheme="minorHAnsi" w:cstheme="minorHAnsi"/>
        </w:rPr>
      </w:pPr>
      <w:del w:id="153" w:author="Lederer, Julie" w:date="2025-12-08T12:11:00Z" w16du:dateUtc="2025-12-08T18:11:00Z">
        <w:r w:rsidRPr="00591FCF" w:rsidDel="00591FCF">
          <w:rPr>
            <w:rFonts w:asciiTheme="minorHAnsi" w:hAnsiTheme="minorHAnsi" w:cstheme="minorHAnsi"/>
          </w:rPr>
          <w:delText>a</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 xml:space="preserve">Surveillance </w:t>
      </w:r>
      <w:proofErr w:type="gramStart"/>
      <w:r w:rsidR="00201941" w:rsidRPr="00591FCF">
        <w:rPr>
          <w:rFonts w:asciiTheme="minorHAnsi" w:hAnsiTheme="minorHAnsi" w:cstheme="minorHAnsi"/>
        </w:rPr>
        <w:t>expenses;</w:t>
      </w:r>
      <w:proofErr w:type="gramEnd"/>
    </w:p>
    <w:p w14:paraId="65500534" w14:textId="4BC57F66" w:rsidR="00201941" w:rsidRPr="00591FCF" w:rsidRDefault="002E2279" w:rsidP="00ED5CB8">
      <w:pPr>
        <w:pStyle w:val="ListParagraph"/>
        <w:numPr>
          <w:ilvl w:val="1"/>
          <w:numId w:val="39"/>
        </w:numPr>
        <w:spacing w:before="120"/>
        <w:rPr>
          <w:rFonts w:asciiTheme="minorHAnsi" w:hAnsiTheme="minorHAnsi" w:cstheme="minorHAnsi"/>
        </w:rPr>
      </w:pPr>
      <w:del w:id="154" w:author="Lederer, Julie" w:date="2025-12-08T12:11:00Z" w16du:dateUtc="2025-12-08T18:11:00Z">
        <w:r w:rsidRPr="00591FCF" w:rsidDel="00591FCF">
          <w:rPr>
            <w:rFonts w:asciiTheme="minorHAnsi" w:hAnsiTheme="minorHAnsi" w:cstheme="minorHAnsi"/>
          </w:rPr>
          <w:delText>b</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 xml:space="preserve">Fixed amounts for </w:t>
      </w:r>
      <w:ins w:id="155" w:author="Lederer, Julie" w:date="2025-12-04T16:09:00Z" w16du:dateUtc="2025-12-04T22:09:00Z">
        <w:r w:rsidR="00680857" w:rsidRPr="00591FCF">
          <w:rPr>
            <w:rFonts w:asciiTheme="minorHAnsi" w:hAnsiTheme="minorHAnsi" w:cstheme="minorHAnsi"/>
          </w:rPr>
          <w:t xml:space="preserve">medical </w:t>
        </w:r>
      </w:ins>
      <w:r w:rsidR="00201941" w:rsidRPr="00591FCF">
        <w:rPr>
          <w:rFonts w:asciiTheme="minorHAnsi" w:hAnsiTheme="minorHAnsi" w:cstheme="minorHAnsi"/>
        </w:rPr>
        <w:t xml:space="preserve">cost containment </w:t>
      </w:r>
      <w:proofErr w:type="gramStart"/>
      <w:r w:rsidR="00201941" w:rsidRPr="00591FCF">
        <w:rPr>
          <w:rFonts w:asciiTheme="minorHAnsi" w:hAnsiTheme="minorHAnsi" w:cstheme="minorHAnsi"/>
        </w:rPr>
        <w:t>expenses;</w:t>
      </w:r>
      <w:proofErr w:type="gramEnd"/>
    </w:p>
    <w:p w14:paraId="49E482D8" w14:textId="074CBD28" w:rsidR="00201941" w:rsidRPr="00591FCF" w:rsidRDefault="002E2279" w:rsidP="00ED5CB8">
      <w:pPr>
        <w:pStyle w:val="ListParagraph"/>
        <w:numPr>
          <w:ilvl w:val="1"/>
          <w:numId w:val="39"/>
        </w:numPr>
        <w:spacing w:before="120"/>
        <w:rPr>
          <w:rFonts w:asciiTheme="minorHAnsi" w:hAnsiTheme="minorHAnsi" w:cstheme="minorHAnsi"/>
        </w:rPr>
      </w:pPr>
      <w:del w:id="156" w:author="Lederer, Julie" w:date="2025-12-08T12:11:00Z" w16du:dateUtc="2025-12-08T18:11:00Z">
        <w:r w:rsidRPr="00591FCF" w:rsidDel="00591FCF">
          <w:rPr>
            <w:rFonts w:asciiTheme="minorHAnsi" w:hAnsiTheme="minorHAnsi" w:cstheme="minorHAnsi"/>
          </w:rPr>
          <w:delText>c</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 xml:space="preserve">Litigation management </w:t>
      </w:r>
      <w:proofErr w:type="gramStart"/>
      <w:r w:rsidR="00201941" w:rsidRPr="00591FCF">
        <w:rPr>
          <w:rFonts w:asciiTheme="minorHAnsi" w:hAnsiTheme="minorHAnsi" w:cstheme="minorHAnsi"/>
        </w:rPr>
        <w:t>expenses;</w:t>
      </w:r>
      <w:proofErr w:type="gramEnd"/>
    </w:p>
    <w:p w14:paraId="5E7C61F9" w14:textId="388D7A7F" w:rsidR="00201941" w:rsidRPr="00591FCF" w:rsidRDefault="002E2279" w:rsidP="00ED5CB8">
      <w:pPr>
        <w:pStyle w:val="ListParagraph"/>
        <w:numPr>
          <w:ilvl w:val="1"/>
          <w:numId w:val="39"/>
        </w:numPr>
        <w:spacing w:before="120"/>
        <w:rPr>
          <w:rFonts w:asciiTheme="minorHAnsi" w:hAnsiTheme="minorHAnsi" w:cstheme="minorHAnsi"/>
        </w:rPr>
      </w:pPr>
      <w:del w:id="157" w:author="Lederer, Julie" w:date="2025-12-08T12:11:00Z" w16du:dateUtc="2025-12-08T18:11:00Z">
        <w:r w:rsidRPr="00591FCF" w:rsidDel="00591FCF">
          <w:rPr>
            <w:rFonts w:asciiTheme="minorHAnsi" w:hAnsiTheme="minorHAnsi" w:cstheme="minorHAnsi"/>
          </w:rPr>
          <w:lastRenderedPageBreak/>
          <w:delText>d</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 xml:space="preserve">Loss adjustment expenses for participation in voluntary and involuntary market pools if reported by accident </w:t>
      </w:r>
      <w:proofErr w:type="gramStart"/>
      <w:r w:rsidR="00201941" w:rsidRPr="00591FCF">
        <w:rPr>
          <w:rFonts w:asciiTheme="minorHAnsi" w:hAnsiTheme="minorHAnsi" w:cstheme="minorHAnsi"/>
        </w:rPr>
        <w:t>year;</w:t>
      </w:r>
      <w:proofErr w:type="gramEnd"/>
    </w:p>
    <w:p w14:paraId="64C76E90" w14:textId="14FF742F" w:rsidR="00201941" w:rsidRPr="00591FCF" w:rsidRDefault="002E2279" w:rsidP="00ED5CB8">
      <w:pPr>
        <w:pStyle w:val="ListParagraph"/>
        <w:numPr>
          <w:ilvl w:val="1"/>
          <w:numId w:val="39"/>
        </w:numPr>
        <w:spacing w:before="120"/>
        <w:rPr>
          <w:rFonts w:asciiTheme="minorHAnsi" w:hAnsiTheme="minorHAnsi" w:cstheme="minorHAnsi"/>
        </w:rPr>
      </w:pPr>
      <w:del w:id="158" w:author="Lederer, Julie" w:date="2025-12-08T12:11:00Z" w16du:dateUtc="2025-12-08T18:11:00Z">
        <w:r w:rsidRPr="00591FCF" w:rsidDel="00591FCF">
          <w:rPr>
            <w:rFonts w:asciiTheme="minorHAnsi" w:hAnsiTheme="minorHAnsi" w:cstheme="minorHAnsi"/>
          </w:rPr>
          <w:delText>e</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 xml:space="preserve">Fees or salaries for appraisers, private investigators, hearing representatives, </w:t>
      </w:r>
      <w:proofErr w:type="spellStart"/>
      <w:r w:rsidR="00201941" w:rsidRPr="00591FCF">
        <w:rPr>
          <w:rFonts w:asciiTheme="minorHAnsi" w:hAnsiTheme="minorHAnsi" w:cstheme="minorHAnsi"/>
        </w:rPr>
        <w:t>reinspectors</w:t>
      </w:r>
      <w:proofErr w:type="spellEnd"/>
      <w:r w:rsidR="00201941" w:rsidRPr="00591FCF">
        <w:rPr>
          <w:rFonts w:asciiTheme="minorHAnsi" w:hAnsiTheme="minorHAnsi" w:cstheme="minorHAnsi"/>
        </w:rPr>
        <w:t xml:space="preserve"> and fraud investigators, if working in defense of a claim, and fees or salaries for rehabilitation nurses, if such cost is not included in </w:t>
      </w:r>
      <w:proofErr w:type="gramStart"/>
      <w:r w:rsidR="00201941" w:rsidRPr="00591FCF">
        <w:rPr>
          <w:rFonts w:asciiTheme="minorHAnsi" w:hAnsiTheme="minorHAnsi" w:cstheme="minorHAnsi"/>
        </w:rPr>
        <w:t>losses;</w:t>
      </w:r>
      <w:proofErr w:type="gramEnd"/>
    </w:p>
    <w:p w14:paraId="51E973BC" w14:textId="7F27ACFC" w:rsidR="00201941" w:rsidRPr="00591FCF" w:rsidRDefault="002E2279" w:rsidP="00ED5CB8">
      <w:pPr>
        <w:pStyle w:val="ListParagraph"/>
        <w:numPr>
          <w:ilvl w:val="1"/>
          <w:numId w:val="39"/>
        </w:numPr>
        <w:spacing w:before="120"/>
        <w:rPr>
          <w:rFonts w:asciiTheme="minorHAnsi" w:hAnsiTheme="minorHAnsi" w:cstheme="minorHAnsi"/>
        </w:rPr>
      </w:pPr>
      <w:del w:id="159" w:author="Lederer, Julie" w:date="2025-12-08T12:11:00Z" w16du:dateUtc="2025-12-08T18:11:00Z">
        <w:r w:rsidRPr="00591FCF" w:rsidDel="00591FCF">
          <w:rPr>
            <w:rFonts w:asciiTheme="minorHAnsi" w:hAnsiTheme="minorHAnsi" w:cstheme="minorHAnsi"/>
          </w:rPr>
          <w:delText>f</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 xml:space="preserve">Attorney fees incurred owing to a duty to defend, even when other coverage does not exist; and </w:t>
      </w:r>
    </w:p>
    <w:p w14:paraId="0409E2F2" w14:textId="26EAFA91" w:rsidR="00201941" w:rsidRPr="00591FCF" w:rsidRDefault="002E2279" w:rsidP="00ED5CB8">
      <w:pPr>
        <w:pStyle w:val="ListParagraph"/>
        <w:numPr>
          <w:ilvl w:val="1"/>
          <w:numId w:val="39"/>
        </w:numPr>
        <w:spacing w:before="120"/>
        <w:rPr>
          <w:rFonts w:asciiTheme="minorHAnsi" w:hAnsiTheme="minorHAnsi" w:cstheme="minorHAnsi"/>
        </w:rPr>
      </w:pPr>
      <w:del w:id="160" w:author="Lederer, Julie" w:date="2025-12-08T12:11:00Z" w16du:dateUtc="2025-12-08T18:11:00Z">
        <w:r w:rsidRPr="00591FCF" w:rsidDel="00591FCF">
          <w:rPr>
            <w:rFonts w:asciiTheme="minorHAnsi" w:hAnsiTheme="minorHAnsi" w:cstheme="minorHAnsi"/>
          </w:rPr>
          <w:delText>g</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The cost of engaging experts.</w:t>
      </w:r>
    </w:p>
    <w:p w14:paraId="0A5403C2" w14:textId="77777777" w:rsidR="00201941" w:rsidRPr="001C3368" w:rsidRDefault="00201941" w:rsidP="00201941">
      <w:pPr>
        <w:rPr>
          <w:rFonts w:asciiTheme="minorHAnsi" w:hAnsiTheme="minorHAnsi" w:cstheme="minorHAnsi"/>
        </w:rPr>
      </w:pPr>
    </w:p>
    <w:p w14:paraId="5420D289" w14:textId="4823A15A" w:rsidR="00201941" w:rsidRPr="00591FCF" w:rsidRDefault="002E2279" w:rsidP="00ED5CB8">
      <w:pPr>
        <w:pStyle w:val="ListParagraph"/>
        <w:numPr>
          <w:ilvl w:val="0"/>
          <w:numId w:val="39"/>
        </w:numPr>
        <w:rPr>
          <w:rFonts w:asciiTheme="minorHAnsi" w:hAnsiTheme="minorHAnsi" w:cstheme="minorHAnsi"/>
        </w:rPr>
      </w:pPr>
      <w:del w:id="161" w:author="Lederer, Julie" w:date="2025-12-08T12:11:00Z" w16du:dateUtc="2025-12-08T18:11:00Z">
        <w:r w:rsidRPr="00591FCF" w:rsidDel="00591FCF">
          <w:rPr>
            <w:rFonts w:asciiTheme="minorHAnsi" w:hAnsiTheme="minorHAnsi" w:cstheme="minorHAnsi"/>
          </w:rPr>
          <w:delText>10.</w:delText>
        </w:r>
        <w:r w:rsidRPr="00591FCF" w:rsidDel="00591FCF">
          <w:rPr>
            <w:rFonts w:asciiTheme="minorHAnsi" w:hAnsiTheme="minorHAnsi" w:cstheme="minorHAnsi"/>
          </w:rPr>
          <w:tab/>
        </w:r>
      </w:del>
      <w:r w:rsidRPr="00591FCF">
        <w:rPr>
          <w:rFonts w:asciiTheme="minorHAnsi" w:hAnsiTheme="minorHAnsi" w:cstheme="minorHAnsi"/>
        </w:rPr>
        <w:t>A&amp;O</w:t>
      </w:r>
      <w:r w:rsidR="00201941" w:rsidRPr="00591FCF">
        <w:rPr>
          <w:rFonts w:asciiTheme="minorHAnsi" w:hAnsiTheme="minorHAnsi" w:cstheme="minorHAnsi"/>
        </w:rPr>
        <w:t xml:space="preserve"> expenses </w:t>
      </w:r>
      <w:ins w:id="162" w:author="Lederer, Julie" w:date="2025-12-04T16:11:00Z" w16du:dateUtc="2025-12-04T22:11:00Z">
        <w:r w:rsidR="004825F2" w:rsidRPr="00591FCF">
          <w:rPr>
            <w:rFonts w:asciiTheme="minorHAnsi" w:hAnsiTheme="minorHAnsi" w:cstheme="minorHAnsi"/>
          </w:rPr>
          <w:t>are loss adjustment expenses other than DCC</w:t>
        </w:r>
      </w:ins>
      <w:del w:id="163" w:author="Lederer, Julie" w:date="2025-12-04T16:11:00Z" w16du:dateUtc="2025-12-04T22:11:00Z">
        <w:r w:rsidR="00201941" w:rsidRPr="00591FCF" w:rsidDel="004825F2">
          <w:rPr>
            <w:rFonts w:asciiTheme="minorHAnsi" w:hAnsiTheme="minorHAnsi" w:cstheme="minorHAnsi"/>
          </w:rPr>
          <w:delText xml:space="preserve">are </w:delText>
        </w:r>
        <w:r w:rsidRPr="00591FCF" w:rsidDel="004825F2">
          <w:rPr>
            <w:rFonts w:asciiTheme="minorHAnsi" w:hAnsiTheme="minorHAnsi" w:cstheme="minorHAnsi"/>
          </w:rPr>
          <w:delText>the remaining loss adjustment expenses</w:delText>
        </w:r>
      </w:del>
      <w:r w:rsidRPr="00591FCF">
        <w:rPr>
          <w:rFonts w:asciiTheme="minorHAnsi" w:hAnsiTheme="minorHAnsi" w:cstheme="minorHAnsi"/>
        </w:rPr>
        <w:t>.</w:t>
      </w:r>
      <w:r w:rsidR="00201941" w:rsidRPr="00591FCF">
        <w:rPr>
          <w:rFonts w:asciiTheme="minorHAnsi" w:hAnsiTheme="minorHAnsi" w:cstheme="minorHAnsi"/>
        </w:rPr>
        <w:t xml:space="preserve"> These expenses include</w:t>
      </w:r>
      <w:ins w:id="164" w:author="Lederer, Julie" w:date="2025-12-04T16:11:00Z" w16du:dateUtc="2025-12-04T22:11:00Z">
        <w:r w:rsidR="004825F2" w:rsidRPr="00591FCF">
          <w:rPr>
            <w:rFonts w:asciiTheme="minorHAnsi" w:hAnsiTheme="minorHAnsi" w:cstheme="minorHAnsi"/>
          </w:rPr>
          <w:t>, but are not limited to,</w:t>
        </w:r>
      </w:ins>
      <w:r w:rsidR="00201941" w:rsidRPr="00591FCF">
        <w:rPr>
          <w:rFonts w:asciiTheme="minorHAnsi" w:hAnsiTheme="minorHAnsi" w:cstheme="minorHAnsi"/>
        </w:rPr>
        <w:t xml:space="preserve"> the following items:</w:t>
      </w:r>
    </w:p>
    <w:p w14:paraId="0A39C04B" w14:textId="77777777" w:rsidR="00201941" w:rsidRPr="001C3368" w:rsidRDefault="00201941" w:rsidP="00201941">
      <w:pPr>
        <w:rPr>
          <w:rFonts w:asciiTheme="minorHAnsi" w:hAnsiTheme="minorHAnsi" w:cstheme="minorHAnsi"/>
        </w:rPr>
      </w:pPr>
    </w:p>
    <w:p w14:paraId="6492ADA6" w14:textId="67521EE3" w:rsidR="00201941" w:rsidRPr="00591FCF" w:rsidDel="005266ED" w:rsidRDefault="002E2279" w:rsidP="00ED5CB8">
      <w:pPr>
        <w:pStyle w:val="ListParagraph"/>
        <w:numPr>
          <w:ilvl w:val="1"/>
          <w:numId w:val="39"/>
        </w:numPr>
        <w:tabs>
          <w:tab w:val="right" w:pos="360"/>
        </w:tabs>
        <w:rPr>
          <w:del w:id="165" w:author="Lederer, Julie" w:date="2025-12-30T16:05:00Z" w16du:dateUtc="2025-12-30T22:05:00Z"/>
          <w:rFonts w:asciiTheme="minorHAnsi" w:hAnsiTheme="minorHAnsi" w:cstheme="minorHAnsi"/>
        </w:rPr>
      </w:pPr>
      <w:del w:id="166" w:author="Lederer, Julie" w:date="2025-12-08T12:11:00Z" w16du:dateUtc="2025-12-08T18:11:00Z">
        <w:r w:rsidRPr="00591FCF" w:rsidDel="00591FCF">
          <w:rPr>
            <w:rFonts w:asciiTheme="minorHAnsi" w:hAnsiTheme="minorHAnsi" w:cstheme="minorHAnsi"/>
          </w:rPr>
          <w:delText>a</w:delText>
        </w:r>
        <w:r w:rsidR="00201941" w:rsidRPr="00591FCF" w:rsidDel="00591FCF">
          <w:rPr>
            <w:rFonts w:asciiTheme="minorHAnsi" w:hAnsiTheme="minorHAnsi" w:cstheme="minorHAnsi"/>
          </w:rPr>
          <w:delText>.</w:delText>
        </w:r>
        <w:r w:rsidR="00201941" w:rsidRPr="00591FCF" w:rsidDel="00591FCF">
          <w:rPr>
            <w:rFonts w:asciiTheme="minorHAnsi" w:hAnsiTheme="minorHAnsi" w:cstheme="minorHAnsi"/>
          </w:rPr>
          <w:tab/>
        </w:r>
      </w:del>
      <w:r w:rsidR="00201941" w:rsidRPr="00591FCF">
        <w:rPr>
          <w:rFonts w:asciiTheme="minorHAnsi" w:hAnsiTheme="minorHAnsi" w:cstheme="minorHAnsi"/>
        </w:rPr>
        <w:t>Fees</w:t>
      </w:r>
      <w:ins w:id="167" w:author="Lederer, Julie" w:date="2025-12-04T16:12:00Z" w16du:dateUtc="2025-12-04T22:12:00Z">
        <w:r w:rsidR="004825F2" w:rsidRPr="00591FCF">
          <w:rPr>
            <w:rFonts w:asciiTheme="minorHAnsi" w:hAnsiTheme="minorHAnsi" w:cstheme="minorHAnsi"/>
          </w:rPr>
          <w:t xml:space="preserve"> and expenses</w:t>
        </w:r>
      </w:ins>
      <w:r w:rsidR="00201941" w:rsidRPr="00591FCF">
        <w:rPr>
          <w:rFonts w:asciiTheme="minorHAnsi" w:hAnsiTheme="minorHAnsi" w:cstheme="minorHAnsi"/>
        </w:rPr>
        <w:t xml:space="preserve"> of adjusters and settling agents</w:t>
      </w:r>
      <w:del w:id="168" w:author="Lederer, Julie" w:date="2025-12-04T16:12:00Z" w16du:dateUtc="2025-12-04T22:12:00Z">
        <w:r w:rsidR="00201941" w:rsidRPr="00591FCF" w:rsidDel="004825F2">
          <w:rPr>
            <w:rFonts w:asciiTheme="minorHAnsi" w:hAnsiTheme="minorHAnsi" w:cstheme="minorHAnsi"/>
          </w:rPr>
          <w:delText xml:space="preserve"> (but not if engaged in a contentious defense)</w:delText>
        </w:r>
      </w:del>
      <w:r w:rsidR="00201941" w:rsidRPr="00591FCF">
        <w:rPr>
          <w:rFonts w:asciiTheme="minorHAnsi" w:hAnsiTheme="minorHAnsi" w:cstheme="minorHAnsi"/>
        </w:rPr>
        <w:t>;</w:t>
      </w:r>
    </w:p>
    <w:p w14:paraId="6A1CA02E" w14:textId="77777777" w:rsidR="00201941" w:rsidRPr="005266ED" w:rsidRDefault="00201941" w:rsidP="005266ED">
      <w:pPr>
        <w:pStyle w:val="ListParagraph"/>
        <w:numPr>
          <w:ilvl w:val="1"/>
          <w:numId w:val="39"/>
        </w:numPr>
        <w:tabs>
          <w:tab w:val="right" w:pos="360"/>
        </w:tabs>
        <w:rPr>
          <w:rFonts w:asciiTheme="minorHAnsi" w:hAnsiTheme="minorHAnsi" w:cstheme="minorHAnsi"/>
        </w:rPr>
      </w:pPr>
    </w:p>
    <w:p w14:paraId="6739ED9C" w14:textId="0531D28D" w:rsidR="00201941" w:rsidRPr="005266ED" w:rsidDel="005266ED" w:rsidRDefault="00201941" w:rsidP="00ED5CB8">
      <w:pPr>
        <w:pStyle w:val="ListParagraph"/>
        <w:numPr>
          <w:ilvl w:val="1"/>
          <w:numId w:val="39"/>
        </w:numPr>
        <w:tabs>
          <w:tab w:val="right" w:pos="360"/>
        </w:tabs>
        <w:rPr>
          <w:del w:id="169" w:author="Lederer, Julie" w:date="2025-12-30T16:05:00Z" w16du:dateUtc="2025-12-30T22:05:00Z"/>
          <w:rFonts w:asciiTheme="minorHAnsi" w:hAnsiTheme="minorHAnsi" w:cstheme="minorHAnsi"/>
        </w:rPr>
      </w:pPr>
      <w:r w:rsidRPr="00ED5CB8">
        <w:rPr>
          <w:rFonts w:asciiTheme="minorHAnsi" w:hAnsiTheme="minorHAnsi" w:cstheme="minorHAnsi"/>
        </w:rPr>
        <w:t xml:space="preserve">Loss adjustment expenses for participation in voluntary and involuntary market pools if reported by </w:t>
      </w:r>
      <w:r w:rsidRPr="005266ED">
        <w:rPr>
          <w:rFonts w:asciiTheme="minorHAnsi" w:hAnsiTheme="minorHAnsi" w:cstheme="minorHAnsi"/>
        </w:rPr>
        <w:t>calendar year;</w:t>
      </w:r>
    </w:p>
    <w:p w14:paraId="345D5EE7" w14:textId="77777777" w:rsidR="00201941" w:rsidRPr="005266ED" w:rsidRDefault="00201941" w:rsidP="005266ED">
      <w:pPr>
        <w:pStyle w:val="ListParagraph"/>
        <w:numPr>
          <w:ilvl w:val="1"/>
          <w:numId w:val="39"/>
        </w:numPr>
        <w:tabs>
          <w:tab w:val="right" w:pos="360"/>
        </w:tabs>
        <w:rPr>
          <w:rFonts w:asciiTheme="minorHAnsi" w:hAnsiTheme="minorHAnsi" w:cstheme="minorHAnsi"/>
        </w:rPr>
      </w:pPr>
    </w:p>
    <w:p w14:paraId="7D0E869A" w14:textId="3274932D" w:rsidR="00201941" w:rsidRPr="005266ED" w:rsidDel="005266ED" w:rsidRDefault="00201941" w:rsidP="005266ED">
      <w:pPr>
        <w:pStyle w:val="ListParagraph"/>
        <w:numPr>
          <w:ilvl w:val="0"/>
          <w:numId w:val="21"/>
        </w:numPr>
        <w:tabs>
          <w:tab w:val="right" w:pos="360"/>
        </w:tabs>
        <w:rPr>
          <w:del w:id="170" w:author="Lederer, Julie" w:date="2025-12-30T16:06:00Z" w16du:dateUtc="2025-12-30T22:06:00Z"/>
          <w:rFonts w:asciiTheme="minorHAnsi" w:hAnsiTheme="minorHAnsi" w:cstheme="minorHAnsi"/>
        </w:rPr>
      </w:pPr>
      <w:r w:rsidRPr="005266ED">
        <w:rPr>
          <w:rFonts w:asciiTheme="minorHAnsi" w:hAnsiTheme="minorHAnsi" w:cstheme="minorHAnsi"/>
        </w:rPr>
        <w:t xml:space="preserve">Attorney fees incurred in the determination of coverage, including litigation between the </w:t>
      </w:r>
      <w:r w:rsidR="00BA0754" w:rsidRPr="005266ED">
        <w:rPr>
          <w:rFonts w:asciiTheme="minorHAnsi" w:hAnsiTheme="minorHAnsi" w:cstheme="minorHAnsi"/>
        </w:rPr>
        <w:t>reporting entity</w:t>
      </w:r>
      <w:r w:rsidRPr="005266ED">
        <w:rPr>
          <w:rFonts w:asciiTheme="minorHAnsi" w:hAnsiTheme="minorHAnsi" w:cstheme="minorHAnsi"/>
        </w:rPr>
        <w:t xml:space="preserve"> and the policyholder;</w:t>
      </w:r>
      <w:del w:id="171" w:author="Lederer, Julie" w:date="2025-12-04T16:12:00Z" w16du:dateUtc="2025-12-04T22:12:00Z">
        <w:r w:rsidRPr="005266ED" w:rsidDel="004825F2">
          <w:rPr>
            <w:rFonts w:asciiTheme="minorHAnsi" w:hAnsiTheme="minorHAnsi" w:cstheme="minorHAnsi"/>
          </w:rPr>
          <w:delText xml:space="preserve"> and</w:delText>
        </w:r>
      </w:del>
    </w:p>
    <w:p w14:paraId="330E019A" w14:textId="77777777" w:rsidR="005266ED" w:rsidRPr="005266ED" w:rsidRDefault="005266ED" w:rsidP="00ED5CB8">
      <w:pPr>
        <w:pStyle w:val="ListParagraph"/>
        <w:numPr>
          <w:ilvl w:val="0"/>
          <w:numId w:val="21"/>
        </w:numPr>
        <w:tabs>
          <w:tab w:val="right" w:pos="360"/>
        </w:tabs>
        <w:rPr>
          <w:ins w:id="172" w:author="Lederer, Julie" w:date="2025-12-30T16:06:00Z" w16du:dateUtc="2025-12-30T22:06:00Z"/>
          <w:rFonts w:asciiTheme="minorHAnsi" w:hAnsiTheme="minorHAnsi" w:cstheme="minorHAnsi"/>
        </w:rPr>
      </w:pPr>
    </w:p>
    <w:p w14:paraId="314EB51C" w14:textId="77777777" w:rsidR="00201941" w:rsidRPr="005266ED" w:rsidDel="005266ED" w:rsidRDefault="00201941" w:rsidP="005266ED">
      <w:pPr>
        <w:pStyle w:val="ListParagraph"/>
        <w:numPr>
          <w:ilvl w:val="0"/>
          <w:numId w:val="21"/>
        </w:numPr>
        <w:tabs>
          <w:tab w:val="right" w:pos="360"/>
        </w:tabs>
        <w:rPr>
          <w:del w:id="173" w:author="Lederer, Julie" w:date="2025-12-30T16:06:00Z" w16du:dateUtc="2025-12-30T22:06:00Z"/>
          <w:rFonts w:asciiTheme="minorHAnsi" w:hAnsiTheme="minorHAnsi" w:cstheme="minorHAnsi"/>
        </w:rPr>
      </w:pPr>
    </w:p>
    <w:p w14:paraId="62BDF76A" w14:textId="77777777" w:rsidR="005266ED" w:rsidRPr="005266ED" w:rsidRDefault="002E2279" w:rsidP="005266ED">
      <w:pPr>
        <w:pStyle w:val="ListParagraph"/>
        <w:numPr>
          <w:ilvl w:val="0"/>
          <w:numId w:val="21"/>
        </w:numPr>
        <w:tabs>
          <w:tab w:val="right" w:pos="360"/>
        </w:tabs>
        <w:rPr>
          <w:ins w:id="174" w:author="Lederer, Julie" w:date="2025-12-30T16:06:00Z" w16du:dateUtc="2025-12-30T22:06:00Z"/>
          <w:rFonts w:asciiTheme="minorHAnsi" w:hAnsiTheme="minorHAnsi" w:cstheme="minorHAnsi"/>
        </w:rPr>
      </w:pPr>
      <w:del w:id="175" w:author="Lederer, Julie" w:date="2025-12-04T16:13:00Z" w16du:dateUtc="2025-12-04T22:13:00Z">
        <w:r w:rsidRPr="005266ED" w:rsidDel="004825F2">
          <w:rPr>
            <w:rFonts w:asciiTheme="minorHAnsi" w:hAnsiTheme="minorHAnsi" w:cstheme="minorHAnsi"/>
          </w:rPr>
          <w:delText>d</w:delText>
        </w:r>
        <w:r w:rsidR="00201941" w:rsidRPr="005266ED" w:rsidDel="004825F2">
          <w:rPr>
            <w:rFonts w:asciiTheme="minorHAnsi" w:hAnsiTheme="minorHAnsi" w:cstheme="minorHAnsi"/>
          </w:rPr>
          <w:delText>.</w:delText>
        </w:r>
        <w:r w:rsidR="00201941" w:rsidRPr="005266ED" w:rsidDel="004825F2">
          <w:rPr>
            <w:rFonts w:asciiTheme="minorHAnsi" w:hAnsiTheme="minorHAnsi" w:cstheme="minorHAnsi"/>
          </w:rPr>
          <w:tab/>
        </w:r>
      </w:del>
      <w:r w:rsidR="00201941" w:rsidRPr="005266ED">
        <w:rPr>
          <w:rFonts w:asciiTheme="minorHAnsi" w:hAnsiTheme="minorHAnsi" w:cstheme="minorHAnsi"/>
        </w:rPr>
        <w:t xml:space="preserve">Fees or salaries for appraisers, private investigators, hearing representatives, </w:t>
      </w:r>
      <w:proofErr w:type="spellStart"/>
      <w:r w:rsidR="00201941" w:rsidRPr="005266ED">
        <w:rPr>
          <w:rFonts w:asciiTheme="minorHAnsi" w:hAnsiTheme="minorHAnsi" w:cstheme="minorHAnsi"/>
        </w:rPr>
        <w:t>reinspectors</w:t>
      </w:r>
      <w:proofErr w:type="spellEnd"/>
      <w:r w:rsidR="00201941" w:rsidRPr="005266ED">
        <w:rPr>
          <w:rFonts w:asciiTheme="minorHAnsi" w:hAnsiTheme="minorHAnsi" w:cstheme="minorHAnsi"/>
        </w:rPr>
        <w:t xml:space="preserve"> and fraud investigators, if working in the capacity of an adjuster</w:t>
      </w:r>
      <w:ins w:id="176" w:author="Lederer, Julie" w:date="2025-12-04T16:12:00Z" w16du:dateUtc="2025-12-04T22:12:00Z">
        <w:r w:rsidR="004825F2" w:rsidRPr="005266ED">
          <w:rPr>
            <w:rFonts w:asciiTheme="minorHAnsi" w:hAnsiTheme="minorHAnsi" w:cstheme="minorHAnsi"/>
          </w:rPr>
          <w:t>; and</w:t>
        </w:r>
      </w:ins>
      <w:del w:id="177" w:author="Lederer, Julie" w:date="2025-12-04T16:12:00Z" w16du:dateUtc="2025-12-04T22:12:00Z">
        <w:r w:rsidR="00201941" w:rsidRPr="005266ED" w:rsidDel="004825F2">
          <w:rPr>
            <w:rFonts w:asciiTheme="minorHAnsi" w:hAnsiTheme="minorHAnsi" w:cstheme="minorHAnsi"/>
          </w:rPr>
          <w:delText>.</w:delText>
        </w:r>
      </w:del>
    </w:p>
    <w:p w14:paraId="3354A9CA" w14:textId="0C20D5FD" w:rsidR="004825F2" w:rsidRPr="005266ED" w:rsidRDefault="004825F2" w:rsidP="005266ED">
      <w:pPr>
        <w:pStyle w:val="ListParagraph"/>
        <w:numPr>
          <w:ilvl w:val="0"/>
          <w:numId w:val="21"/>
        </w:numPr>
        <w:tabs>
          <w:tab w:val="right" w:pos="360"/>
        </w:tabs>
        <w:rPr>
          <w:rFonts w:asciiTheme="minorHAnsi" w:hAnsiTheme="minorHAnsi" w:cstheme="minorHAnsi"/>
        </w:rPr>
      </w:pPr>
      <w:ins w:id="178" w:author="Lederer, Julie" w:date="2025-12-04T16:13:00Z" w16du:dateUtc="2025-12-04T22:13:00Z">
        <w:r w:rsidRPr="005266ED">
          <w:rPr>
            <w:rFonts w:asciiTheme="minorHAnsi" w:hAnsiTheme="minorHAnsi" w:cstheme="minorHAnsi"/>
          </w:rPr>
          <w:t xml:space="preserve">Adjustment expenses arising from claims </w:t>
        </w:r>
        <w:proofErr w:type="gramStart"/>
        <w:r w:rsidRPr="005266ED">
          <w:rPr>
            <w:rFonts w:asciiTheme="minorHAnsi" w:hAnsiTheme="minorHAnsi" w:cstheme="minorHAnsi"/>
          </w:rPr>
          <w:t>related</w:t>
        </w:r>
        <w:proofErr w:type="gramEnd"/>
        <w:r w:rsidRPr="005266ED">
          <w:rPr>
            <w:rFonts w:asciiTheme="minorHAnsi" w:hAnsiTheme="minorHAnsi" w:cstheme="minorHAnsi"/>
          </w:rPr>
          <w:t xml:space="preserve"> lawsuits such as extra contractual obligations and bad faith lawsuits.</w:t>
        </w:r>
      </w:ins>
    </w:p>
    <w:p w14:paraId="5681F19B" w14:textId="77777777" w:rsidR="00201941" w:rsidRPr="001C3368" w:rsidRDefault="00201941" w:rsidP="00201941">
      <w:pPr>
        <w:rPr>
          <w:rFonts w:asciiTheme="minorHAnsi" w:hAnsiTheme="minorHAnsi" w:cstheme="minorHAnsi"/>
        </w:rPr>
      </w:pPr>
    </w:p>
    <w:p w14:paraId="521E9CF3" w14:textId="4B38DC5E" w:rsidR="00201941" w:rsidRPr="00591FCF" w:rsidRDefault="00170ABD" w:rsidP="00ED5CB8">
      <w:pPr>
        <w:pStyle w:val="ListParagraph"/>
        <w:numPr>
          <w:ilvl w:val="0"/>
          <w:numId w:val="39"/>
        </w:numPr>
        <w:tabs>
          <w:tab w:val="left" w:pos="360"/>
        </w:tabs>
        <w:rPr>
          <w:rFonts w:asciiTheme="minorHAnsi" w:hAnsiTheme="minorHAnsi" w:cstheme="minorHAnsi"/>
        </w:rPr>
      </w:pPr>
      <w:del w:id="179" w:author="Lederer, Julie" w:date="2025-12-08T12:11:00Z" w16du:dateUtc="2025-12-08T18:11:00Z">
        <w:r w:rsidRPr="00591FCF" w:rsidDel="00591FCF">
          <w:rPr>
            <w:rFonts w:asciiTheme="minorHAnsi" w:hAnsiTheme="minorHAnsi" w:cstheme="minorHAnsi"/>
          </w:rPr>
          <w:delText>11.</w:delText>
        </w:r>
        <w:r w:rsidRPr="00591FCF" w:rsidDel="00591FCF">
          <w:rPr>
            <w:rFonts w:asciiTheme="minorHAnsi" w:hAnsiTheme="minorHAnsi" w:cstheme="minorHAnsi"/>
          </w:rPr>
          <w:tab/>
        </w:r>
      </w:del>
      <w:r w:rsidR="00201941" w:rsidRPr="00591FCF">
        <w:rPr>
          <w:rFonts w:asciiTheme="minorHAnsi" w:hAnsiTheme="minorHAnsi" w:cstheme="minorHAnsi"/>
        </w:rPr>
        <w:t xml:space="preserve">The foregoing list is not intended to be all-inclusive. We are relying on the </w:t>
      </w:r>
      <w:r w:rsidR="00BA0754" w:rsidRPr="00591FCF">
        <w:rPr>
          <w:rFonts w:asciiTheme="minorHAnsi" w:hAnsiTheme="minorHAnsi" w:cstheme="minorHAnsi"/>
        </w:rPr>
        <w:t>reporting entitie</w:t>
      </w:r>
      <w:r w:rsidR="00201941" w:rsidRPr="00591FCF">
        <w:rPr>
          <w:rFonts w:asciiTheme="minorHAnsi" w:hAnsiTheme="minorHAnsi" w:cstheme="minorHAnsi"/>
        </w:rPr>
        <w:t>s to use reasonable judgment in particular situations.</w:t>
      </w:r>
    </w:p>
    <w:p w14:paraId="7B7807B7" w14:textId="77777777" w:rsidR="00201941" w:rsidRPr="001C3368" w:rsidRDefault="00201941" w:rsidP="00170ABD">
      <w:pPr>
        <w:tabs>
          <w:tab w:val="left" w:pos="360"/>
        </w:tabs>
        <w:ind w:left="360" w:hanging="360"/>
        <w:rPr>
          <w:rFonts w:asciiTheme="minorHAnsi" w:hAnsiTheme="minorHAnsi" w:cstheme="minorHAnsi"/>
        </w:rPr>
      </w:pPr>
    </w:p>
    <w:p w14:paraId="46CCF7D5" w14:textId="186CD237" w:rsidR="00201941" w:rsidRPr="00591FCF" w:rsidRDefault="00170ABD" w:rsidP="00ED5CB8">
      <w:pPr>
        <w:pStyle w:val="ListParagraph"/>
        <w:numPr>
          <w:ilvl w:val="0"/>
          <w:numId w:val="39"/>
        </w:numPr>
        <w:tabs>
          <w:tab w:val="left" w:pos="360"/>
        </w:tabs>
        <w:rPr>
          <w:rFonts w:asciiTheme="minorHAnsi" w:hAnsiTheme="minorHAnsi" w:cstheme="minorHAnsi"/>
        </w:rPr>
      </w:pPr>
      <w:del w:id="180" w:author="Lederer, Julie" w:date="2025-12-08T12:11:00Z" w16du:dateUtc="2025-12-08T18:11:00Z">
        <w:r w:rsidRPr="00591FCF" w:rsidDel="00591FCF">
          <w:rPr>
            <w:rFonts w:asciiTheme="minorHAnsi" w:hAnsiTheme="minorHAnsi" w:cstheme="minorHAnsi"/>
          </w:rPr>
          <w:delText>12.</w:delText>
        </w:r>
        <w:r w:rsidRPr="00591FCF" w:rsidDel="00591FCF">
          <w:rPr>
            <w:rFonts w:asciiTheme="minorHAnsi" w:hAnsiTheme="minorHAnsi" w:cstheme="minorHAnsi"/>
          </w:rPr>
          <w:tab/>
        </w:r>
      </w:del>
      <w:r w:rsidR="00BA0754" w:rsidRPr="00591FCF">
        <w:rPr>
          <w:rFonts w:asciiTheme="minorHAnsi" w:hAnsiTheme="minorHAnsi" w:cstheme="minorHAnsi"/>
        </w:rPr>
        <w:t xml:space="preserve">Reporting entities </w:t>
      </w:r>
      <w:r w:rsidR="00201941" w:rsidRPr="00591FCF">
        <w:rPr>
          <w:rFonts w:asciiTheme="minorHAnsi" w:hAnsiTheme="minorHAnsi" w:cstheme="minorHAnsi"/>
        </w:rPr>
        <w:t xml:space="preserve">should assign the </w:t>
      </w:r>
      <w:r w:rsidRPr="00591FCF">
        <w:rPr>
          <w:rFonts w:asciiTheme="minorHAnsi" w:hAnsiTheme="minorHAnsi" w:cstheme="minorHAnsi"/>
        </w:rPr>
        <w:t>DCC</w:t>
      </w:r>
      <w:r w:rsidR="00201941" w:rsidRPr="00591FCF">
        <w:rPr>
          <w:rFonts w:asciiTheme="minorHAnsi" w:hAnsiTheme="minorHAnsi" w:cstheme="minorHAnsi"/>
        </w:rPr>
        <w:t xml:space="preserve"> expenses to the </w:t>
      </w:r>
      <w:proofErr w:type="gramStart"/>
      <w:r w:rsidRPr="00591FCF">
        <w:rPr>
          <w:rFonts w:asciiTheme="minorHAnsi" w:hAnsiTheme="minorHAnsi" w:cstheme="minorHAnsi"/>
        </w:rPr>
        <w:t xml:space="preserve">incurred </w:t>
      </w:r>
      <w:r w:rsidR="00201941" w:rsidRPr="00591FCF">
        <w:rPr>
          <w:rFonts w:asciiTheme="minorHAnsi" w:hAnsiTheme="minorHAnsi" w:cstheme="minorHAnsi"/>
        </w:rPr>
        <w:t>year</w:t>
      </w:r>
      <w:proofErr w:type="gramEnd"/>
      <w:r w:rsidR="00201941" w:rsidRPr="00591FCF">
        <w:rPr>
          <w:rFonts w:asciiTheme="minorHAnsi" w:hAnsiTheme="minorHAnsi" w:cstheme="minorHAnsi"/>
        </w:rPr>
        <w:t xml:space="preserve"> in which the associated losses were assigned. </w:t>
      </w:r>
      <w:r w:rsidR="00BA0754" w:rsidRPr="00591FCF">
        <w:rPr>
          <w:rFonts w:asciiTheme="minorHAnsi" w:hAnsiTheme="minorHAnsi" w:cstheme="minorHAnsi"/>
        </w:rPr>
        <w:t xml:space="preserve">Reporting entities </w:t>
      </w:r>
      <w:r w:rsidR="00201941" w:rsidRPr="00591FCF">
        <w:rPr>
          <w:rFonts w:asciiTheme="minorHAnsi" w:hAnsiTheme="minorHAnsi" w:cstheme="minorHAnsi"/>
        </w:rPr>
        <w:t xml:space="preserve">may assign the </w:t>
      </w:r>
      <w:r w:rsidRPr="00591FCF">
        <w:rPr>
          <w:rFonts w:asciiTheme="minorHAnsi" w:hAnsiTheme="minorHAnsi" w:cstheme="minorHAnsi"/>
        </w:rPr>
        <w:t>A&amp;O</w:t>
      </w:r>
      <w:r w:rsidR="00201941" w:rsidRPr="00591FCF">
        <w:rPr>
          <w:rFonts w:asciiTheme="minorHAnsi" w:hAnsiTheme="minorHAnsi" w:cstheme="minorHAnsi"/>
        </w:rPr>
        <w:t xml:space="preserve"> expenses in any justifiable way </w:t>
      </w:r>
      <w:proofErr w:type="gramStart"/>
      <w:r w:rsidR="00201941" w:rsidRPr="00591FCF">
        <w:rPr>
          <w:rFonts w:asciiTheme="minorHAnsi" w:hAnsiTheme="minorHAnsi" w:cstheme="minorHAnsi"/>
        </w:rPr>
        <w:t>among</w:t>
      </w:r>
      <w:proofErr w:type="gramEnd"/>
      <w:r w:rsidR="00201941" w:rsidRPr="00591FCF">
        <w:rPr>
          <w:rFonts w:asciiTheme="minorHAnsi" w:hAnsiTheme="minorHAnsi" w:cstheme="minorHAnsi"/>
        </w:rPr>
        <w:t xml:space="preserve"> the </w:t>
      </w:r>
      <w:r w:rsidRPr="00591FCF">
        <w:rPr>
          <w:rFonts w:asciiTheme="minorHAnsi" w:hAnsiTheme="minorHAnsi" w:cstheme="minorHAnsi"/>
        </w:rPr>
        <w:t xml:space="preserve">incurred </w:t>
      </w:r>
      <w:r w:rsidR="00201941" w:rsidRPr="00591FCF">
        <w:rPr>
          <w:rFonts w:asciiTheme="minorHAnsi" w:hAnsiTheme="minorHAnsi" w:cstheme="minorHAnsi"/>
        </w:rPr>
        <w:t>years. The preferred way is to apportion these expenses in proportion to the number of claims reported, closed, or outstanding each year.</w:t>
      </w:r>
    </w:p>
    <w:p w14:paraId="404C8610" w14:textId="77777777" w:rsidR="00201941" w:rsidRPr="001C3368" w:rsidRDefault="00201941" w:rsidP="00201941">
      <w:pPr>
        <w:rPr>
          <w:rFonts w:asciiTheme="minorHAnsi" w:hAnsiTheme="minorHAnsi" w:cstheme="minorHAnsi"/>
        </w:rPr>
      </w:pPr>
    </w:p>
    <w:p w14:paraId="52BFEBED" w14:textId="2F85699E" w:rsidR="00201941" w:rsidRPr="00591FCF" w:rsidRDefault="00170ABD" w:rsidP="00ED5CB8">
      <w:pPr>
        <w:pStyle w:val="ListParagraph"/>
        <w:keepNext/>
        <w:keepLines/>
        <w:numPr>
          <w:ilvl w:val="0"/>
          <w:numId w:val="39"/>
        </w:numPr>
        <w:rPr>
          <w:rFonts w:asciiTheme="minorHAnsi" w:hAnsiTheme="minorHAnsi" w:cstheme="minorHAnsi"/>
        </w:rPr>
      </w:pPr>
      <w:del w:id="181" w:author="Lederer, Julie" w:date="2025-12-08T12:11:00Z" w16du:dateUtc="2025-12-08T18:11:00Z">
        <w:r w:rsidRPr="00591FCF" w:rsidDel="00591FCF">
          <w:rPr>
            <w:rFonts w:asciiTheme="minorHAnsi" w:hAnsiTheme="minorHAnsi" w:cstheme="minorHAnsi"/>
            <w:b/>
          </w:rPr>
          <w:delText>13.</w:delText>
        </w:r>
        <w:r w:rsidRPr="00591FCF" w:rsidDel="00591FCF">
          <w:rPr>
            <w:rFonts w:asciiTheme="minorHAnsi" w:hAnsiTheme="minorHAnsi" w:cstheme="minorHAnsi"/>
            <w:b/>
          </w:rPr>
          <w:tab/>
        </w:r>
      </w:del>
      <w:r w:rsidR="00201941" w:rsidRPr="00591FCF">
        <w:rPr>
          <w:rFonts w:asciiTheme="minorHAnsi" w:hAnsiTheme="minorHAnsi" w:cstheme="minorHAnsi"/>
          <w:b/>
        </w:rPr>
        <w:t xml:space="preserve">Please Note: </w:t>
      </w:r>
      <w:r w:rsidR="00201941" w:rsidRPr="00591FCF">
        <w:rPr>
          <w:rFonts w:asciiTheme="minorHAnsi" w:hAnsiTheme="minorHAnsi" w:cstheme="minorHAnsi"/>
        </w:rPr>
        <w:t xml:space="preserve">This instruction is intended solely to give guidance on reporting loss adjustment expenses in Schedule P in the annual statement. It is not intended to provide guidance on the types of expenses to include in loss adjustment expenses. These definitions of </w:t>
      </w:r>
      <w:r w:rsidRPr="00591FCF">
        <w:rPr>
          <w:rFonts w:asciiTheme="minorHAnsi" w:hAnsiTheme="minorHAnsi" w:cstheme="minorHAnsi"/>
        </w:rPr>
        <w:t>DCC</w:t>
      </w:r>
      <w:r w:rsidR="00201941" w:rsidRPr="00591FCF">
        <w:rPr>
          <w:rFonts w:asciiTheme="minorHAnsi" w:hAnsiTheme="minorHAnsi" w:cstheme="minorHAnsi"/>
        </w:rPr>
        <w:t xml:space="preserve"> expense and </w:t>
      </w:r>
      <w:r w:rsidRPr="00591FCF">
        <w:rPr>
          <w:rFonts w:asciiTheme="minorHAnsi" w:hAnsiTheme="minorHAnsi" w:cstheme="minorHAnsi"/>
        </w:rPr>
        <w:t>A&amp;O</w:t>
      </w:r>
      <w:r w:rsidR="00201941" w:rsidRPr="00591FCF">
        <w:rPr>
          <w:rFonts w:asciiTheme="minorHAnsi" w:hAnsiTheme="minorHAnsi" w:cstheme="minorHAnsi"/>
        </w:rPr>
        <w:t xml:space="preserve"> expense are not intended to affect insurance or reinsurance agreements or other contractual agreements.</w:t>
      </w:r>
    </w:p>
    <w:p w14:paraId="27CAD451" w14:textId="77777777" w:rsidR="00201941" w:rsidRPr="001C3368" w:rsidRDefault="00201941" w:rsidP="00170ABD">
      <w:pPr>
        <w:ind w:left="360" w:hanging="360"/>
        <w:rPr>
          <w:rFonts w:asciiTheme="minorHAnsi" w:hAnsiTheme="minorHAnsi" w:cstheme="minorHAnsi"/>
        </w:rPr>
      </w:pPr>
    </w:p>
    <w:p w14:paraId="2B3FEC83" w14:textId="1563B280" w:rsidR="00201941" w:rsidRPr="00591FCF" w:rsidRDefault="00170ABD" w:rsidP="00ED5CB8">
      <w:pPr>
        <w:pStyle w:val="ListParagraph"/>
        <w:numPr>
          <w:ilvl w:val="0"/>
          <w:numId w:val="39"/>
        </w:numPr>
        <w:rPr>
          <w:rFonts w:asciiTheme="minorHAnsi" w:hAnsiTheme="minorHAnsi" w:cstheme="minorHAnsi"/>
        </w:rPr>
      </w:pPr>
      <w:del w:id="182" w:author="Lederer, Julie" w:date="2025-12-08T12:11:00Z" w16du:dateUtc="2025-12-08T18:11:00Z">
        <w:r w:rsidRPr="00591FCF" w:rsidDel="00591FCF">
          <w:rPr>
            <w:rFonts w:asciiTheme="minorHAnsi" w:hAnsiTheme="minorHAnsi" w:cstheme="minorHAnsi"/>
          </w:rPr>
          <w:delText>14.</w:delText>
        </w:r>
        <w:r w:rsidRPr="00591FCF" w:rsidDel="00591FCF">
          <w:rPr>
            <w:rFonts w:asciiTheme="minorHAnsi" w:hAnsiTheme="minorHAnsi" w:cstheme="minorHAnsi"/>
          </w:rPr>
          <w:tab/>
        </w:r>
      </w:del>
      <w:r w:rsidR="00201941" w:rsidRPr="00591FCF">
        <w:rPr>
          <w:rFonts w:asciiTheme="minorHAnsi" w:hAnsiTheme="minorHAnsi" w:cstheme="minorHAnsi"/>
        </w:rPr>
        <w:t>Column 24 is equal to Column 13 – Column 14 + Column 15 – Column 16 + Column 17 – Column 18 + Column 19 – Column 20 + Column 21 – Column 22.</w:t>
      </w:r>
    </w:p>
    <w:p w14:paraId="4E612333" w14:textId="77777777" w:rsidR="00201941" w:rsidRPr="001C3368" w:rsidRDefault="00201941" w:rsidP="00170ABD">
      <w:pPr>
        <w:ind w:left="360" w:hanging="360"/>
        <w:rPr>
          <w:rFonts w:asciiTheme="minorHAnsi" w:hAnsiTheme="minorHAnsi" w:cstheme="minorHAnsi"/>
        </w:rPr>
      </w:pPr>
    </w:p>
    <w:p w14:paraId="7F902B8C" w14:textId="77F8B479" w:rsidR="00201941" w:rsidRPr="00591FCF" w:rsidRDefault="00170ABD" w:rsidP="00ED5CB8">
      <w:pPr>
        <w:pStyle w:val="ListParagraph"/>
        <w:numPr>
          <w:ilvl w:val="0"/>
          <w:numId w:val="39"/>
        </w:numPr>
        <w:rPr>
          <w:rFonts w:asciiTheme="minorHAnsi" w:hAnsiTheme="minorHAnsi" w:cstheme="minorHAnsi"/>
        </w:rPr>
      </w:pPr>
      <w:del w:id="183" w:author="Lederer, Julie" w:date="2025-12-08T12:11:00Z" w16du:dateUtc="2025-12-08T18:11:00Z">
        <w:r w:rsidRPr="00591FCF" w:rsidDel="00591FCF">
          <w:rPr>
            <w:rFonts w:asciiTheme="minorHAnsi" w:hAnsiTheme="minorHAnsi" w:cstheme="minorHAnsi"/>
          </w:rPr>
          <w:delText>15.</w:delText>
        </w:r>
        <w:r w:rsidRPr="00591FCF" w:rsidDel="00591FCF">
          <w:rPr>
            <w:rFonts w:asciiTheme="minorHAnsi" w:hAnsiTheme="minorHAnsi" w:cstheme="minorHAnsi"/>
          </w:rPr>
          <w:tab/>
        </w:r>
      </w:del>
      <w:r w:rsidR="00201941" w:rsidRPr="00591FCF">
        <w:rPr>
          <w:rFonts w:asciiTheme="minorHAnsi" w:hAnsiTheme="minorHAnsi" w:cstheme="minorHAnsi"/>
        </w:rPr>
        <w:t>Column 28, “Net,” equals Column 26 – Column 27, which equals Column 11 + Column 24.</w:t>
      </w:r>
    </w:p>
    <w:p w14:paraId="58E399C3" w14:textId="77777777" w:rsidR="00201941" w:rsidRPr="001C3368" w:rsidRDefault="00201941" w:rsidP="00170ABD">
      <w:pPr>
        <w:ind w:left="360" w:hanging="360"/>
        <w:rPr>
          <w:rFonts w:asciiTheme="minorHAnsi" w:hAnsiTheme="minorHAnsi" w:cstheme="minorHAnsi"/>
        </w:rPr>
      </w:pPr>
    </w:p>
    <w:p w14:paraId="2E8EAA14" w14:textId="4FBDA55B" w:rsidR="00201941" w:rsidRPr="00591FCF" w:rsidRDefault="00170ABD" w:rsidP="00ED5CB8">
      <w:pPr>
        <w:pStyle w:val="ListParagraph"/>
        <w:numPr>
          <w:ilvl w:val="0"/>
          <w:numId w:val="39"/>
        </w:numPr>
        <w:rPr>
          <w:rFonts w:asciiTheme="minorHAnsi" w:hAnsiTheme="minorHAnsi" w:cstheme="minorHAnsi"/>
        </w:rPr>
      </w:pPr>
      <w:del w:id="184" w:author="Lederer, Julie" w:date="2025-12-08T12:11:00Z" w16du:dateUtc="2025-12-08T18:11:00Z">
        <w:r w:rsidRPr="00591FCF" w:rsidDel="00591FCF">
          <w:rPr>
            <w:rFonts w:asciiTheme="minorHAnsi" w:hAnsiTheme="minorHAnsi" w:cstheme="minorHAnsi"/>
          </w:rPr>
          <w:delText>16.</w:delText>
        </w:r>
        <w:r w:rsidRPr="00591FCF" w:rsidDel="00591FCF">
          <w:rPr>
            <w:rFonts w:asciiTheme="minorHAnsi" w:hAnsiTheme="minorHAnsi" w:cstheme="minorHAnsi"/>
          </w:rPr>
          <w:tab/>
        </w:r>
      </w:del>
      <w:r w:rsidR="00201941" w:rsidRPr="00591FCF">
        <w:rPr>
          <w:rFonts w:asciiTheme="minorHAnsi" w:hAnsiTheme="minorHAnsi" w:cstheme="minorHAnsi"/>
        </w:rPr>
        <w:t xml:space="preserve">Columns 32 and 33 require reporting of the discount, if any, as included on any line in Page 3 on liabilities for unpaid losses and expenses, </w:t>
      </w:r>
      <w:proofErr w:type="gramStart"/>
      <w:r w:rsidR="00201941" w:rsidRPr="00591FCF">
        <w:rPr>
          <w:rFonts w:asciiTheme="minorHAnsi" w:hAnsiTheme="minorHAnsi" w:cstheme="minorHAnsi"/>
        </w:rPr>
        <w:t>in regard to</w:t>
      </w:r>
      <w:proofErr w:type="gramEnd"/>
      <w:r w:rsidR="00201941" w:rsidRPr="00591FCF">
        <w:rPr>
          <w:rFonts w:asciiTheme="minorHAnsi" w:hAnsiTheme="minorHAnsi" w:cstheme="minorHAnsi"/>
        </w:rPr>
        <w:t xml:space="preserve"> non</w:t>
      </w:r>
      <w:r w:rsidR="00201941" w:rsidRPr="00591FCF">
        <w:rPr>
          <w:rFonts w:asciiTheme="minorHAnsi" w:hAnsiTheme="minorHAnsi" w:cstheme="minorHAnsi"/>
        </w:rPr>
        <w:noBreakHyphen/>
        <w:t xml:space="preserve">tabular losses and expenses. (See definition of tabular reserves under Discounting of Liabilities for Unpaid Losses or Unpaid Loss Adjustment Expenses in the instructions for the Notes to </w:t>
      </w:r>
      <w:del w:id="185" w:author="Lederer, Julie" w:date="2025-12-30T17:13:00Z" w16du:dateUtc="2025-12-30T23:13:00Z">
        <w:r w:rsidR="00201941" w:rsidRPr="00591FCF" w:rsidDel="00E41477">
          <w:rPr>
            <w:rFonts w:asciiTheme="minorHAnsi" w:hAnsiTheme="minorHAnsi" w:cstheme="minorHAnsi"/>
          </w:rPr>
          <w:delText xml:space="preserve">the </w:delText>
        </w:r>
      </w:del>
      <w:r w:rsidR="00201941" w:rsidRPr="00591FCF">
        <w:rPr>
          <w:rFonts w:asciiTheme="minorHAnsi" w:hAnsiTheme="minorHAnsi" w:cstheme="minorHAnsi"/>
        </w:rPr>
        <w:t xml:space="preserve">Financial Statements.) Columns 35 and 36 are the Column 24 unpaid losses and expenses net of the discount in Columns 32 and 33. Columns 35 and 36 must be completed and should agree with net balance sheet reserves after discount. If the </w:t>
      </w:r>
      <w:r w:rsidR="00BA0754" w:rsidRPr="00591FCF">
        <w:rPr>
          <w:rFonts w:asciiTheme="minorHAnsi" w:hAnsiTheme="minorHAnsi" w:cstheme="minorHAnsi"/>
        </w:rPr>
        <w:t>reporting entity</w:t>
      </w:r>
      <w:r w:rsidR="00201941" w:rsidRPr="00591FCF">
        <w:rPr>
          <w:rFonts w:asciiTheme="minorHAnsi" w:hAnsiTheme="minorHAnsi" w:cstheme="minorHAnsi"/>
        </w:rPr>
        <w:t xml:space="preserve"> reports on a pooling basis, then the percentage of that pool reported herein should be entered in Column 34. If some of the business is pooled and some is not, leave Column 34 blank and explain in Interrogatory 7.2 of the Schedule P Interrogatories.</w:t>
      </w:r>
    </w:p>
    <w:p w14:paraId="321F8BBF" w14:textId="77777777" w:rsidR="00201941" w:rsidRPr="001C3368" w:rsidRDefault="00201941" w:rsidP="00170ABD">
      <w:pPr>
        <w:ind w:left="360" w:hanging="360"/>
        <w:rPr>
          <w:rFonts w:asciiTheme="minorHAnsi" w:hAnsiTheme="minorHAnsi" w:cstheme="minorHAnsi"/>
        </w:rPr>
      </w:pPr>
    </w:p>
    <w:p w14:paraId="609C804A" w14:textId="53974419" w:rsidR="00ED5CB8" w:rsidRPr="00ED5CB8" w:rsidRDefault="00170ABD" w:rsidP="00ED5CB8">
      <w:pPr>
        <w:pStyle w:val="ListParagraph"/>
        <w:numPr>
          <w:ilvl w:val="0"/>
          <w:numId w:val="39"/>
        </w:numPr>
        <w:rPr>
          <w:rFonts w:asciiTheme="minorHAnsi" w:hAnsiTheme="minorHAnsi" w:cstheme="minorHAnsi"/>
        </w:rPr>
      </w:pPr>
      <w:del w:id="186" w:author="Lederer, Julie" w:date="2025-12-08T12:11:00Z" w16du:dateUtc="2025-12-08T18:11:00Z">
        <w:r w:rsidRPr="00591FCF" w:rsidDel="00591FCF">
          <w:rPr>
            <w:rFonts w:asciiTheme="minorHAnsi" w:hAnsiTheme="minorHAnsi" w:cstheme="minorHAnsi"/>
          </w:rPr>
          <w:delText>17.</w:delText>
        </w:r>
        <w:r w:rsidRPr="00591FCF" w:rsidDel="00591FCF">
          <w:rPr>
            <w:rFonts w:asciiTheme="minorHAnsi" w:hAnsiTheme="minorHAnsi" w:cstheme="minorHAnsi"/>
          </w:rPr>
          <w:tab/>
        </w:r>
      </w:del>
      <w:r w:rsidR="00201941" w:rsidRPr="00591FCF">
        <w:rPr>
          <w:rFonts w:asciiTheme="minorHAnsi" w:hAnsiTheme="minorHAnsi" w:cstheme="minorHAnsi"/>
        </w:rPr>
        <w:t>Report in Column 23 the estimated amount of anticipated salvage and subrogation that has been taken as credit (netted) in the reserves for unpaid losses and loss adjustment expenses reported in Column 24. (Note: Column 23 is a memo column only as the amounts contained therein have already been taken into consideration in Columns 13 through 20.)</w:t>
      </w:r>
    </w:p>
    <w:p w14:paraId="6D9D562B" w14:textId="287B8D51" w:rsidR="00201941" w:rsidRPr="001C3368" w:rsidDel="0074266A" w:rsidRDefault="00201941" w:rsidP="00ED5CB8">
      <w:pPr>
        <w:pStyle w:val="ListParagraph"/>
        <w:rPr>
          <w:del w:id="187" w:author="Lederer, Julie" w:date="2025-12-05T13:07:00Z" w16du:dateUtc="2025-12-05T19:07:00Z"/>
        </w:rPr>
      </w:pPr>
      <w:commentRangeStart w:id="188"/>
    </w:p>
    <w:p w14:paraId="47FFAD20" w14:textId="42ECCAA6" w:rsidR="00201941" w:rsidRPr="00170ABD" w:rsidDel="0074266A" w:rsidRDefault="00170ABD" w:rsidP="00ED5CB8">
      <w:pPr>
        <w:pStyle w:val="ListParagraph"/>
        <w:rPr>
          <w:del w:id="189" w:author="Lederer, Julie" w:date="2025-12-05T13:07:00Z" w16du:dateUtc="2025-12-05T19:07:00Z"/>
          <w:b/>
          <w:u w:val="single"/>
        </w:rPr>
      </w:pPr>
      <w:del w:id="190" w:author="Lederer, Julie" w:date="2025-12-05T13:07:00Z" w16du:dateUtc="2025-12-05T19:07:00Z">
        <w:r w:rsidRPr="00C67C3F" w:rsidDel="0074266A">
          <w:rPr>
            <w:b/>
          </w:rPr>
          <w:lastRenderedPageBreak/>
          <w:delText xml:space="preserve">a. </w:delText>
        </w:r>
        <w:r w:rsidRPr="00C67C3F" w:rsidDel="0074266A">
          <w:rPr>
            <w:b/>
          </w:rPr>
          <w:tab/>
        </w:r>
        <w:r w:rsidR="00201941" w:rsidRPr="00170ABD" w:rsidDel="0074266A">
          <w:rPr>
            <w:b/>
            <w:u w:val="single"/>
          </w:rPr>
          <w:delText>Non-proportional assumed reinsurance –</w:delText>
        </w:r>
        <w:r w:rsidR="00C67C3F" w:rsidDel="0074266A">
          <w:rPr>
            <w:b/>
            <w:u w:val="single"/>
          </w:rPr>
          <w:delText xml:space="preserve"> </w:delText>
        </w:r>
        <w:r w:rsidR="00201941" w:rsidRPr="00170ABD" w:rsidDel="0074266A">
          <w:rPr>
            <w:b/>
            <w:u w:val="single"/>
          </w:rPr>
          <w:delText>Property Reinsu</w:delText>
        </w:r>
        <w:r w:rsidR="001F7B4D" w:rsidRPr="00170ABD" w:rsidDel="0074266A">
          <w:rPr>
            <w:b/>
            <w:u w:val="single"/>
          </w:rPr>
          <w:delText>rance</w:delText>
        </w:r>
      </w:del>
    </w:p>
    <w:p w14:paraId="36A1880E" w14:textId="1127170D" w:rsidR="00201941" w:rsidRPr="001C3368" w:rsidDel="0074266A" w:rsidRDefault="00201941" w:rsidP="00ED5CB8">
      <w:pPr>
        <w:pStyle w:val="ListParagraph"/>
        <w:rPr>
          <w:del w:id="191" w:author="Lederer, Julie" w:date="2025-12-05T13:07:00Z" w16du:dateUtc="2025-12-05T19:07:00Z"/>
        </w:rPr>
      </w:pPr>
    </w:p>
    <w:p w14:paraId="6DED5C59" w14:textId="29FBF6D1" w:rsidR="00201941" w:rsidRPr="001C3368" w:rsidDel="0074266A" w:rsidRDefault="00201941" w:rsidP="00ED5CB8">
      <w:pPr>
        <w:pStyle w:val="ListParagraph"/>
        <w:rPr>
          <w:del w:id="192" w:author="Lederer, Julie" w:date="2025-12-05T13:07:00Z" w16du:dateUtc="2025-12-05T19:07:00Z"/>
        </w:rPr>
      </w:pPr>
      <w:del w:id="193" w:author="Lederer, Julie" w:date="2025-12-05T13:07:00Z" w16du:dateUtc="2025-12-05T19:07:00Z">
        <w:r w:rsidRPr="001C3368" w:rsidDel="0074266A">
          <w:delText xml:space="preserve">Includes all the following lines: Fire, Allied Lines, Ocean Marine, Inland Marine, </w:delText>
        </w:r>
        <w:r w:rsidR="005E336B" w:rsidRPr="001C3368" w:rsidDel="0074266A">
          <w:delText xml:space="preserve">Pet Insurance Plans, </w:delText>
        </w:r>
        <w:r w:rsidRPr="001C3368" w:rsidDel="0074266A">
          <w:delText>Earthquake, Group Accident and Health, Credit Accident and Health, Other Accident and Health, Auto Physical Damage, Boiler and Machinery, Burglary and Theft and International (of the foregoing).</w:delText>
        </w:r>
      </w:del>
    </w:p>
    <w:p w14:paraId="45FCA550" w14:textId="4238699F" w:rsidR="00201941" w:rsidRPr="001C3368" w:rsidDel="0074266A" w:rsidRDefault="00201941" w:rsidP="00ED5CB8">
      <w:pPr>
        <w:pStyle w:val="ListParagraph"/>
        <w:rPr>
          <w:del w:id="194" w:author="Lederer, Julie" w:date="2025-12-05T13:07:00Z" w16du:dateUtc="2025-12-05T19:07:00Z"/>
        </w:rPr>
      </w:pPr>
    </w:p>
    <w:p w14:paraId="085EC5F5" w14:textId="4EE1BA6A" w:rsidR="00201941" w:rsidRPr="001C3368" w:rsidDel="0074266A" w:rsidRDefault="00170ABD" w:rsidP="00ED5CB8">
      <w:pPr>
        <w:pStyle w:val="ListParagraph"/>
        <w:rPr>
          <w:del w:id="195" w:author="Lederer, Julie" w:date="2025-12-05T13:07:00Z" w16du:dateUtc="2025-12-05T19:07:00Z"/>
          <w:b/>
          <w:u w:val="single"/>
        </w:rPr>
      </w:pPr>
      <w:del w:id="196" w:author="Lederer, Julie" w:date="2025-12-05T13:07:00Z" w16du:dateUtc="2025-12-05T19:07:00Z">
        <w:r w:rsidRPr="00C67C3F" w:rsidDel="0074266A">
          <w:rPr>
            <w:b/>
          </w:rPr>
          <w:delText>b.</w:delText>
        </w:r>
        <w:r w:rsidRPr="00C67C3F" w:rsidDel="0074266A">
          <w:rPr>
            <w:b/>
          </w:rPr>
          <w:tab/>
        </w:r>
        <w:r w:rsidR="00201941" w:rsidRPr="001C3368" w:rsidDel="0074266A">
          <w:rPr>
            <w:b/>
            <w:u w:val="single"/>
          </w:rPr>
          <w:delText>Non</w:delText>
        </w:r>
        <w:r w:rsidR="00201941" w:rsidRPr="001C3368" w:rsidDel="0074266A">
          <w:rPr>
            <w:b/>
            <w:u w:val="single"/>
          </w:rPr>
          <w:noBreakHyphen/>
          <w:delText xml:space="preserve">proportional </w:delText>
        </w:r>
        <w:r w:rsidR="001F7B4D" w:rsidRPr="001C3368" w:rsidDel="0074266A">
          <w:rPr>
            <w:b/>
            <w:u w:val="single"/>
          </w:rPr>
          <w:delText>assumed reinsurance – Liability</w:delText>
        </w:r>
      </w:del>
    </w:p>
    <w:p w14:paraId="36DCFDF4" w14:textId="44B95099" w:rsidR="00201941" w:rsidRPr="001C3368" w:rsidDel="0074266A" w:rsidRDefault="00201941" w:rsidP="00ED5CB8">
      <w:pPr>
        <w:pStyle w:val="ListParagraph"/>
        <w:rPr>
          <w:del w:id="197" w:author="Lederer, Julie" w:date="2025-12-05T13:07:00Z" w16du:dateUtc="2025-12-05T19:07:00Z"/>
        </w:rPr>
      </w:pPr>
    </w:p>
    <w:p w14:paraId="57074B16" w14:textId="63506FB9" w:rsidR="00201941" w:rsidRPr="001C3368" w:rsidDel="0074266A" w:rsidRDefault="00201941" w:rsidP="00ED5CB8">
      <w:pPr>
        <w:pStyle w:val="ListParagraph"/>
        <w:rPr>
          <w:del w:id="198" w:author="Lederer, Julie" w:date="2025-12-05T13:07:00Z" w16du:dateUtc="2025-12-05T19:07:00Z"/>
        </w:rPr>
      </w:pPr>
      <w:del w:id="199" w:author="Lederer, Julie" w:date="2025-12-05T13:07:00Z" w16du:dateUtc="2025-12-05T19:07:00Z">
        <w:r w:rsidRPr="001C3368" w:rsidDel="0074266A">
          <w:delText xml:space="preserve">Includes all the following lines: Farmowners Multiperil, Homeowners Multiperil, Commercial Multiperil, Medical </w:delText>
        </w:r>
        <w:r w:rsidR="00BA6EF3" w:rsidRPr="001C3368" w:rsidDel="0074266A">
          <w:delText>Professional Liability</w:delText>
        </w:r>
        <w:r w:rsidRPr="001C3368" w:rsidDel="0074266A">
          <w:delText xml:space="preserve">, Workers’ Compensation, Other Liability, Products Liability, Auto Liability, Aircraft </w:delText>
        </w:r>
        <w:r w:rsidR="006F25BA" w:rsidRPr="001C3368" w:rsidDel="0074266A">
          <w:br/>
        </w:r>
        <w:r w:rsidRPr="001C3368" w:rsidDel="0074266A">
          <w:delText>(all</w:delText>
        </w:r>
        <w:r w:rsidR="006F25BA" w:rsidRPr="001C3368" w:rsidDel="0074266A">
          <w:delText xml:space="preserve"> </w:delText>
        </w:r>
        <w:r w:rsidRPr="001C3368" w:rsidDel="0074266A">
          <w:delText>peril) and International (of the foregoing).</w:delText>
        </w:r>
      </w:del>
    </w:p>
    <w:p w14:paraId="4DD875D7" w14:textId="1FDAF855" w:rsidR="00201941" w:rsidRPr="001C3368" w:rsidDel="0074266A" w:rsidRDefault="00201941" w:rsidP="00ED5CB8">
      <w:pPr>
        <w:pStyle w:val="ListParagraph"/>
        <w:rPr>
          <w:del w:id="200" w:author="Lederer, Julie" w:date="2025-12-05T13:07:00Z" w16du:dateUtc="2025-12-05T19:07:00Z"/>
        </w:rPr>
      </w:pPr>
    </w:p>
    <w:p w14:paraId="042D93B3" w14:textId="6D663887" w:rsidR="00201941" w:rsidRPr="001C3368" w:rsidDel="0074266A" w:rsidRDefault="00170ABD" w:rsidP="00ED5CB8">
      <w:pPr>
        <w:pStyle w:val="ListParagraph"/>
        <w:rPr>
          <w:del w:id="201" w:author="Lederer, Julie" w:date="2025-12-05T13:07:00Z" w16du:dateUtc="2025-12-05T19:07:00Z"/>
          <w:b/>
          <w:u w:val="single"/>
        </w:rPr>
      </w:pPr>
      <w:del w:id="202" w:author="Lederer, Julie" w:date="2025-12-05T13:07:00Z" w16du:dateUtc="2025-12-05T19:07:00Z">
        <w:r w:rsidRPr="00C67C3F" w:rsidDel="0074266A">
          <w:rPr>
            <w:b/>
          </w:rPr>
          <w:delText>c.</w:delText>
        </w:r>
        <w:r w:rsidRPr="00C67C3F" w:rsidDel="0074266A">
          <w:rPr>
            <w:b/>
          </w:rPr>
          <w:tab/>
        </w:r>
        <w:r w:rsidR="00201941" w:rsidRPr="001C3368" w:rsidDel="0074266A">
          <w:rPr>
            <w:b/>
            <w:u w:val="single"/>
          </w:rPr>
          <w:delText>Non</w:delText>
        </w:r>
        <w:r w:rsidR="00201941" w:rsidRPr="001C3368" w:rsidDel="0074266A">
          <w:rPr>
            <w:b/>
            <w:u w:val="single"/>
          </w:rPr>
          <w:noBreakHyphen/>
          <w:delText>proportional a</w:delText>
        </w:r>
        <w:r w:rsidR="001F7B4D" w:rsidRPr="001C3368" w:rsidDel="0074266A">
          <w:rPr>
            <w:b/>
            <w:u w:val="single"/>
          </w:rPr>
          <w:delText>ssumed reinsurance – Financial</w:delText>
        </w:r>
      </w:del>
    </w:p>
    <w:p w14:paraId="6387DE4A" w14:textId="0593834A" w:rsidR="00201941" w:rsidRPr="001C3368" w:rsidDel="0074266A" w:rsidRDefault="00201941" w:rsidP="00ED5CB8">
      <w:pPr>
        <w:pStyle w:val="ListParagraph"/>
        <w:rPr>
          <w:del w:id="203" w:author="Lederer, Julie" w:date="2025-12-05T13:07:00Z" w16du:dateUtc="2025-12-05T19:07:00Z"/>
        </w:rPr>
      </w:pPr>
    </w:p>
    <w:p w14:paraId="1C4F4C5B" w14:textId="194CCBD8" w:rsidR="00201941" w:rsidRPr="00ED5CB8" w:rsidRDefault="00201941" w:rsidP="00ED5CB8">
      <w:pPr>
        <w:pStyle w:val="ListParagraph"/>
      </w:pPr>
      <w:del w:id="204" w:author="Lederer, Julie" w:date="2025-12-05T13:07:00Z" w16du:dateUtc="2025-12-05T19:07:00Z">
        <w:r w:rsidRPr="001C3368" w:rsidDel="0074266A">
          <w:delText>Includes all the following lines: Financial Guaranty, Fidelity, Surety, Credit, and International (of the foregoing).</w:delText>
        </w:r>
      </w:del>
      <w:commentRangeEnd w:id="188"/>
      <w:r w:rsidR="000B0F39">
        <w:rPr>
          <w:rStyle w:val="CommentReference"/>
        </w:rPr>
        <w:commentReference w:id="188"/>
      </w:r>
    </w:p>
    <w:p w14:paraId="5DBCC899" w14:textId="201B222D" w:rsidR="00ED5CB8" w:rsidRDefault="00ED5CB8" w:rsidP="00ED5CB8">
      <w:pPr>
        <w:pStyle w:val="ListParagraph"/>
        <w:numPr>
          <w:ilvl w:val="0"/>
          <w:numId w:val="39"/>
        </w:numPr>
        <w:tabs>
          <w:tab w:val="left" w:pos="360"/>
        </w:tabs>
        <w:rPr>
          <w:rFonts w:asciiTheme="minorHAnsi" w:hAnsiTheme="minorHAnsi" w:cstheme="minorHAnsi"/>
        </w:rPr>
      </w:pPr>
      <w:r>
        <w:rPr>
          <w:rFonts w:asciiTheme="minorHAnsi" w:hAnsiTheme="minorHAnsi" w:cstheme="minorHAnsi"/>
        </w:rPr>
        <w:t>The definitions of the name</w:t>
      </w:r>
      <w:ins w:id="205" w:author="Lederer, Julie" w:date="2025-12-30T16:09:00Z" w16du:dateUtc="2025-12-30T22:09:00Z">
        <w:r w:rsidR="00E91E01">
          <w:rPr>
            <w:rFonts w:asciiTheme="minorHAnsi" w:hAnsiTheme="minorHAnsi" w:cstheme="minorHAnsi"/>
          </w:rPr>
          <w:t>d</w:t>
        </w:r>
      </w:ins>
      <w:del w:id="206" w:author="Lederer, Julie" w:date="2025-12-30T16:09:00Z" w16du:dateUtc="2025-12-30T22:09:00Z">
        <w:r w:rsidDel="00E91E01">
          <w:rPr>
            <w:rFonts w:asciiTheme="minorHAnsi" w:hAnsiTheme="minorHAnsi" w:cstheme="minorHAnsi"/>
          </w:rPr>
          <w:delText>s</w:delText>
        </w:r>
      </w:del>
      <w:r>
        <w:rPr>
          <w:rFonts w:asciiTheme="minorHAnsi" w:hAnsiTheme="minorHAnsi" w:cstheme="minorHAnsi"/>
        </w:rPr>
        <w:t xml:space="preserve"> lines are the same as used on the State Pages.</w:t>
      </w:r>
    </w:p>
    <w:p w14:paraId="25507B33" w14:textId="77777777" w:rsidR="00ED5CB8" w:rsidRDefault="00ED5CB8" w:rsidP="00ED5CB8">
      <w:pPr>
        <w:pStyle w:val="ListParagraph"/>
        <w:tabs>
          <w:tab w:val="left" w:pos="360"/>
        </w:tabs>
        <w:ind w:left="360"/>
        <w:rPr>
          <w:rFonts w:asciiTheme="minorHAnsi" w:hAnsiTheme="minorHAnsi" w:cstheme="minorHAnsi"/>
        </w:rPr>
      </w:pPr>
    </w:p>
    <w:p w14:paraId="29310E1C" w14:textId="3EEB237A" w:rsidR="00201941" w:rsidRPr="00591FCF" w:rsidRDefault="00170ABD" w:rsidP="00ED5CB8">
      <w:pPr>
        <w:pStyle w:val="ListParagraph"/>
        <w:numPr>
          <w:ilvl w:val="0"/>
          <w:numId w:val="39"/>
        </w:numPr>
        <w:tabs>
          <w:tab w:val="left" w:pos="360"/>
        </w:tabs>
        <w:rPr>
          <w:rFonts w:asciiTheme="minorHAnsi" w:hAnsiTheme="minorHAnsi" w:cstheme="minorHAnsi"/>
        </w:rPr>
      </w:pPr>
      <w:del w:id="207" w:author="Lederer, Julie" w:date="2025-12-08T12:11:00Z" w16du:dateUtc="2025-12-08T18:11:00Z">
        <w:r w:rsidRPr="00591FCF" w:rsidDel="00591FCF">
          <w:rPr>
            <w:rFonts w:asciiTheme="minorHAnsi" w:hAnsiTheme="minorHAnsi" w:cstheme="minorHAnsi"/>
          </w:rPr>
          <w:delText>19.</w:delText>
        </w:r>
        <w:r w:rsidRPr="00591FCF" w:rsidDel="00591FCF">
          <w:rPr>
            <w:rFonts w:asciiTheme="minorHAnsi" w:hAnsiTheme="minorHAnsi" w:cstheme="minorHAnsi"/>
          </w:rPr>
          <w:tab/>
        </w:r>
      </w:del>
      <w:r w:rsidR="00201941" w:rsidRPr="00591FCF">
        <w:rPr>
          <w:rFonts w:asciiTheme="minorHAnsi" w:hAnsiTheme="minorHAnsi" w:cstheme="minorHAnsi"/>
        </w:rPr>
        <w:t>All proportional reinsurance must be allocated to appropriate lines.</w:t>
      </w:r>
    </w:p>
    <w:p w14:paraId="59F713D9" w14:textId="77777777" w:rsidR="00201941" w:rsidRPr="001C3368" w:rsidRDefault="00201941" w:rsidP="00170ABD">
      <w:pPr>
        <w:tabs>
          <w:tab w:val="left" w:pos="360"/>
        </w:tabs>
        <w:ind w:left="360" w:hanging="360"/>
        <w:rPr>
          <w:rFonts w:asciiTheme="minorHAnsi" w:hAnsiTheme="minorHAnsi" w:cstheme="minorHAnsi"/>
        </w:rPr>
      </w:pPr>
    </w:p>
    <w:p w14:paraId="76C15734" w14:textId="0EDF9E77" w:rsidR="00201941" w:rsidRPr="00591FCF" w:rsidRDefault="00170ABD" w:rsidP="00ED5CB8">
      <w:pPr>
        <w:pStyle w:val="ListParagraph"/>
        <w:numPr>
          <w:ilvl w:val="0"/>
          <w:numId w:val="39"/>
        </w:numPr>
        <w:tabs>
          <w:tab w:val="left" w:pos="360"/>
        </w:tabs>
        <w:rPr>
          <w:rFonts w:asciiTheme="minorHAnsi" w:hAnsiTheme="minorHAnsi" w:cstheme="minorHAnsi"/>
        </w:rPr>
      </w:pPr>
      <w:del w:id="208" w:author="Lederer, Julie" w:date="2025-12-08T12:11:00Z" w16du:dateUtc="2025-12-08T18:11:00Z">
        <w:r w:rsidRPr="00591FCF" w:rsidDel="00591FCF">
          <w:rPr>
            <w:rFonts w:asciiTheme="minorHAnsi" w:hAnsiTheme="minorHAnsi" w:cstheme="minorHAnsi"/>
          </w:rPr>
          <w:delText>20.</w:delText>
        </w:r>
        <w:r w:rsidRPr="00591FCF" w:rsidDel="00591FCF">
          <w:rPr>
            <w:rFonts w:asciiTheme="minorHAnsi" w:hAnsiTheme="minorHAnsi" w:cstheme="minorHAnsi"/>
          </w:rPr>
          <w:tab/>
        </w:r>
      </w:del>
      <w:r w:rsidR="00201941" w:rsidRPr="00591FCF">
        <w:rPr>
          <w:rFonts w:asciiTheme="minorHAnsi" w:hAnsiTheme="minorHAnsi" w:cstheme="minorHAnsi"/>
        </w:rPr>
        <w:t>As used in this instruction “non</w:t>
      </w:r>
      <w:r w:rsidR="00201941" w:rsidRPr="00591FCF">
        <w:rPr>
          <w:rFonts w:asciiTheme="minorHAnsi" w:hAnsiTheme="minorHAnsi" w:cstheme="minorHAnsi"/>
        </w:rPr>
        <w:noBreakHyphen/>
        <w:t xml:space="preserve">proportional reinsurance” means reinsurance </w:t>
      </w:r>
      <w:proofErr w:type="gramStart"/>
      <w:r w:rsidR="00201941" w:rsidRPr="00591FCF">
        <w:rPr>
          <w:rFonts w:asciiTheme="minorHAnsi" w:hAnsiTheme="minorHAnsi" w:cstheme="minorHAnsi"/>
        </w:rPr>
        <w:t>in excess of</w:t>
      </w:r>
      <w:proofErr w:type="gramEnd"/>
      <w:r w:rsidR="00201941" w:rsidRPr="00591FCF">
        <w:rPr>
          <w:rFonts w:asciiTheme="minorHAnsi" w:hAnsiTheme="minorHAnsi" w:cstheme="minorHAnsi"/>
        </w:rPr>
        <w:t xml:space="preserve"> retention by the ceding company, and “proportional reinsurance” means fixed percentage of all losses.</w:t>
      </w:r>
    </w:p>
    <w:p w14:paraId="723B4AE4" w14:textId="77777777" w:rsidR="00201941" w:rsidRPr="001C3368" w:rsidRDefault="00201941" w:rsidP="00170ABD">
      <w:pPr>
        <w:tabs>
          <w:tab w:val="left" w:pos="360"/>
        </w:tabs>
        <w:ind w:left="360" w:hanging="360"/>
        <w:rPr>
          <w:rFonts w:asciiTheme="minorHAnsi" w:hAnsiTheme="minorHAnsi" w:cstheme="minorHAnsi"/>
        </w:rPr>
      </w:pPr>
    </w:p>
    <w:p w14:paraId="67B50755" w14:textId="45D0ACF3" w:rsidR="00201941" w:rsidRPr="00591FCF" w:rsidRDefault="00170ABD" w:rsidP="00ED5CB8">
      <w:pPr>
        <w:pStyle w:val="ListParagraph"/>
        <w:numPr>
          <w:ilvl w:val="0"/>
          <w:numId w:val="39"/>
        </w:numPr>
        <w:tabs>
          <w:tab w:val="left" w:pos="360"/>
        </w:tabs>
        <w:rPr>
          <w:rFonts w:asciiTheme="minorHAnsi" w:hAnsiTheme="minorHAnsi" w:cstheme="minorHAnsi"/>
        </w:rPr>
      </w:pPr>
      <w:del w:id="209" w:author="Lederer, Julie" w:date="2025-12-08T12:11:00Z" w16du:dateUtc="2025-12-08T18:11:00Z">
        <w:r w:rsidRPr="00591FCF" w:rsidDel="00591FCF">
          <w:rPr>
            <w:rFonts w:asciiTheme="minorHAnsi" w:hAnsiTheme="minorHAnsi" w:cstheme="minorHAnsi"/>
          </w:rPr>
          <w:delText>21.</w:delText>
        </w:r>
        <w:r w:rsidRPr="00591FCF" w:rsidDel="00591FCF">
          <w:rPr>
            <w:rFonts w:asciiTheme="minorHAnsi" w:hAnsiTheme="minorHAnsi" w:cstheme="minorHAnsi"/>
          </w:rPr>
          <w:tab/>
        </w:r>
      </w:del>
      <w:r w:rsidR="00201941" w:rsidRPr="00591FCF">
        <w:rPr>
          <w:rFonts w:asciiTheme="minorHAnsi" w:hAnsiTheme="minorHAnsi" w:cstheme="minorHAnsi"/>
        </w:rPr>
        <w:t>For contracts that afford both proportional and non</w:t>
      </w:r>
      <w:r w:rsidR="00201941" w:rsidRPr="00591FCF">
        <w:rPr>
          <w:rFonts w:asciiTheme="minorHAnsi" w:hAnsiTheme="minorHAnsi" w:cstheme="minorHAnsi"/>
        </w:rPr>
        <w:noBreakHyphen/>
        <w:t>proportional reinsurance, allocate premiums and losses to their component parts.</w:t>
      </w:r>
    </w:p>
    <w:p w14:paraId="26E7477C" w14:textId="77777777" w:rsidR="00201941" w:rsidRDefault="00201941" w:rsidP="008E1A0D">
      <w:pPr>
        <w:rPr>
          <w:rFonts w:asciiTheme="minorHAnsi" w:hAnsiTheme="minorHAnsi" w:cstheme="minorHAnsi"/>
        </w:rPr>
      </w:pPr>
    </w:p>
    <w:p w14:paraId="68593B91" w14:textId="0E9D9E82" w:rsidR="00170ABD" w:rsidRPr="00ED5CB8" w:rsidRDefault="00170ABD" w:rsidP="00ED5CB8">
      <w:pPr>
        <w:rPr>
          <w:rFonts w:asciiTheme="minorHAnsi" w:hAnsiTheme="minorHAnsi" w:cstheme="minorHAnsi"/>
        </w:rPr>
      </w:pPr>
      <w:del w:id="210" w:author="Lederer, Julie" w:date="2025-12-11T13:09:00Z" w16du:dateUtc="2025-12-11T19:09:00Z">
        <w:r w:rsidRPr="00ED5CB8" w:rsidDel="00935494">
          <w:rPr>
            <w:rFonts w:asciiTheme="minorHAnsi" w:hAnsiTheme="minorHAnsi" w:cstheme="minorHAnsi"/>
            <w:b/>
            <w:bCs/>
            <w:u w:val="single"/>
          </w:rPr>
          <w:delText xml:space="preserve">The </w:delText>
        </w:r>
      </w:del>
      <w:r w:rsidRPr="00ED5CB8">
        <w:rPr>
          <w:rFonts w:asciiTheme="minorHAnsi" w:hAnsiTheme="minorHAnsi" w:cstheme="minorHAnsi"/>
          <w:b/>
          <w:bCs/>
          <w:u w:val="single"/>
        </w:rPr>
        <w:t>Prior Row</w:t>
      </w:r>
      <w:r w:rsidR="00C212F3" w:rsidRPr="00ED5CB8">
        <w:rPr>
          <w:rFonts w:asciiTheme="minorHAnsi" w:hAnsiTheme="minorHAnsi" w:cstheme="minorHAnsi"/>
          <w:b/>
          <w:bCs/>
        </w:rPr>
        <w:t>:</w:t>
      </w:r>
    </w:p>
    <w:p w14:paraId="3EAE1943" w14:textId="61504B50" w:rsidR="00893FA3" w:rsidRDefault="00170ABD" w:rsidP="00935494">
      <w:pPr>
        <w:rPr>
          <w:ins w:id="211" w:author="Lederer, Julie" w:date="2025-12-05T13:32:00Z" w16du:dateUtc="2025-12-05T19:32:00Z"/>
          <w:rFonts w:asciiTheme="minorHAnsi" w:hAnsiTheme="minorHAnsi" w:cstheme="minorHAnsi"/>
        </w:rPr>
      </w:pPr>
      <w:commentRangeStart w:id="212"/>
      <w:del w:id="213" w:author="Lederer, Julie" w:date="2025-12-05T13:37:00Z" w16du:dateUtc="2025-12-05T19:37:00Z">
        <w:r w:rsidRPr="004763BB" w:rsidDel="00893FA3">
          <w:rPr>
            <w:rFonts w:asciiTheme="minorHAnsi" w:hAnsiTheme="minorHAnsi" w:cstheme="minorHAnsi"/>
          </w:rPr>
          <w:delText xml:space="preserve">22. </w:delText>
        </w:r>
        <w:r w:rsidRPr="004763BB" w:rsidDel="00893FA3">
          <w:rPr>
            <w:rFonts w:asciiTheme="minorHAnsi" w:hAnsiTheme="minorHAnsi" w:cstheme="minorHAnsi"/>
          </w:rPr>
          <w:tab/>
          <w:delText>Row 1 “Prior” row, Columns 4 through 11, should only reflect amounts paid or received in the current calendar year.</w:delText>
        </w:r>
      </w:del>
      <w:commentRangeEnd w:id="212"/>
      <w:r w:rsidR="00893FA3">
        <w:rPr>
          <w:rStyle w:val="CommentReference"/>
        </w:rPr>
        <w:commentReference w:id="212"/>
      </w:r>
    </w:p>
    <w:p w14:paraId="2C50B01A" w14:textId="5A021340" w:rsidR="00893FA3" w:rsidRDefault="00893FA3" w:rsidP="00ED5CB8">
      <w:pPr>
        <w:pStyle w:val="ListParagraph"/>
        <w:numPr>
          <w:ilvl w:val="0"/>
          <w:numId w:val="39"/>
        </w:numPr>
        <w:rPr>
          <w:ins w:id="214" w:author="Lederer, Julie" w:date="2025-12-05T13:35:00Z" w16du:dateUtc="2025-12-05T19:35:00Z"/>
          <w:rFonts w:asciiTheme="minorHAnsi" w:hAnsiTheme="minorHAnsi" w:cstheme="minorHAnsi"/>
        </w:rPr>
      </w:pPr>
      <w:commentRangeStart w:id="215"/>
      <w:ins w:id="216" w:author="Lederer, Julie" w:date="2025-12-05T13:35:00Z" w16du:dateUtc="2025-12-05T19:35:00Z">
        <w:r w:rsidRPr="00CB169A">
          <w:rPr>
            <w:rFonts w:asciiTheme="minorHAnsi" w:hAnsiTheme="minorHAnsi" w:cstheme="minorHAnsi"/>
          </w:rPr>
          <w:t>In the prior row for losses and expenses paid and salvage and subrogation received</w:t>
        </w:r>
      </w:ins>
      <w:ins w:id="217" w:author="Lederer, Julie" w:date="2025-12-05T13:36:00Z" w16du:dateUtc="2025-12-05T19:36:00Z">
        <w:r>
          <w:rPr>
            <w:rFonts w:asciiTheme="minorHAnsi" w:hAnsiTheme="minorHAnsi" w:cstheme="minorHAnsi"/>
          </w:rPr>
          <w:t xml:space="preserve"> (columns 4 through 10)</w:t>
        </w:r>
      </w:ins>
      <w:ins w:id="218" w:author="Lederer, Julie" w:date="2025-12-05T13:35:00Z" w16du:dateUtc="2025-12-05T19:35:00Z">
        <w:r w:rsidRPr="00CB169A">
          <w:rPr>
            <w:rFonts w:asciiTheme="minorHAnsi" w:hAnsiTheme="minorHAnsi" w:cstheme="minorHAnsi"/>
          </w:rPr>
          <w:t xml:space="preserve">, report only losses and expenses </w:t>
        </w:r>
        <w:proofErr w:type="gramStart"/>
        <w:r w:rsidRPr="00CB169A">
          <w:rPr>
            <w:rFonts w:asciiTheme="minorHAnsi" w:hAnsiTheme="minorHAnsi" w:cstheme="minorHAnsi"/>
          </w:rPr>
          <w:t>paid</w:t>
        </w:r>
        <w:proofErr w:type="gramEnd"/>
        <w:r w:rsidRPr="00CB169A">
          <w:rPr>
            <w:rFonts w:asciiTheme="minorHAnsi" w:hAnsiTheme="minorHAnsi" w:cstheme="minorHAnsi"/>
          </w:rPr>
          <w:t xml:space="preserve"> and salvage and subrogation received in the current </w:t>
        </w:r>
      </w:ins>
      <w:ins w:id="219" w:author="Lederer, Julie" w:date="2025-12-05T14:38:00Z" w16du:dateUtc="2025-12-05T20:38:00Z">
        <w:r w:rsidR="00E0539A">
          <w:rPr>
            <w:rFonts w:asciiTheme="minorHAnsi" w:hAnsiTheme="minorHAnsi" w:cstheme="minorHAnsi"/>
          </w:rPr>
          <w:t xml:space="preserve">calendar </w:t>
        </w:r>
      </w:ins>
      <w:ins w:id="220" w:author="Lederer, Julie" w:date="2025-12-05T13:35:00Z" w16du:dateUtc="2025-12-05T19:35:00Z">
        <w:r w:rsidRPr="00CB169A">
          <w:rPr>
            <w:rFonts w:asciiTheme="minorHAnsi" w:hAnsiTheme="minorHAnsi" w:cstheme="minorHAnsi"/>
          </w:rPr>
          <w:t>year</w:t>
        </w:r>
      </w:ins>
      <w:ins w:id="221" w:author="Lederer, Julie" w:date="2025-12-05T14:02:00Z" w16du:dateUtc="2025-12-05T20:02:00Z">
        <w:r w:rsidR="00AC689F">
          <w:rPr>
            <w:rFonts w:asciiTheme="minorHAnsi" w:hAnsiTheme="minorHAnsi" w:cstheme="minorHAnsi"/>
          </w:rPr>
          <w:t xml:space="preserve"> for all incurred years prior to the most recent ten years</w:t>
        </w:r>
      </w:ins>
      <w:ins w:id="222" w:author="Lederer, Julie" w:date="2025-12-05T13:35:00Z" w16du:dateUtc="2025-12-05T19:35:00Z">
        <w:r w:rsidRPr="00CB169A">
          <w:rPr>
            <w:rFonts w:asciiTheme="minorHAnsi" w:hAnsiTheme="minorHAnsi" w:cstheme="minorHAnsi"/>
          </w:rPr>
          <w:t>.</w:t>
        </w:r>
        <w:commentRangeEnd w:id="215"/>
        <w:r>
          <w:rPr>
            <w:rStyle w:val="CommentReference"/>
          </w:rPr>
          <w:commentReference w:id="215"/>
        </w:r>
      </w:ins>
    </w:p>
    <w:p w14:paraId="0F592D06" w14:textId="77777777" w:rsidR="00893FA3" w:rsidRPr="00CB169A" w:rsidRDefault="00893FA3" w:rsidP="00893FA3">
      <w:pPr>
        <w:pStyle w:val="ListParagraph"/>
        <w:ind w:left="360"/>
        <w:rPr>
          <w:ins w:id="223" w:author="Lederer, Julie" w:date="2025-12-05T13:35:00Z" w16du:dateUtc="2025-12-05T19:35:00Z"/>
          <w:rFonts w:asciiTheme="minorHAnsi" w:hAnsiTheme="minorHAnsi" w:cstheme="minorHAnsi"/>
        </w:rPr>
      </w:pPr>
    </w:p>
    <w:p w14:paraId="15037D4A" w14:textId="7C8C6267" w:rsidR="00893FA3" w:rsidRDefault="00893FA3" w:rsidP="00ED5CB8">
      <w:pPr>
        <w:pStyle w:val="ListParagraph"/>
        <w:numPr>
          <w:ilvl w:val="0"/>
          <w:numId w:val="39"/>
        </w:numPr>
        <w:rPr>
          <w:ins w:id="224" w:author="Lederer, Julie" w:date="2025-12-05T13:36:00Z" w16du:dateUtc="2025-12-05T19:36:00Z"/>
          <w:rFonts w:asciiTheme="minorHAnsi" w:hAnsiTheme="minorHAnsi" w:cstheme="minorHAnsi"/>
        </w:rPr>
      </w:pPr>
      <w:commentRangeStart w:id="225"/>
      <w:ins w:id="226" w:author="Lederer, Julie" w:date="2025-12-05T13:33:00Z" w16du:dateUtc="2025-12-05T19:33:00Z">
        <w:r>
          <w:rPr>
            <w:rFonts w:asciiTheme="minorHAnsi" w:hAnsiTheme="minorHAnsi" w:cstheme="minorHAnsi"/>
          </w:rPr>
          <w:t>C</w:t>
        </w:r>
        <w:r w:rsidRPr="00893FA3">
          <w:rPr>
            <w:rFonts w:asciiTheme="minorHAnsi" w:hAnsiTheme="minorHAnsi" w:cstheme="minorHAnsi"/>
          </w:rPr>
          <w:t xml:space="preserve">olumn 4 - 5 + 6 - 7 </w:t>
        </w:r>
        <w:r>
          <w:rPr>
            <w:rFonts w:asciiTheme="minorHAnsi" w:hAnsiTheme="minorHAnsi" w:cstheme="minorHAnsi"/>
          </w:rPr>
          <w:t>i</w:t>
        </w:r>
      </w:ins>
      <w:ins w:id="227" w:author="Lederer, Julie" w:date="2025-12-05T13:34:00Z" w16du:dateUtc="2025-12-05T19:34:00Z">
        <w:r>
          <w:rPr>
            <w:rFonts w:asciiTheme="minorHAnsi" w:hAnsiTheme="minorHAnsi" w:cstheme="minorHAnsi"/>
          </w:rPr>
          <w:t xml:space="preserve">n the prior row </w:t>
        </w:r>
      </w:ins>
      <w:ins w:id="228" w:author="Lederer, Julie" w:date="2025-12-05T13:33:00Z" w16du:dateUtc="2025-12-05T19:33:00Z">
        <w:r w:rsidRPr="00893FA3">
          <w:rPr>
            <w:rFonts w:asciiTheme="minorHAnsi" w:hAnsiTheme="minorHAnsi" w:cstheme="minorHAnsi"/>
          </w:rPr>
          <w:t xml:space="preserve">equals </w:t>
        </w:r>
      </w:ins>
      <w:ins w:id="229" w:author="Lederer, Julie" w:date="2025-12-05T13:34:00Z" w16du:dateUtc="2025-12-05T19:34:00Z">
        <w:r>
          <w:rPr>
            <w:rFonts w:asciiTheme="minorHAnsi" w:hAnsiTheme="minorHAnsi" w:cstheme="minorHAnsi"/>
          </w:rPr>
          <w:t xml:space="preserve">column 10 </w:t>
        </w:r>
      </w:ins>
      <w:ins w:id="230" w:author="Lederer, Julie" w:date="2025-12-05T13:38:00Z" w16du:dateUtc="2025-12-05T19:38:00Z">
        <w:r>
          <w:rPr>
            <w:rFonts w:asciiTheme="minorHAnsi" w:hAnsiTheme="minorHAnsi" w:cstheme="minorHAnsi"/>
          </w:rPr>
          <w:t>-</w:t>
        </w:r>
      </w:ins>
      <w:ins w:id="231" w:author="Lederer, Julie" w:date="2025-12-05T13:34:00Z" w16du:dateUtc="2025-12-05T19:34:00Z">
        <w:r>
          <w:rPr>
            <w:rFonts w:asciiTheme="minorHAnsi" w:hAnsiTheme="minorHAnsi" w:cstheme="minorHAnsi"/>
          </w:rPr>
          <w:t xml:space="preserve"> 9 in the</w:t>
        </w:r>
      </w:ins>
      <w:ins w:id="232" w:author="Lederer, Julie" w:date="2025-12-05T13:33:00Z" w16du:dateUtc="2025-12-05T19:33:00Z">
        <w:r>
          <w:rPr>
            <w:rFonts w:asciiTheme="minorHAnsi" w:hAnsiTheme="minorHAnsi" w:cstheme="minorHAnsi"/>
          </w:rPr>
          <w:t xml:space="preserve"> </w:t>
        </w:r>
        <w:r w:rsidRPr="00893FA3">
          <w:rPr>
            <w:rFonts w:asciiTheme="minorHAnsi" w:hAnsiTheme="minorHAnsi" w:cstheme="minorHAnsi"/>
          </w:rPr>
          <w:t>Part 3 prior row</w:t>
        </w:r>
      </w:ins>
      <w:ins w:id="233" w:author="Lederer, Julie" w:date="2025-12-10T16:47:00Z" w16du:dateUtc="2025-12-10T22:47:00Z">
        <w:r w:rsidR="00BD34FE">
          <w:rPr>
            <w:rFonts w:asciiTheme="minorHAnsi" w:hAnsiTheme="minorHAnsi" w:cstheme="minorHAnsi"/>
          </w:rPr>
          <w:t>.</w:t>
        </w:r>
      </w:ins>
    </w:p>
    <w:p w14:paraId="41EA4D82" w14:textId="77777777" w:rsidR="00893FA3" w:rsidRPr="00893FA3" w:rsidRDefault="00893FA3" w:rsidP="00893FA3">
      <w:pPr>
        <w:pStyle w:val="ListParagraph"/>
        <w:rPr>
          <w:ins w:id="234" w:author="Lederer, Julie" w:date="2025-12-05T13:36:00Z" w16du:dateUtc="2025-12-05T19:36:00Z"/>
          <w:rFonts w:asciiTheme="minorHAnsi" w:hAnsiTheme="minorHAnsi" w:cstheme="minorHAnsi"/>
        </w:rPr>
      </w:pPr>
    </w:p>
    <w:p w14:paraId="7D9A7BD8" w14:textId="3BB79937" w:rsidR="00893FA3" w:rsidRDefault="00893FA3" w:rsidP="00ED5CB8">
      <w:pPr>
        <w:pStyle w:val="ListParagraph"/>
        <w:numPr>
          <w:ilvl w:val="0"/>
          <w:numId w:val="39"/>
        </w:numPr>
        <w:rPr>
          <w:ins w:id="235" w:author="Lederer, Julie" w:date="2025-12-10T17:12:00Z" w16du:dateUtc="2025-12-10T23:12:00Z"/>
          <w:rFonts w:asciiTheme="minorHAnsi" w:hAnsiTheme="minorHAnsi" w:cstheme="minorHAnsi"/>
        </w:rPr>
      </w:pPr>
      <w:ins w:id="236" w:author="Lederer, Julie" w:date="2025-12-05T13:34:00Z" w16du:dateUtc="2025-12-05T19:34:00Z">
        <w:r>
          <w:rPr>
            <w:rFonts w:asciiTheme="minorHAnsi" w:hAnsiTheme="minorHAnsi" w:cstheme="minorHAnsi"/>
          </w:rPr>
          <w:t xml:space="preserve"> </w:t>
        </w:r>
      </w:ins>
      <w:ins w:id="237" w:author="Lederer, Julie" w:date="2025-12-05T13:32:00Z" w16du:dateUtc="2025-12-05T19:32:00Z">
        <w:r w:rsidRPr="00893FA3">
          <w:rPr>
            <w:rFonts w:asciiTheme="minorHAnsi" w:hAnsiTheme="minorHAnsi" w:cstheme="minorHAnsi"/>
          </w:rPr>
          <w:t xml:space="preserve">The unpaid </w:t>
        </w:r>
      </w:ins>
      <w:ins w:id="238" w:author="Lederer, Julie" w:date="2025-12-05T13:48:00Z" w16du:dateUtc="2025-12-05T19:48:00Z">
        <w:r w:rsidR="00A11C6B">
          <w:rPr>
            <w:rFonts w:asciiTheme="minorHAnsi" w:hAnsiTheme="minorHAnsi" w:cstheme="minorHAnsi"/>
          </w:rPr>
          <w:t>losses and loss expenses</w:t>
        </w:r>
      </w:ins>
      <w:ins w:id="239" w:author="Lederer, Julie" w:date="2025-12-05T13:32:00Z" w16du:dateUtc="2025-12-05T19:32:00Z">
        <w:r w:rsidRPr="00893FA3">
          <w:rPr>
            <w:rFonts w:asciiTheme="minorHAnsi" w:hAnsiTheme="minorHAnsi" w:cstheme="minorHAnsi"/>
          </w:rPr>
          <w:t xml:space="preserve"> </w:t>
        </w:r>
        <w:proofErr w:type="gramStart"/>
        <w:r w:rsidRPr="00893FA3">
          <w:rPr>
            <w:rFonts w:asciiTheme="minorHAnsi" w:hAnsiTheme="minorHAnsi" w:cstheme="minorHAnsi"/>
          </w:rPr>
          <w:t>on</w:t>
        </w:r>
        <w:proofErr w:type="gramEnd"/>
        <w:r w:rsidRPr="00893FA3">
          <w:rPr>
            <w:rFonts w:asciiTheme="minorHAnsi" w:hAnsiTheme="minorHAnsi" w:cstheme="minorHAnsi"/>
          </w:rPr>
          <w:t xml:space="preserve"> the prior row are the unpaid </w:t>
        </w:r>
      </w:ins>
      <w:ins w:id="240" w:author="Lederer, Julie" w:date="2025-12-11T11:46:00Z" w16du:dateUtc="2025-12-11T17:46:00Z">
        <w:r w:rsidR="007B1784">
          <w:rPr>
            <w:rFonts w:asciiTheme="minorHAnsi" w:hAnsiTheme="minorHAnsi" w:cstheme="minorHAnsi"/>
          </w:rPr>
          <w:t>losses and loss expenses</w:t>
        </w:r>
      </w:ins>
      <w:ins w:id="241" w:author="Lederer, Julie" w:date="2025-12-05T13:32:00Z" w16du:dateUtc="2025-12-05T19:32:00Z">
        <w:r w:rsidRPr="00893FA3">
          <w:rPr>
            <w:rFonts w:asciiTheme="minorHAnsi" w:hAnsiTheme="minorHAnsi" w:cstheme="minorHAnsi"/>
          </w:rPr>
          <w:t xml:space="preserve"> as of the annual statement date for all </w:t>
        </w:r>
        <w:proofErr w:type="gramStart"/>
        <w:r w:rsidRPr="00893FA3">
          <w:rPr>
            <w:rFonts w:asciiTheme="minorHAnsi" w:hAnsiTheme="minorHAnsi" w:cstheme="minorHAnsi"/>
          </w:rPr>
          <w:t>incurred years</w:t>
        </w:r>
        <w:proofErr w:type="gramEnd"/>
        <w:r w:rsidRPr="00893FA3">
          <w:rPr>
            <w:rFonts w:asciiTheme="minorHAnsi" w:hAnsiTheme="minorHAnsi" w:cstheme="minorHAnsi"/>
          </w:rPr>
          <w:t xml:space="preserve"> prior to the most recent ten years. </w:t>
        </w:r>
      </w:ins>
    </w:p>
    <w:p w14:paraId="0A1F16C4" w14:textId="77777777" w:rsidR="005F6BDA" w:rsidRPr="005F6BDA" w:rsidRDefault="005F6BDA" w:rsidP="005F6BDA">
      <w:pPr>
        <w:pStyle w:val="ListParagraph"/>
        <w:rPr>
          <w:ins w:id="242" w:author="Lederer, Julie" w:date="2025-12-10T17:12:00Z" w16du:dateUtc="2025-12-10T23:12:00Z"/>
          <w:rFonts w:asciiTheme="minorHAnsi" w:hAnsiTheme="minorHAnsi" w:cstheme="minorHAnsi"/>
        </w:rPr>
      </w:pPr>
    </w:p>
    <w:p w14:paraId="2B5F8286" w14:textId="4FB972FF" w:rsidR="005F6BDA" w:rsidRDefault="005F6BDA" w:rsidP="00ED5CB8">
      <w:pPr>
        <w:pStyle w:val="ListParagraph"/>
        <w:numPr>
          <w:ilvl w:val="0"/>
          <w:numId w:val="39"/>
        </w:numPr>
        <w:rPr>
          <w:ins w:id="243" w:author="Lederer, Julie" w:date="2025-12-05T13:38:00Z" w16du:dateUtc="2025-12-05T19:38:00Z"/>
          <w:rFonts w:asciiTheme="minorHAnsi" w:hAnsiTheme="minorHAnsi" w:cstheme="minorHAnsi"/>
        </w:rPr>
      </w:pPr>
      <w:ins w:id="244" w:author="Lederer, Julie" w:date="2025-12-10T17:12:00Z" w16du:dateUtc="2025-12-10T23:12:00Z">
        <w:r>
          <w:rPr>
            <w:rFonts w:asciiTheme="minorHAnsi" w:hAnsiTheme="minorHAnsi" w:cstheme="minorHAnsi"/>
          </w:rPr>
          <w:t xml:space="preserve">The prior row should show the number of claims outstanding </w:t>
        </w:r>
      </w:ins>
      <w:ins w:id="245" w:author="Lederer, Julie" w:date="2025-12-10T17:16:00Z" w16du:dateUtc="2025-12-10T23:16:00Z">
        <w:r w:rsidR="003228FD">
          <w:rPr>
            <w:rFonts w:asciiTheme="minorHAnsi" w:hAnsiTheme="minorHAnsi" w:cstheme="minorHAnsi"/>
          </w:rPr>
          <w:t xml:space="preserve">in the Summary and </w:t>
        </w:r>
      </w:ins>
      <w:ins w:id="246" w:author="Lederer, Julie" w:date="2025-12-10T17:12:00Z" w16du:dateUtc="2025-12-10T23:12:00Z">
        <w:r>
          <w:rPr>
            <w:rFonts w:asciiTheme="minorHAnsi" w:hAnsiTheme="minorHAnsi" w:cstheme="minorHAnsi"/>
          </w:rPr>
          <w:t xml:space="preserve">for all lines except </w:t>
        </w:r>
      </w:ins>
      <w:proofErr w:type="gramStart"/>
      <w:ins w:id="247" w:author="Lederer, Julie" w:date="2025-12-10T17:12:00Z">
        <w:r w:rsidRPr="005F6BDA">
          <w:rPr>
            <w:rFonts w:asciiTheme="minorHAnsi" w:hAnsiTheme="minorHAnsi" w:cstheme="minorHAnsi"/>
          </w:rPr>
          <w:t>Non-proportional</w:t>
        </w:r>
        <w:proofErr w:type="gramEnd"/>
        <w:r w:rsidRPr="005F6BDA">
          <w:rPr>
            <w:rFonts w:asciiTheme="minorHAnsi" w:hAnsiTheme="minorHAnsi" w:cstheme="minorHAnsi"/>
          </w:rPr>
          <w:t xml:space="preserve"> assumed reinsurance – Property, Liability and Financial Lines</w:t>
        </w:r>
      </w:ins>
      <w:ins w:id="248" w:author="Lederer, Julie" w:date="2025-12-10T17:13:00Z" w16du:dateUtc="2025-12-10T23:13:00Z">
        <w:r>
          <w:rPr>
            <w:rFonts w:asciiTheme="minorHAnsi" w:hAnsiTheme="minorHAnsi" w:cstheme="minorHAnsi"/>
          </w:rPr>
          <w:t xml:space="preserve">. This row equals the number of claims outstanding as of the annual statement date for all </w:t>
        </w:r>
        <w:proofErr w:type="gramStart"/>
        <w:r>
          <w:rPr>
            <w:rFonts w:asciiTheme="minorHAnsi" w:hAnsiTheme="minorHAnsi" w:cstheme="minorHAnsi"/>
          </w:rPr>
          <w:t>in</w:t>
        </w:r>
      </w:ins>
      <w:ins w:id="249" w:author="Lederer, Julie" w:date="2025-12-10T17:14:00Z" w16du:dateUtc="2025-12-10T23:14:00Z">
        <w:r>
          <w:rPr>
            <w:rFonts w:asciiTheme="minorHAnsi" w:hAnsiTheme="minorHAnsi" w:cstheme="minorHAnsi"/>
          </w:rPr>
          <w:t>curred years</w:t>
        </w:r>
        <w:proofErr w:type="gramEnd"/>
        <w:r>
          <w:rPr>
            <w:rFonts w:asciiTheme="minorHAnsi" w:hAnsiTheme="minorHAnsi" w:cstheme="minorHAnsi"/>
          </w:rPr>
          <w:t xml:space="preserve"> prior to the most recent ten years.</w:t>
        </w:r>
      </w:ins>
    </w:p>
    <w:p w14:paraId="2A8E0056" w14:textId="77777777" w:rsidR="00893FA3" w:rsidRPr="00893FA3" w:rsidRDefault="00893FA3" w:rsidP="00893FA3">
      <w:pPr>
        <w:pStyle w:val="ListParagraph"/>
        <w:rPr>
          <w:ins w:id="250" w:author="Lederer, Julie" w:date="2025-12-05T13:38:00Z" w16du:dateUtc="2025-12-05T19:38:00Z"/>
          <w:rFonts w:asciiTheme="minorHAnsi" w:hAnsiTheme="minorHAnsi" w:cstheme="minorHAnsi"/>
        </w:rPr>
      </w:pPr>
    </w:p>
    <w:p w14:paraId="2F526A9A" w14:textId="67277879" w:rsidR="00893FA3" w:rsidRPr="00893FA3" w:rsidRDefault="00893FA3" w:rsidP="00ED5CB8">
      <w:pPr>
        <w:pStyle w:val="ListParagraph"/>
        <w:numPr>
          <w:ilvl w:val="0"/>
          <w:numId w:val="39"/>
        </w:numPr>
        <w:rPr>
          <w:rFonts w:asciiTheme="minorHAnsi" w:hAnsiTheme="minorHAnsi" w:cstheme="minorHAnsi"/>
        </w:rPr>
      </w:pPr>
      <w:ins w:id="251" w:author="Lederer, Julie" w:date="2025-12-05T13:32:00Z" w16du:dateUtc="2025-12-05T19:32:00Z">
        <w:r w:rsidRPr="00893FA3">
          <w:rPr>
            <w:rFonts w:asciiTheme="minorHAnsi" w:hAnsiTheme="minorHAnsi" w:cstheme="minorHAnsi"/>
          </w:rPr>
          <w:t xml:space="preserve">There is no reporting required </w:t>
        </w:r>
        <w:proofErr w:type="gramStart"/>
        <w:r w:rsidRPr="00893FA3">
          <w:rPr>
            <w:rFonts w:asciiTheme="minorHAnsi" w:hAnsiTheme="minorHAnsi" w:cstheme="minorHAnsi"/>
          </w:rPr>
          <w:t>on</w:t>
        </w:r>
        <w:proofErr w:type="gramEnd"/>
        <w:r w:rsidRPr="00893FA3">
          <w:rPr>
            <w:rFonts w:asciiTheme="minorHAnsi" w:hAnsiTheme="minorHAnsi" w:cstheme="minorHAnsi"/>
          </w:rPr>
          <w:t xml:space="preserve"> the prior row for earned premiums</w:t>
        </w:r>
      </w:ins>
      <w:ins w:id="252" w:author="Lederer, Julie" w:date="2025-12-05T13:43:00Z" w16du:dateUtc="2025-12-05T19:43:00Z">
        <w:r w:rsidR="005C23AB">
          <w:rPr>
            <w:rFonts w:asciiTheme="minorHAnsi" w:hAnsiTheme="minorHAnsi" w:cstheme="minorHAnsi"/>
          </w:rPr>
          <w:t xml:space="preserve">, </w:t>
        </w:r>
      </w:ins>
      <w:proofErr w:type="gramStart"/>
      <w:ins w:id="253" w:author="Lederer, Julie" w:date="2025-12-05T13:32:00Z" w16du:dateUtc="2025-12-05T19:32:00Z">
        <w:r w:rsidRPr="00893FA3">
          <w:rPr>
            <w:rFonts w:asciiTheme="minorHAnsi" w:hAnsiTheme="minorHAnsi" w:cstheme="minorHAnsi"/>
          </w:rPr>
          <w:t xml:space="preserve">incurred </w:t>
        </w:r>
      </w:ins>
      <w:ins w:id="254" w:author="Lederer, Julie" w:date="2025-12-05T13:46:00Z" w16du:dateUtc="2025-12-05T19:46:00Z">
        <w:r w:rsidR="005C23AB">
          <w:rPr>
            <w:rFonts w:asciiTheme="minorHAnsi" w:hAnsiTheme="minorHAnsi" w:cstheme="minorHAnsi"/>
          </w:rPr>
          <w:t>loss and loss expenses</w:t>
        </w:r>
      </w:ins>
      <w:ins w:id="255" w:author="Lederer, Julie" w:date="2025-12-05T13:32:00Z" w16du:dateUtc="2025-12-05T19:32:00Z">
        <w:r w:rsidRPr="00893FA3">
          <w:rPr>
            <w:rFonts w:asciiTheme="minorHAnsi" w:hAnsiTheme="minorHAnsi" w:cstheme="minorHAnsi"/>
          </w:rPr>
          <w:t>,</w:t>
        </w:r>
        <w:proofErr w:type="gramEnd"/>
        <w:r w:rsidRPr="00893FA3">
          <w:rPr>
            <w:rFonts w:asciiTheme="minorHAnsi" w:hAnsiTheme="minorHAnsi" w:cstheme="minorHAnsi"/>
          </w:rPr>
          <w:t xml:space="preserve"> </w:t>
        </w:r>
      </w:ins>
      <w:ins w:id="256" w:author="Lederer, Julie" w:date="2025-12-05T13:43:00Z" w16du:dateUtc="2025-12-05T19:43:00Z">
        <w:r w:rsidR="005C23AB">
          <w:rPr>
            <w:rFonts w:asciiTheme="minorHAnsi" w:hAnsiTheme="minorHAnsi" w:cstheme="minorHAnsi"/>
          </w:rPr>
          <w:t>loss and loss ex</w:t>
        </w:r>
      </w:ins>
      <w:ins w:id="257" w:author="Lederer, Julie" w:date="2025-12-05T13:44:00Z" w16du:dateUtc="2025-12-05T19:44:00Z">
        <w:r w:rsidR="005C23AB">
          <w:rPr>
            <w:rFonts w:asciiTheme="minorHAnsi" w:hAnsiTheme="minorHAnsi" w:cstheme="minorHAnsi"/>
          </w:rPr>
          <w:t xml:space="preserve">pense percentages, </w:t>
        </w:r>
      </w:ins>
      <w:ins w:id="258" w:author="Lederer, Julie" w:date="2025-12-05T13:32:00Z" w16du:dateUtc="2025-12-05T19:32:00Z">
        <w:r w:rsidRPr="00893FA3">
          <w:rPr>
            <w:rFonts w:asciiTheme="minorHAnsi" w:hAnsiTheme="minorHAnsi" w:cstheme="minorHAnsi"/>
          </w:rPr>
          <w:t>or the inter-company pooling participation percentage</w:t>
        </w:r>
      </w:ins>
      <w:ins w:id="259" w:author="Lederer, Julie" w:date="2025-12-05T13:46:00Z" w16du:dateUtc="2025-12-05T19:46:00Z">
        <w:r w:rsidR="005C23AB">
          <w:rPr>
            <w:rFonts w:asciiTheme="minorHAnsi" w:hAnsiTheme="minorHAnsi" w:cstheme="minorHAnsi"/>
          </w:rPr>
          <w:t>s</w:t>
        </w:r>
      </w:ins>
      <w:ins w:id="260" w:author="Lederer, Julie" w:date="2025-12-05T13:44:00Z" w16du:dateUtc="2025-12-05T19:44:00Z">
        <w:r w:rsidR="005C23AB">
          <w:rPr>
            <w:rFonts w:asciiTheme="minorHAnsi" w:hAnsiTheme="minorHAnsi" w:cstheme="minorHAnsi"/>
          </w:rPr>
          <w:t>.</w:t>
        </w:r>
      </w:ins>
      <w:commentRangeEnd w:id="225"/>
      <w:ins w:id="261" w:author="Lederer, Julie" w:date="2026-01-27T11:16:00Z" w16du:dateUtc="2026-01-27T17:16:00Z">
        <w:r w:rsidR="00EC4D3B">
          <w:rPr>
            <w:rStyle w:val="CommentReference"/>
          </w:rPr>
          <w:commentReference w:id="225"/>
        </w:r>
      </w:ins>
    </w:p>
    <w:p w14:paraId="268FBD3E" w14:textId="77777777" w:rsidR="00170ABD" w:rsidRPr="001C3368" w:rsidRDefault="00170ABD" w:rsidP="008E1A0D">
      <w:pPr>
        <w:rPr>
          <w:rFonts w:asciiTheme="minorHAnsi" w:hAnsiTheme="minorHAnsi" w:cstheme="minorHAnsi"/>
        </w:rPr>
      </w:pPr>
    </w:p>
    <w:p w14:paraId="7B6C8103" w14:textId="064BF1C3" w:rsidR="00170ABD" w:rsidRDefault="00170ABD" w:rsidP="00591FCF">
      <w:pPr>
        <w:ind w:firstLine="48"/>
        <w:jc w:val="center"/>
        <w:rPr>
          <w:rFonts w:asciiTheme="minorHAnsi" w:hAnsiTheme="minorHAnsi" w:cstheme="minorHAnsi"/>
          <w:b/>
          <w:u w:val="single"/>
        </w:rPr>
      </w:pPr>
      <w:del w:id="262" w:author="Lederer, Julie" w:date="2025-12-08T12:11:00Z" w16du:dateUtc="2025-12-08T18:11:00Z">
        <w:r w:rsidRPr="001C3368" w:rsidDel="00591FCF">
          <w:rPr>
            <w:rFonts w:asciiTheme="minorHAnsi" w:hAnsiTheme="minorHAnsi" w:cstheme="minorHAnsi"/>
            <w:b/>
          </w:rPr>
          <w:delText xml:space="preserve"> </w:delText>
        </w:r>
      </w:del>
    </w:p>
    <w:p w14:paraId="2DCEFDC6" w14:textId="77777777" w:rsidR="00170ABD" w:rsidRDefault="00170ABD">
      <w:pPr>
        <w:jc w:val="left"/>
        <w:rPr>
          <w:rFonts w:asciiTheme="minorHAnsi" w:hAnsiTheme="minorHAnsi" w:cstheme="minorHAnsi"/>
          <w:b/>
          <w:u w:val="single"/>
        </w:rPr>
      </w:pPr>
      <w:r>
        <w:rPr>
          <w:rFonts w:asciiTheme="minorHAnsi" w:hAnsiTheme="minorHAnsi" w:cstheme="minorHAnsi"/>
          <w:b/>
          <w:u w:val="single"/>
        </w:rPr>
        <w:br w:type="page"/>
      </w:r>
    </w:p>
    <w:p w14:paraId="4DC8D84E" w14:textId="0C9E3E76" w:rsidR="00201941" w:rsidRPr="001C3368" w:rsidRDefault="00201941" w:rsidP="00170ABD">
      <w:pPr>
        <w:jc w:val="center"/>
        <w:rPr>
          <w:rFonts w:asciiTheme="minorHAnsi" w:hAnsiTheme="minorHAnsi" w:cstheme="minorHAnsi"/>
          <w:b/>
          <w:u w:val="single"/>
        </w:rPr>
      </w:pPr>
      <w:r w:rsidRPr="001C3368">
        <w:rPr>
          <w:rFonts w:asciiTheme="minorHAnsi" w:hAnsiTheme="minorHAnsi" w:cstheme="minorHAnsi"/>
          <w:b/>
          <w:u w:val="single"/>
        </w:rPr>
        <w:lastRenderedPageBreak/>
        <w:t xml:space="preserve">SCHEDULE P – PARTS 1A THROUGH </w:t>
      </w:r>
      <w:r w:rsidR="005E336B" w:rsidRPr="001C3368">
        <w:rPr>
          <w:rFonts w:asciiTheme="minorHAnsi" w:hAnsiTheme="minorHAnsi" w:cstheme="minorHAnsi"/>
          <w:b/>
          <w:u w:val="single"/>
        </w:rPr>
        <w:t>1U</w:t>
      </w:r>
    </w:p>
    <w:p w14:paraId="2D1F192E" w14:textId="77777777" w:rsidR="00201941" w:rsidRPr="001C3368" w:rsidDel="00E0539A" w:rsidRDefault="00201941" w:rsidP="00201941">
      <w:pPr>
        <w:rPr>
          <w:del w:id="263" w:author="Lederer, Julie" w:date="2025-12-05T14:35:00Z" w16du:dateUtc="2025-12-05T20:35:00Z"/>
          <w:rFonts w:asciiTheme="minorHAnsi" w:hAnsiTheme="minorHAnsi" w:cstheme="minorHAnsi"/>
        </w:rPr>
      </w:pPr>
    </w:p>
    <w:p w14:paraId="1D15C252" w14:textId="486705F3" w:rsidR="00201941" w:rsidRPr="003038B7" w:rsidDel="00346419" w:rsidRDefault="003038B7" w:rsidP="00E0539A">
      <w:pPr>
        <w:tabs>
          <w:tab w:val="left" w:pos="360"/>
        </w:tabs>
        <w:rPr>
          <w:del w:id="264" w:author="Lederer, Julie" w:date="2025-12-11T11:25:00Z" w16du:dateUtc="2025-12-11T17:25:00Z"/>
          <w:rFonts w:asciiTheme="minorHAnsi" w:hAnsiTheme="minorHAnsi" w:cstheme="minorHAnsi"/>
        </w:rPr>
      </w:pPr>
      <w:del w:id="265" w:author="Lederer, Julie" w:date="2025-12-05T14:35:00Z" w16du:dateUtc="2025-12-05T20:35:00Z">
        <w:r w:rsidRPr="003038B7" w:rsidDel="00E0539A">
          <w:rPr>
            <w:rFonts w:asciiTheme="minorHAnsi" w:hAnsiTheme="minorHAnsi" w:cstheme="minorHAnsi"/>
          </w:rPr>
          <w:delText>1.</w:delText>
        </w:r>
        <w:r w:rsidDel="00E0539A">
          <w:rPr>
            <w:rFonts w:asciiTheme="minorHAnsi" w:hAnsiTheme="minorHAnsi" w:cstheme="minorHAnsi"/>
          </w:rPr>
          <w:tab/>
        </w:r>
        <w:commentRangeStart w:id="266"/>
        <w:r w:rsidR="00BA0754" w:rsidRPr="003038B7" w:rsidDel="00E0539A">
          <w:rPr>
            <w:rFonts w:asciiTheme="minorHAnsi" w:hAnsiTheme="minorHAnsi" w:cstheme="minorHAnsi"/>
          </w:rPr>
          <w:delText>Reporting entitie</w:delText>
        </w:r>
        <w:r w:rsidR="00201941" w:rsidRPr="003038B7" w:rsidDel="00E0539A">
          <w:rPr>
            <w:rFonts w:asciiTheme="minorHAnsi" w:hAnsiTheme="minorHAnsi" w:cstheme="minorHAnsi"/>
          </w:rPr>
          <w:delText>s should complete Schedule P in thousands only but must report all claim counts in whole numbers.</w:delText>
        </w:r>
      </w:del>
      <w:commentRangeEnd w:id="266"/>
      <w:r w:rsidR="00E0539A">
        <w:rPr>
          <w:rStyle w:val="CommentReference"/>
        </w:rPr>
        <w:commentReference w:id="266"/>
      </w:r>
    </w:p>
    <w:p w14:paraId="778776B7" w14:textId="77777777" w:rsidR="00201941" w:rsidRPr="001C3368" w:rsidDel="00346419" w:rsidRDefault="00201941" w:rsidP="003038B7">
      <w:pPr>
        <w:tabs>
          <w:tab w:val="left" w:pos="360"/>
        </w:tabs>
        <w:ind w:left="360" w:hanging="360"/>
        <w:rPr>
          <w:del w:id="267" w:author="Lederer, Julie" w:date="2025-12-11T11:25:00Z" w16du:dateUtc="2025-12-11T17:25:00Z"/>
          <w:rFonts w:asciiTheme="minorHAnsi" w:hAnsiTheme="minorHAnsi" w:cstheme="minorHAnsi"/>
        </w:rPr>
      </w:pPr>
    </w:p>
    <w:p w14:paraId="22E240F2" w14:textId="3E68D10F" w:rsidR="00201941" w:rsidRPr="001C3368" w:rsidDel="00346419" w:rsidRDefault="003038B7" w:rsidP="00346419">
      <w:pPr>
        <w:tabs>
          <w:tab w:val="left" w:pos="360"/>
        </w:tabs>
        <w:rPr>
          <w:del w:id="268" w:author="Lederer, Julie" w:date="2025-12-11T11:25:00Z" w16du:dateUtc="2025-12-11T17:25:00Z"/>
          <w:rFonts w:asciiTheme="minorHAnsi" w:hAnsiTheme="minorHAnsi" w:cstheme="minorHAnsi"/>
        </w:rPr>
      </w:pPr>
      <w:del w:id="269" w:author="Lederer, Julie" w:date="2025-12-11T11:25:00Z" w16du:dateUtc="2025-12-11T17:25:00Z">
        <w:r w:rsidDel="00346419">
          <w:rPr>
            <w:rFonts w:asciiTheme="minorHAnsi" w:hAnsiTheme="minorHAnsi" w:cstheme="minorHAnsi"/>
          </w:rPr>
          <w:delText>2.</w:delText>
        </w:r>
        <w:r w:rsidDel="00346419">
          <w:rPr>
            <w:rFonts w:asciiTheme="minorHAnsi" w:hAnsiTheme="minorHAnsi" w:cstheme="minorHAnsi"/>
          </w:rPr>
          <w:tab/>
        </w:r>
        <w:commentRangeStart w:id="270"/>
        <w:r w:rsidR="00201941" w:rsidRPr="001C3368" w:rsidDel="00346419">
          <w:rPr>
            <w:rFonts w:asciiTheme="minorHAnsi" w:hAnsiTheme="minorHAnsi" w:cstheme="minorHAnsi"/>
          </w:rPr>
          <w:delText xml:space="preserve">The number of claims reported is to be cumulative by </w:delText>
        </w:r>
        <w:r w:rsidDel="00346419">
          <w:rPr>
            <w:rFonts w:asciiTheme="minorHAnsi" w:hAnsiTheme="minorHAnsi" w:cstheme="minorHAnsi"/>
          </w:rPr>
          <w:delText>incurred</w:delText>
        </w:r>
        <w:r w:rsidRPr="001C3368" w:rsidDel="00346419">
          <w:rPr>
            <w:rFonts w:asciiTheme="minorHAnsi" w:hAnsiTheme="minorHAnsi" w:cstheme="minorHAnsi"/>
          </w:rPr>
          <w:delText xml:space="preserve"> </w:delText>
        </w:r>
        <w:r w:rsidR="00201941" w:rsidRPr="001C3368" w:rsidDel="00346419">
          <w:rPr>
            <w:rFonts w:asciiTheme="minorHAnsi" w:hAnsiTheme="minorHAnsi" w:cstheme="minorHAnsi"/>
          </w:rPr>
          <w:delText xml:space="preserve">year. The number of claims reported in each </w:delText>
        </w:r>
        <w:r w:rsidDel="00346419">
          <w:rPr>
            <w:rFonts w:asciiTheme="minorHAnsi" w:hAnsiTheme="minorHAnsi" w:cstheme="minorHAnsi"/>
          </w:rPr>
          <w:delText>incurred</w:delText>
        </w:r>
        <w:r w:rsidRPr="001C3368" w:rsidDel="00346419">
          <w:rPr>
            <w:rFonts w:asciiTheme="minorHAnsi" w:hAnsiTheme="minorHAnsi" w:cstheme="minorHAnsi"/>
          </w:rPr>
          <w:delText xml:space="preserve"> </w:delText>
        </w:r>
        <w:r w:rsidR="00201941" w:rsidRPr="001C3368" w:rsidDel="00346419">
          <w:rPr>
            <w:rFonts w:asciiTheme="minorHAnsi" w:hAnsiTheme="minorHAnsi" w:cstheme="minorHAnsi"/>
          </w:rPr>
          <w:delText xml:space="preserve">year is equal to the number of open claims at the end of the current year plus cumulative claims closed with or without payment for current and </w:delText>
        </w:r>
        <w:r w:rsidDel="00346419">
          <w:rPr>
            <w:rFonts w:asciiTheme="minorHAnsi" w:hAnsiTheme="minorHAnsi" w:cstheme="minorHAnsi"/>
          </w:rPr>
          <w:delText>previous</w:delText>
        </w:r>
        <w:r w:rsidRPr="001C3368" w:rsidDel="00346419">
          <w:rPr>
            <w:rFonts w:asciiTheme="minorHAnsi" w:hAnsiTheme="minorHAnsi" w:cstheme="minorHAnsi"/>
          </w:rPr>
          <w:delText xml:space="preserve"> </w:delText>
        </w:r>
        <w:r w:rsidR="00201941" w:rsidRPr="001C3368" w:rsidDel="00346419">
          <w:rPr>
            <w:rFonts w:asciiTheme="minorHAnsi" w:hAnsiTheme="minorHAnsi" w:cstheme="minorHAnsi"/>
          </w:rPr>
          <w:delText>calendar years.</w:delText>
        </w:r>
      </w:del>
    </w:p>
    <w:p w14:paraId="5CE23E22" w14:textId="56290AEF" w:rsidR="00201941" w:rsidRPr="001C3368" w:rsidDel="00346419" w:rsidRDefault="00201941" w:rsidP="00346419">
      <w:pPr>
        <w:tabs>
          <w:tab w:val="left" w:pos="360"/>
        </w:tabs>
        <w:rPr>
          <w:del w:id="271" w:author="Lederer, Julie" w:date="2025-12-11T11:25:00Z" w16du:dateUtc="2025-12-11T17:25:00Z"/>
          <w:rFonts w:asciiTheme="minorHAnsi" w:hAnsiTheme="minorHAnsi" w:cstheme="minorHAnsi"/>
        </w:rPr>
      </w:pPr>
    </w:p>
    <w:p w14:paraId="6E767D5C" w14:textId="1DF2C433" w:rsidR="00201941" w:rsidRPr="001C3368" w:rsidDel="00693DB4" w:rsidRDefault="003038B7" w:rsidP="00346419">
      <w:pPr>
        <w:tabs>
          <w:tab w:val="left" w:pos="360"/>
        </w:tabs>
        <w:rPr>
          <w:del w:id="272" w:author="Lederer, Julie" w:date="2025-12-22T14:51:00Z" w16du:dateUtc="2025-12-22T20:51:00Z"/>
          <w:rFonts w:asciiTheme="minorHAnsi" w:hAnsiTheme="minorHAnsi" w:cstheme="minorHAnsi"/>
        </w:rPr>
      </w:pPr>
      <w:del w:id="273" w:author="Lederer, Julie" w:date="2025-12-11T11:25:00Z" w16du:dateUtc="2025-12-11T17:25:00Z">
        <w:r w:rsidDel="00346419">
          <w:rPr>
            <w:rFonts w:asciiTheme="minorHAnsi" w:hAnsiTheme="minorHAnsi" w:cstheme="minorHAnsi"/>
          </w:rPr>
          <w:delText>3.</w:delText>
        </w:r>
        <w:r w:rsidDel="00346419">
          <w:rPr>
            <w:rFonts w:asciiTheme="minorHAnsi" w:hAnsiTheme="minorHAnsi" w:cstheme="minorHAnsi"/>
          </w:rPr>
          <w:tab/>
        </w:r>
        <w:r w:rsidR="00201941" w:rsidRPr="001C3368" w:rsidDel="00346419">
          <w:rPr>
            <w:rFonts w:asciiTheme="minorHAnsi" w:hAnsiTheme="minorHAnsi" w:cstheme="minorHAnsi"/>
          </w:rPr>
          <w:delText>If the Company changes its method of counting claims, the new method should be disclosed in Schedule P Interrogatories, Interrogatory 6.</w:delText>
        </w:r>
      </w:del>
      <w:commentRangeEnd w:id="270"/>
      <w:r w:rsidR="00346419">
        <w:rPr>
          <w:rStyle w:val="CommentReference"/>
        </w:rPr>
        <w:commentReference w:id="270"/>
      </w:r>
    </w:p>
    <w:p w14:paraId="52B4188C" w14:textId="77777777" w:rsidR="00201941" w:rsidRPr="001C3368" w:rsidRDefault="00201941" w:rsidP="00346419">
      <w:pPr>
        <w:tabs>
          <w:tab w:val="left" w:pos="360"/>
        </w:tabs>
        <w:rPr>
          <w:rFonts w:asciiTheme="minorHAnsi" w:hAnsiTheme="minorHAnsi" w:cstheme="minorHAnsi"/>
        </w:rPr>
      </w:pPr>
    </w:p>
    <w:p w14:paraId="621EA2E0" w14:textId="785F6766" w:rsidR="00201941" w:rsidRPr="00791A53" w:rsidDel="00693DB4" w:rsidRDefault="00201941" w:rsidP="00693DB4">
      <w:pPr>
        <w:pStyle w:val="ListParagraph"/>
        <w:numPr>
          <w:ilvl w:val="0"/>
          <w:numId w:val="36"/>
        </w:numPr>
        <w:tabs>
          <w:tab w:val="left" w:pos="360"/>
        </w:tabs>
        <w:ind w:left="0" w:firstLine="0"/>
        <w:rPr>
          <w:del w:id="274" w:author="Lederer, Julie" w:date="2025-12-22T14:51:00Z" w16du:dateUtc="2025-12-22T20:51:00Z"/>
          <w:rFonts w:asciiTheme="minorHAnsi" w:hAnsiTheme="minorHAnsi" w:cstheme="minorHAnsi"/>
        </w:rPr>
      </w:pPr>
      <w:commentRangeStart w:id="275"/>
      <w:del w:id="276" w:author="Lederer, Julie" w:date="2025-12-22T14:51:00Z" w16du:dateUtc="2025-12-22T20:51:00Z">
        <w:r w:rsidRPr="00791A53" w:rsidDel="00693DB4">
          <w:rPr>
            <w:rFonts w:asciiTheme="minorHAnsi" w:hAnsiTheme="minorHAnsi" w:cstheme="minorHAnsi"/>
          </w:rPr>
          <w:delText xml:space="preserve">Products Liability must be reported separately from Other Liability throughout the statement. This requires that companies separate and restate amounts previously reported as “Other Liability” into the appropriate parts of Schedule P and fully disclose amounts pertaining to “Products Liability.” </w:delText>
        </w:r>
      </w:del>
      <w:commentRangeEnd w:id="275"/>
      <w:r w:rsidR="00693DB4">
        <w:rPr>
          <w:rStyle w:val="CommentReference"/>
        </w:rPr>
        <w:commentReference w:id="275"/>
      </w:r>
    </w:p>
    <w:p w14:paraId="4A778F1D" w14:textId="77777777" w:rsidR="00201941" w:rsidRPr="001C3368" w:rsidRDefault="00201941" w:rsidP="00693DB4">
      <w:pPr>
        <w:tabs>
          <w:tab w:val="left" w:pos="360"/>
        </w:tabs>
        <w:rPr>
          <w:rFonts w:asciiTheme="minorHAnsi" w:hAnsiTheme="minorHAnsi" w:cstheme="minorHAnsi"/>
        </w:rPr>
      </w:pPr>
    </w:p>
    <w:p w14:paraId="67BA370E" w14:textId="1D540272" w:rsidR="00201941" w:rsidRPr="00791A53" w:rsidRDefault="00201941" w:rsidP="00791A53">
      <w:pPr>
        <w:pStyle w:val="ListParagraph"/>
        <w:numPr>
          <w:ilvl w:val="0"/>
          <w:numId w:val="36"/>
        </w:numPr>
        <w:tabs>
          <w:tab w:val="left" w:pos="360"/>
        </w:tabs>
        <w:rPr>
          <w:rFonts w:asciiTheme="minorHAnsi" w:hAnsiTheme="minorHAnsi" w:cstheme="minorHAnsi"/>
        </w:rPr>
      </w:pPr>
      <w:r w:rsidRPr="00791A53">
        <w:rPr>
          <w:rFonts w:asciiTheme="minorHAnsi" w:hAnsiTheme="minorHAnsi" w:cstheme="minorHAnsi"/>
        </w:rPr>
        <w:t>“Claims-made Earned Premiums” shall include earned premiums arising from any policy where the predominant exposure is claims-made, but “Claims-made Earned Premiums” shall not include “Tail Earned Premiums.”</w:t>
      </w:r>
    </w:p>
    <w:p w14:paraId="6DDF0706" w14:textId="77777777" w:rsidR="00201941" w:rsidRPr="001C3368" w:rsidRDefault="00201941" w:rsidP="003038B7">
      <w:pPr>
        <w:tabs>
          <w:tab w:val="left" w:pos="360"/>
        </w:tabs>
        <w:ind w:left="360" w:hanging="360"/>
        <w:rPr>
          <w:rFonts w:asciiTheme="minorHAnsi" w:hAnsiTheme="minorHAnsi" w:cstheme="minorHAnsi"/>
        </w:rPr>
      </w:pPr>
    </w:p>
    <w:p w14:paraId="0F6CD19A" w14:textId="77777777" w:rsidR="00791A53" w:rsidRDefault="00201941" w:rsidP="00791A53">
      <w:pPr>
        <w:pStyle w:val="ListParagraph"/>
        <w:numPr>
          <w:ilvl w:val="0"/>
          <w:numId w:val="36"/>
        </w:numPr>
        <w:tabs>
          <w:tab w:val="left" w:pos="360"/>
        </w:tabs>
        <w:rPr>
          <w:rFonts w:asciiTheme="minorHAnsi" w:hAnsiTheme="minorHAnsi" w:cstheme="minorHAnsi"/>
        </w:rPr>
      </w:pPr>
      <w:r w:rsidRPr="00791A53">
        <w:rPr>
          <w:rFonts w:asciiTheme="minorHAnsi" w:hAnsiTheme="minorHAnsi" w:cstheme="minorHAnsi"/>
        </w:rPr>
        <w:t>“Occurrence Earned Premiums” are all premiums</w:t>
      </w:r>
      <w:del w:id="277" w:author="Lederer, Julie" w:date="2025-12-05T14:39:00Z" w16du:dateUtc="2025-12-05T20:39:00Z">
        <w:r w:rsidRPr="00791A53" w:rsidDel="00B540B9">
          <w:rPr>
            <w:rFonts w:asciiTheme="minorHAnsi" w:hAnsiTheme="minorHAnsi" w:cstheme="minorHAnsi"/>
          </w:rPr>
          <w:delText>,</w:delText>
        </w:r>
      </w:del>
      <w:r w:rsidRPr="00791A53">
        <w:rPr>
          <w:rFonts w:asciiTheme="minorHAnsi" w:hAnsiTheme="minorHAnsi" w:cstheme="minorHAnsi"/>
        </w:rPr>
        <w:t xml:space="preserve"> which are not claims-made.</w:t>
      </w:r>
    </w:p>
    <w:p w14:paraId="5CB1AC7A" w14:textId="77777777" w:rsidR="00791A53" w:rsidRPr="00791A53" w:rsidRDefault="00791A53" w:rsidP="00791A53">
      <w:pPr>
        <w:pStyle w:val="ListParagraph"/>
        <w:rPr>
          <w:rFonts w:asciiTheme="minorHAnsi" w:hAnsiTheme="minorHAnsi" w:cstheme="minorHAnsi"/>
        </w:rPr>
      </w:pPr>
    </w:p>
    <w:p w14:paraId="14CDA7BB" w14:textId="77777777" w:rsidR="00791A53" w:rsidRDefault="00201941" w:rsidP="00791A53">
      <w:pPr>
        <w:pStyle w:val="ListParagraph"/>
        <w:numPr>
          <w:ilvl w:val="0"/>
          <w:numId w:val="36"/>
        </w:numPr>
        <w:tabs>
          <w:tab w:val="left" w:pos="360"/>
        </w:tabs>
        <w:rPr>
          <w:rFonts w:asciiTheme="minorHAnsi" w:hAnsiTheme="minorHAnsi" w:cstheme="minorHAnsi"/>
        </w:rPr>
      </w:pPr>
      <w:r w:rsidRPr="00791A53">
        <w:rPr>
          <w:rFonts w:asciiTheme="minorHAnsi" w:hAnsiTheme="minorHAnsi" w:cstheme="minorHAnsi"/>
        </w:rPr>
        <w:t>“Tail Earned Premiums” applicable to a claims-made insurance program are to be included in the occurrence Part for the respective line.</w:t>
      </w:r>
    </w:p>
    <w:p w14:paraId="30A87F89" w14:textId="77777777" w:rsidR="00791A53" w:rsidRPr="00791A53" w:rsidRDefault="00791A53" w:rsidP="00791A53">
      <w:pPr>
        <w:pStyle w:val="ListParagraph"/>
        <w:rPr>
          <w:rFonts w:asciiTheme="minorHAnsi" w:hAnsiTheme="minorHAnsi" w:cstheme="minorHAnsi"/>
        </w:rPr>
      </w:pPr>
    </w:p>
    <w:p w14:paraId="70AC2346" w14:textId="36EF48EE" w:rsidR="00201941" w:rsidRPr="00791A53" w:rsidRDefault="00201941" w:rsidP="00791A53">
      <w:pPr>
        <w:pStyle w:val="ListParagraph"/>
        <w:numPr>
          <w:ilvl w:val="0"/>
          <w:numId w:val="36"/>
        </w:numPr>
        <w:tabs>
          <w:tab w:val="left" w:pos="360"/>
        </w:tabs>
        <w:rPr>
          <w:rFonts w:asciiTheme="minorHAnsi" w:hAnsiTheme="minorHAnsi" w:cstheme="minorHAnsi"/>
        </w:rPr>
      </w:pPr>
      <w:r w:rsidRPr="00791A53">
        <w:rPr>
          <w:rFonts w:asciiTheme="minorHAnsi" w:hAnsiTheme="minorHAnsi" w:cstheme="minorHAnsi"/>
        </w:rPr>
        <w:t>The following rules apply to accounting for claims-made losses:</w:t>
      </w:r>
    </w:p>
    <w:p w14:paraId="16D21F81" w14:textId="77777777" w:rsidR="00201941" w:rsidRPr="001C3368" w:rsidRDefault="00201941" w:rsidP="00201941">
      <w:pPr>
        <w:rPr>
          <w:rFonts w:asciiTheme="minorHAnsi" w:hAnsiTheme="minorHAnsi" w:cstheme="minorHAnsi"/>
        </w:rPr>
      </w:pPr>
    </w:p>
    <w:p w14:paraId="160F6112" w14:textId="3F56F111" w:rsidR="00201941" w:rsidRPr="00791A53" w:rsidRDefault="00201941" w:rsidP="00791A53">
      <w:pPr>
        <w:pStyle w:val="ListParagraph"/>
        <w:numPr>
          <w:ilvl w:val="1"/>
          <w:numId w:val="31"/>
        </w:numPr>
        <w:rPr>
          <w:rFonts w:asciiTheme="minorHAnsi" w:hAnsiTheme="minorHAnsi" w:cstheme="minorHAnsi"/>
        </w:rPr>
      </w:pPr>
      <w:r w:rsidRPr="00791A53">
        <w:rPr>
          <w:rFonts w:asciiTheme="minorHAnsi" w:hAnsiTheme="minorHAnsi" w:cstheme="minorHAnsi"/>
        </w:rPr>
        <w:t>The “incurred” date shall be the report date for losses attributable to claims-made (but not “tail” forms).</w:t>
      </w:r>
    </w:p>
    <w:p w14:paraId="670BB4C5" w14:textId="77777777" w:rsidR="00201941" w:rsidRPr="001C3368" w:rsidRDefault="00201941" w:rsidP="00E714FC">
      <w:pPr>
        <w:rPr>
          <w:rFonts w:asciiTheme="minorHAnsi" w:hAnsiTheme="minorHAnsi" w:cstheme="minorHAnsi"/>
        </w:rPr>
      </w:pPr>
    </w:p>
    <w:p w14:paraId="66FE477B" w14:textId="77777777" w:rsidR="00791A53" w:rsidRDefault="00201941" w:rsidP="00791A53">
      <w:pPr>
        <w:pStyle w:val="ListParagraph"/>
        <w:numPr>
          <w:ilvl w:val="1"/>
          <w:numId w:val="31"/>
        </w:numPr>
        <w:ind w:right="-90"/>
        <w:rPr>
          <w:rFonts w:asciiTheme="minorHAnsi" w:hAnsiTheme="minorHAnsi" w:cstheme="minorHAnsi"/>
        </w:rPr>
      </w:pPr>
      <w:r w:rsidRPr="00791A53">
        <w:rPr>
          <w:rFonts w:asciiTheme="minorHAnsi" w:hAnsiTheme="minorHAnsi" w:cstheme="minorHAnsi"/>
        </w:rPr>
        <w:t>Losses shall be booked to the report year that is consistent with the report year definition contained in the policy.</w:t>
      </w:r>
    </w:p>
    <w:p w14:paraId="44093145" w14:textId="77777777" w:rsidR="00791A53" w:rsidRPr="00791A53" w:rsidRDefault="00791A53" w:rsidP="00791A53">
      <w:pPr>
        <w:pStyle w:val="ListParagraph"/>
        <w:rPr>
          <w:rFonts w:asciiTheme="minorHAnsi" w:hAnsiTheme="minorHAnsi" w:cstheme="minorHAnsi"/>
        </w:rPr>
      </w:pPr>
    </w:p>
    <w:p w14:paraId="0AB4CABD" w14:textId="23BEBA50" w:rsidR="00201941" w:rsidRPr="00791A53" w:rsidRDefault="00201941" w:rsidP="00791A53">
      <w:pPr>
        <w:pStyle w:val="ListParagraph"/>
        <w:numPr>
          <w:ilvl w:val="0"/>
          <w:numId w:val="37"/>
        </w:numPr>
        <w:ind w:right="-90"/>
        <w:rPr>
          <w:rFonts w:asciiTheme="minorHAnsi" w:hAnsiTheme="minorHAnsi" w:cstheme="minorHAnsi"/>
        </w:rPr>
      </w:pPr>
      <w:r w:rsidRPr="00791A53">
        <w:rPr>
          <w:rFonts w:asciiTheme="minorHAnsi" w:hAnsiTheme="minorHAnsi" w:cstheme="minorHAnsi"/>
        </w:rPr>
        <w:t>The rule for accounting for losses incurred on tail policies is that such losses must be assigned to the year in which the policy was issued and are to be included in the Occurrence Part for the respective line.</w:t>
      </w:r>
    </w:p>
    <w:p w14:paraId="54D2636A" w14:textId="77777777" w:rsidR="00201941" w:rsidRPr="001C3368" w:rsidRDefault="00201941" w:rsidP="003038B7">
      <w:pPr>
        <w:tabs>
          <w:tab w:val="left" w:pos="360"/>
        </w:tabs>
        <w:ind w:left="360" w:hanging="360"/>
        <w:rPr>
          <w:rFonts w:asciiTheme="minorHAnsi" w:hAnsiTheme="minorHAnsi" w:cstheme="minorHAnsi"/>
        </w:rPr>
      </w:pPr>
    </w:p>
    <w:p w14:paraId="263CC089" w14:textId="12E0B72F" w:rsidR="00201941" w:rsidRPr="001C3368" w:rsidDel="00AD7E19" w:rsidRDefault="003038B7" w:rsidP="003038B7">
      <w:pPr>
        <w:tabs>
          <w:tab w:val="left" w:pos="360"/>
        </w:tabs>
        <w:ind w:left="360" w:hanging="360"/>
        <w:rPr>
          <w:del w:id="278" w:author="Lederer, Julie" w:date="2025-12-11T12:50:00Z" w16du:dateUtc="2025-12-11T18:50:00Z"/>
          <w:rFonts w:asciiTheme="minorHAnsi" w:hAnsiTheme="minorHAnsi" w:cstheme="minorHAnsi"/>
        </w:rPr>
      </w:pPr>
      <w:del w:id="279" w:author="Lederer, Julie" w:date="2025-12-11T12:50:00Z" w16du:dateUtc="2025-12-11T18:50:00Z">
        <w:r w:rsidDel="00AD7E19">
          <w:rPr>
            <w:rFonts w:asciiTheme="minorHAnsi" w:hAnsiTheme="minorHAnsi" w:cstheme="minorHAnsi"/>
          </w:rPr>
          <w:delText>10.</w:delText>
        </w:r>
        <w:r w:rsidDel="00AD7E19">
          <w:rPr>
            <w:rFonts w:asciiTheme="minorHAnsi" w:hAnsiTheme="minorHAnsi" w:cstheme="minorHAnsi"/>
          </w:rPr>
          <w:tab/>
        </w:r>
        <w:commentRangeStart w:id="280"/>
        <w:r w:rsidR="00201941" w:rsidRPr="001C3368" w:rsidDel="00AD7E19">
          <w:rPr>
            <w:rFonts w:asciiTheme="minorHAnsi" w:hAnsiTheme="minorHAnsi" w:cstheme="minorHAnsi"/>
          </w:rPr>
          <w:delText>Report in Column 23 the estimated amount of anticipated salvage and subrogation that has been taken as credit (netted) in the reserves for unpaid losses and loss adjustment expenses reported in Column 24. (Note: Column 23 is a memo column only as the amounts contained therein have already been taken into consideration in Columns 13 through 20.)</w:delText>
        </w:r>
      </w:del>
    </w:p>
    <w:p w14:paraId="03B3183F" w14:textId="51E04DA1" w:rsidR="00201941" w:rsidRPr="001C3368" w:rsidDel="00AD7E19" w:rsidRDefault="00201941" w:rsidP="003038B7">
      <w:pPr>
        <w:tabs>
          <w:tab w:val="left" w:pos="360"/>
        </w:tabs>
        <w:ind w:left="360" w:hanging="360"/>
        <w:rPr>
          <w:del w:id="281" w:author="Lederer, Julie" w:date="2025-12-11T12:50:00Z" w16du:dateUtc="2025-12-11T18:50:00Z"/>
          <w:rFonts w:asciiTheme="minorHAnsi" w:hAnsiTheme="minorHAnsi" w:cstheme="minorHAnsi"/>
        </w:rPr>
      </w:pPr>
    </w:p>
    <w:p w14:paraId="08B5DF83" w14:textId="1B9F79B3" w:rsidR="00201941" w:rsidRPr="001C3368" w:rsidDel="00AD7E19" w:rsidRDefault="003038B7" w:rsidP="003038B7">
      <w:pPr>
        <w:tabs>
          <w:tab w:val="left" w:pos="360"/>
        </w:tabs>
        <w:ind w:left="360" w:hanging="360"/>
        <w:rPr>
          <w:del w:id="282" w:author="Lederer, Julie" w:date="2025-12-11T12:50:00Z" w16du:dateUtc="2025-12-11T18:50:00Z"/>
          <w:rFonts w:asciiTheme="minorHAnsi" w:hAnsiTheme="minorHAnsi" w:cstheme="minorHAnsi"/>
        </w:rPr>
      </w:pPr>
      <w:del w:id="283" w:author="Lederer, Julie" w:date="2025-12-11T12:50:00Z" w16du:dateUtc="2025-12-11T18:50:00Z">
        <w:r w:rsidDel="00AD7E19">
          <w:rPr>
            <w:rFonts w:asciiTheme="minorHAnsi" w:hAnsiTheme="minorHAnsi" w:cstheme="minorHAnsi"/>
          </w:rPr>
          <w:delText>11.</w:delText>
        </w:r>
        <w:r w:rsidDel="00AD7E19">
          <w:rPr>
            <w:rFonts w:asciiTheme="minorHAnsi" w:hAnsiTheme="minorHAnsi" w:cstheme="minorHAnsi"/>
          </w:rPr>
          <w:tab/>
        </w:r>
        <w:r w:rsidR="00201941" w:rsidRPr="001C3368" w:rsidDel="00AD7E19">
          <w:rPr>
            <w:rFonts w:asciiTheme="minorHAnsi" w:hAnsiTheme="minorHAnsi" w:cstheme="minorHAnsi"/>
          </w:rPr>
          <w:delText>In Column 28, “Net,” the amount should equal Column 26 – Column 27, which equals Column 11 + Column 24.</w:delText>
        </w:r>
      </w:del>
      <w:commentRangeEnd w:id="280"/>
      <w:r w:rsidR="00AD7E19">
        <w:rPr>
          <w:rStyle w:val="CommentReference"/>
        </w:rPr>
        <w:commentReference w:id="280"/>
      </w:r>
    </w:p>
    <w:p w14:paraId="444C6806" w14:textId="77777777" w:rsidR="00201941" w:rsidRDefault="00201941" w:rsidP="00201941">
      <w:pPr>
        <w:rPr>
          <w:rFonts w:asciiTheme="minorHAnsi" w:hAnsiTheme="minorHAnsi" w:cstheme="minorHAnsi"/>
        </w:rPr>
      </w:pPr>
    </w:p>
    <w:p w14:paraId="2B16E63E" w14:textId="14717F66" w:rsidR="003038B7" w:rsidRPr="004763BB" w:rsidDel="00AD7E19" w:rsidRDefault="003038B7" w:rsidP="00AD7E19">
      <w:pPr>
        <w:rPr>
          <w:del w:id="284" w:author="Lederer, Julie" w:date="2025-12-11T12:58:00Z" w16du:dateUtc="2025-12-11T18:58:00Z"/>
          <w:rFonts w:asciiTheme="minorHAnsi" w:hAnsiTheme="minorHAnsi" w:cstheme="minorHAnsi"/>
        </w:rPr>
      </w:pPr>
      <w:del w:id="285" w:author="Lederer, Julie" w:date="2025-12-11T12:58:00Z" w16du:dateUtc="2025-12-11T18:58:00Z">
        <w:r w:rsidRPr="004763BB" w:rsidDel="00AD7E19">
          <w:rPr>
            <w:rFonts w:asciiTheme="minorHAnsi" w:hAnsiTheme="minorHAnsi" w:cstheme="minorHAnsi"/>
            <w:b/>
            <w:bCs/>
            <w:u w:val="single"/>
          </w:rPr>
          <w:delText>The Prior Row</w:delText>
        </w:r>
        <w:r w:rsidR="00C212F3" w:rsidRPr="00C212F3" w:rsidDel="00AD7E19">
          <w:rPr>
            <w:rFonts w:asciiTheme="minorHAnsi" w:hAnsiTheme="minorHAnsi" w:cstheme="minorHAnsi"/>
            <w:b/>
            <w:bCs/>
          </w:rPr>
          <w:delText>:</w:delText>
        </w:r>
      </w:del>
    </w:p>
    <w:p w14:paraId="288BB55D" w14:textId="77777777" w:rsidR="003038B7" w:rsidRPr="004763BB" w:rsidRDefault="003038B7" w:rsidP="00AD7E19">
      <w:pPr>
        <w:rPr>
          <w:rFonts w:asciiTheme="minorHAnsi" w:hAnsiTheme="minorHAnsi" w:cstheme="minorHAnsi"/>
        </w:rPr>
      </w:pPr>
    </w:p>
    <w:p w14:paraId="12B96649" w14:textId="6D7AE342" w:rsidR="003038B7" w:rsidRPr="004763BB" w:rsidDel="00AD7E19" w:rsidRDefault="003038B7" w:rsidP="003038B7">
      <w:pPr>
        <w:ind w:left="360" w:hanging="360"/>
        <w:rPr>
          <w:del w:id="286" w:author="Lederer, Julie" w:date="2025-12-11T12:58:00Z" w16du:dateUtc="2025-12-11T18:58:00Z"/>
          <w:rFonts w:asciiTheme="minorHAnsi" w:hAnsiTheme="minorHAnsi" w:cstheme="minorHAnsi"/>
        </w:rPr>
      </w:pPr>
      <w:del w:id="287" w:author="Lederer, Julie" w:date="2025-12-11T12:58:00Z" w16du:dateUtc="2025-12-11T18:58:00Z">
        <w:r w:rsidRPr="004763BB" w:rsidDel="00AD7E19">
          <w:rPr>
            <w:rFonts w:asciiTheme="minorHAnsi" w:hAnsiTheme="minorHAnsi" w:cstheme="minorHAnsi"/>
          </w:rPr>
          <w:delText xml:space="preserve">12. </w:delText>
        </w:r>
        <w:r w:rsidRPr="004763BB" w:rsidDel="00AD7E19">
          <w:rPr>
            <w:rFonts w:asciiTheme="minorHAnsi" w:hAnsiTheme="minorHAnsi" w:cstheme="minorHAnsi"/>
          </w:rPr>
          <w:tab/>
        </w:r>
        <w:commentRangeStart w:id="288"/>
        <w:r w:rsidRPr="004763BB" w:rsidDel="00AD7E19">
          <w:rPr>
            <w:rFonts w:asciiTheme="minorHAnsi" w:hAnsiTheme="minorHAnsi" w:cstheme="minorHAnsi"/>
          </w:rPr>
          <w:delText xml:space="preserve">For the “prior” row, report amounts paid or received in current year only. </w:delText>
        </w:r>
      </w:del>
      <w:commentRangeEnd w:id="288"/>
      <w:r w:rsidR="00AD7E19">
        <w:rPr>
          <w:rStyle w:val="CommentReference"/>
        </w:rPr>
        <w:commentReference w:id="288"/>
      </w:r>
      <w:commentRangeStart w:id="289"/>
      <w:del w:id="290" w:author="Lederer, Julie" w:date="2025-12-11T12:58:00Z" w16du:dateUtc="2025-12-11T18:58:00Z">
        <w:r w:rsidRPr="004763BB" w:rsidDel="00AD7E19">
          <w:rPr>
            <w:rFonts w:asciiTheme="minorHAnsi" w:hAnsiTheme="minorHAnsi" w:cstheme="minorHAnsi"/>
          </w:rPr>
          <w:delText>Report cumulative amounts paid or received for specific years.</w:delText>
        </w:r>
      </w:del>
      <w:commentRangeEnd w:id="289"/>
      <w:r w:rsidR="00AD7E19">
        <w:rPr>
          <w:rStyle w:val="CommentReference"/>
        </w:rPr>
        <w:commentReference w:id="289"/>
      </w:r>
      <w:del w:id="291" w:author="Lederer, Julie" w:date="2025-12-11T12:58:00Z" w16du:dateUtc="2025-12-11T18:58:00Z">
        <w:r w:rsidRPr="004763BB" w:rsidDel="00AD7E19">
          <w:rPr>
            <w:rFonts w:asciiTheme="minorHAnsi" w:hAnsiTheme="minorHAnsi" w:cstheme="minorHAnsi"/>
          </w:rPr>
          <w:delText xml:space="preserve"> </w:delText>
        </w:r>
        <w:commentRangeStart w:id="292"/>
        <w:r w:rsidRPr="004763BB" w:rsidDel="00AD7E19">
          <w:rPr>
            <w:rFonts w:asciiTheme="minorHAnsi" w:hAnsiTheme="minorHAnsi" w:cstheme="minorHAnsi"/>
          </w:rPr>
          <w:delText>Report loss payments net of salvage and subrogation received.</w:delText>
        </w:r>
      </w:del>
      <w:commentRangeEnd w:id="292"/>
      <w:r w:rsidR="00AD7E19">
        <w:rPr>
          <w:rStyle w:val="CommentReference"/>
        </w:rPr>
        <w:commentReference w:id="292"/>
      </w:r>
    </w:p>
    <w:p w14:paraId="1ED04E3A" w14:textId="77777777" w:rsidR="003038B7" w:rsidRPr="001C3368" w:rsidRDefault="003038B7" w:rsidP="00201941">
      <w:pPr>
        <w:rPr>
          <w:rFonts w:asciiTheme="minorHAnsi" w:hAnsiTheme="minorHAnsi" w:cstheme="minorHAnsi"/>
        </w:rPr>
      </w:pPr>
    </w:p>
    <w:p w14:paraId="423F9A4D" w14:textId="77777777" w:rsidR="00201941" w:rsidRPr="001C3368" w:rsidRDefault="00201941" w:rsidP="00201941">
      <w:pPr>
        <w:jc w:val="center"/>
        <w:rPr>
          <w:rFonts w:asciiTheme="minorHAnsi" w:hAnsiTheme="minorHAnsi" w:cstheme="minorHAnsi"/>
          <w:b/>
          <w:u w:val="single"/>
        </w:rPr>
      </w:pPr>
      <w:r w:rsidRPr="001C3368">
        <w:rPr>
          <w:rFonts w:asciiTheme="minorHAnsi" w:hAnsiTheme="minorHAnsi" w:cstheme="minorHAnsi"/>
        </w:rPr>
        <w:br w:type="page"/>
      </w:r>
      <w:r w:rsidRPr="001C3368">
        <w:rPr>
          <w:rFonts w:asciiTheme="minorHAnsi" w:hAnsiTheme="minorHAnsi" w:cstheme="minorHAnsi"/>
          <w:b/>
          <w:u w:val="single"/>
        </w:rPr>
        <w:lastRenderedPageBreak/>
        <w:t>SCHEDULE P – PARTS 2, 3, AND 4</w:t>
      </w:r>
    </w:p>
    <w:p w14:paraId="408A3D2C" w14:textId="77777777" w:rsidR="00201941" w:rsidRPr="001C3368" w:rsidRDefault="00201941" w:rsidP="00201941">
      <w:pPr>
        <w:rPr>
          <w:rFonts w:asciiTheme="minorHAnsi" w:hAnsiTheme="minorHAnsi" w:cstheme="minorHAnsi"/>
        </w:rPr>
      </w:pPr>
    </w:p>
    <w:p w14:paraId="1259A3D1" w14:textId="48F10ACD" w:rsidR="00201941" w:rsidRPr="003038B7" w:rsidRDefault="003038B7" w:rsidP="003038B7">
      <w:pPr>
        <w:tabs>
          <w:tab w:val="left" w:pos="360"/>
        </w:tabs>
        <w:ind w:left="360" w:hanging="360"/>
        <w:rPr>
          <w:rFonts w:asciiTheme="minorHAnsi" w:hAnsiTheme="minorHAnsi" w:cstheme="minorHAnsi"/>
        </w:rPr>
      </w:pPr>
      <w:r w:rsidRPr="003038B7">
        <w:rPr>
          <w:rFonts w:asciiTheme="minorHAnsi" w:hAnsiTheme="minorHAnsi" w:cstheme="minorHAnsi"/>
        </w:rPr>
        <w:t>1.</w:t>
      </w:r>
      <w:r>
        <w:rPr>
          <w:rFonts w:asciiTheme="minorHAnsi" w:hAnsiTheme="minorHAnsi" w:cstheme="minorHAnsi"/>
        </w:rPr>
        <w:tab/>
      </w:r>
      <w:r w:rsidR="00201941" w:rsidRPr="003038B7">
        <w:rPr>
          <w:rFonts w:asciiTheme="minorHAnsi" w:hAnsiTheme="minorHAnsi" w:cstheme="minorHAnsi"/>
        </w:rPr>
        <w:t xml:space="preserve">Schedule P, Part 2 provides a loss and expense development overview to test the adequacy of the </w:t>
      </w:r>
      <w:r w:rsidR="00BA0754" w:rsidRPr="003038B7">
        <w:rPr>
          <w:rFonts w:asciiTheme="minorHAnsi" w:hAnsiTheme="minorHAnsi" w:cstheme="minorHAnsi"/>
        </w:rPr>
        <w:t>reporting entity</w:t>
      </w:r>
      <w:r w:rsidR="00201941" w:rsidRPr="003038B7">
        <w:rPr>
          <w:rFonts w:asciiTheme="minorHAnsi" w:hAnsiTheme="minorHAnsi" w:cstheme="minorHAnsi"/>
        </w:rPr>
        <w:t>’s reserves. Schedule</w:t>
      </w:r>
      <w:r w:rsidR="00F2758B" w:rsidRPr="003038B7">
        <w:rPr>
          <w:rFonts w:asciiTheme="minorHAnsi" w:hAnsiTheme="minorHAnsi" w:cstheme="minorHAnsi"/>
        </w:rPr>
        <w:t xml:space="preserve"> </w:t>
      </w:r>
      <w:r w:rsidR="00201941" w:rsidRPr="003038B7">
        <w:rPr>
          <w:rFonts w:asciiTheme="minorHAnsi" w:hAnsiTheme="minorHAnsi" w:cstheme="minorHAnsi"/>
        </w:rPr>
        <w:t xml:space="preserve">P, Part 3 shows the payment patterns for cash flow projections, discounting calculations, and actuarial projections. Schedule P, Part 4 is an exhibit showing the historical bulk and IBNR reserves as reported. Part 4 does not show </w:t>
      </w:r>
      <w:proofErr w:type="gramStart"/>
      <w:r w:rsidR="00201941" w:rsidRPr="003038B7">
        <w:rPr>
          <w:rFonts w:asciiTheme="minorHAnsi" w:hAnsiTheme="minorHAnsi" w:cstheme="minorHAnsi"/>
        </w:rPr>
        <w:t>a development</w:t>
      </w:r>
      <w:proofErr w:type="gramEnd"/>
      <w:r w:rsidR="00201941" w:rsidRPr="003038B7">
        <w:rPr>
          <w:rFonts w:asciiTheme="minorHAnsi" w:hAnsiTheme="minorHAnsi" w:cstheme="minorHAnsi"/>
        </w:rPr>
        <w:t xml:space="preserve"> of these reserves, and it will not, by itself, provide a test of the adequacy of these reserves.</w:t>
      </w:r>
    </w:p>
    <w:p w14:paraId="13EE52CF" w14:textId="77777777" w:rsidR="00201941" w:rsidRPr="001C3368" w:rsidRDefault="00201941" w:rsidP="003038B7">
      <w:pPr>
        <w:tabs>
          <w:tab w:val="left" w:pos="360"/>
        </w:tabs>
        <w:ind w:left="360" w:hanging="360"/>
        <w:rPr>
          <w:rFonts w:asciiTheme="minorHAnsi" w:hAnsiTheme="minorHAnsi" w:cstheme="minorHAnsi"/>
        </w:rPr>
      </w:pPr>
    </w:p>
    <w:p w14:paraId="38EB866C" w14:textId="136BC65E" w:rsidR="00201941" w:rsidRPr="001C3368" w:rsidRDefault="003038B7" w:rsidP="003038B7">
      <w:pPr>
        <w:tabs>
          <w:tab w:val="left" w:pos="360"/>
        </w:tabs>
        <w:ind w:left="360" w:hanging="36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201941" w:rsidRPr="001C3368">
        <w:rPr>
          <w:rFonts w:asciiTheme="minorHAnsi" w:hAnsiTheme="minorHAnsi" w:cstheme="minorHAnsi"/>
        </w:rPr>
        <w:t>Schedule P, Parts 2, 3 and 4 have parallel formats and are the basic exhibits for actuarial and financial analyses. The same Line Titles that applied to Schedule P, Part 1 also apply to Parts 2, 3 and 4.</w:t>
      </w:r>
    </w:p>
    <w:p w14:paraId="3E90B20E" w14:textId="77777777" w:rsidR="00201941" w:rsidRPr="001C3368" w:rsidRDefault="00201941" w:rsidP="00201941">
      <w:pPr>
        <w:rPr>
          <w:rFonts w:asciiTheme="minorHAnsi" w:hAnsiTheme="minorHAnsi" w:cstheme="minorHAnsi"/>
        </w:rPr>
      </w:pPr>
    </w:p>
    <w:p w14:paraId="4E006855" w14:textId="5A54DDC4" w:rsidR="003038B7" w:rsidRDefault="003038B7" w:rsidP="00342750">
      <w:pPr>
        <w:pStyle w:val="ListParagraph"/>
        <w:numPr>
          <w:ilvl w:val="0"/>
          <w:numId w:val="42"/>
        </w:numPr>
        <w:rPr>
          <w:ins w:id="293" w:author="Lederer, Julie" w:date="2025-12-22T14:53:00Z" w16du:dateUtc="2025-12-22T20:53:00Z"/>
          <w:rFonts w:asciiTheme="minorHAnsi" w:hAnsiTheme="minorHAnsi" w:cstheme="minorHAnsi"/>
        </w:rPr>
      </w:pPr>
      <w:del w:id="294" w:author="Lederer, Julie" w:date="2025-12-22T14:53:00Z" w16du:dateUtc="2025-12-22T20:53:00Z">
        <w:r w:rsidRPr="00342750" w:rsidDel="00342750">
          <w:rPr>
            <w:rFonts w:asciiTheme="minorHAnsi" w:hAnsiTheme="minorHAnsi" w:cstheme="minorHAnsi"/>
          </w:rPr>
          <w:delText>a.</w:delText>
        </w:r>
        <w:r w:rsidRPr="00342750" w:rsidDel="00342750">
          <w:rPr>
            <w:rFonts w:asciiTheme="minorHAnsi" w:hAnsiTheme="minorHAnsi" w:cstheme="minorHAnsi"/>
          </w:rPr>
          <w:tab/>
        </w:r>
      </w:del>
      <w:r w:rsidRPr="00342750">
        <w:rPr>
          <w:rFonts w:asciiTheme="minorHAnsi" w:hAnsiTheme="minorHAnsi" w:cstheme="minorHAnsi"/>
        </w:rPr>
        <w:t xml:space="preserve">All amounts in Schedule P, Parts 2, 3, and 4 are </w:t>
      </w:r>
      <w:proofErr w:type="gramStart"/>
      <w:r w:rsidRPr="00342750">
        <w:rPr>
          <w:rFonts w:asciiTheme="minorHAnsi" w:hAnsiTheme="minorHAnsi" w:cstheme="minorHAnsi"/>
        </w:rPr>
        <w:t>reported</w:t>
      </w:r>
      <w:proofErr w:type="gramEnd"/>
      <w:r w:rsidRPr="00342750">
        <w:rPr>
          <w:rFonts w:asciiTheme="minorHAnsi" w:hAnsiTheme="minorHAnsi" w:cstheme="minorHAnsi"/>
        </w:rPr>
        <w:t xml:space="preserve"> net of reinsurance.</w:t>
      </w:r>
    </w:p>
    <w:p w14:paraId="5DC5A75F" w14:textId="77777777" w:rsidR="00342750" w:rsidRPr="00342750" w:rsidRDefault="00342750" w:rsidP="00342750">
      <w:pPr>
        <w:pStyle w:val="ListParagraph"/>
        <w:ind w:left="1080"/>
        <w:rPr>
          <w:ins w:id="295" w:author="Lederer, Julie" w:date="2025-12-22T14:53:00Z" w16du:dateUtc="2025-12-22T20:53:00Z"/>
          <w:rFonts w:asciiTheme="minorHAnsi" w:hAnsiTheme="minorHAnsi" w:cstheme="minorHAnsi"/>
        </w:rPr>
      </w:pPr>
    </w:p>
    <w:p w14:paraId="3A8ACFB8" w14:textId="245A8A82" w:rsidR="00342750" w:rsidRPr="00342750" w:rsidRDefault="00342750" w:rsidP="00342750">
      <w:pPr>
        <w:pStyle w:val="ListParagraph"/>
        <w:numPr>
          <w:ilvl w:val="0"/>
          <w:numId w:val="42"/>
        </w:numPr>
        <w:rPr>
          <w:rFonts w:asciiTheme="minorHAnsi" w:hAnsiTheme="minorHAnsi" w:cstheme="minorHAnsi"/>
        </w:rPr>
      </w:pPr>
      <w:commentRangeStart w:id="296"/>
      <w:ins w:id="297" w:author="Lederer, Julie" w:date="2025-12-22T14:53:00Z" w16du:dateUtc="2025-12-22T20:53:00Z">
        <w:r>
          <w:rPr>
            <w:rFonts w:asciiTheme="minorHAnsi" w:hAnsiTheme="minorHAnsi" w:cstheme="minorHAnsi"/>
          </w:rPr>
          <w:t>Parts 2 and 3 show cumulative amounts by incurred year.</w:t>
        </w:r>
      </w:ins>
      <w:commentRangeEnd w:id="296"/>
      <w:ins w:id="298" w:author="Lederer, Julie" w:date="2025-12-22T14:54:00Z" w16du:dateUtc="2025-12-22T20:54:00Z">
        <w:r>
          <w:rPr>
            <w:rStyle w:val="CommentReference"/>
          </w:rPr>
          <w:commentReference w:id="296"/>
        </w:r>
      </w:ins>
    </w:p>
    <w:p w14:paraId="65CC5C34" w14:textId="77777777" w:rsidR="003038B7" w:rsidRDefault="003038B7" w:rsidP="003038B7">
      <w:pPr>
        <w:ind w:left="1080" w:hanging="360"/>
        <w:rPr>
          <w:rFonts w:asciiTheme="minorHAnsi" w:hAnsiTheme="minorHAnsi" w:cstheme="minorHAnsi"/>
        </w:rPr>
      </w:pPr>
    </w:p>
    <w:p w14:paraId="500B8E3D" w14:textId="4F12F5C8" w:rsidR="00201941" w:rsidRPr="003038B7" w:rsidRDefault="003038B7" w:rsidP="003038B7">
      <w:pPr>
        <w:ind w:left="1080" w:hanging="360"/>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201941" w:rsidRPr="003038B7">
        <w:rPr>
          <w:rFonts w:asciiTheme="minorHAnsi" w:hAnsiTheme="minorHAnsi" w:cstheme="minorHAnsi"/>
        </w:rPr>
        <w:t>All amounts are to be reported net of salvage and subrogation paid and anticipated.</w:t>
      </w:r>
    </w:p>
    <w:p w14:paraId="665C9B1E" w14:textId="77777777" w:rsidR="00201941" w:rsidRPr="001C3368" w:rsidRDefault="00201941" w:rsidP="003038B7">
      <w:pPr>
        <w:ind w:left="1080" w:hanging="360"/>
        <w:rPr>
          <w:rFonts w:asciiTheme="minorHAnsi" w:hAnsiTheme="minorHAnsi" w:cstheme="minorHAnsi"/>
        </w:rPr>
      </w:pPr>
    </w:p>
    <w:p w14:paraId="09B7A964" w14:textId="719FD3E8" w:rsidR="00201941" w:rsidRPr="001C3368" w:rsidRDefault="003038B7" w:rsidP="003038B7">
      <w:pPr>
        <w:ind w:left="1080" w:hanging="360"/>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201941" w:rsidRPr="001C3368">
        <w:rPr>
          <w:rFonts w:asciiTheme="minorHAnsi" w:hAnsiTheme="minorHAnsi" w:cstheme="minorHAnsi"/>
        </w:rPr>
        <w:t>All amounts in Parts 2 and 4 must be reported gross of both tabular and non-tabular discounting.</w:t>
      </w:r>
    </w:p>
    <w:p w14:paraId="65EA0C7C" w14:textId="77777777" w:rsidR="00201941" w:rsidRPr="001C3368" w:rsidRDefault="00201941" w:rsidP="003038B7">
      <w:pPr>
        <w:ind w:left="1080" w:hanging="360"/>
        <w:rPr>
          <w:rFonts w:asciiTheme="minorHAnsi" w:hAnsiTheme="minorHAnsi" w:cstheme="minorHAnsi"/>
        </w:rPr>
      </w:pPr>
    </w:p>
    <w:p w14:paraId="5EEDE2DD" w14:textId="45E6D8DA" w:rsidR="00201941" w:rsidRPr="001C3368" w:rsidRDefault="003038B7" w:rsidP="003038B7">
      <w:pPr>
        <w:ind w:left="1080" w:hanging="360"/>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201941" w:rsidRPr="001C3368">
        <w:rPr>
          <w:rFonts w:asciiTheme="minorHAnsi" w:hAnsiTheme="minorHAnsi" w:cstheme="minorHAnsi"/>
        </w:rPr>
        <w:t xml:space="preserve">In part 2, the “Development” in Column 11 and 12 should be the current year less the first </w:t>
      </w:r>
      <w:r>
        <w:rPr>
          <w:rFonts w:asciiTheme="minorHAnsi" w:hAnsiTheme="minorHAnsi" w:cstheme="minorHAnsi"/>
        </w:rPr>
        <w:t xml:space="preserve">previous year (for 1-year development) </w:t>
      </w:r>
      <w:r w:rsidR="00201941" w:rsidRPr="001C3368">
        <w:rPr>
          <w:rFonts w:asciiTheme="minorHAnsi" w:hAnsiTheme="minorHAnsi" w:cstheme="minorHAnsi"/>
        </w:rPr>
        <w:t xml:space="preserve">or second </w:t>
      </w:r>
      <w:r>
        <w:rPr>
          <w:rFonts w:asciiTheme="minorHAnsi" w:hAnsiTheme="minorHAnsi" w:cstheme="minorHAnsi"/>
        </w:rPr>
        <w:t>previous</w:t>
      </w:r>
      <w:r w:rsidRPr="001C3368">
        <w:rPr>
          <w:rFonts w:asciiTheme="minorHAnsi" w:hAnsiTheme="minorHAnsi" w:cstheme="minorHAnsi"/>
        </w:rPr>
        <w:t xml:space="preserve"> </w:t>
      </w:r>
      <w:r w:rsidR="00201941" w:rsidRPr="001C3368">
        <w:rPr>
          <w:rFonts w:asciiTheme="minorHAnsi" w:hAnsiTheme="minorHAnsi" w:cstheme="minorHAnsi"/>
        </w:rPr>
        <w:t>year</w:t>
      </w:r>
      <w:r>
        <w:rPr>
          <w:rFonts w:asciiTheme="minorHAnsi" w:hAnsiTheme="minorHAnsi" w:cstheme="minorHAnsi"/>
        </w:rPr>
        <w:t xml:space="preserve"> (for 2-year development)</w:t>
      </w:r>
      <w:r w:rsidR="00201941" w:rsidRPr="001C3368">
        <w:rPr>
          <w:rFonts w:asciiTheme="minorHAnsi" w:hAnsiTheme="minorHAnsi" w:cstheme="minorHAnsi"/>
        </w:rPr>
        <w:t>, showing the (redundant) or adverse development.</w:t>
      </w:r>
    </w:p>
    <w:p w14:paraId="67250EC0" w14:textId="77777777" w:rsidR="00201941" w:rsidRPr="001C3368" w:rsidDel="00EF668A" w:rsidRDefault="00201941" w:rsidP="003038B7">
      <w:pPr>
        <w:ind w:left="1080" w:hanging="360"/>
        <w:rPr>
          <w:del w:id="299" w:author="Lederer, Julie" w:date="2025-12-30T17:36:00Z" w16du:dateUtc="2025-12-30T23:36:00Z"/>
          <w:rFonts w:asciiTheme="minorHAnsi" w:hAnsiTheme="minorHAnsi" w:cstheme="minorHAnsi"/>
        </w:rPr>
      </w:pPr>
    </w:p>
    <w:p w14:paraId="13B3CD1F" w14:textId="2B4B8350" w:rsidR="00201941" w:rsidRPr="001C3368" w:rsidDel="00EF668A" w:rsidRDefault="003038B7" w:rsidP="003038B7">
      <w:pPr>
        <w:ind w:left="1080" w:hanging="360"/>
        <w:rPr>
          <w:del w:id="300" w:author="Lederer, Julie" w:date="2025-12-30T17:36:00Z" w16du:dateUtc="2025-12-30T23:36:00Z"/>
          <w:rFonts w:asciiTheme="minorHAnsi" w:hAnsiTheme="minorHAnsi" w:cstheme="minorHAnsi"/>
        </w:rPr>
      </w:pPr>
      <w:commentRangeStart w:id="301"/>
      <w:del w:id="302" w:author="Lederer, Julie" w:date="2025-12-30T17:36:00Z" w16du:dateUtc="2025-12-30T23:36:00Z">
        <w:r w:rsidDel="00EF668A">
          <w:rPr>
            <w:rFonts w:asciiTheme="minorHAnsi" w:hAnsiTheme="minorHAnsi" w:cstheme="minorHAnsi"/>
          </w:rPr>
          <w:delText>e</w:delText>
        </w:r>
      </w:del>
      <w:commentRangeEnd w:id="301"/>
      <w:r w:rsidR="00EF668A">
        <w:rPr>
          <w:rStyle w:val="CommentReference"/>
        </w:rPr>
        <w:commentReference w:id="301"/>
      </w:r>
      <w:del w:id="303" w:author="Lederer, Julie" w:date="2025-12-30T17:36:00Z" w16du:dateUtc="2025-12-30T23:36:00Z">
        <w:r w:rsidDel="00EF668A">
          <w:rPr>
            <w:rFonts w:asciiTheme="minorHAnsi" w:hAnsiTheme="minorHAnsi" w:cstheme="minorHAnsi"/>
          </w:rPr>
          <w:delText>.</w:delText>
        </w:r>
        <w:r w:rsidDel="00EF668A">
          <w:rPr>
            <w:rFonts w:asciiTheme="minorHAnsi" w:hAnsiTheme="minorHAnsi" w:cstheme="minorHAnsi"/>
          </w:rPr>
          <w:tab/>
        </w:r>
        <w:r w:rsidR="00201941" w:rsidRPr="001C3368" w:rsidDel="00EF668A">
          <w:rPr>
            <w:rFonts w:asciiTheme="minorHAnsi" w:hAnsiTheme="minorHAnsi" w:cstheme="minorHAnsi"/>
          </w:rPr>
          <w:delText>Report all amounts in thousands of dollars ($000 omitted), by either rounding or truncating.</w:delText>
        </w:r>
      </w:del>
    </w:p>
    <w:p w14:paraId="73D0CAEB" w14:textId="77777777" w:rsidR="00201941" w:rsidRPr="001C3368" w:rsidRDefault="00201941" w:rsidP="00201941">
      <w:pPr>
        <w:rPr>
          <w:rFonts w:asciiTheme="minorHAnsi" w:hAnsiTheme="minorHAnsi" w:cstheme="minorHAnsi"/>
        </w:rPr>
      </w:pPr>
    </w:p>
    <w:p w14:paraId="2C057D1A" w14:textId="77777777" w:rsidR="00201941" w:rsidRPr="001C3368" w:rsidRDefault="00201941" w:rsidP="00201941">
      <w:pPr>
        <w:rPr>
          <w:rFonts w:asciiTheme="minorHAnsi" w:hAnsiTheme="minorHAnsi" w:cstheme="minorHAnsi"/>
          <w:b/>
        </w:rPr>
      </w:pPr>
      <w:r w:rsidRPr="001C3368">
        <w:rPr>
          <w:rFonts w:asciiTheme="minorHAnsi" w:hAnsiTheme="minorHAnsi" w:cstheme="minorHAnsi"/>
          <w:b/>
          <w:u w:val="single"/>
        </w:rPr>
        <w:t>Loss Adjustment Expenses</w:t>
      </w:r>
      <w:r w:rsidRPr="00C212F3">
        <w:rPr>
          <w:rFonts w:asciiTheme="minorHAnsi" w:hAnsiTheme="minorHAnsi" w:cstheme="minorHAnsi"/>
          <w:b/>
        </w:rPr>
        <w:t>:</w:t>
      </w:r>
    </w:p>
    <w:p w14:paraId="699D1F4A" w14:textId="77777777" w:rsidR="00201941" w:rsidRPr="001C3368" w:rsidRDefault="00201941" w:rsidP="00201941">
      <w:pPr>
        <w:rPr>
          <w:rFonts w:asciiTheme="minorHAnsi" w:hAnsiTheme="minorHAnsi" w:cstheme="minorHAnsi"/>
        </w:rPr>
      </w:pPr>
    </w:p>
    <w:p w14:paraId="4BC659B6" w14:textId="5EBB51C7" w:rsidR="00201941" w:rsidRPr="001C3368" w:rsidRDefault="003038B7" w:rsidP="003038B7">
      <w:pPr>
        <w:tabs>
          <w:tab w:val="left" w:pos="360"/>
        </w:tabs>
        <w:ind w:left="360" w:hanging="360"/>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201941" w:rsidRPr="001C3368">
        <w:rPr>
          <w:rFonts w:asciiTheme="minorHAnsi" w:hAnsiTheme="minorHAnsi" w:cstheme="minorHAnsi"/>
        </w:rPr>
        <w:t xml:space="preserve">The triangles include only the </w:t>
      </w:r>
      <w:r>
        <w:rPr>
          <w:rFonts w:asciiTheme="minorHAnsi" w:hAnsiTheme="minorHAnsi" w:cstheme="minorHAnsi"/>
        </w:rPr>
        <w:t>DCC</w:t>
      </w:r>
      <w:r w:rsidR="00201941" w:rsidRPr="001C3368">
        <w:rPr>
          <w:rFonts w:asciiTheme="minorHAnsi" w:hAnsiTheme="minorHAnsi" w:cstheme="minorHAnsi"/>
        </w:rPr>
        <w:t xml:space="preserve"> loss adjustment expenses. The reason for this is that </w:t>
      </w:r>
      <w:r>
        <w:rPr>
          <w:rFonts w:asciiTheme="minorHAnsi" w:hAnsiTheme="minorHAnsi" w:cstheme="minorHAnsi"/>
        </w:rPr>
        <w:t>DCC</w:t>
      </w:r>
      <w:r w:rsidR="00201941" w:rsidRPr="001C3368">
        <w:rPr>
          <w:rFonts w:asciiTheme="minorHAnsi" w:hAnsiTheme="minorHAnsi" w:cstheme="minorHAnsi"/>
        </w:rPr>
        <w:t xml:space="preserve"> adjustment expenses correlate with loss amounts, but the </w:t>
      </w:r>
      <w:r>
        <w:rPr>
          <w:rFonts w:asciiTheme="minorHAnsi" w:hAnsiTheme="minorHAnsi" w:cstheme="minorHAnsi"/>
        </w:rPr>
        <w:t>A&amp;O</w:t>
      </w:r>
      <w:r w:rsidR="00201941" w:rsidRPr="001C3368">
        <w:rPr>
          <w:rFonts w:asciiTheme="minorHAnsi" w:hAnsiTheme="minorHAnsi" w:cstheme="minorHAnsi"/>
        </w:rPr>
        <w:t xml:space="preserve"> expenses do not.</w:t>
      </w:r>
    </w:p>
    <w:p w14:paraId="136C7050" w14:textId="77777777" w:rsidR="00201941" w:rsidRPr="001C3368" w:rsidRDefault="00201941" w:rsidP="00201941">
      <w:pPr>
        <w:rPr>
          <w:rFonts w:asciiTheme="minorHAnsi" w:hAnsiTheme="minorHAnsi" w:cstheme="minorHAnsi"/>
        </w:rPr>
      </w:pPr>
    </w:p>
    <w:p w14:paraId="421D74B2" w14:textId="77777777" w:rsidR="00201941" w:rsidRPr="001C3368" w:rsidRDefault="00201941" w:rsidP="00201941">
      <w:pPr>
        <w:rPr>
          <w:rFonts w:asciiTheme="minorHAnsi" w:hAnsiTheme="minorHAnsi" w:cstheme="minorHAnsi"/>
          <w:b/>
          <w:u w:val="single"/>
        </w:rPr>
      </w:pPr>
      <w:r w:rsidRPr="001C3368">
        <w:rPr>
          <w:rFonts w:asciiTheme="minorHAnsi" w:hAnsiTheme="minorHAnsi" w:cstheme="minorHAnsi"/>
          <w:b/>
          <w:u w:val="single"/>
        </w:rPr>
        <w:t>Bulk and IBNR Reserves</w:t>
      </w:r>
      <w:r w:rsidRPr="00C212F3">
        <w:rPr>
          <w:rFonts w:asciiTheme="minorHAnsi" w:hAnsiTheme="minorHAnsi" w:cstheme="minorHAnsi"/>
          <w:b/>
        </w:rPr>
        <w:t>:</w:t>
      </w:r>
    </w:p>
    <w:p w14:paraId="7F129D03" w14:textId="77777777" w:rsidR="00201941" w:rsidRPr="001C3368" w:rsidRDefault="00201941" w:rsidP="00201941">
      <w:pPr>
        <w:rPr>
          <w:rFonts w:asciiTheme="minorHAnsi" w:hAnsiTheme="minorHAnsi" w:cstheme="minorHAnsi"/>
          <w:u w:val="single"/>
        </w:rPr>
      </w:pPr>
    </w:p>
    <w:p w14:paraId="081E7FD1" w14:textId="1EE4ADDE" w:rsidR="00201941" w:rsidRPr="001C3368" w:rsidRDefault="003038B7" w:rsidP="003038B7">
      <w:pPr>
        <w:tabs>
          <w:tab w:val="left" w:pos="360"/>
        </w:tabs>
        <w:ind w:left="360"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201941" w:rsidRPr="001C3368">
        <w:rPr>
          <w:rFonts w:asciiTheme="minorHAnsi" w:hAnsiTheme="minorHAnsi" w:cstheme="minorHAnsi"/>
        </w:rPr>
        <w:t xml:space="preserve">The Bulk and IBNR reserves for losses and expenses are intended to include reserves for incurred but not reported claims, </w:t>
      </w:r>
      <w:del w:id="304" w:author="Lederer, Julie" w:date="2025-12-30T17:37:00Z" w16du:dateUtc="2025-12-30T23:37:00Z">
        <w:r w:rsidR="00201941" w:rsidRPr="001C3368" w:rsidDel="00EF668A">
          <w:rPr>
            <w:rFonts w:asciiTheme="minorHAnsi" w:hAnsiTheme="minorHAnsi" w:cstheme="minorHAnsi"/>
          </w:rPr>
          <w:delText xml:space="preserve">for </w:delText>
        </w:r>
      </w:del>
      <w:r w:rsidR="00201941" w:rsidRPr="001C3368">
        <w:rPr>
          <w:rFonts w:asciiTheme="minorHAnsi" w:hAnsiTheme="minorHAnsi" w:cstheme="minorHAnsi"/>
        </w:rPr>
        <w:t xml:space="preserve">reopened claims, </w:t>
      </w:r>
      <w:del w:id="305" w:author="Lederer, Julie" w:date="2025-12-30T17:37:00Z" w16du:dateUtc="2025-12-30T23:37:00Z">
        <w:r w:rsidR="00201941" w:rsidRPr="001C3368" w:rsidDel="00EF668A">
          <w:rPr>
            <w:rFonts w:asciiTheme="minorHAnsi" w:hAnsiTheme="minorHAnsi" w:cstheme="minorHAnsi"/>
          </w:rPr>
          <w:delText xml:space="preserve">for </w:delText>
        </w:r>
      </w:del>
      <w:r w:rsidR="00201941" w:rsidRPr="001C3368">
        <w:rPr>
          <w:rFonts w:asciiTheme="minorHAnsi" w:hAnsiTheme="minorHAnsi" w:cstheme="minorHAnsi"/>
        </w:rPr>
        <w:t xml:space="preserve">development on case reserves of reported claims, and </w:t>
      </w:r>
      <w:del w:id="306" w:author="Lederer, Julie" w:date="2025-12-30T17:37:00Z" w16du:dateUtc="2025-12-30T23:37:00Z">
        <w:r w:rsidR="00201941" w:rsidRPr="001C3368" w:rsidDel="00EF668A">
          <w:rPr>
            <w:rFonts w:asciiTheme="minorHAnsi" w:hAnsiTheme="minorHAnsi" w:cstheme="minorHAnsi"/>
          </w:rPr>
          <w:delText xml:space="preserve">for </w:delText>
        </w:r>
      </w:del>
      <w:r w:rsidR="00201941" w:rsidRPr="001C3368">
        <w:rPr>
          <w:rFonts w:asciiTheme="minorHAnsi" w:hAnsiTheme="minorHAnsi" w:cstheme="minorHAnsi"/>
        </w:rPr>
        <w:t xml:space="preserve">aggregate reserves on newly reported claims without specific case reserves. The Bulk and IBNR reserves are the actuarially determined reserves and are included in the </w:t>
      </w:r>
      <w:proofErr w:type="gramStart"/>
      <w:r w:rsidR="00201941" w:rsidRPr="001C3368">
        <w:rPr>
          <w:rFonts w:asciiTheme="minorHAnsi" w:hAnsiTheme="minorHAnsi" w:cstheme="minorHAnsi"/>
        </w:rPr>
        <w:t>losses unpaid</w:t>
      </w:r>
      <w:proofErr w:type="gramEnd"/>
      <w:r w:rsidR="00201941" w:rsidRPr="001C3368">
        <w:rPr>
          <w:rFonts w:asciiTheme="minorHAnsi" w:hAnsiTheme="minorHAnsi" w:cstheme="minorHAnsi"/>
        </w:rPr>
        <w:t xml:space="preserve"> and loss expenses unpaid reported in Schedule P, Parts 1 and 2.</w:t>
      </w:r>
      <w:ins w:id="307" w:author="Lederer, Julie" w:date="2025-12-12T17:46:00Z" w16du:dateUtc="2025-12-12T23:46:00Z">
        <w:r w:rsidR="00710BA6">
          <w:rPr>
            <w:rFonts w:asciiTheme="minorHAnsi" w:hAnsiTheme="minorHAnsi" w:cstheme="minorHAnsi"/>
          </w:rPr>
          <w:t xml:space="preserve"> </w:t>
        </w:r>
        <w:commentRangeStart w:id="308"/>
        <w:r w:rsidR="00710BA6">
          <w:rPr>
            <w:rFonts w:asciiTheme="minorHAnsi" w:hAnsiTheme="minorHAnsi" w:cstheme="minorHAnsi"/>
          </w:rPr>
          <w:t>The Bulk and IBNR reserves do not include case reserves established on individual claims.</w:t>
        </w:r>
      </w:ins>
      <w:commentRangeEnd w:id="308"/>
      <w:ins w:id="309" w:author="Lederer, Julie" w:date="2025-12-12T17:47:00Z" w16du:dateUtc="2025-12-12T23:47:00Z">
        <w:r w:rsidR="00710BA6">
          <w:rPr>
            <w:rStyle w:val="CommentReference"/>
          </w:rPr>
          <w:commentReference w:id="308"/>
        </w:r>
      </w:ins>
    </w:p>
    <w:p w14:paraId="151A34FE" w14:textId="77777777" w:rsidR="00201941" w:rsidRPr="001C3368" w:rsidRDefault="00201941" w:rsidP="003038B7">
      <w:pPr>
        <w:tabs>
          <w:tab w:val="left" w:pos="360"/>
        </w:tabs>
        <w:ind w:left="360" w:hanging="360"/>
        <w:rPr>
          <w:rFonts w:asciiTheme="minorHAnsi" w:hAnsiTheme="minorHAnsi" w:cstheme="minorHAnsi"/>
        </w:rPr>
      </w:pPr>
    </w:p>
    <w:p w14:paraId="296FB35D" w14:textId="67C81F1C" w:rsidR="00201941" w:rsidRPr="001C3368" w:rsidRDefault="003038B7" w:rsidP="00BA2A02">
      <w:pPr>
        <w:tabs>
          <w:tab w:val="left" w:pos="360"/>
        </w:tabs>
        <w:ind w:left="360" w:hanging="360"/>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00201941" w:rsidRPr="001C3368">
        <w:rPr>
          <w:rFonts w:asciiTheme="minorHAnsi" w:hAnsiTheme="minorHAnsi" w:cstheme="minorHAnsi"/>
        </w:rPr>
        <w:t>The</w:t>
      </w:r>
      <w:ins w:id="310" w:author="Lederer, Julie" w:date="2025-12-12T17:44:00Z" w16du:dateUtc="2025-12-12T23:44:00Z">
        <w:r w:rsidR="00710BA6">
          <w:rPr>
            <w:rFonts w:asciiTheme="minorHAnsi" w:hAnsiTheme="minorHAnsi" w:cstheme="minorHAnsi"/>
          </w:rPr>
          <w:t xml:space="preserve"> </w:t>
        </w:r>
      </w:ins>
      <w:ins w:id="311" w:author="Lederer, Julie" w:date="2025-12-12T17:47:00Z" w16du:dateUtc="2025-12-12T23:47:00Z">
        <w:r w:rsidR="00710BA6">
          <w:rPr>
            <w:rFonts w:asciiTheme="minorHAnsi" w:hAnsiTheme="minorHAnsi" w:cstheme="minorHAnsi"/>
          </w:rPr>
          <w:t>B</w:t>
        </w:r>
      </w:ins>
      <w:ins w:id="312" w:author="Lederer, Julie" w:date="2025-12-12T17:44:00Z" w16du:dateUtc="2025-12-12T23:44:00Z">
        <w:r w:rsidR="00710BA6">
          <w:rPr>
            <w:rFonts w:asciiTheme="minorHAnsi" w:hAnsiTheme="minorHAnsi" w:cstheme="minorHAnsi"/>
          </w:rPr>
          <w:t>ulk and IBNR</w:t>
        </w:r>
      </w:ins>
      <w:del w:id="313" w:author="Lederer, Julie" w:date="2025-12-12T17:44:00Z" w16du:dateUtc="2025-12-12T23:44:00Z">
        <w:r w:rsidR="00201941" w:rsidRPr="001C3368" w:rsidDel="00710BA6">
          <w:rPr>
            <w:rFonts w:asciiTheme="minorHAnsi" w:hAnsiTheme="minorHAnsi" w:cstheme="minorHAnsi"/>
          </w:rPr>
          <w:delText>se</w:delText>
        </w:r>
      </w:del>
      <w:r w:rsidR="00201941" w:rsidRPr="001C3368">
        <w:rPr>
          <w:rFonts w:asciiTheme="minorHAnsi" w:hAnsiTheme="minorHAnsi" w:cstheme="minorHAnsi"/>
        </w:rPr>
        <w:t xml:space="preserve"> reserves </w:t>
      </w:r>
      <w:ins w:id="314" w:author="Lederer, Julie" w:date="2025-12-12T17:44:00Z" w16du:dateUtc="2025-12-12T23:44:00Z">
        <w:r w:rsidR="00710BA6">
          <w:rPr>
            <w:rFonts w:asciiTheme="minorHAnsi" w:hAnsiTheme="minorHAnsi" w:cstheme="minorHAnsi"/>
          </w:rPr>
          <w:t xml:space="preserve">in Part 4 </w:t>
        </w:r>
      </w:ins>
      <w:r w:rsidR="00201941" w:rsidRPr="001C3368">
        <w:rPr>
          <w:rFonts w:asciiTheme="minorHAnsi" w:hAnsiTheme="minorHAnsi" w:cstheme="minorHAnsi"/>
        </w:rPr>
        <w:t xml:space="preserve">include </w:t>
      </w:r>
      <w:del w:id="315" w:author="Lederer, Julie" w:date="2025-12-12T17:44:00Z" w16du:dateUtc="2025-12-12T23:44:00Z">
        <w:r w:rsidR="00201941" w:rsidRPr="001C3368" w:rsidDel="00710BA6">
          <w:rPr>
            <w:rFonts w:asciiTheme="minorHAnsi" w:hAnsiTheme="minorHAnsi" w:cstheme="minorHAnsi"/>
          </w:rPr>
          <w:delText xml:space="preserve">provision for </w:delText>
        </w:r>
      </w:del>
      <w:r>
        <w:rPr>
          <w:rFonts w:asciiTheme="minorHAnsi" w:hAnsiTheme="minorHAnsi" w:cstheme="minorHAnsi"/>
        </w:rPr>
        <w:t>DCC</w:t>
      </w:r>
      <w:r w:rsidR="00201941" w:rsidRPr="001C3368">
        <w:rPr>
          <w:rFonts w:asciiTheme="minorHAnsi" w:hAnsiTheme="minorHAnsi" w:cstheme="minorHAnsi"/>
        </w:rPr>
        <w:t xml:space="preserve"> expenses, unlike the reserves reported in the Underwriting and Investment Exhibit, Part 2A.</w:t>
      </w:r>
    </w:p>
    <w:p w14:paraId="3D40CE60" w14:textId="77777777" w:rsidR="00201941" w:rsidRPr="001C3368" w:rsidRDefault="00201941" w:rsidP="00201941">
      <w:pPr>
        <w:rPr>
          <w:rFonts w:asciiTheme="minorHAnsi" w:hAnsiTheme="minorHAnsi" w:cstheme="minorHAnsi"/>
          <w:u w:val="single"/>
        </w:rPr>
      </w:pPr>
    </w:p>
    <w:p w14:paraId="7A3A1FAC" w14:textId="01A7ED14" w:rsidR="00201941" w:rsidRPr="001C3368" w:rsidRDefault="00201941" w:rsidP="00201941">
      <w:pPr>
        <w:rPr>
          <w:rFonts w:asciiTheme="minorHAnsi" w:hAnsiTheme="minorHAnsi" w:cstheme="minorHAnsi"/>
          <w:b/>
          <w:u w:val="single"/>
        </w:rPr>
      </w:pPr>
      <w:del w:id="316" w:author="Lederer, Julie" w:date="2025-12-12T12:46:00Z" w16du:dateUtc="2025-12-12T18:46:00Z">
        <w:r w:rsidRPr="001C3368" w:rsidDel="00BA2A02">
          <w:rPr>
            <w:rFonts w:asciiTheme="minorHAnsi" w:hAnsiTheme="minorHAnsi" w:cstheme="minorHAnsi"/>
            <w:b/>
            <w:u w:val="single"/>
          </w:rPr>
          <w:delText xml:space="preserve">The </w:delText>
        </w:r>
      </w:del>
      <w:r w:rsidRPr="001C3368">
        <w:rPr>
          <w:rFonts w:asciiTheme="minorHAnsi" w:hAnsiTheme="minorHAnsi" w:cstheme="minorHAnsi"/>
          <w:b/>
          <w:u w:val="single"/>
        </w:rPr>
        <w:t xml:space="preserve">Prior </w:t>
      </w:r>
      <w:r w:rsidR="003038B7">
        <w:rPr>
          <w:rFonts w:asciiTheme="minorHAnsi" w:hAnsiTheme="minorHAnsi" w:cstheme="minorHAnsi"/>
          <w:b/>
          <w:u w:val="single"/>
        </w:rPr>
        <w:t>Row</w:t>
      </w:r>
      <w:r w:rsidRPr="00C212F3">
        <w:rPr>
          <w:rFonts w:asciiTheme="minorHAnsi" w:hAnsiTheme="minorHAnsi" w:cstheme="minorHAnsi"/>
          <w:b/>
        </w:rPr>
        <w:t>:</w:t>
      </w:r>
    </w:p>
    <w:p w14:paraId="22DE11C8" w14:textId="77777777" w:rsidR="00201941" w:rsidRPr="001C3368" w:rsidRDefault="00201941" w:rsidP="00201941">
      <w:pPr>
        <w:rPr>
          <w:rFonts w:asciiTheme="minorHAnsi" w:hAnsiTheme="minorHAnsi" w:cstheme="minorHAnsi"/>
          <w:u w:val="single"/>
        </w:rPr>
      </w:pPr>
    </w:p>
    <w:p w14:paraId="22101B53" w14:textId="77777777" w:rsidR="00A468D9" w:rsidRDefault="003038B7" w:rsidP="00D50910">
      <w:pPr>
        <w:pStyle w:val="ListParagraph"/>
        <w:numPr>
          <w:ilvl w:val="0"/>
          <w:numId w:val="36"/>
        </w:numPr>
        <w:tabs>
          <w:tab w:val="left" w:pos="360"/>
        </w:tabs>
        <w:rPr>
          <w:ins w:id="317" w:author="Lederer, Julie" w:date="2025-12-12T17:21:00Z" w16du:dateUtc="2025-12-12T23:21:00Z"/>
          <w:rFonts w:asciiTheme="minorHAnsi" w:hAnsiTheme="minorHAnsi" w:cstheme="minorHAnsi"/>
        </w:rPr>
      </w:pPr>
      <w:del w:id="318" w:author="Lederer, Julie" w:date="2025-12-12T16:01:00Z" w16du:dateUtc="2025-12-12T22:01:00Z">
        <w:r w:rsidRPr="00D50910" w:rsidDel="00D50910">
          <w:rPr>
            <w:rFonts w:asciiTheme="minorHAnsi" w:hAnsiTheme="minorHAnsi" w:cstheme="minorHAnsi"/>
          </w:rPr>
          <w:delText>6.</w:delText>
        </w:r>
        <w:r w:rsidRPr="00D50910" w:rsidDel="00D50910">
          <w:rPr>
            <w:rFonts w:asciiTheme="minorHAnsi" w:hAnsiTheme="minorHAnsi" w:cstheme="minorHAnsi"/>
          </w:rPr>
          <w:tab/>
        </w:r>
      </w:del>
      <w:del w:id="319" w:author="Lederer, Julie" w:date="2025-12-12T13:08:00Z" w16du:dateUtc="2025-12-12T19:08:00Z">
        <w:r w:rsidR="00201941" w:rsidRPr="00D50910" w:rsidDel="007B1384">
          <w:rPr>
            <w:rFonts w:asciiTheme="minorHAnsi" w:hAnsiTheme="minorHAnsi" w:cstheme="minorHAnsi"/>
          </w:rPr>
          <w:delText xml:space="preserve">In </w:delText>
        </w:r>
      </w:del>
      <w:r w:rsidR="00201941" w:rsidRPr="00D50910">
        <w:rPr>
          <w:rFonts w:asciiTheme="minorHAnsi" w:hAnsiTheme="minorHAnsi" w:cstheme="minorHAnsi"/>
        </w:rPr>
        <w:t>Part 2, Line 1, Column 1</w:t>
      </w:r>
      <w:del w:id="320" w:author="Lederer, Julie" w:date="2025-12-12T15:56:00Z" w16du:dateUtc="2025-12-12T21:56:00Z">
        <w:r w:rsidR="00201941" w:rsidRPr="00D50910" w:rsidDel="00D50910">
          <w:rPr>
            <w:rFonts w:asciiTheme="minorHAnsi" w:hAnsiTheme="minorHAnsi" w:cstheme="minorHAnsi"/>
          </w:rPr>
          <w:delText>,</w:delText>
        </w:r>
      </w:del>
      <w:r w:rsidR="00201941" w:rsidRPr="00D50910">
        <w:rPr>
          <w:rFonts w:asciiTheme="minorHAnsi" w:hAnsiTheme="minorHAnsi" w:cstheme="minorHAnsi"/>
        </w:rPr>
        <w:t xml:space="preserve"> </w:t>
      </w:r>
      <w:ins w:id="321" w:author="Lederer, Julie" w:date="2025-12-12T13:08:00Z" w16du:dateUtc="2025-12-12T19:08:00Z">
        <w:r w:rsidR="007B1384" w:rsidRPr="00D50910">
          <w:rPr>
            <w:rFonts w:asciiTheme="minorHAnsi" w:hAnsiTheme="minorHAnsi" w:cstheme="minorHAnsi"/>
          </w:rPr>
          <w:t xml:space="preserve">should show </w:t>
        </w:r>
      </w:ins>
      <w:del w:id="322" w:author="Lederer, Julie" w:date="2025-12-12T13:08:00Z" w16du:dateUtc="2025-12-12T19:08:00Z">
        <w:r w:rsidR="00201941" w:rsidRPr="00D50910" w:rsidDel="007B1384">
          <w:rPr>
            <w:rFonts w:asciiTheme="minorHAnsi" w:hAnsiTheme="minorHAnsi" w:cstheme="minorHAnsi"/>
          </w:rPr>
          <w:delText xml:space="preserve">include </w:delText>
        </w:r>
      </w:del>
      <w:r w:rsidR="00201941" w:rsidRPr="00D50910">
        <w:rPr>
          <w:rFonts w:asciiTheme="minorHAnsi" w:hAnsiTheme="minorHAnsi" w:cstheme="minorHAnsi"/>
        </w:rPr>
        <w:t xml:space="preserve">the loss and </w:t>
      </w:r>
      <w:ins w:id="323" w:author="Lederer, Julie" w:date="2025-12-12T13:09:00Z" w16du:dateUtc="2025-12-12T19:09:00Z">
        <w:r w:rsidR="007B1384" w:rsidRPr="00D50910">
          <w:rPr>
            <w:rFonts w:asciiTheme="minorHAnsi" w:hAnsiTheme="minorHAnsi" w:cstheme="minorHAnsi"/>
          </w:rPr>
          <w:t xml:space="preserve">DCC </w:t>
        </w:r>
      </w:ins>
      <w:r w:rsidR="00201941" w:rsidRPr="00D50910">
        <w:rPr>
          <w:rFonts w:asciiTheme="minorHAnsi" w:hAnsiTheme="minorHAnsi" w:cstheme="minorHAnsi"/>
        </w:rPr>
        <w:t xml:space="preserve">expense reserves (case + bulk + IBNR) </w:t>
      </w:r>
      <w:ins w:id="324" w:author="Lederer, Julie" w:date="2025-12-12T13:09:00Z" w16du:dateUtc="2025-12-12T19:09:00Z">
        <w:r w:rsidR="007B1384" w:rsidRPr="00D50910">
          <w:rPr>
            <w:rFonts w:asciiTheme="minorHAnsi" w:hAnsiTheme="minorHAnsi" w:cstheme="minorHAnsi"/>
          </w:rPr>
          <w:t xml:space="preserve">as of </w:t>
        </w:r>
      </w:ins>
      <w:ins w:id="325" w:author="Lederer, Julie" w:date="2025-12-12T13:10:00Z" w16du:dateUtc="2025-12-12T19:10:00Z">
        <w:r w:rsidR="007B1384" w:rsidRPr="00D50910">
          <w:rPr>
            <w:rFonts w:asciiTheme="minorHAnsi" w:hAnsiTheme="minorHAnsi" w:cstheme="minorHAnsi"/>
          </w:rPr>
          <w:t>December 31 of the year in the column heading for all incurred years prior to the year in the column heading.</w:t>
        </w:r>
      </w:ins>
      <w:ins w:id="326" w:author="Lederer, Julie" w:date="2025-12-12T14:02:00Z" w16du:dateUtc="2025-12-12T20:02:00Z">
        <w:r w:rsidR="00DD3AF5" w:rsidRPr="00D50910">
          <w:rPr>
            <w:rFonts w:asciiTheme="minorHAnsi" w:hAnsiTheme="minorHAnsi" w:cstheme="minorHAnsi"/>
          </w:rPr>
          <w:t xml:space="preserve"> For example, if the</w:t>
        </w:r>
      </w:ins>
      <w:ins w:id="327" w:author="Lederer, Julie" w:date="2025-12-12T14:03:00Z" w16du:dateUtc="2025-12-12T20:03:00Z">
        <w:r w:rsidR="00DD3AF5" w:rsidRPr="00D50910">
          <w:rPr>
            <w:rFonts w:asciiTheme="minorHAnsi" w:hAnsiTheme="minorHAnsi" w:cstheme="minorHAnsi"/>
          </w:rPr>
          <w:t xml:space="preserve"> year in Column 1 is 20XX, Line 1 of Column 1 should show the loss and DCC expense reserves as of December 31, 20XX for </w:t>
        </w:r>
      </w:ins>
      <w:ins w:id="328" w:author="Lederer, Julie" w:date="2025-12-12T14:04:00Z" w16du:dateUtc="2025-12-12T20:04:00Z">
        <w:r w:rsidR="00DD3AF5" w:rsidRPr="00D50910">
          <w:rPr>
            <w:rFonts w:asciiTheme="minorHAnsi" w:hAnsiTheme="minorHAnsi" w:cstheme="minorHAnsi"/>
          </w:rPr>
          <w:t>incurred years 20XX-1 and prior.</w:t>
        </w:r>
      </w:ins>
      <w:ins w:id="329" w:author="Lederer, Julie" w:date="2025-12-12T14:02:00Z" w16du:dateUtc="2025-12-12T20:02:00Z">
        <w:r w:rsidR="00DD3AF5" w:rsidRPr="00D50910">
          <w:rPr>
            <w:rFonts w:asciiTheme="minorHAnsi" w:hAnsiTheme="minorHAnsi" w:cstheme="minorHAnsi"/>
          </w:rPr>
          <w:t xml:space="preserve"> </w:t>
        </w:r>
      </w:ins>
      <w:ins w:id="330" w:author="Lederer, Julie" w:date="2025-12-12T13:10:00Z" w16du:dateUtc="2025-12-12T19:10:00Z">
        <w:r w:rsidR="007B1384" w:rsidRPr="00D50910">
          <w:rPr>
            <w:rFonts w:asciiTheme="minorHAnsi" w:hAnsiTheme="minorHAnsi" w:cstheme="minorHAnsi"/>
          </w:rPr>
          <w:t xml:space="preserve"> </w:t>
        </w:r>
      </w:ins>
      <w:commentRangeStart w:id="331"/>
      <w:del w:id="332" w:author="Lederer, Julie" w:date="2025-12-12T13:10:00Z" w16du:dateUtc="2025-12-12T19:10:00Z">
        <w:r w:rsidR="00201941" w:rsidRPr="00D50910" w:rsidDel="007B1384">
          <w:rPr>
            <w:rFonts w:asciiTheme="minorHAnsi" w:hAnsiTheme="minorHAnsi" w:cstheme="minorHAnsi"/>
          </w:rPr>
          <w:delText>previously reported at year</w:delText>
        </w:r>
        <w:r w:rsidR="009B73DD" w:rsidRPr="00D50910" w:rsidDel="007B1384">
          <w:rPr>
            <w:rFonts w:asciiTheme="minorHAnsi" w:hAnsiTheme="minorHAnsi" w:cstheme="minorHAnsi"/>
          </w:rPr>
          <w:noBreakHyphen/>
        </w:r>
        <w:r w:rsidR="00201941" w:rsidRPr="00D50910" w:rsidDel="007B1384">
          <w:rPr>
            <w:rFonts w:asciiTheme="minorHAnsi" w:hAnsiTheme="minorHAnsi" w:cstheme="minorHAnsi"/>
          </w:rPr>
          <w:delText xml:space="preserve">end of the last year for all accident years </w:delText>
        </w:r>
        <w:r w:rsidRPr="00D50910" w:rsidDel="007B1384">
          <w:rPr>
            <w:rFonts w:asciiTheme="minorHAnsi" w:hAnsiTheme="minorHAnsi" w:cstheme="minorHAnsi"/>
          </w:rPr>
          <w:delText>before</w:delText>
        </w:r>
        <w:r w:rsidR="00201941" w:rsidRPr="00D50910" w:rsidDel="007B1384">
          <w:rPr>
            <w:rFonts w:asciiTheme="minorHAnsi" w:hAnsiTheme="minorHAnsi" w:cstheme="minorHAnsi"/>
          </w:rPr>
          <w:delText xml:space="preserve"> the last year.</w:delText>
        </w:r>
      </w:del>
      <w:commentRangeEnd w:id="331"/>
      <w:r w:rsidR="007B1384">
        <w:rPr>
          <w:rStyle w:val="CommentReference"/>
        </w:rPr>
        <w:commentReference w:id="331"/>
      </w:r>
      <w:del w:id="333" w:author="Lederer, Julie" w:date="2025-12-12T13:10:00Z" w16du:dateUtc="2025-12-12T19:10:00Z">
        <w:r w:rsidR="00201941" w:rsidRPr="00D50910" w:rsidDel="007B1384">
          <w:rPr>
            <w:rFonts w:asciiTheme="minorHAnsi" w:hAnsiTheme="minorHAnsi" w:cstheme="minorHAnsi"/>
          </w:rPr>
          <w:delText xml:space="preserve"> </w:delText>
        </w:r>
      </w:del>
    </w:p>
    <w:p w14:paraId="7DF7D398" w14:textId="77777777" w:rsidR="00A468D9" w:rsidRDefault="00A468D9" w:rsidP="00A468D9">
      <w:pPr>
        <w:pStyle w:val="ListParagraph"/>
        <w:tabs>
          <w:tab w:val="left" w:pos="360"/>
        </w:tabs>
        <w:ind w:left="360"/>
        <w:rPr>
          <w:ins w:id="334" w:author="Lederer, Julie" w:date="2025-12-12T17:21:00Z" w16du:dateUtc="2025-12-12T23:21:00Z"/>
          <w:rFonts w:asciiTheme="minorHAnsi" w:hAnsiTheme="minorHAnsi" w:cstheme="minorHAnsi"/>
        </w:rPr>
      </w:pPr>
    </w:p>
    <w:p w14:paraId="3C5CE8B8" w14:textId="2CE19DDB" w:rsidR="00201941" w:rsidRDefault="00201941" w:rsidP="00A468D9">
      <w:pPr>
        <w:pStyle w:val="ListParagraph"/>
        <w:tabs>
          <w:tab w:val="left" w:pos="360"/>
        </w:tabs>
        <w:ind w:left="360"/>
        <w:rPr>
          <w:ins w:id="335" w:author="Lederer, Julie" w:date="2025-12-12T16:01:00Z" w16du:dateUtc="2025-12-12T22:01:00Z"/>
          <w:rFonts w:asciiTheme="minorHAnsi" w:hAnsiTheme="minorHAnsi" w:cstheme="minorHAnsi"/>
        </w:rPr>
      </w:pPr>
      <w:r w:rsidRPr="00D50910">
        <w:rPr>
          <w:rFonts w:asciiTheme="minorHAnsi" w:hAnsiTheme="minorHAnsi" w:cstheme="minorHAnsi"/>
        </w:rPr>
        <w:t xml:space="preserve">The subsequent development each year across Line 1 </w:t>
      </w:r>
      <w:del w:id="336" w:author="Lederer, Julie" w:date="2025-12-12T14:57:00Z" w16du:dateUtc="2025-12-12T20:57:00Z">
        <w:r w:rsidRPr="00D50910" w:rsidDel="005E5F7B">
          <w:rPr>
            <w:rFonts w:asciiTheme="minorHAnsi" w:hAnsiTheme="minorHAnsi" w:cstheme="minorHAnsi"/>
          </w:rPr>
          <w:delText xml:space="preserve">will </w:delText>
        </w:r>
      </w:del>
      <w:r w:rsidRPr="00D50910">
        <w:rPr>
          <w:rFonts w:asciiTheme="minorHAnsi" w:hAnsiTheme="minorHAnsi" w:cstheme="minorHAnsi"/>
        </w:rPr>
        <w:t>relate</w:t>
      </w:r>
      <w:ins w:id="337" w:author="Lederer, Julie" w:date="2025-12-12T14:57:00Z" w16du:dateUtc="2025-12-12T20:57:00Z">
        <w:r w:rsidR="005E5F7B" w:rsidRPr="00D50910">
          <w:rPr>
            <w:rFonts w:asciiTheme="minorHAnsi" w:hAnsiTheme="minorHAnsi" w:cstheme="minorHAnsi"/>
          </w:rPr>
          <w:t>s</w:t>
        </w:r>
      </w:ins>
      <w:r w:rsidRPr="00D50910">
        <w:rPr>
          <w:rFonts w:asciiTheme="minorHAnsi" w:hAnsiTheme="minorHAnsi" w:cstheme="minorHAnsi"/>
        </w:rPr>
        <w:t xml:space="preserve"> to the</w:t>
      </w:r>
      <w:ins w:id="338" w:author="Lederer, Julie" w:date="2025-12-12T14:57:00Z" w16du:dateUtc="2025-12-12T20:57:00Z">
        <w:r w:rsidR="005E5F7B" w:rsidRPr="00D50910">
          <w:rPr>
            <w:rFonts w:asciiTheme="minorHAnsi" w:hAnsiTheme="minorHAnsi" w:cstheme="minorHAnsi"/>
          </w:rPr>
          <w:t>se</w:t>
        </w:r>
      </w:ins>
      <w:del w:id="339" w:author="Lederer, Julie" w:date="2025-12-12T14:57:00Z" w16du:dateUtc="2025-12-12T20:57:00Z">
        <w:r w:rsidRPr="00D50910" w:rsidDel="005E5F7B">
          <w:rPr>
            <w:rFonts w:asciiTheme="minorHAnsi" w:hAnsiTheme="minorHAnsi" w:cstheme="minorHAnsi"/>
          </w:rPr>
          <w:delText>se</w:delText>
        </w:r>
      </w:del>
      <w:r w:rsidRPr="00D50910">
        <w:rPr>
          <w:rFonts w:asciiTheme="minorHAnsi" w:hAnsiTheme="minorHAnsi" w:cstheme="minorHAnsi"/>
        </w:rPr>
        <w:t xml:space="preserve"> reserves</w:t>
      </w:r>
      <w:ins w:id="340" w:author="Lederer, Julie" w:date="2025-12-12T14:58:00Z" w16du:dateUtc="2025-12-12T20:58:00Z">
        <w:r w:rsidR="005E5F7B" w:rsidRPr="00D50910">
          <w:rPr>
            <w:rFonts w:asciiTheme="minorHAnsi" w:hAnsiTheme="minorHAnsi" w:cstheme="minorHAnsi"/>
          </w:rPr>
          <w:t xml:space="preserve">. </w:t>
        </w:r>
      </w:ins>
      <w:ins w:id="341" w:author="Lederer, Julie" w:date="2025-12-12T15:15:00Z" w16du:dateUtc="2025-12-12T21:15:00Z">
        <w:r w:rsidR="001C547D" w:rsidRPr="00D50910">
          <w:rPr>
            <w:rFonts w:asciiTheme="minorHAnsi" w:hAnsiTheme="minorHAnsi" w:cstheme="minorHAnsi"/>
          </w:rPr>
          <w:t xml:space="preserve">For example, </w:t>
        </w:r>
      </w:ins>
      <w:ins w:id="342" w:author="Lederer, Julie" w:date="2025-12-12T14:58:00Z" w16du:dateUtc="2025-12-12T20:58:00Z">
        <w:r w:rsidR="005E5F7B" w:rsidRPr="00D50910">
          <w:rPr>
            <w:rFonts w:asciiTheme="minorHAnsi" w:hAnsiTheme="minorHAnsi" w:cstheme="minorHAnsi"/>
          </w:rPr>
          <w:t xml:space="preserve">Column 2 </w:t>
        </w:r>
      </w:ins>
      <w:ins w:id="343" w:author="Lederer, Julie" w:date="2025-12-12T17:22:00Z" w16du:dateUtc="2025-12-12T23:22:00Z">
        <w:r w:rsidR="00F46825">
          <w:rPr>
            <w:rFonts w:asciiTheme="minorHAnsi" w:hAnsiTheme="minorHAnsi" w:cstheme="minorHAnsi"/>
          </w:rPr>
          <w:t xml:space="preserve">of Line 1 </w:t>
        </w:r>
      </w:ins>
      <w:ins w:id="344" w:author="Lederer, Julie" w:date="2025-12-12T14:58:00Z" w16du:dateUtc="2025-12-12T20:58:00Z">
        <w:r w:rsidR="005E5F7B" w:rsidRPr="00D50910">
          <w:rPr>
            <w:rFonts w:asciiTheme="minorHAnsi" w:hAnsiTheme="minorHAnsi" w:cstheme="minorHAnsi"/>
          </w:rPr>
          <w:t xml:space="preserve">shows the </w:t>
        </w:r>
      </w:ins>
      <w:ins w:id="345" w:author="Lederer, Julie" w:date="2025-12-12T17:25:00Z" w16du:dateUtc="2025-12-12T23:25:00Z">
        <w:r w:rsidR="00F46825">
          <w:rPr>
            <w:rFonts w:asciiTheme="minorHAnsi" w:hAnsiTheme="minorHAnsi" w:cstheme="minorHAnsi"/>
          </w:rPr>
          <w:t xml:space="preserve">loss and DCC expense </w:t>
        </w:r>
      </w:ins>
      <w:ins w:id="346" w:author="Lederer, Julie" w:date="2025-12-12T14:58:00Z" w16du:dateUtc="2025-12-12T20:58:00Z">
        <w:r w:rsidR="005E5F7B" w:rsidRPr="00D50910">
          <w:rPr>
            <w:rFonts w:asciiTheme="minorHAnsi" w:hAnsiTheme="minorHAnsi" w:cstheme="minorHAnsi"/>
          </w:rPr>
          <w:t xml:space="preserve">payments in </w:t>
        </w:r>
      </w:ins>
      <w:ins w:id="347" w:author="Lederer, Julie" w:date="2025-12-12T15:14:00Z" w16du:dateUtc="2025-12-12T21:14:00Z">
        <w:r w:rsidR="001C547D" w:rsidRPr="00D50910">
          <w:rPr>
            <w:rFonts w:asciiTheme="minorHAnsi" w:hAnsiTheme="minorHAnsi" w:cstheme="minorHAnsi"/>
          </w:rPr>
          <w:t xml:space="preserve">calendar year 20XX+1 on incurred years 20XX-1 and prior plus the </w:t>
        </w:r>
      </w:ins>
      <w:ins w:id="348" w:author="Lederer, Julie" w:date="2025-12-12T15:15:00Z" w16du:dateUtc="2025-12-12T21:15:00Z">
        <w:r w:rsidR="001C547D" w:rsidRPr="00D50910">
          <w:rPr>
            <w:rFonts w:asciiTheme="minorHAnsi" w:hAnsiTheme="minorHAnsi" w:cstheme="minorHAnsi"/>
          </w:rPr>
          <w:t>reserves (case + bulk + IBNR) as of year-end 20XX+1 on incurred years 20XX-1</w:t>
        </w:r>
      </w:ins>
      <w:ins w:id="349" w:author="Lederer, Julie" w:date="2025-12-12T15:16:00Z" w16du:dateUtc="2025-12-12T21:16:00Z">
        <w:r w:rsidR="001C547D" w:rsidRPr="00D50910">
          <w:rPr>
            <w:rFonts w:asciiTheme="minorHAnsi" w:hAnsiTheme="minorHAnsi" w:cstheme="minorHAnsi"/>
          </w:rPr>
          <w:t xml:space="preserve"> and prior</w:t>
        </w:r>
      </w:ins>
      <w:ins w:id="350" w:author="Lederer, Julie" w:date="2025-12-12T15:15:00Z" w16du:dateUtc="2025-12-12T21:15:00Z">
        <w:r w:rsidR="001C547D" w:rsidRPr="00D50910">
          <w:rPr>
            <w:rFonts w:asciiTheme="minorHAnsi" w:hAnsiTheme="minorHAnsi" w:cstheme="minorHAnsi"/>
          </w:rPr>
          <w:t xml:space="preserve">. </w:t>
        </w:r>
      </w:ins>
      <w:ins w:id="351" w:author="Lederer, Julie" w:date="2025-12-12T15:55:00Z" w16du:dateUtc="2025-12-12T21:55:00Z">
        <w:r w:rsidR="00D50910" w:rsidRPr="00D50910">
          <w:rPr>
            <w:rFonts w:asciiTheme="minorHAnsi" w:hAnsiTheme="minorHAnsi" w:cstheme="minorHAnsi"/>
          </w:rPr>
          <w:t xml:space="preserve">Column 3 shows the payments in calendar years 20XX+1 and 20XX+2 on incurred years 20XX-1 and prior plus the reserves (case + bulk + IBNR) as of year-end 20XX+2 on incurred years 20XX-1 and prior. </w:t>
        </w:r>
      </w:ins>
      <w:del w:id="352" w:author="Lederer, Julie" w:date="2025-12-12T15:15:00Z" w16du:dateUtc="2025-12-12T21:15:00Z">
        <w:r w:rsidRPr="00D50910" w:rsidDel="001C547D">
          <w:rPr>
            <w:rFonts w:asciiTheme="minorHAnsi" w:hAnsiTheme="minorHAnsi" w:cstheme="minorHAnsi"/>
          </w:rPr>
          <w:delText xml:space="preserve"> </w:delText>
        </w:r>
      </w:del>
      <w:del w:id="353" w:author="Lederer, Julie" w:date="2025-12-12T15:16:00Z" w16du:dateUtc="2025-12-12T21:16:00Z">
        <w:r w:rsidRPr="00D50910" w:rsidDel="001C547D">
          <w:rPr>
            <w:rFonts w:asciiTheme="minorHAnsi" w:hAnsiTheme="minorHAnsi" w:cstheme="minorHAnsi"/>
          </w:rPr>
          <w:delText>and will show the subsequent payments and outstanding reserves.</w:delText>
        </w:r>
      </w:del>
    </w:p>
    <w:p w14:paraId="133E5D66" w14:textId="77777777" w:rsidR="00D50910" w:rsidRDefault="00D50910" w:rsidP="00D50910">
      <w:pPr>
        <w:pStyle w:val="ListParagraph"/>
        <w:tabs>
          <w:tab w:val="left" w:pos="360"/>
        </w:tabs>
        <w:ind w:left="360"/>
        <w:rPr>
          <w:ins w:id="354" w:author="Lederer, Julie" w:date="2025-12-12T16:01:00Z" w16du:dateUtc="2025-12-12T22:01:00Z"/>
          <w:rFonts w:asciiTheme="minorHAnsi" w:hAnsiTheme="minorHAnsi" w:cstheme="minorHAnsi"/>
        </w:rPr>
      </w:pPr>
    </w:p>
    <w:p w14:paraId="5B81ED12" w14:textId="67280480" w:rsidR="00D50910" w:rsidRPr="00D50910" w:rsidRDefault="00D50910" w:rsidP="00D50910">
      <w:pPr>
        <w:pStyle w:val="ListParagraph"/>
        <w:tabs>
          <w:tab w:val="left" w:pos="360"/>
        </w:tabs>
        <w:ind w:left="360"/>
        <w:rPr>
          <w:ins w:id="355" w:author="Lederer, Julie" w:date="2025-12-12T16:01:00Z" w16du:dateUtc="2025-12-12T22:01:00Z"/>
          <w:rFonts w:asciiTheme="minorHAnsi" w:hAnsiTheme="minorHAnsi" w:cstheme="minorHAnsi"/>
        </w:rPr>
      </w:pPr>
      <w:ins w:id="356" w:author="Lederer, Julie" w:date="2025-12-12T16:01:00Z" w16du:dateUtc="2025-12-12T22:01:00Z">
        <w:r>
          <w:rPr>
            <w:rFonts w:asciiTheme="minorHAnsi" w:hAnsiTheme="minorHAnsi" w:cstheme="minorHAnsi"/>
          </w:rPr>
          <w:t xml:space="preserve">This example shows how to calculate </w:t>
        </w:r>
        <w:proofErr w:type="gramStart"/>
        <w:r>
          <w:rPr>
            <w:rFonts w:asciiTheme="minorHAnsi" w:hAnsiTheme="minorHAnsi" w:cstheme="minorHAnsi"/>
          </w:rPr>
          <w:t>the Part</w:t>
        </w:r>
        <w:proofErr w:type="gramEnd"/>
        <w:r>
          <w:rPr>
            <w:rFonts w:asciiTheme="minorHAnsi" w:hAnsiTheme="minorHAnsi" w:cstheme="minorHAnsi"/>
          </w:rPr>
          <w:t xml:space="preserve"> 2, Line 1, Column 1 value for the 2024 annual statement.</w:t>
        </w:r>
      </w:ins>
      <w:ins w:id="357" w:author="Lederer, Julie" w:date="2025-12-12T16:32:00Z" w16du:dateUtc="2025-12-12T22:32:00Z">
        <w:r w:rsidR="00E718EB">
          <w:rPr>
            <w:rFonts w:asciiTheme="minorHAnsi" w:hAnsiTheme="minorHAnsi" w:cstheme="minorHAnsi"/>
          </w:rPr>
          <w:t xml:space="preserve"> This calculation </w:t>
        </w:r>
      </w:ins>
      <w:ins w:id="358" w:author="Lederer, Julie" w:date="2025-12-12T16:43:00Z" w16du:dateUtc="2025-12-12T22:43:00Z">
        <w:r w:rsidR="005C0D63">
          <w:rPr>
            <w:rFonts w:asciiTheme="minorHAnsi" w:hAnsiTheme="minorHAnsi" w:cstheme="minorHAnsi"/>
          </w:rPr>
          <w:t>uses</w:t>
        </w:r>
      </w:ins>
      <w:ins w:id="359" w:author="Lederer, Julie" w:date="2025-12-12T16:32:00Z" w16du:dateUtc="2025-12-12T22:32:00Z">
        <w:r w:rsidR="00E718EB">
          <w:rPr>
            <w:rFonts w:asciiTheme="minorHAnsi" w:hAnsiTheme="minorHAnsi" w:cstheme="minorHAnsi"/>
          </w:rPr>
          <w:t xml:space="preserve"> information from </w:t>
        </w:r>
      </w:ins>
      <w:ins w:id="360" w:author="Lederer, Julie" w:date="2025-12-12T16:43:00Z" w16du:dateUtc="2025-12-12T22:43:00Z">
        <w:r w:rsidR="00CA09CC">
          <w:rPr>
            <w:rFonts w:asciiTheme="minorHAnsi" w:hAnsiTheme="minorHAnsi" w:cstheme="minorHAnsi"/>
          </w:rPr>
          <w:t>Parts 2 through 4 of the</w:t>
        </w:r>
      </w:ins>
      <w:ins w:id="361" w:author="Lederer, Julie" w:date="2025-12-12T16:32:00Z" w16du:dateUtc="2025-12-12T22:32:00Z">
        <w:r w:rsidR="00E718EB">
          <w:rPr>
            <w:rFonts w:asciiTheme="minorHAnsi" w:hAnsiTheme="minorHAnsi" w:cstheme="minorHAnsi"/>
          </w:rPr>
          <w:t xml:space="preserve"> 2023 annual </w:t>
        </w:r>
        <w:proofErr w:type="gramStart"/>
        <w:r w:rsidR="00E718EB">
          <w:rPr>
            <w:rFonts w:asciiTheme="minorHAnsi" w:hAnsiTheme="minorHAnsi" w:cstheme="minorHAnsi"/>
          </w:rPr>
          <w:t>statement</w:t>
        </w:r>
        <w:proofErr w:type="gramEnd"/>
        <w:r w:rsidR="00E718EB">
          <w:rPr>
            <w:rFonts w:asciiTheme="minorHAnsi" w:hAnsiTheme="minorHAnsi" w:cstheme="minorHAnsi"/>
          </w:rPr>
          <w:t>.</w:t>
        </w:r>
      </w:ins>
    </w:p>
    <w:p w14:paraId="4F0A783A" w14:textId="77777777" w:rsidR="00D50910" w:rsidRDefault="00D50910" w:rsidP="00D50910">
      <w:pPr>
        <w:pStyle w:val="ListParagraph"/>
        <w:tabs>
          <w:tab w:val="left" w:pos="360"/>
        </w:tabs>
        <w:ind w:left="360"/>
        <w:rPr>
          <w:ins w:id="362" w:author="Lederer, Julie" w:date="2025-12-12T16:01:00Z" w16du:dateUtc="2025-12-12T22:01:00Z"/>
          <w:rFonts w:asciiTheme="minorHAnsi" w:hAnsiTheme="minorHAnsi" w:cstheme="minorHAnsi"/>
        </w:rPr>
      </w:pPr>
    </w:p>
    <w:p w14:paraId="6D33E838" w14:textId="5AA2515C" w:rsidR="004D3239" w:rsidRPr="00C018EC" w:rsidRDefault="00D50910" w:rsidP="004D3239">
      <w:pPr>
        <w:jc w:val="center"/>
        <w:rPr>
          <w:ins w:id="363" w:author="Lederer, Julie" w:date="2025-12-12T16:01:00Z" w16du:dateUtc="2025-12-12T22:01:00Z"/>
          <w:rFonts w:asciiTheme="minorHAnsi" w:hAnsiTheme="minorHAnsi" w:cstheme="minorHAnsi"/>
        </w:rPr>
      </w:pPr>
      <w:ins w:id="364" w:author="Lederer, Julie" w:date="2025-12-12T16:02:00Z" w16du:dateUtc="2025-12-12T22:02:00Z">
        <w:r w:rsidRPr="00C018EC">
          <w:rPr>
            <w:rFonts w:asciiTheme="minorHAnsi" w:hAnsiTheme="minorHAnsi" w:cstheme="minorHAnsi"/>
          </w:rPr>
          <w:t xml:space="preserve">Annual Statement for the Year </w:t>
        </w:r>
        <w:r w:rsidRPr="00CA09CC">
          <w:rPr>
            <w:rFonts w:asciiTheme="minorHAnsi" w:hAnsiTheme="minorHAnsi" w:cstheme="minorHAnsi"/>
          </w:rPr>
          <w:t>2023</w:t>
        </w:r>
        <w:r w:rsidRPr="00C018EC">
          <w:rPr>
            <w:rFonts w:asciiTheme="minorHAnsi" w:hAnsiTheme="minorHAnsi" w:cstheme="minorHAnsi"/>
          </w:rPr>
          <w:t xml:space="preserve"> of the XYZ Insurance Company</w:t>
        </w:r>
      </w:ins>
    </w:p>
    <w:p w14:paraId="57703CC1" w14:textId="5EDC3366" w:rsidR="00D50910" w:rsidRPr="00C018EC" w:rsidRDefault="00D50910" w:rsidP="00D50910">
      <w:pPr>
        <w:jc w:val="center"/>
        <w:rPr>
          <w:ins w:id="365" w:author="Lederer, Julie" w:date="2025-12-12T16:11:00Z" w16du:dateUtc="2025-12-12T22:11:00Z"/>
          <w:rFonts w:asciiTheme="minorHAnsi" w:hAnsiTheme="minorHAnsi" w:cstheme="minorHAnsi"/>
        </w:rPr>
      </w:pPr>
      <w:ins w:id="366" w:author="Lederer, Julie" w:date="2025-12-12T16:01:00Z" w16du:dateUtc="2025-12-12T22:01:00Z">
        <w:r w:rsidRPr="00C018EC">
          <w:rPr>
            <w:rFonts w:asciiTheme="minorHAnsi" w:hAnsiTheme="minorHAnsi" w:cstheme="minorHAnsi"/>
          </w:rPr>
          <w:t>Schedule P – Part 2</w:t>
        </w:r>
      </w:ins>
    </w:p>
    <w:p w14:paraId="521B803A" w14:textId="6333C4FA" w:rsidR="004D3239" w:rsidRPr="00C018EC" w:rsidRDefault="004D3239" w:rsidP="00D50910">
      <w:pPr>
        <w:jc w:val="center"/>
        <w:rPr>
          <w:ins w:id="367" w:author="Lederer, Julie" w:date="2025-12-12T16:01:00Z" w16du:dateUtc="2025-12-12T22:01:00Z"/>
          <w:rFonts w:asciiTheme="minorHAnsi" w:hAnsiTheme="minorHAnsi" w:cstheme="minorHAnsi"/>
        </w:rPr>
      </w:pPr>
      <w:ins w:id="368" w:author="Lederer, Julie" w:date="2025-12-12T16:11:00Z" w16du:dateUtc="2025-12-12T22:11:00Z">
        <w:r w:rsidRPr="00C018EC">
          <w:rPr>
            <w:rFonts w:asciiTheme="minorHAnsi" w:hAnsiTheme="minorHAnsi" w:cstheme="minorHAnsi"/>
          </w:rPr>
          <w:t>Incurred Net Losses and Defense and Cost Containment Expenses Reported at Year End ($000 Omitted)</w:t>
        </w:r>
      </w:ins>
    </w:p>
    <w:p w14:paraId="07D79E2B" w14:textId="77777777" w:rsidR="00D50910" w:rsidRPr="00C018EC" w:rsidRDefault="00D50910" w:rsidP="00D50910">
      <w:pPr>
        <w:rPr>
          <w:ins w:id="369" w:author="Lederer, Julie" w:date="2025-12-12T16:01:00Z" w16du:dateUtc="2025-12-12T22:01:00Z"/>
          <w:rFonts w:asciiTheme="minorHAnsi" w:hAnsiTheme="minorHAnsi" w:cstheme="minorHAnsi"/>
        </w:rPr>
      </w:pPr>
    </w:p>
    <w:tbl>
      <w:tblPr>
        <w:tblW w:w="11017" w:type="dxa"/>
        <w:tblInd w:w="24" w:type="dxa"/>
        <w:tblLayout w:type="fixed"/>
        <w:tblCellMar>
          <w:left w:w="29" w:type="dxa"/>
          <w:right w:w="29" w:type="dxa"/>
        </w:tblCellMar>
        <w:tblLook w:val="0000" w:firstRow="0" w:lastRow="0" w:firstColumn="0" w:lastColumn="0" w:noHBand="0" w:noVBand="0"/>
      </w:tblPr>
      <w:tblGrid>
        <w:gridCol w:w="1568"/>
        <w:gridCol w:w="937"/>
        <w:gridCol w:w="937"/>
        <w:gridCol w:w="937"/>
        <w:gridCol w:w="1015"/>
        <w:gridCol w:w="937"/>
        <w:gridCol w:w="937"/>
        <w:gridCol w:w="937"/>
        <w:gridCol w:w="937"/>
        <w:gridCol w:w="937"/>
        <w:gridCol w:w="938"/>
      </w:tblGrid>
      <w:tr w:rsidR="004D3239" w:rsidRPr="00C018EC" w14:paraId="5F9DD419" w14:textId="77777777" w:rsidTr="004D3239">
        <w:trPr>
          <w:cantSplit/>
          <w:ins w:id="370" w:author="Lederer, Julie" w:date="2025-12-12T16:01:00Z"/>
        </w:trPr>
        <w:tc>
          <w:tcPr>
            <w:tcW w:w="1568" w:type="dxa"/>
            <w:tcBorders>
              <w:top w:val="single" w:sz="4" w:space="0" w:color="auto"/>
              <w:left w:val="single" w:sz="4" w:space="0" w:color="auto"/>
              <w:bottom w:val="single" w:sz="4" w:space="0" w:color="auto"/>
              <w:right w:val="single" w:sz="4" w:space="0" w:color="auto"/>
            </w:tcBorders>
          </w:tcPr>
          <w:p w14:paraId="6EDDF95B" w14:textId="6F5095D0" w:rsidR="004D3239" w:rsidRPr="00C018EC" w:rsidRDefault="004D3239" w:rsidP="004D3239">
            <w:pPr>
              <w:jc w:val="center"/>
              <w:rPr>
                <w:ins w:id="371" w:author="Lederer, Julie" w:date="2025-12-12T16:02:00Z" w16du:dateUtc="2025-12-12T22:02:00Z"/>
                <w:rFonts w:asciiTheme="minorHAnsi" w:hAnsiTheme="minorHAnsi" w:cstheme="minorHAnsi"/>
                <w:sz w:val="17"/>
                <w:szCs w:val="17"/>
              </w:rPr>
            </w:pPr>
            <w:ins w:id="372" w:author="Lederer, Julie" w:date="2025-12-12T16:04:00Z" w16du:dateUtc="2025-12-12T22:04:00Z">
              <w:r w:rsidRPr="00C018EC">
                <w:rPr>
                  <w:rFonts w:asciiTheme="minorHAnsi" w:hAnsiTheme="minorHAnsi" w:cstheme="minorHAnsi"/>
                  <w:sz w:val="17"/>
                  <w:szCs w:val="17"/>
                </w:rPr>
                <w:t>Years in Which Losses Were Incurred</w:t>
              </w:r>
            </w:ins>
          </w:p>
        </w:tc>
        <w:tc>
          <w:tcPr>
            <w:tcW w:w="937" w:type="dxa"/>
            <w:tcBorders>
              <w:top w:val="single" w:sz="4" w:space="0" w:color="auto"/>
              <w:bottom w:val="single" w:sz="4" w:space="0" w:color="auto"/>
            </w:tcBorders>
          </w:tcPr>
          <w:p w14:paraId="77A47CCC" w14:textId="77777777" w:rsidR="004D3239" w:rsidRPr="00C018EC" w:rsidRDefault="004D3239" w:rsidP="000F7CC7">
            <w:pPr>
              <w:jc w:val="center"/>
              <w:rPr>
                <w:ins w:id="373" w:author="Lederer, Julie" w:date="2025-12-12T16:08:00Z" w16du:dateUtc="2025-12-12T22:08:00Z"/>
                <w:rFonts w:asciiTheme="minorHAnsi" w:hAnsiTheme="minorHAnsi" w:cstheme="minorHAnsi"/>
                <w:sz w:val="17"/>
                <w:szCs w:val="17"/>
              </w:rPr>
            </w:pPr>
            <w:ins w:id="374" w:author="Lederer, Julie" w:date="2025-12-12T16:08:00Z" w16du:dateUtc="2025-12-12T22:08:00Z">
              <w:r w:rsidRPr="00C018EC">
                <w:rPr>
                  <w:rFonts w:asciiTheme="minorHAnsi" w:hAnsiTheme="minorHAnsi" w:cstheme="minorHAnsi"/>
                  <w:sz w:val="17"/>
                  <w:szCs w:val="17"/>
                </w:rPr>
                <w:t>1</w:t>
              </w:r>
            </w:ins>
          </w:p>
          <w:p w14:paraId="0C262461" w14:textId="27B60D17" w:rsidR="004D3239" w:rsidRPr="00C018EC" w:rsidRDefault="004D3239" w:rsidP="000F7CC7">
            <w:pPr>
              <w:jc w:val="center"/>
              <w:rPr>
                <w:ins w:id="375" w:author="Lederer, Julie" w:date="2025-12-12T16:08:00Z" w16du:dateUtc="2025-12-12T22:08:00Z"/>
                <w:rFonts w:asciiTheme="minorHAnsi" w:hAnsiTheme="minorHAnsi" w:cstheme="minorHAnsi"/>
                <w:sz w:val="17"/>
                <w:szCs w:val="17"/>
              </w:rPr>
            </w:pPr>
            <w:ins w:id="376" w:author="Lederer, Julie" w:date="2025-12-12T16:08:00Z" w16du:dateUtc="2025-12-12T22:08:00Z">
              <w:r w:rsidRPr="00C018EC">
                <w:rPr>
                  <w:rFonts w:asciiTheme="minorHAnsi" w:hAnsiTheme="minorHAnsi" w:cstheme="minorHAnsi"/>
                  <w:sz w:val="17"/>
                  <w:szCs w:val="17"/>
                </w:rPr>
                <w:t>2014</w:t>
              </w:r>
            </w:ins>
          </w:p>
        </w:tc>
        <w:tc>
          <w:tcPr>
            <w:tcW w:w="937" w:type="dxa"/>
            <w:tcBorders>
              <w:top w:val="single" w:sz="4" w:space="0" w:color="auto"/>
              <w:left w:val="single" w:sz="4" w:space="0" w:color="auto"/>
              <w:bottom w:val="single" w:sz="4" w:space="0" w:color="auto"/>
              <w:right w:val="single" w:sz="4" w:space="0" w:color="auto"/>
            </w:tcBorders>
          </w:tcPr>
          <w:p w14:paraId="0BB95E49" w14:textId="2747E4ED" w:rsidR="004D3239" w:rsidRPr="00C018EC" w:rsidRDefault="004D3239" w:rsidP="000F7CC7">
            <w:pPr>
              <w:jc w:val="center"/>
              <w:rPr>
                <w:ins w:id="377" w:author="Lederer, Julie" w:date="2025-12-12T16:03:00Z" w16du:dateUtc="2025-12-12T22:03:00Z"/>
                <w:rFonts w:asciiTheme="minorHAnsi" w:hAnsiTheme="minorHAnsi" w:cstheme="minorHAnsi"/>
                <w:sz w:val="17"/>
                <w:szCs w:val="17"/>
              </w:rPr>
            </w:pPr>
            <w:ins w:id="378" w:author="Lederer, Julie" w:date="2025-12-12T16:03:00Z" w16du:dateUtc="2025-12-12T22:03:00Z">
              <w:r w:rsidRPr="00C018EC">
                <w:rPr>
                  <w:rFonts w:asciiTheme="minorHAnsi" w:hAnsiTheme="minorHAnsi" w:cstheme="minorHAnsi"/>
                  <w:sz w:val="17"/>
                  <w:szCs w:val="17"/>
                </w:rPr>
                <w:t>2</w:t>
              </w:r>
            </w:ins>
          </w:p>
          <w:p w14:paraId="1B74581B" w14:textId="1101C398" w:rsidR="004D3239" w:rsidRPr="00C018EC" w:rsidRDefault="004D3239" w:rsidP="000F7CC7">
            <w:pPr>
              <w:jc w:val="center"/>
              <w:rPr>
                <w:ins w:id="379" w:author="Lederer, Julie" w:date="2025-12-12T16:01:00Z" w16du:dateUtc="2025-12-12T22:01:00Z"/>
                <w:rFonts w:asciiTheme="minorHAnsi" w:hAnsiTheme="minorHAnsi" w:cstheme="minorHAnsi"/>
                <w:sz w:val="17"/>
                <w:szCs w:val="17"/>
              </w:rPr>
            </w:pPr>
            <w:ins w:id="380" w:author="Lederer, Julie" w:date="2025-12-12T16:01:00Z" w16du:dateUtc="2025-12-12T22:01:00Z">
              <w:r w:rsidRPr="00C018EC">
                <w:rPr>
                  <w:rFonts w:asciiTheme="minorHAnsi" w:hAnsiTheme="minorHAnsi" w:cstheme="minorHAnsi"/>
                  <w:sz w:val="17"/>
                  <w:szCs w:val="17"/>
                </w:rPr>
                <w:t>201</w:t>
              </w:r>
            </w:ins>
            <w:ins w:id="381" w:author="Lederer, Julie" w:date="2025-12-12T16:03:00Z" w16du:dateUtc="2025-12-12T22:03:00Z">
              <w:r w:rsidRPr="00C018EC">
                <w:rPr>
                  <w:rFonts w:asciiTheme="minorHAnsi" w:hAnsiTheme="minorHAnsi" w:cstheme="minorHAnsi"/>
                  <w:sz w:val="17"/>
                  <w:szCs w:val="17"/>
                </w:rPr>
                <w:t>5</w:t>
              </w:r>
            </w:ins>
          </w:p>
        </w:tc>
        <w:tc>
          <w:tcPr>
            <w:tcW w:w="937" w:type="dxa"/>
            <w:tcBorders>
              <w:top w:val="single" w:sz="4" w:space="0" w:color="auto"/>
              <w:left w:val="single" w:sz="4" w:space="0" w:color="auto"/>
              <w:bottom w:val="single" w:sz="4" w:space="0" w:color="auto"/>
              <w:right w:val="single" w:sz="4" w:space="0" w:color="auto"/>
            </w:tcBorders>
          </w:tcPr>
          <w:p w14:paraId="042F8B68" w14:textId="61E4FCBE" w:rsidR="004D3239" w:rsidRPr="00C018EC" w:rsidRDefault="004D3239" w:rsidP="000F7CC7">
            <w:pPr>
              <w:jc w:val="center"/>
              <w:rPr>
                <w:ins w:id="382" w:author="Lederer, Julie" w:date="2025-12-12T16:03:00Z" w16du:dateUtc="2025-12-12T22:03:00Z"/>
                <w:rFonts w:asciiTheme="minorHAnsi" w:hAnsiTheme="minorHAnsi" w:cstheme="minorHAnsi"/>
                <w:sz w:val="17"/>
                <w:szCs w:val="17"/>
              </w:rPr>
            </w:pPr>
            <w:ins w:id="383" w:author="Lederer, Julie" w:date="2025-12-12T16:04:00Z" w16du:dateUtc="2025-12-12T22:04:00Z">
              <w:r w:rsidRPr="00C018EC">
                <w:rPr>
                  <w:rFonts w:asciiTheme="minorHAnsi" w:hAnsiTheme="minorHAnsi" w:cstheme="minorHAnsi"/>
                  <w:sz w:val="17"/>
                  <w:szCs w:val="17"/>
                </w:rPr>
                <w:t>3</w:t>
              </w:r>
            </w:ins>
          </w:p>
          <w:p w14:paraId="5964BDBA" w14:textId="49BA1E77" w:rsidR="004D3239" w:rsidRPr="00C018EC" w:rsidRDefault="004D3239" w:rsidP="000F7CC7">
            <w:pPr>
              <w:jc w:val="center"/>
              <w:rPr>
                <w:ins w:id="384" w:author="Lederer, Julie" w:date="2025-12-12T16:01:00Z" w16du:dateUtc="2025-12-12T22:01:00Z"/>
                <w:rFonts w:asciiTheme="minorHAnsi" w:hAnsiTheme="minorHAnsi" w:cstheme="minorHAnsi"/>
                <w:sz w:val="17"/>
                <w:szCs w:val="17"/>
              </w:rPr>
            </w:pPr>
            <w:ins w:id="385" w:author="Lederer, Julie" w:date="2025-12-12T16:01:00Z" w16du:dateUtc="2025-12-12T22:01:00Z">
              <w:r w:rsidRPr="00C018EC">
                <w:rPr>
                  <w:rFonts w:asciiTheme="minorHAnsi" w:hAnsiTheme="minorHAnsi" w:cstheme="minorHAnsi"/>
                  <w:sz w:val="17"/>
                  <w:szCs w:val="17"/>
                </w:rPr>
                <w:t>201</w:t>
              </w:r>
            </w:ins>
            <w:ins w:id="386" w:author="Lederer, Julie" w:date="2025-12-12T16:03:00Z" w16du:dateUtc="2025-12-12T22:03:00Z">
              <w:r w:rsidRPr="00C018EC">
                <w:rPr>
                  <w:rFonts w:asciiTheme="minorHAnsi" w:hAnsiTheme="minorHAnsi" w:cstheme="minorHAnsi"/>
                  <w:sz w:val="17"/>
                  <w:szCs w:val="17"/>
                </w:rPr>
                <w:t>6</w:t>
              </w:r>
            </w:ins>
          </w:p>
        </w:tc>
        <w:tc>
          <w:tcPr>
            <w:tcW w:w="1015" w:type="dxa"/>
            <w:tcBorders>
              <w:top w:val="single" w:sz="4" w:space="0" w:color="auto"/>
              <w:left w:val="single" w:sz="4" w:space="0" w:color="auto"/>
              <w:bottom w:val="single" w:sz="4" w:space="0" w:color="auto"/>
              <w:right w:val="single" w:sz="4" w:space="0" w:color="auto"/>
            </w:tcBorders>
          </w:tcPr>
          <w:p w14:paraId="515EF056" w14:textId="77777777" w:rsidR="004D3239" w:rsidRPr="00C018EC" w:rsidRDefault="004D3239" w:rsidP="000F7CC7">
            <w:pPr>
              <w:jc w:val="center"/>
              <w:rPr>
                <w:ins w:id="387" w:author="Lederer, Julie" w:date="2025-12-12T16:04:00Z" w16du:dateUtc="2025-12-12T22:04:00Z"/>
                <w:rFonts w:asciiTheme="minorHAnsi" w:hAnsiTheme="minorHAnsi" w:cstheme="minorHAnsi"/>
                <w:sz w:val="17"/>
                <w:szCs w:val="17"/>
              </w:rPr>
            </w:pPr>
            <w:ins w:id="388" w:author="Lederer, Julie" w:date="2025-12-12T16:04:00Z" w16du:dateUtc="2025-12-12T22:04:00Z">
              <w:r w:rsidRPr="00C018EC">
                <w:rPr>
                  <w:rFonts w:asciiTheme="minorHAnsi" w:hAnsiTheme="minorHAnsi" w:cstheme="minorHAnsi"/>
                  <w:sz w:val="17"/>
                  <w:szCs w:val="17"/>
                </w:rPr>
                <w:t>4</w:t>
              </w:r>
            </w:ins>
          </w:p>
          <w:p w14:paraId="08CF7213" w14:textId="07A1484A" w:rsidR="004D3239" w:rsidRPr="00C018EC" w:rsidRDefault="004D3239" w:rsidP="000F7CC7">
            <w:pPr>
              <w:jc w:val="center"/>
              <w:rPr>
                <w:ins w:id="389" w:author="Lederer, Julie" w:date="2025-12-12T16:01:00Z" w16du:dateUtc="2025-12-12T22:01:00Z"/>
                <w:rFonts w:asciiTheme="minorHAnsi" w:hAnsiTheme="minorHAnsi" w:cstheme="minorHAnsi"/>
                <w:sz w:val="17"/>
                <w:szCs w:val="17"/>
              </w:rPr>
            </w:pPr>
            <w:ins w:id="390" w:author="Lederer, Julie" w:date="2025-12-12T16:01:00Z" w16du:dateUtc="2025-12-12T22:01:00Z">
              <w:r w:rsidRPr="00C018EC">
                <w:rPr>
                  <w:rFonts w:asciiTheme="minorHAnsi" w:hAnsiTheme="minorHAnsi" w:cstheme="minorHAnsi"/>
                  <w:sz w:val="17"/>
                  <w:szCs w:val="17"/>
                </w:rPr>
                <w:t>201</w:t>
              </w:r>
            </w:ins>
            <w:ins w:id="391" w:author="Lederer, Julie" w:date="2025-12-12T16:03:00Z" w16du:dateUtc="2025-12-12T22:03:00Z">
              <w:r w:rsidRPr="00C018EC">
                <w:rPr>
                  <w:rFonts w:asciiTheme="minorHAnsi" w:hAnsiTheme="minorHAnsi" w:cstheme="minorHAnsi"/>
                  <w:sz w:val="17"/>
                  <w:szCs w:val="17"/>
                </w:rPr>
                <w:t>7</w:t>
              </w:r>
            </w:ins>
          </w:p>
        </w:tc>
        <w:tc>
          <w:tcPr>
            <w:tcW w:w="937" w:type="dxa"/>
            <w:tcBorders>
              <w:top w:val="single" w:sz="4" w:space="0" w:color="auto"/>
              <w:left w:val="single" w:sz="4" w:space="0" w:color="auto"/>
              <w:bottom w:val="single" w:sz="4" w:space="0" w:color="auto"/>
              <w:right w:val="single" w:sz="4" w:space="0" w:color="auto"/>
            </w:tcBorders>
          </w:tcPr>
          <w:p w14:paraId="31B98121" w14:textId="77777777" w:rsidR="004D3239" w:rsidRPr="00C018EC" w:rsidRDefault="004D3239" w:rsidP="000F7CC7">
            <w:pPr>
              <w:jc w:val="center"/>
              <w:rPr>
                <w:ins w:id="392" w:author="Lederer, Julie" w:date="2025-12-12T16:04:00Z" w16du:dateUtc="2025-12-12T22:04:00Z"/>
                <w:rFonts w:asciiTheme="minorHAnsi" w:hAnsiTheme="minorHAnsi" w:cstheme="minorHAnsi"/>
                <w:sz w:val="17"/>
                <w:szCs w:val="17"/>
              </w:rPr>
            </w:pPr>
            <w:ins w:id="393" w:author="Lederer, Julie" w:date="2025-12-12T16:04:00Z" w16du:dateUtc="2025-12-12T22:04:00Z">
              <w:r w:rsidRPr="00C018EC">
                <w:rPr>
                  <w:rFonts w:asciiTheme="minorHAnsi" w:hAnsiTheme="minorHAnsi" w:cstheme="minorHAnsi"/>
                  <w:sz w:val="17"/>
                  <w:szCs w:val="17"/>
                </w:rPr>
                <w:t>5</w:t>
              </w:r>
            </w:ins>
          </w:p>
          <w:p w14:paraId="1957ECCA" w14:textId="23F9658C" w:rsidR="004D3239" w:rsidRPr="00C018EC" w:rsidRDefault="004D3239" w:rsidP="000F7CC7">
            <w:pPr>
              <w:jc w:val="center"/>
              <w:rPr>
                <w:ins w:id="394" w:author="Lederer, Julie" w:date="2025-12-12T16:01:00Z" w16du:dateUtc="2025-12-12T22:01:00Z"/>
                <w:rFonts w:asciiTheme="minorHAnsi" w:hAnsiTheme="minorHAnsi" w:cstheme="minorHAnsi"/>
                <w:sz w:val="17"/>
                <w:szCs w:val="17"/>
              </w:rPr>
            </w:pPr>
            <w:ins w:id="395" w:author="Lederer, Julie" w:date="2025-12-12T16:01:00Z" w16du:dateUtc="2025-12-12T22:01:00Z">
              <w:r w:rsidRPr="00C018EC">
                <w:rPr>
                  <w:rFonts w:asciiTheme="minorHAnsi" w:hAnsiTheme="minorHAnsi" w:cstheme="minorHAnsi"/>
                  <w:sz w:val="17"/>
                  <w:szCs w:val="17"/>
                </w:rPr>
                <w:t>20</w:t>
              </w:r>
            </w:ins>
            <w:ins w:id="396" w:author="Lederer, Julie" w:date="2025-12-12T16:03:00Z" w16du:dateUtc="2025-12-12T22:03:00Z">
              <w:r w:rsidRPr="00C018EC">
                <w:rPr>
                  <w:rFonts w:asciiTheme="minorHAnsi" w:hAnsiTheme="minorHAnsi" w:cstheme="minorHAnsi"/>
                  <w:sz w:val="17"/>
                  <w:szCs w:val="17"/>
                </w:rPr>
                <w:t>18</w:t>
              </w:r>
            </w:ins>
          </w:p>
        </w:tc>
        <w:tc>
          <w:tcPr>
            <w:tcW w:w="937" w:type="dxa"/>
            <w:tcBorders>
              <w:top w:val="single" w:sz="4" w:space="0" w:color="auto"/>
              <w:left w:val="single" w:sz="4" w:space="0" w:color="auto"/>
              <w:bottom w:val="single" w:sz="4" w:space="0" w:color="auto"/>
              <w:right w:val="single" w:sz="4" w:space="0" w:color="auto"/>
            </w:tcBorders>
          </w:tcPr>
          <w:p w14:paraId="23514CE4" w14:textId="77777777" w:rsidR="004D3239" w:rsidRPr="00C018EC" w:rsidRDefault="004D3239" w:rsidP="000F7CC7">
            <w:pPr>
              <w:jc w:val="center"/>
              <w:rPr>
                <w:ins w:id="397" w:author="Lederer, Julie" w:date="2025-12-12T16:04:00Z" w16du:dateUtc="2025-12-12T22:04:00Z"/>
                <w:rFonts w:asciiTheme="minorHAnsi" w:hAnsiTheme="minorHAnsi" w:cstheme="minorHAnsi"/>
                <w:sz w:val="17"/>
                <w:szCs w:val="17"/>
              </w:rPr>
            </w:pPr>
            <w:ins w:id="398" w:author="Lederer, Julie" w:date="2025-12-12T16:04:00Z" w16du:dateUtc="2025-12-12T22:04:00Z">
              <w:r w:rsidRPr="00C018EC">
                <w:rPr>
                  <w:rFonts w:asciiTheme="minorHAnsi" w:hAnsiTheme="minorHAnsi" w:cstheme="minorHAnsi"/>
                  <w:sz w:val="17"/>
                  <w:szCs w:val="17"/>
                </w:rPr>
                <w:t>6</w:t>
              </w:r>
            </w:ins>
          </w:p>
          <w:p w14:paraId="5D23C976" w14:textId="61BCCEAA" w:rsidR="004D3239" w:rsidRPr="00C018EC" w:rsidRDefault="004D3239" w:rsidP="000F7CC7">
            <w:pPr>
              <w:jc w:val="center"/>
              <w:rPr>
                <w:ins w:id="399" w:author="Lederer, Julie" w:date="2025-12-12T16:01:00Z" w16du:dateUtc="2025-12-12T22:01:00Z"/>
                <w:rFonts w:asciiTheme="minorHAnsi" w:hAnsiTheme="minorHAnsi" w:cstheme="minorHAnsi"/>
                <w:sz w:val="17"/>
                <w:szCs w:val="17"/>
              </w:rPr>
            </w:pPr>
            <w:ins w:id="400" w:author="Lederer, Julie" w:date="2025-12-12T16:01:00Z" w16du:dateUtc="2025-12-12T22:01:00Z">
              <w:r w:rsidRPr="00C018EC">
                <w:rPr>
                  <w:rFonts w:asciiTheme="minorHAnsi" w:hAnsiTheme="minorHAnsi" w:cstheme="minorHAnsi"/>
                  <w:sz w:val="17"/>
                  <w:szCs w:val="17"/>
                </w:rPr>
                <w:t>20</w:t>
              </w:r>
            </w:ins>
            <w:ins w:id="401" w:author="Lederer, Julie" w:date="2025-12-12T16:03:00Z" w16du:dateUtc="2025-12-12T22:03:00Z">
              <w:r w:rsidRPr="00C018EC">
                <w:rPr>
                  <w:rFonts w:asciiTheme="minorHAnsi" w:hAnsiTheme="minorHAnsi" w:cstheme="minorHAnsi"/>
                  <w:sz w:val="17"/>
                  <w:szCs w:val="17"/>
                </w:rPr>
                <w:t>19</w:t>
              </w:r>
            </w:ins>
          </w:p>
        </w:tc>
        <w:tc>
          <w:tcPr>
            <w:tcW w:w="937" w:type="dxa"/>
            <w:tcBorders>
              <w:top w:val="single" w:sz="4" w:space="0" w:color="auto"/>
              <w:left w:val="single" w:sz="4" w:space="0" w:color="auto"/>
              <w:bottom w:val="single" w:sz="4" w:space="0" w:color="auto"/>
              <w:right w:val="single" w:sz="4" w:space="0" w:color="auto"/>
            </w:tcBorders>
          </w:tcPr>
          <w:p w14:paraId="13290454" w14:textId="77777777" w:rsidR="004D3239" w:rsidRPr="00C018EC" w:rsidRDefault="004D3239" w:rsidP="000F7CC7">
            <w:pPr>
              <w:jc w:val="center"/>
              <w:rPr>
                <w:ins w:id="402" w:author="Lederer, Julie" w:date="2025-12-12T16:04:00Z" w16du:dateUtc="2025-12-12T22:04:00Z"/>
                <w:rFonts w:asciiTheme="minorHAnsi" w:hAnsiTheme="minorHAnsi" w:cstheme="minorHAnsi"/>
                <w:sz w:val="17"/>
                <w:szCs w:val="17"/>
              </w:rPr>
            </w:pPr>
            <w:ins w:id="403" w:author="Lederer, Julie" w:date="2025-12-12T16:04:00Z" w16du:dateUtc="2025-12-12T22:04:00Z">
              <w:r w:rsidRPr="00C018EC">
                <w:rPr>
                  <w:rFonts w:asciiTheme="minorHAnsi" w:hAnsiTheme="minorHAnsi" w:cstheme="minorHAnsi"/>
                  <w:sz w:val="17"/>
                  <w:szCs w:val="17"/>
                </w:rPr>
                <w:t>7</w:t>
              </w:r>
            </w:ins>
          </w:p>
          <w:p w14:paraId="40F4AA08" w14:textId="17BEF0CF" w:rsidR="004D3239" w:rsidRPr="00C018EC" w:rsidRDefault="004D3239" w:rsidP="000F7CC7">
            <w:pPr>
              <w:jc w:val="center"/>
              <w:rPr>
                <w:ins w:id="404" w:author="Lederer, Julie" w:date="2025-12-12T16:01:00Z" w16du:dateUtc="2025-12-12T22:01:00Z"/>
                <w:rFonts w:asciiTheme="minorHAnsi" w:hAnsiTheme="minorHAnsi" w:cstheme="minorHAnsi"/>
                <w:sz w:val="17"/>
                <w:szCs w:val="17"/>
              </w:rPr>
            </w:pPr>
            <w:ins w:id="405" w:author="Lederer, Julie" w:date="2025-12-12T16:01:00Z" w16du:dateUtc="2025-12-12T22:01:00Z">
              <w:r w:rsidRPr="00C018EC">
                <w:rPr>
                  <w:rFonts w:asciiTheme="minorHAnsi" w:hAnsiTheme="minorHAnsi" w:cstheme="minorHAnsi"/>
                  <w:sz w:val="17"/>
                  <w:szCs w:val="17"/>
                </w:rPr>
                <w:t>202</w:t>
              </w:r>
            </w:ins>
            <w:ins w:id="406" w:author="Lederer, Julie" w:date="2025-12-12T16:03:00Z" w16du:dateUtc="2025-12-12T22:03:00Z">
              <w:r w:rsidRPr="00C018EC">
                <w:rPr>
                  <w:rFonts w:asciiTheme="minorHAnsi" w:hAnsiTheme="minorHAnsi" w:cstheme="minorHAnsi"/>
                  <w:sz w:val="17"/>
                  <w:szCs w:val="17"/>
                </w:rPr>
                <w:t>0</w:t>
              </w:r>
            </w:ins>
          </w:p>
        </w:tc>
        <w:tc>
          <w:tcPr>
            <w:tcW w:w="937" w:type="dxa"/>
            <w:tcBorders>
              <w:top w:val="single" w:sz="4" w:space="0" w:color="auto"/>
              <w:left w:val="single" w:sz="4" w:space="0" w:color="auto"/>
              <w:bottom w:val="single" w:sz="4" w:space="0" w:color="auto"/>
              <w:right w:val="single" w:sz="4" w:space="0" w:color="auto"/>
            </w:tcBorders>
          </w:tcPr>
          <w:p w14:paraId="4680039C" w14:textId="77777777" w:rsidR="004D3239" w:rsidRPr="00C018EC" w:rsidRDefault="004D3239" w:rsidP="000F7CC7">
            <w:pPr>
              <w:jc w:val="center"/>
              <w:rPr>
                <w:ins w:id="407" w:author="Lederer, Julie" w:date="2025-12-12T16:04:00Z" w16du:dateUtc="2025-12-12T22:04:00Z"/>
                <w:rFonts w:asciiTheme="minorHAnsi" w:hAnsiTheme="minorHAnsi" w:cstheme="minorHAnsi"/>
                <w:sz w:val="17"/>
                <w:szCs w:val="17"/>
              </w:rPr>
            </w:pPr>
            <w:ins w:id="408" w:author="Lederer, Julie" w:date="2025-12-12T16:04:00Z" w16du:dateUtc="2025-12-12T22:04:00Z">
              <w:r w:rsidRPr="00C018EC">
                <w:rPr>
                  <w:rFonts w:asciiTheme="minorHAnsi" w:hAnsiTheme="minorHAnsi" w:cstheme="minorHAnsi"/>
                  <w:sz w:val="17"/>
                  <w:szCs w:val="17"/>
                </w:rPr>
                <w:t>8</w:t>
              </w:r>
            </w:ins>
          </w:p>
          <w:p w14:paraId="052BB98B" w14:textId="19AABF77" w:rsidR="004D3239" w:rsidRPr="00C018EC" w:rsidRDefault="004D3239" w:rsidP="000F7CC7">
            <w:pPr>
              <w:jc w:val="center"/>
              <w:rPr>
                <w:ins w:id="409" w:author="Lederer, Julie" w:date="2025-12-12T16:01:00Z" w16du:dateUtc="2025-12-12T22:01:00Z"/>
                <w:rFonts w:asciiTheme="minorHAnsi" w:hAnsiTheme="minorHAnsi" w:cstheme="minorHAnsi"/>
                <w:sz w:val="17"/>
                <w:szCs w:val="17"/>
              </w:rPr>
            </w:pPr>
            <w:ins w:id="410" w:author="Lederer, Julie" w:date="2025-12-12T16:01:00Z" w16du:dateUtc="2025-12-12T22:01:00Z">
              <w:r w:rsidRPr="00C018EC">
                <w:rPr>
                  <w:rFonts w:asciiTheme="minorHAnsi" w:hAnsiTheme="minorHAnsi" w:cstheme="minorHAnsi"/>
                  <w:sz w:val="17"/>
                  <w:szCs w:val="17"/>
                </w:rPr>
                <w:t>202</w:t>
              </w:r>
            </w:ins>
            <w:ins w:id="411" w:author="Lederer, Julie" w:date="2025-12-12T16:03:00Z" w16du:dateUtc="2025-12-12T22:03:00Z">
              <w:r w:rsidRPr="00C018EC">
                <w:rPr>
                  <w:rFonts w:asciiTheme="minorHAnsi" w:hAnsiTheme="minorHAnsi" w:cstheme="minorHAnsi"/>
                  <w:sz w:val="17"/>
                  <w:szCs w:val="17"/>
                </w:rPr>
                <w:t>1</w:t>
              </w:r>
            </w:ins>
          </w:p>
        </w:tc>
        <w:tc>
          <w:tcPr>
            <w:tcW w:w="937" w:type="dxa"/>
            <w:tcBorders>
              <w:top w:val="single" w:sz="4" w:space="0" w:color="auto"/>
              <w:left w:val="single" w:sz="4" w:space="0" w:color="auto"/>
              <w:bottom w:val="single" w:sz="4" w:space="0" w:color="auto"/>
              <w:right w:val="single" w:sz="4" w:space="0" w:color="auto"/>
            </w:tcBorders>
          </w:tcPr>
          <w:p w14:paraId="2617BA7E" w14:textId="77777777" w:rsidR="004D3239" w:rsidRPr="00C018EC" w:rsidRDefault="004D3239" w:rsidP="000F7CC7">
            <w:pPr>
              <w:jc w:val="center"/>
              <w:rPr>
                <w:ins w:id="412" w:author="Lederer, Julie" w:date="2025-12-12T16:04:00Z" w16du:dateUtc="2025-12-12T22:04:00Z"/>
                <w:rFonts w:asciiTheme="minorHAnsi" w:hAnsiTheme="minorHAnsi" w:cstheme="minorHAnsi"/>
                <w:sz w:val="17"/>
                <w:szCs w:val="17"/>
              </w:rPr>
            </w:pPr>
            <w:ins w:id="413" w:author="Lederer, Julie" w:date="2025-12-12T16:04:00Z" w16du:dateUtc="2025-12-12T22:04:00Z">
              <w:r w:rsidRPr="00C018EC">
                <w:rPr>
                  <w:rFonts w:asciiTheme="minorHAnsi" w:hAnsiTheme="minorHAnsi" w:cstheme="minorHAnsi"/>
                  <w:sz w:val="17"/>
                  <w:szCs w:val="17"/>
                </w:rPr>
                <w:t>9</w:t>
              </w:r>
            </w:ins>
          </w:p>
          <w:p w14:paraId="7979CBA8" w14:textId="3A248539" w:rsidR="004D3239" w:rsidRPr="00C018EC" w:rsidRDefault="004D3239" w:rsidP="000F7CC7">
            <w:pPr>
              <w:jc w:val="center"/>
              <w:rPr>
                <w:ins w:id="414" w:author="Lederer, Julie" w:date="2025-12-12T16:01:00Z" w16du:dateUtc="2025-12-12T22:01:00Z"/>
                <w:rFonts w:asciiTheme="minorHAnsi" w:hAnsiTheme="minorHAnsi" w:cstheme="minorHAnsi"/>
                <w:sz w:val="17"/>
                <w:szCs w:val="17"/>
              </w:rPr>
            </w:pPr>
            <w:ins w:id="415" w:author="Lederer, Julie" w:date="2025-12-12T16:01:00Z" w16du:dateUtc="2025-12-12T22:01:00Z">
              <w:r w:rsidRPr="00C018EC">
                <w:rPr>
                  <w:rFonts w:asciiTheme="minorHAnsi" w:hAnsiTheme="minorHAnsi" w:cstheme="minorHAnsi"/>
                  <w:sz w:val="17"/>
                  <w:szCs w:val="17"/>
                </w:rPr>
                <w:t>202</w:t>
              </w:r>
            </w:ins>
            <w:ins w:id="416" w:author="Lederer, Julie" w:date="2025-12-12T16:03:00Z" w16du:dateUtc="2025-12-12T22:03:00Z">
              <w:r w:rsidRPr="00C018EC">
                <w:rPr>
                  <w:rFonts w:asciiTheme="minorHAnsi" w:hAnsiTheme="minorHAnsi" w:cstheme="minorHAnsi"/>
                  <w:sz w:val="17"/>
                  <w:szCs w:val="17"/>
                </w:rPr>
                <w:t>2</w:t>
              </w:r>
            </w:ins>
          </w:p>
        </w:tc>
        <w:tc>
          <w:tcPr>
            <w:tcW w:w="938" w:type="dxa"/>
            <w:tcBorders>
              <w:top w:val="single" w:sz="4" w:space="0" w:color="auto"/>
              <w:left w:val="single" w:sz="4" w:space="0" w:color="auto"/>
              <w:bottom w:val="single" w:sz="4" w:space="0" w:color="auto"/>
              <w:right w:val="single" w:sz="4" w:space="0" w:color="auto"/>
            </w:tcBorders>
          </w:tcPr>
          <w:p w14:paraId="28539778" w14:textId="77777777" w:rsidR="004D3239" w:rsidRPr="00C018EC" w:rsidRDefault="004D3239" w:rsidP="000F7CC7">
            <w:pPr>
              <w:jc w:val="center"/>
              <w:rPr>
                <w:ins w:id="417" w:author="Lederer, Julie" w:date="2025-12-12T16:04:00Z" w16du:dateUtc="2025-12-12T22:04:00Z"/>
                <w:rFonts w:asciiTheme="minorHAnsi" w:hAnsiTheme="minorHAnsi" w:cstheme="minorHAnsi"/>
                <w:sz w:val="17"/>
                <w:szCs w:val="17"/>
              </w:rPr>
            </w:pPr>
            <w:ins w:id="418" w:author="Lederer, Julie" w:date="2025-12-12T16:04:00Z" w16du:dateUtc="2025-12-12T22:04:00Z">
              <w:r w:rsidRPr="00C018EC">
                <w:rPr>
                  <w:rFonts w:asciiTheme="minorHAnsi" w:hAnsiTheme="minorHAnsi" w:cstheme="minorHAnsi"/>
                  <w:sz w:val="17"/>
                  <w:szCs w:val="17"/>
                </w:rPr>
                <w:t>10</w:t>
              </w:r>
            </w:ins>
          </w:p>
          <w:p w14:paraId="5086D4C8" w14:textId="1E4DC38C" w:rsidR="004D3239" w:rsidRPr="00C018EC" w:rsidRDefault="004D3239" w:rsidP="000F7CC7">
            <w:pPr>
              <w:jc w:val="center"/>
              <w:rPr>
                <w:ins w:id="419" w:author="Lederer, Julie" w:date="2025-12-12T16:01:00Z" w16du:dateUtc="2025-12-12T22:01:00Z"/>
                <w:rFonts w:asciiTheme="minorHAnsi" w:hAnsiTheme="minorHAnsi" w:cstheme="minorHAnsi"/>
                <w:sz w:val="17"/>
                <w:szCs w:val="17"/>
              </w:rPr>
            </w:pPr>
            <w:ins w:id="420" w:author="Lederer, Julie" w:date="2025-12-12T16:01:00Z" w16du:dateUtc="2025-12-12T22:01:00Z">
              <w:r w:rsidRPr="00C018EC">
                <w:rPr>
                  <w:rFonts w:asciiTheme="minorHAnsi" w:hAnsiTheme="minorHAnsi" w:cstheme="minorHAnsi"/>
                  <w:sz w:val="17"/>
                  <w:szCs w:val="17"/>
                </w:rPr>
                <w:t>202</w:t>
              </w:r>
            </w:ins>
            <w:ins w:id="421" w:author="Lederer, Julie" w:date="2025-12-12T16:03:00Z" w16du:dateUtc="2025-12-12T22:03:00Z">
              <w:r w:rsidRPr="00C018EC">
                <w:rPr>
                  <w:rFonts w:asciiTheme="minorHAnsi" w:hAnsiTheme="minorHAnsi" w:cstheme="minorHAnsi"/>
                  <w:sz w:val="17"/>
                  <w:szCs w:val="17"/>
                </w:rPr>
                <w:t>3</w:t>
              </w:r>
            </w:ins>
          </w:p>
        </w:tc>
      </w:tr>
      <w:tr w:rsidR="004D3239" w:rsidRPr="00C018EC" w14:paraId="527B7F11" w14:textId="77777777" w:rsidTr="004D3239">
        <w:trPr>
          <w:cantSplit/>
          <w:ins w:id="422" w:author="Lederer, Julie" w:date="2025-12-12T16:01:00Z"/>
        </w:trPr>
        <w:tc>
          <w:tcPr>
            <w:tcW w:w="1568" w:type="dxa"/>
            <w:tcBorders>
              <w:top w:val="single" w:sz="4" w:space="0" w:color="auto"/>
              <w:left w:val="single" w:sz="4" w:space="0" w:color="auto"/>
              <w:bottom w:val="single" w:sz="4" w:space="0" w:color="auto"/>
              <w:right w:val="single" w:sz="4" w:space="0" w:color="auto"/>
            </w:tcBorders>
          </w:tcPr>
          <w:p w14:paraId="1989FEF4" w14:textId="031844D1" w:rsidR="004D3239" w:rsidRPr="00C018EC" w:rsidRDefault="004D3239" w:rsidP="004D3239">
            <w:pPr>
              <w:jc w:val="left"/>
              <w:rPr>
                <w:ins w:id="423" w:author="Lederer, Julie" w:date="2025-12-12T16:02:00Z" w16du:dateUtc="2025-12-12T22:02:00Z"/>
                <w:rFonts w:asciiTheme="minorHAnsi" w:hAnsiTheme="minorHAnsi" w:cstheme="minorHAnsi"/>
                <w:sz w:val="17"/>
                <w:szCs w:val="17"/>
              </w:rPr>
            </w:pPr>
            <w:ins w:id="424" w:author="Lederer, Julie" w:date="2025-12-12T16:07:00Z" w16du:dateUtc="2025-12-12T22:07:00Z">
              <w:r w:rsidRPr="00C018EC">
                <w:rPr>
                  <w:rFonts w:asciiTheme="minorHAnsi" w:hAnsiTheme="minorHAnsi" w:cstheme="minorHAnsi"/>
                  <w:sz w:val="17"/>
                  <w:szCs w:val="17"/>
                </w:rPr>
                <w:t xml:space="preserve">1. </w:t>
              </w:r>
            </w:ins>
            <w:ins w:id="425" w:author="Lederer, Julie" w:date="2025-12-12T16:01:00Z" w16du:dateUtc="2025-12-12T22:01:00Z">
              <w:r w:rsidRPr="00C018EC">
                <w:rPr>
                  <w:rFonts w:asciiTheme="minorHAnsi" w:hAnsiTheme="minorHAnsi" w:cstheme="minorHAnsi"/>
                  <w:sz w:val="17"/>
                  <w:szCs w:val="17"/>
                </w:rPr>
                <w:t>Prior</w:t>
              </w:r>
            </w:ins>
          </w:p>
        </w:tc>
        <w:tc>
          <w:tcPr>
            <w:tcW w:w="937" w:type="dxa"/>
            <w:tcBorders>
              <w:top w:val="single" w:sz="4" w:space="0" w:color="auto"/>
              <w:left w:val="single" w:sz="4" w:space="0" w:color="auto"/>
              <w:bottom w:val="single" w:sz="4" w:space="0" w:color="auto"/>
              <w:right w:val="single" w:sz="4" w:space="0" w:color="auto"/>
            </w:tcBorders>
          </w:tcPr>
          <w:p w14:paraId="0CF7141B" w14:textId="77777777" w:rsidR="004D3239" w:rsidRPr="00C018EC" w:rsidRDefault="004D3239" w:rsidP="004D3239">
            <w:pPr>
              <w:jc w:val="left"/>
              <w:rPr>
                <w:ins w:id="426" w:author="Lederer, Julie" w:date="2025-12-12T16:08:00Z" w16du:dateUtc="2025-12-12T22:08: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01E725B6" w14:textId="0484D1D5" w:rsidR="004D3239" w:rsidRPr="00C018EC" w:rsidRDefault="004D3239" w:rsidP="004D3239">
            <w:pPr>
              <w:jc w:val="right"/>
              <w:rPr>
                <w:ins w:id="427" w:author="Lederer, Julie" w:date="2025-12-12T16:01:00Z" w16du:dateUtc="2025-12-12T22:01:00Z"/>
                <w:rFonts w:asciiTheme="minorHAnsi" w:hAnsiTheme="minorHAnsi" w:cstheme="minorHAnsi"/>
                <w:sz w:val="17"/>
                <w:szCs w:val="17"/>
              </w:rPr>
            </w:pPr>
            <w:ins w:id="428" w:author="Lederer, Julie" w:date="2025-12-12T16:08:00Z" w16du:dateUtc="2025-12-12T22:08:00Z">
              <w:r w:rsidRPr="00C018EC">
                <w:rPr>
                  <w:rFonts w:asciiTheme="minorHAnsi" w:hAnsiTheme="minorHAnsi" w:cstheme="minorHAnsi"/>
                  <w:sz w:val="17"/>
                  <w:szCs w:val="17"/>
                </w:rPr>
                <w:t>830,000</w:t>
              </w:r>
            </w:ins>
          </w:p>
        </w:tc>
        <w:tc>
          <w:tcPr>
            <w:tcW w:w="937" w:type="dxa"/>
            <w:tcBorders>
              <w:top w:val="single" w:sz="4" w:space="0" w:color="auto"/>
              <w:left w:val="single" w:sz="6" w:space="0" w:color="auto"/>
              <w:bottom w:val="single" w:sz="6" w:space="0" w:color="auto"/>
            </w:tcBorders>
          </w:tcPr>
          <w:p w14:paraId="24D418C5" w14:textId="677B8077" w:rsidR="004D3239" w:rsidRPr="00C018EC" w:rsidRDefault="004D3239" w:rsidP="004D3239">
            <w:pPr>
              <w:jc w:val="left"/>
              <w:rPr>
                <w:ins w:id="429" w:author="Lederer, Julie" w:date="2025-12-12T16:01:00Z" w16du:dateUtc="2025-12-12T22:01: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0BDB22FE" w14:textId="66B936EC" w:rsidR="004D3239" w:rsidRPr="00C018EC" w:rsidRDefault="004D3239" w:rsidP="004D3239">
            <w:pPr>
              <w:jc w:val="left"/>
              <w:rPr>
                <w:ins w:id="430" w:author="Lederer, Julie" w:date="2025-12-12T16:01:00Z" w16du:dateUtc="2025-12-12T22:0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7907D3B0" w14:textId="76E9664A" w:rsidR="004D3239" w:rsidRPr="00C018EC" w:rsidRDefault="004D3239" w:rsidP="004D3239">
            <w:pPr>
              <w:jc w:val="left"/>
              <w:rPr>
                <w:ins w:id="431" w:author="Lederer, Julie" w:date="2025-12-12T16:01:00Z" w16du:dateUtc="2025-12-12T22:0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0B860216" w14:textId="6FF1CBBE" w:rsidR="004D3239" w:rsidRPr="00C018EC" w:rsidRDefault="004D3239" w:rsidP="004D3239">
            <w:pPr>
              <w:jc w:val="left"/>
              <w:rPr>
                <w:ins w:id="432" w:author="Lederer, Julie" w:date="2025-12-12T16:01:00Z" w16du:dateUtc="2025-12-12T22:0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4BB048CA" w14:textId="409F0495" w:rsidR="004D3239" w:rsidRPr="00C018EC" w:rsidRDefault="004D3239" w:rsidP="004D3239">
            <w:pPr>
              <w:jc w:val="left"/>
              <w:rPr>
                <w:ins w:id="433" w:author="Lederer, Julie" w:date="2025-12-12T16:01:00Z" w16du:dateUtc="2025-12-12T22:0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29EA52E4" w14:textId="4CAE875D" w:rsidR="004D3239" w:rsidRPr="00C018EC" w:rsidRDefault="004D3239" w:rsidP="004D3239">
            <w:pPr>
              <w:jc w:val="left"/>
              <w:rPr>
                <w:ins w:id="434" w:author="Lederer, Julie" w:date="2025-12-12T16:01:00Z" w16du:dateUtc="2025-12-12T22:0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08BF45AC" w14:textId="42C0D544" w:rsidR="004D3239" w:rsidRPr="00C018EC" w:rsidRDefault="004D3239" w:rsidP="004D3239">
            <w:pPr>
              <w:jc w:val="left"/>
              <w:rPr>
                <w:ins w:id="435" w:author="Lederer, Julie" w:date="2025-12-12T16:01:00Z" w16du:dateUtc="2025-12-12T22:01: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3C1D7E1A" w14:textId="01258FEE" w:rsidR="004D3239" w:rsidRPr="00C018EC" w:rsidRDefault="004D3239" w:rsidP="004D3239">
            <w:pPr>
              <w:jc w:val="left"/>
              <w:rPr>
                <w:ins w:id="436" w:author="Lederer, Julie" w:date="2025-12-12T16:01:00Z" w16du:dateUtc="2025-12-12T22:01:00Z"/>
                <w:rFonts w:asciiTheme="minorHAnsi" w:hAnsiTheme="minorHAnsi" w:cstheme="minorHAnsi"/>
                <w:sz w:val="17"/>
                <w:szCs w:val="17"/>
              </w:rPr>
            </w:pPr>
          </w:p>
        </w:tc>
      </w:tr>
      <w:tr w:rsidR="004D3239" w:rsidRPr="00C018EC" w14:paraId="37A71560" w14:textId="77777777" w:rsidTr="004D3239">
        <w:trPr>
          <w:cantSplit/>
          <w:ins w:id="437" w:author="Lederer, Julie" w:date="2025-12-12T16:06:00Z"/>
        </w:trPr>
        <w:tc>
          <w:tcPr>
            <w:tcW w:w="1568" w:type="dxa"/>
            <w:tcBorders>
              <w:top w:val="single" w:sz="4" w:space="0" w:color="auto"/>
              <w:left w:val="single" w:sz="4" w:space="0" w:color="auto"/>
              <w:bottom w:val="single" w:sz="4" w:space="0" w:color="auto"/>
              <w:right w:val="single" w:sz="4" w:space="0" w:color="auto"/>
            </w:tcBorders>
          </w:tcPr>
          <w:p w14:paraId="5E6C6E41" w14:textId="75BCECC2" w:rsidR="004D3239" w:rsidRPr="00C018EC" w:rsidRDefault="004D3239" w:rsidP="004D3239">
            <w:pPr>
              <w:rPr>
                <w:ins w:id="438" w:author="Lederer, Julie" w:date="2025-12-12T16:06:00Z" w16du:dateUtc="2025-12-12T22:06:00Z"/>
                <w:rFonts w:asciiTheme="minorHAnsi" w:hAnsiTheme="minorHAnsi" w:cstheme="minorHAnsi"/>
                <w:sz w:val="17"/>
                <w:szCs w:val="17"/>
              </w:rPr>
            </w:pPr>
            <w:ins w:id="439" w:author="Lederer, Julie" w:date="2025-12-12T16:07:00Z" w16du:dateUtc="2025-12-12T22:07:00Z">
              <w:r w:rsidRPr="00C018EC">
                <w:rPr>
                  <w:rFonts w:asciiTheme="minorHAnsi" w:hAnsiTheme="minorHAnsi" w:cstheme="minorHAnsi"/>
                  <w:sz w:val="17"/>
                  <w:szCs w:val="17"/>
                </w:rPr>
                <w:t>2. 2014</w:t>
              </w:r>
            </w:ins>
          </w:p>
        </w:tc>
        <w:tc>
          <w:tcPr>
            <w:tcW w:w="937" w:type="dxa"/>
            <w:tcBorders>
              <w:top w:val="single" w:sz="4" w:space="0" w:color="auto"/>
              <w:left w:val="single" w:sz="4" w:space="0" w:color="auto"/>
              <w:bottom w:val="single" w:sz="4" w:space="0" w:color="auto"/>
              <w:right w:val="single" w:sz="4" w:space="0" w:color="auto"/>
            </w:tcBorders>
          </w:tcPr>
          <w:p w14:paraId="6FE25DD8" w14:textId="77777777" w:rsidR="004D3239" w:rsidRPr="00C018EC" w:rsidRDefault="004D3239" w:rsidP="004D3239">
            <w:pPr>
              <w:jc w:val="left"/>
              <w:rPr>
                <w:ins w:id="440" w:author="Lederer, Julie" w:date="2025-12-12T16:08:00Z" w16du:dateUtc="2025-12-12T22:08: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114033DB" w14:textId="4BE7DFD4" w:rsidR="004D3239" w:rsidRPr="00C018EC" w:rsidRDefault="004D3239" w:rsidP="004D3239">
            <w:pPr>
              <w:jc w:val="right"/>
              <w:rPr>
                <w:ins w:id="441" w:author="Lederer, Julie" w:date="2025-12-12T16:06:00Z" w16du:dateUtc="2025-12-12T22:06:00Z"/>
                <w:rFonts w:asciiTheme="minorHAnsi" w:hAnsiTheme="minorHAnsi" w:cstheme="minorHAnsi"/>
                <w:sz w:val="17"/>
                <w:szCs w:val="17"/>
              </w:rPr>
            </w:pPr>
            <w:ins w:id="442" w:author="Lederer, Julie" w:date="2025-12-12T16:09:00Z" w16du:dateUtc="2025-12-12T22:09:00Z">
              <w:r w:rsidRPr="00C018EC">
                <w:rPr>
                  <w:rFonts w:asciiTheme="minorHAnsi" w:hAnsiTheme="minorHAnsi" w:cstheme="minorHAnsi"/>
                  <w:sz w:val="17"/>
                  <w:szCs w:val="17"/>
                </w:rPr>
                <w:t>430,000</w:t>
              </w:r>
            </w:ins>
          </w:p>
        </w:tc>
        <w:tc>
          <w:tcPr>
            <w:tcW w:w="937" w:type="dxa"/>
            <w:tcBorders>
              <w:top w:val="single" w:sz="4" w:space="0" w:color="auto"/>
              <w:left w:val="single" w:sz="6" w:space="0" w:color="auto"/>
              <w:bottom w:val="single" w:sz="6" w:space="0" w:color="auto"/>
            </w:tcBorders>
          </w:tcPr>
          <w:p w14:paraId="671215D9" w14:textId="77777777" w:rsidR="004D3239" w:rsidRPr="00C018EC" w:rsidRDefault="004D3239" w:rsidP="004D3239">
            <w:pPr>
              <w:jc w:val="left"/>
              <w:rPr>
                <w:ins w:id="443" w:author="Lederer, Julie" w:date="2025-12-12T16:06:00Z" w16du:dateUtc="2025-12-12T22:06: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3BDD2180" w14:textId="77777777" w:rsidR="004D3239" w:rsidRPr="00C018EC" w:rsidRDefault="004D3239" w:rsidP="004D3239">
            <w:pPr>
              <w:jc w:val="left"/>
              <w:rPr>
                <w:ins w:id="444" w:author="Lederer, Julie" w:date="2025-12-12T16:06:00Z" w16du:dateUtc="2025-12-12T22:06: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2D5B10CE" w14:textId="77777777" w:rsidR="004D3239" w:rsidRPr="00C018EC" w:rsidRDefault="004D3239" w:rsidP="004D3239">
            <w:pPr>
              <w:jc w:val="left"/>
              <w:rPr>
                <w:ins w:id="445" w:author="Lederer, Julie" w:date="2025-12-12T16:06:00Z" w16du:dateUtc="2025-12-12T22:06: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9A0787E" w14:textId="77777777" w:rsidR="004D3239" w:rsidRPr="00C018EC" w:rsidRDefault="004D3239" w:rsidP="004D3239">
            <w:pPr>
              <w:jc w:val="left"/>
              <w:rPr>
                <w:ins w:id="446" w:author="Lederer, Julie" w:date="2025-12-12T16:06:00Z" w16du:dateUtc="2025-12-12T22:06: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3C3B4274" w14:textId="77777777" w:rsidR="004D3239" w:rsidRPr="00C018EC" w:rsidRDefault="004D3239" w:rsidP="004D3239">
            <w:pPr>
              <w:jc w:val="left"/>
              <w:rPr>
                <w:ins w:id="447" w:author="Lederer, Julie" w:date="2025-12-12T16:06:00Z" w16du:dateUtc="2025-12-12T22:06: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48713D53" w14:textId="77777777" w:rsidR="004D3239" w:rsidRPr="00C018EC" w:rsidRDefault="004D3239" w:rsidP="004D3239">
            <w:pPr>
              <w:jc w:val="left"/>
              <w:rPr>
                <w:ins w:id="448" w:author="Lederer, Julie" w:date="2025-12-12T16:06:00Z" w16du:dateUtc="2025-12-12T22:06: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3B4A632F" w14:textId="77777777" w:rsidR="004D3239" w:rsidRPr="00C018EC" w:rsidRDefault="004D3239" w:rsidP="004D3239">
            <w:pPr>
              <w:jc w:val="left"/>
              <w:rPr>
                <w:ins w:id="449" w:author="Lederer, Julie" w:date="2025-12-12T16:06:00Z" w16du:dateUtc="2025-12-12T22:06: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2FCBC73C" w14:textId="77777777" w:rsidR="004D3239" w:rsidRPr="00C018EC" w:rsidRDefault="004D3239" w:rsidP="004D3239">
            <w:pPr>
              <w:jc w:val="left"/>
              <w:rPr>
                <w:ins w:id="450" w:author="Lederer, Julie" w:date="2025-12-12T16:06:00Z" w16du:dateUtc="2025-12-12T22:06:00Z"/>
                <w:rFonts w:asciiTheme="minorHAnsi" w:hAnsiTheme="minorHAnsi" w:cstheme="minorHAnsi"/>
                <w:sz w:val="17"/>
                <w:szCs w:val="17"/>
              </w:rPr>
            </w:pPr>
          </w:p>
        </w:tc>
      </w:tr>
    </w:tbl>
    <w:p w14:paraId="1AF65805" w14:textId="77777777" w:rsidR="00D50910" w:rsidRPr="00C018EC" w:rsidRDefault="00D50910" w:rsidP="00D50910">
      <w:pPr>
        <w:pStyle w:val="ListParagraph"/>
        <w:tabs>
          <w:tab w:val="left" w:pos="360"/>
        </w:tabs>
        <w:ind w:left="360"/>
        <w:rPr>
          <w:ins w:id="451" w:author="Lederer, Julie" w:date="2025-12-12T16:09:00Z" w16du:dateUtc="2025-12-12T22:09:00Z"/>
          <w:rFonts w:asciiTheme="minorHAnsi" w:hAnsiTheme="minorHAnsi" w:cstheme="minorHAnsi"/>
        </w:rPr>
      </w:pPr>
    </w:p>
    <w:p w14:paraId="55AA9C8E" w14:textId="77777777" w:rsidR="004D3239" w:rsidRPr="00C018EC" w:rsidRDefault="004D3239" w:rsidP="004D3239">
      <w:pPr>
        <w:jc w:val="center"/>
        <w:rPr>
          <w:ins w:id="452" w:author="Lederer, Julie" w:date="2025-12-12T16:13:00Z" w16du:dateUtc="2025-12-12T22:13:00Z"/>
          <w:rFonts w:asciiTheme="minorHAnsi" w:hAnsiTheme="minorHAnsi" w:cstheme="minorHAnsi"/>
        </w:rPr>
      </w:pPr>
      <w:ins w:id="453" w:author="Lederer, Julie" w:date="2025-12-12T16:13:00Z" w16du:dateUtc="2025-12-12T22:13:00Z">
        <w:r w:rsidRPr="00C018EC">
          <w:rPr>
            <w:rFonts w:asciiTheme="minorHAnsi" w:hAnsiTheme="minorHAnsi" w:cstheme="minorHAnsi"/>
          </w:rPr>
          <w:t xml:space="preserve">Annual Statement for the Year </w:t>
        </w:r>
        <w:r w:rsidRPr="00CA09CC">
          <w:rPr>
            <w:rFonts w:asciiTheme="minorHAnsi" w:hAnsiTheme="minorHAnsi" w:cstheme="minorHAnsi"/>
          </w:rPr>
          <w:t>2023</w:t>
        </w:r>
        <w:r w:rsidRPr="00C018EC">
          <w:rPr>
            <w:rFonts w:asciiTheme="minorHAnsi" w:hAnsiTheme="minorHAnsi" w:cstheme="minorHAnsi"/>
          </w:rPr>
          <w:t xml:space="preserve"> of the XYZ Insurance Company</w:t>
        </w:r>
      </w:ins>
    </w:p>
    <w:p w14:paraId="397E58AE" w14:textId="348FD939" w:rsidR="004D3239" w:rsidRPr="00C018EC" w:rsidRDefault="004D3239" w:rsidP="004D3239">
      <w:pPr>
        <w:jc w:val="center"/>
        <w:rPr>
          <w:ins w:id="454" w:author="Lederer, Julie" w:date="2025-12-12T16:12:00Z" w16du:dateUtc="2025-12-12T22:12:00Z"/>
          <w:rFonts w:asciiTheme="minorHAnsi" w:hAnsiTheme="minorHAnsi" w:cstheme="minorHAnsi"/>
        </w:rPr>
      </w:pPr>
      <w:ins w:id="455" w:author="Lederer, Julie" w:date="2025-12-12T16:09:00Z" w16du:dateUtc="2025-12-12T22:09:00Z">
        <w:r w:rsidRPr="00C018EC">
          <w:rPr>
            <w:rFonts w:asciiTheme="minorHAnsi" w:hAnsiTheme="minorHAnsi" w:cstheme="minorHAnsi"/>
          </w:rPr>
          <w:t>Schedule P – Part 3</w:t>
        </w:r>
      </w:ins>
    </w:p>
    <w:p w14:paraId="323238B4" w14:textId="7AA42387" w:rsidR="004D3239" w:rsidRPr="00C018EC" w:rsidRDefault="004D3239" w:rsidP="004D3239">
      <w:pPr>
        <w:jc w:val="center"/>
        <w:rPr>
          <w:ins w:id="456" w:author="Lederer, Julie" w:date="2025-12-12T16:09:00Z" w16du:dateUtc="2025-12-12T22:09:00Z"/>
          <w:rFonts w:asciiTheme="minorHAnsi" w:hAnsiTheme="minorHAnsi" w:cstheme="minorHAnsi"/>
        </w:rPr>
      </w:pPr>
      <w:ins w:id="457" w:author="Lederer, Julie" w:date="2025-12-12T16:12:00Z" w16du:dateUtc="2025-12-12T22:12:00Z">
        <w:r w:rsidRPr="00C018EC">
          <w:rPr>
            <w:rFonts w:asciiTheme="minorHAnsi" w:hAnsiTheme="minorHAnsi" w:cstheme="minorHAnsi"/>
          </w:rPr>
          <w:t>Cumulative Paid Net Losses and Defense and Cost Containment Expenses Reported at Year End ($000 Omitted)</w:t>
        </w:r>
      </w:ins>
    </w:p>
    <w:p w14:paraId="3F1CECEB" w14:textId="77777777" w:rsidR="004D3239" w:rsidRPr="00C018EC" w:rsidRDefault="004D3239" w:rsidP="004D3239">
      <w:pPr>
        <w:rPr>
          <w:ins w:id="458" w:author="Lederer, Julie" w:date="2025-12-12T16:09:00Z" w16du:dateUtc="2025-12-12T22:09:00Z"/>
          <w:rFonts w:asciiTheme="minorHAnsi" w:hAnsiTheme="minorHAnsi" w:cstheme="minorHAnsi"/>
        </w:rPr>
      </w:pPr>
    </w:p>
    <w:tbl>
      <w:tblPr>
        <w:tblW w:w="11017" w:type="dxa"/>
        <w:tblInd w:w="24" w:type="dxa"/>
        <w:tblLayout w:type="fixed"/>
        <w:tblCellMar>
          <w:left w:w="29" w:type="dxa"/>
          <w:right w:w="29" w:type="dxa"/>
        </w:tblCellMar>
        <w:tblLook w:val="0000" w:firstRow="0" w:lastRow="0" w:firstColumn="0" w:lastColumn="0" w:noHBand="0" w:noVBand="0"/>
      </w:tblPr>
      <w:tblGrid>
        <w:gridCol w:w="1568"/>
        <w:gridCol w:w="937"/>
        <w:gridCol w:w="937"/>
        <w:gridCol w:w="937"/>
        <w:gridCol w:w="1015"/>
        <w:gridCol w:w="937"/>
        <w:gridCol w:w="937"/>
        <w:gridCol w:w="937"/>
        <w:gridCol w:w="937"/>
        <w:gridCol w:w="937"/>
        <w:gridCol w:w="938"/>
      </w:tblGrid>
      <w:tr w:rsidR="004D3239" w:rsidRPr="00C018EC" w14:paraId="334C14D7" w14:textId="77777777" w:rsidTr="004D3239">
        <w:trPr>
          <w:cantSplit/>
          <w:ins w:id="459" w:author="Lederer, Julie" w:date="2025-12-12T16:09:00Z"/>
        </w:trPr>
        <w:tc>
          <w:tcPr>
            <w:tcW w:w="1568" w:type="dxa"/>
            <w:tcBorders>
              <w:top w:val="single" w:sz="4" w:space="0" w:color="auto"/>
              <w:left w:val="single" w:sz="4" w:space="0" w:color="auto"/>
              <w:bottom w:val="single" w:sz="4" w:space="0" w:color="auto"/>
              <w:right w:val="single" w:sz="4" w:space="0" w:color="auto"/>
            </w:tcBorders>
          </w:tcPr>
          <w:p w14:paraId="4B1488F2" w14:textId="77777777" w:rsidR="004D3239" w:rsidRPr="00C018EC" w:rsidRDefault="004D3239" w:rsidP="000F7CC7">
            <w:pPr>
              <w:jc w:val="center"/>
              <w:rPr>
                <w:ins w:id="460" w:author="Lederer, Julie" w:date="2025-12-12T16:09:00Z" w16du:dateUtc="2025-12-12T22:09:00Z"/>
                <w:rFonts w:asciiTheme="minorHAnsi" w:hAnsiTheme="minorHAnsi" w:cstheme="minorHAnsi"/>
                <w:sz w:val="17"/>
                <w:szCs w:val="17"/>
              </w:rPr>
            </w:pPr>
            <w:ins w:id="461" w:author="Lederer, Julie" w:date="2025-12-12T16:09:00Z" w16du:dateUtc="2025-12-12T22:09:00Z">
              <w:r w:rsidRPr="00C018EC">
                <w:rPr>
                  <w:rFonts w:asciiTheme="minorHAnsi" w:hAnsiTheme="minorHAnsi" w:cstheme="minorHAnsi"/>
                  <w:sz w:val="17"/>
                  <w:szCs w:val="17"/>
                </w:rPr>
                <w:t>Years in Which Losses Were Incurred</w:t>
              </w:r>
            </w:ins>
          </w:p>
        </w:tc>
        <w:tc>
          <w:tcPr>
            <w:tcW w:w="937" w:type="dxa"/>
            <w:tcBorders>
              <w:top w:val="single" w:sz="4" w:space="0" w:color="auto"/>
              <w:bottom w:val="single" w:sz="4" w:space="0" w:color="auto"/>
            </w:tcBorders>
          </w:tcPr>
          <w:p w14:paraId="6DD68B25" w14:textId="77777777" w:rsidR="004D3239" w:rsidRPr="00C018EC" w:rsidRDefault="004D3239" w:rsidP="000F7CC7">
            <w:pPr>
              <w:jc w:val="center"/>
              <w:rPr>
                <w:ins w:id="462" w:author="Lederer, Julie" w:date="2025-12-12T16:09:00Z" w16du:dateUtc="2025-12-12T22:09:00Z"/>
                <w:rFonts w:asciiTheme="minorHAnsi" w:hAnsiTheme="minorHAnsi" w:cstheme="minorHAnsi"/>
                <w:sz w:val="17"/>
                <w:szCs w:val="17"/>
              </w:rPr>
            </w:pPr>
            <w:ins w:id="463" w:author="Lederer, Julie" w:date="2025-12-12T16:09:00Z" w16du:dateUtc="2025-12-12T22:09:00Z">
              <w:r w:rsidRPr="00C018EC">
                <w:rPr>
                  <w:rFonts w:asciiTheme="minorHAnsi" w:hAnsiTheme="minorHAnsi" w:cstheme="minorHAnsi"/>
                  <w:sz w:val="17"/>
                  <w:szCs w:val="17"/>
                </w:rPr>
                <w:t>1</w:t>
              </w:r>
            </w:ins>
          </w:p>
          <w:p w14:paraId="5AA50579" w14:textId="77777777" w:rsidR="004D3239" w:rsidRPr="00C018EC" w:rsidRDefault="004D3239" w:rsidP="000F7CC7">
            <w:pPr>
              <w:jc w:val="center"/>
              <w:rPr>
                <w:ins w:id="464" w:author="Lederer, Julie" w:date="2025-12-12T16:09:00Z" w16du:dateUtc="2025-12-12T22:09:00Z"/>
                <w:rFonts w:asciiTheme="minorHAnsi" w:hAnsiTheme="minorHAnsi" w:cstheme="minorHAnsi"/>
                <w:sz w:val="17"/>
                <w:szCs w:val="17"/>
              </w:rPr>
            </w:pPr>
            <w:ins w:id="465" w:author="Lederer, Julie" w:date="2025-12-12T16:09:00Z" w16du:dateUtc="2025-12-12T22:09:00Z">
              <w:r w:rsidRPr="00C018EC">
                <w:rPr>
                  <w:rFonts w:asciiTheme="minorHAnsi" w:hAnsiTheme="minorHAnsi" w:cstheme="minorHAnsi"/>
                  <w:sz w:val="17"/>
                  <w:szCs w:val="17"/>
                </w:rPr>
                <w:t>2014</w:t>
              </w:r>
            </w:ins>
          </w:p>
        </w:tc>
        <w:tc>
          <w:tcPr>
            <w:tcW w:w="937" w:type="dxa"/>
            <w:tcBorders>
              <w:top w:val="single" w:sz="4" w:space="0" w:color="auto"/>
              <w:left w:val="single" w:sz="4" w:space="0" w:color="auto"/>
              <w:bottom w:val="single" w:sz="4" w:space="0" w:color="auto"/>
              <w:right w:val="single" w:sz="4" w:space="0" w:color="auto"/>
            </w:tcBorders>
          </w:tcPr>
          <w:p w14:paraId="07CFD6B1" w14:textId="77777777" w:rsidR="004D3239" w:rsidRPr="00C018EC" w:rsidRDefault="004D3239" w:rsidP="000F7CC7">
            <w:pPr>
              <w:jc w:val="center"/>
              <w:rPr>
                <w:ins w:id="466" w:author="Lederer, Julie" w:date="2025-12-12T16:09:00Z" w16du:dateUtc="2025-12-12T22:09:00Z"/>
                <w:rFonts w:asciiTheme="minorHAnsi" w:hAnsiTheme="minorHAnsi" w:cstheme="minorHAnsi"/>
                <w:sz w:val="17"/>
                <w:szCs w:val="17"/>
              </w:rPr>
            </w:pPr>
            <w:ins w:id="467" w:author="Lederer, Julie" w:date="2025-12-12T16:09:00Z" w16du:dateUtc="2025-12-12T22:09:00Z">
              <w:r w:rsidRPr="00C018EC">
                <w:rPr>
                  <w:rFonts w:asciiTheme="minorHAnsi" w:hAnsiTheme="minorHAnsi" w:cstheme="minorHAnsi"/>
                  <w:sz w:val="17"/>
                  <w:szCs w:val="17"/>
                </w:rPr>
                <w:t>2</w:t>
              </w:r>
            </w:ins>
          </w:p>
          <w:p w14:paraId="4B6BEEB6" w14:textId="77777777" w:rsidR="004D3239" w:rsidRPr="00C018EC" w:rsidRDefault="004D3239" w:rsidP="000F7CC7">
            <w:pPr>
              <w:jc w:val="center"/>
              <w:rPr>
                <w:ins w:id="468" w:author="Lederer, Julie" w:date="2025-12-12T16:09:00Z" w16du:dateUtc="2025-12-12T22:09:00Z"/>
                <w:rFonts w:asciiTheme="minorHAnsi" w:hAnsiTheme="minorHAnsi" w:cstheme="minorHAnsi"/>
                <w:sz w:val="17"/>
                <w:szCs w:val="17"/>
              </w:rPr>
            </w:pPr>
            <w:ins w:id="469" w:author="Lederer, Julie" w:date="2025-12-12T16:09:00Z" w16du:dateUtc="2025-12-12T22:09:00Z">
              <w:r w:rsidRPr="00C018EC">
                <w:rPr>
                  <w:rFonts w:asciiTheme="minorHAnsi" w:hAnsiTheme="minorHAnsi" w:cstheme="minorHAnsi"/>
                  <w:sz w:val="17"/>
                  <w:szCs w:val="17"/>
                </w:rPr>
                <w:t>2015</w:t>
              </w:r>
            </w:ins>
          </w:p>
        </w:tc>
        <w:tc>
          <w:tcPr>
            <w:tcW w:w="937" w:type="dxa"/>
            <w:tcBorders>
              <w:top w:val="single" w:sz="4" w:space="0" w:color="auto"/>
              <w:left w:val="single" w:sz="4" w:space="0" w:color="auto"/>
              <w:bottom w:val="single" w:sz="4" w:space="0" w:color="auto"/>
              <w:right w:val="single" w:sz="4" w:space="0" w:color="auto"/>
            </w:tcBorders>
          </w:tcPr>
          <w:p w14:paraId="06B18E9E" w14:textId="77777777" w:rsidR="004D3239" w:rsidRPr="00C018EC" w:rsidRDefault="004D3239" w:rsidP="000F7CC7">
            <w:pPr>
              <w:jc w:val="center"/>
              <w:rPr>
                <w:ins w:id="470" w:author="Lederer, Julie" w:date="2025-12-12T16:09:00Z" w16du:dateUtc="2025-12-12T22:09:00Z"/>
                <w:rFonts w:asciiTheme="minorHAnsi" w:hAnsiTheme="minorHAnsi" w:cstheme="minorHAnsi"/>
                <w:sz w:val="17"/>
                <w:szCs w:val="17"/>
              </w:rPr>
            </w:pPr>
            <w:ins w:id="471" w:author="Lederer, Julie" w:date="2025-12-12T16:09:00Z" w16du:dateUtc="2025-12-12T22:09:00Z">
              <w:r w:rsidRPr="00C018EC">
                <w:rPr>
                  <w:rFonts w:asciiTheme="minorHAnsi" w:hAnsiTheme="minorHAnsi" w:cstheme="minorHAnsi"/>
                  <w:sz w:val="17"/>
                  <w:szCs w:val="17"/>
                </w:rPr>
                <w:t>3</w:t>
              </w:r>
            </w:ins>
          </w:p>
          <w:p w14:paraId="64B8F659" w14:textId="77777777" w:rsidR="004D3239" w:rsidRPr="00C018EC" w:rsidRDefault="004D3239" w:rsidP="000F7CC7">
            <w:pPr>
              <w:jc w:val="center"/>
              <w:rPr>
                <w:ins w:id="472" w:author="Lederer, Julie" w:date="2025-12-12T16:09:00Z" w16du:dateUtc="2025-12-12T22:09:00Z"/>
                <w:rFonts w:asciiTheme="minorHAnsi" w:hAnsiTheme="minorHAnsi" w:cstheme="minorHAnsi"/>
                <w:sz w:val="17"/>
                <w:szCs w:val="17"/>
              </w:rPr>
            </w:pPr>
            <w:ins w:id="473" w:author="Lederer, Julie" w:date="2025-12-12T16:09:00Z" w16du:dateUtc="2025-12-12T22:09:00Z">
              <w:r w:rsidRPr="00C018EC">
                <w:rPr>
                  <w:rFonts w:asciiTheme="minorHAnsi" w:hAnsiTheme="minorHAnsi" w:cstheme="minorHAnsi"/>
                  <w:sz w:val="17"/>
                  <w:szCs w:val="17"/>
                </w:rPr>
                <w:t>2016</w:t>
              </w:r>
            </w:ins>
          </w:p>
        </w:tc>
        <w:tc>
          <w:tcPr>
            <w:tcW w:w="1015" w:type="dxa"/>
            <w:tcBorders>
              <w:top w:val="single" w:sz="4" w:space="0" w:color="auto"/>
              <w:left w:val="single" w:sz="4" w:space="0" w:color="auto"/>
              <w:bottom w:val="single" w:sz="4" w:space="0" w:color="auto"/>
              <w:right w:val="single" w:sz="4" w:space="0" w:color="auto"/>
            </w:tcBorders>
          </w:tcPr>
          <w:p w14:paraId="26CFA1F4" w14:textId="77777777" w:rsidR="004D3239" w:rsidRPr="00C018EC" w:rsidRDefault="004D3239" w:rsidP="000F7CC7">
            <w:pPr>
              <w:jc w:val="center"/>
              <w:rPr>
                <w:ins w:id="474" w:author="Lederer, Julie" w:date="2025-12-12T16:09:00Z" w16du:dateUtc="2025-12-12T22:09:00Z"/>
                <w:rFonts w:asciiTheme="minorHAnsi" w:hAnsiTheme="minorHAnsi" w:cstheme="minorHAnsi"/>
                <w:sz w:val="17"/>
                <w:szCs w:val="17"/>
              </w:rPr>
            </w:pPr>
            <w:ins w:id="475" w:author="Lederer, Julie" w:date="2025-12-12T16:09:00Z" w16du:dateUtc="2025-12-12T22:09:00Z">
              <w:r w:rsidRPr="00C018EC">
                <w:rPr>
                  <w:rFonts w:asciiTheme="minorHAnsi" w:hAnsiTheme="minorHAnsi" w:cstheme="minorHAnsi"/>
                  <w:sz w:val="17"/>
                  <w:szCs w:val="17"/>
                </w:rPr>
                <w:t>4</w:t>
              </w:r>
            </w:ins>
          </w:p>
          <w:p w14:paraId="0684DD85" w14:textId="77777777" w:rsidR="004D3239" w:rsidRPr="00C018EC" w:rsidRDefault="004D3239" w:rsidP="000F7CC7">
            <w:pPr>
              <w:jc w:val="center"/>
              <w:rPr>
                <w:ins w:id="476" w:author="Lederer, Julie" w:date="2025-12-12T16:09:00Z" w16du:dateUtc="2025-12-12T22:09:00Z"/>
                <w:rFonts w:asciiTheme="minorHAnsi" w:hAnsiTheme="minorHAnsi" w:cstheme="minorHAnsi"/>
                <w:sz w:val="17"/>
                <w:szCs w:val="17"/>
              </w:rPr>
            </w:pPr>
            <w:ins w:id="477" w:author="Lederer, Julie" w:date="2025-12-12T16:09:00Z" w16du:dateUtc="2025-12-12T22:09:00Z">
              <w:r w:rsidRPr="00C018EC">
                <w:rPr>
                  <w:rFonts w:asciiTheme="minorHAnsi" w:hAnsiTheme="minorHAnsi" w:cstheme="minorHAnsi"/>
                  <w:sz w:val="17"/>
                  <w:szCs w:val="17"/>
                </w:rPr>
                <w:t>2017</w:t>
              </w:r>
            </w:ins>
          </w:p>
        </w:tc>
        <w:tc>
          <w:tcPr>
            <w:tcW w:w="937" w:type="dxa"/>
            <w:tcBorders>
              <w:top w:val="single" w:sz="4" w:space="0" w:color="auto"/>
              <w:left w:val="single" w:sz="4" w:space="0" w:color="auto"/>
              <w:bottom w:val="single" w:sz="4" w:space="0" w:color="auto"/>
              <w:right w:val="single" w:sz="4" w:space="0" w:color="auto"/>
            </w:tcBorders>
          </w:tcPr>
          <w:p w14:paraId="3232DC8F" w14:textId="77777777" w:rsidR="004D3239" w:rsidRPr="00C018EC" w:rsidRDefault="004D3239" w:rsidP="000F7CC7">
            <w:pPr>
              <w:jc w:val="center"/>
              <w:rPr>
                <w:ins w:id="478" w:author="Lederer, Julie" w:date="2025-12-12T16:09:00Z" w16du:dateUtc="2025-12-12T22:09:00Z"/>
                <w:rFonts w:asciiTheme="minorHAnsi" w:hAnsiTheme="minorHAnsi" w:cstheme="minorHAnsi"/>
                <w:sz w:val="17"/>
                <w:szCs w:val="17"/>
              </w:rPr>
            </w:pPr>
            <w:ins w:id="479" w:author="Lederer, Julie" w:date="2025-12-12T16:09:00Z" w16du:dateUtc="2025-12-12T22:09:00Z">
              <w:r w:rsidRPr="00C018EC">
                <w:rPr>
                  <w:rFonts w:asciiTheme="minorHAnsi" w:hAnsiTheme="minorHAnsi" w:cstheme="minorHAnsi"/>
                  <w:sz w:val="17"/>
                  <w:szCs w:val="17"/>
                </w:rPr>
                <w:t>5</w:t>
              </w:r>
            </w:ins>
          </w:p>
          <w:p w14:paraId="644417FD" w14:textId="77777777" w:rsidR="004D3239" w:rsidRPr="00C018EC" w:rsidRDefault="004D3239" w:rsidP="000F7CC7">
            <w:pPr>
              <w:jc w:val="center"/>
              <w:rPr>
                <w:ins w:id="480" w:author="Lederer, Julie" w:date="2025-12-12T16:09:00Z" w16du:dateUtc="2025-12-12T22:09:00Z"/>
                <w:rFonts w:asciiTheme="minorHAnsi" w:hAnsiTheme="minorHAnsi" w:cstheme="minorHAnsi"/>
                <w:sz w:val="17"/>
                <w:szCs w:val="17"/>
              </w:rPr>
            </w:pPr>
            <w:ins w:id="481" w:author="Lederer, Julie" w:date="2025-12-12T16:09:00Z" w16du:dateUtc="2025-12-12T22:09:00Z">
              <w:r w:rsidRPr="00C018EC">
                <w:rPr>
                  <w:rFonts w:asciiTheme="minorHAnsi" w:hAnsiTheme="minorHAnsi" w:cstheme="minorHAnsi"/>
                  <w:sz w:val="17"/>
                  <w:szCs w:val="17"/>
                </w:rPr>
                <w:t>2018</w:t>
              </w:r>
            </w:ins>
          </w:p>
        </w:tc>
        <w:tc>
          <w:tcPr>
            <w:tcW w:w="937" w:type="dxa"/>
            <w:tcBorders>
              <w:top w:val="single" w:sz="4" w:space="0" w:color="auto"/>
              <w:left w:val="single" w:sz="4" w:space="0" w:color="auto"/>
              <w:bottom w:val="single" w:sz="4" w:space="0" w:color="auto"/>
              <w:right w:val="single" w:sz="4" w:space="0" w:color="auto"/>
            </w:tcBorders>
          </w:tcPr>
          <w:p w14:paraId="23592E09" w14:textId="77777777" w:rsidR="004D3239" w:rsidRPr="00C018EC" w:rsidRDefault="004D3239" w:rsidP="000F7CC7">
            <w:pPr>
              <w:jc w:val="center"/>
              <w:rPr>
                <w:ins w:id="482" w:author="Lederer, Julie" w:date="2025-12-12T16:09:00Z" w16du:dateUtc="2025-12-12T22:09:00Z"/>
                <w:rFonts w:asciiTheme="minorHAnsi" w:hAnsiTheme="minorHAnsi" w:cstheme="minorHAnsi"/>
                <w:sz w:val="17"/>
                <w:szCs w:val="17"/>
              </w:rPr>
            </w:pPr>
            <w:ins w:id="483" w:author="Lederer, Julie" w:date="2025-12-12T16:09:00Z" w16du:dateUtc="2025-12-12T22:09:00Z">
              <w:r w:rsidRPr="00C018EC">
                <w:rPr>
                  <w:rFonts w:asciiTheme="minorHAnsi" w:hAnsiTheme="minorHAnsi" w:cstheme="minorHAnsi"/>
                  <w:sz w:val="17"/>
                  <w:szCs w:val="17"/>
                </w:rPr>
                <w:t>6</w:t>
              </w:r>
            </w:ins>
          </w:p>
          <w:p w14:paraId="2F47E30A" w14:textId="77777777" w:rsidR="004D3239" w:rsidRPr="00C018EC" w:rsidRDefault="004D3239" w:rsidP="000F7CC7">
            <w:pPr>
              <w:jc w:val="center"/>
              <w:rPr>
                <w:ins w:id="484" w:author="Lederer, Julie" w:date="2025-12-12T16:09:00Z" w16du:dateUtc="2025-12-12T22:09:00Z"/>
                <w:rFonts w:asciiTheme="minorHAnsi" w:hAnsiTheme="minorHAnsi" w:cstheme="minorHAnsi"/>
                <w:sz w:val="17"/>
                <w:szCs w:val="17"/>
              </w:rPr>
            </w:pPr>
            <w:ins w:id="485" w:author="Lederer, Julie" w:date="2025-12-12T16:09:00Z" w16du:dateUtc="2025-12-12T22:09:00Z">
              <w:r w:rsidRPr="00C018EC">
                <w:rPr>
                  <w:rFonts w:asciiTheme="minorHAnsi" w:hAnsiTheme="minorHAnsi" w:cstheme="minorHAnsi"/>
                  <w:sz w:val="17"/>
                  <w:szCs w:val="17"/>
                </w:rPr>
                <w:t>2019</w:t>
              </w:r>
            </w:ins>
          </w:p>
        </w:tc>
        <w:tc>
          <w:tcPr>
            <w:tcW w:w="937" w:type="dxa"/>
            <w:tcBorders>
              <w:top w:val="single" w:sz="4" w:space="0" w:color="auto"/>
              <w:left w:val="single" w:sz="4" w:space="0" w:color="auto"/>
              <w:bottom w:val="single" w:sz="4" w:space="0" w:color="auto"/>
              <w:right w:val="single" w:sz="4" w:space="0" w:color="auto"/>
            </w:tcBorders>
          </w:tcPr>
          <w:p w14:paraId="73DDD351" w14:textId="77777777" w:rsidR="004D3239" w:rsidRPr="00C018EC" w:rsidRDefault="004D3239" w:rsidP="000F7CC7">
            <w:pPr>
              <w:jc w:val="center"/>
              <w:rPr>
                <w:ins w:id="486" w:author="Lederer, Julie" w:date="2025-12-12T16:09:00Z" w16du:dateUtc="2025-12-12T22:09:00Z"/>
                <w:rFonts w:asciiTheme="minorHAnsi" w:hAnsiTheme="minorHAnsi" w:cstheme="minorHAnsi"/>
                <w:sz w:val="17"/>
                <w:szCs w:val="17"/>
              </w:rPr>
            </w:pPr>
            <w:ins w:id="487" w:author="Lederer, Julie" w:date="2025-12-12T16:09:00Z" w16du:dateUtc="2025-12-12T22:09:00Z">
              <w:r w:rsidRPr="00C018EC">
                <w:rPr>
                  <w:rFonts w:asciiTheme="minorHAnsi" w:hAnsiTheme="minorHAnsi" w:cstheme="minorHAnsi"/>
                  <w:sz w:val="17"/>
                  <w:szCs w:val="17"/>
                </w:rPr>
                <w:t>7</w:t>
              </w:r>
            </w:ins>
          </w:p>
          <w:p w14:paraId="2000BEB7" w14:textId="77777777" w:rsidR="004D3239" w:rsidRPr="00C018EC" w:rsidRDefault="004D3239" w:rsidP="000F7CC7">
            <w:pPr>
              <w:jc w:val="center"/>
              <w:rPr>
                <w:ins w:id="488" w:author="Lederer, Julie" w:date="2025-12-12T16:09:00Z" w16du:dateUtc="2025-12-12T22:09:00Z"/>
                <w:rFonts w:asciiTheme="minorHAnsi" w:hAnsiTheme="minorHAnsi" w:cstheme="minorHAnsi"/>
                <w:sz w:val="17"/>
                <w:szCs w:val="17"/>
              </w:rPr>
            </w:pPr>
            <w:ins w:id="489" w:author="Lederer, Julie" w:date="2025-12-12T16:09:00Z" w16du:dateUtc="2025-12-12T22:09:00Z">
              <w:r w:rsidRPr="00C018EC">
                <w:rPr>
                  <w:rFonts w:asciiTheme="minorHAnsi" w:hAnsiTheme="minorHAnsi" w:cstheme="minorHAnsi"/>
                  <w:sz w:val="17"/>
                  <w:szCs w:val="17"/>
                </w:rPr>
                <w:t>2020</w:t>
              </w:r>
            </w:ins>
          </w:p>
        </w:tc>
        <w:tc>
          <w:tcPr>
            <w:tcW w:w="937" w:type="dxa"/>
            <w:tcBorders>
              <w:top w:val="single" w:sz="4" w:space="0" w:color="auto"/>
              <w:left w:val="single" w:sz="4" w:space="0" w:color="auto"/>
              <w:bottom w:val="single" w:sz="4" w:space="0" w:color="auto"/>
              <w:right w:val="single" w:sz="4" w:space="0" w:color="auto"/>
            </w:tcBorders>
          </w:tcPr>
          <w:p w14:paraId="57A148B9" w14:textId="77777777" w:rsidR="004D3239" w:rsidRPr="00C018EC" w:rsidRDefault="004D3239" w:rsidP="000F7CC7">
            <w:pPr>
              <w:jc w:val="center"/>
              <w:rPr>
                <w:ins w:id="490" w:author="Lederer, Julie" w:date="2025-12-12T16:09:00Z" w16du:dateUtc="2025-12-12T22:09:00Z"/>
                <w:rFonts w:asciiTheme="minorHAnsi" w:hAnsiTheme="minorHAnsi" w:cstheme="minorHAnsi"/>
                <w:sz w:val="17"/>
                <w:szCs w:val="17"/>
              </w:rPr>
            </w:pPr>
            <w:ins w:id="491" w:author="Lederer, Julie" w:date="2025-12-12T16:09:00Z" w16du:dateUtc="2025-12-12T22:09:00Z">
              <w:r w:rsidRPr="00C018EC">
                <w:rPr>
                  <w:rFonts w:asciiTheme="minorHAnsi" w:hAnsiTheme="minorHAnsi" w:cstheme="minorHAnsi"/>
                  <w:sz w:val="17"/>
                  <w:szCs w:val="17"/>
                </w:rPr>
                <w:t>8</w:t>
              </w:r>
            </w:ins>
          </w:p>
          <w:p w14:paraId="616FBDAB" w14:textId="77777777" w:rsidR="004D3239" w:rsidRPr="00C018EC" w:rsidRDefault="004D3239" w:rsidP="000F7CC7">
            <w:pPr>
              <w:jc w:val="center"/>
              <w:rPr>
                <w:ins w:id="492" w:author="Lederer, Julie" w:date="2025-12-12T16:09:00Z" w16du:dateUtc="2025-12-12T22:09:00Z"/>
                <w:rFonts w:asciiTheme="minorHAnsi" w:hAnsiTheme="minorHAnsi" w:cstheme="minorHAnsi"/>
                <w:sz w:val="17"/>
                <w:szCs w:val="17"/>
              </w:rPr>
            </w:pPr>
            <w:ins w:id="493" w:author="Lederer, Julie" w:date="2025-12-12T16:09:00Z" w16du:dateUtc="2025-12-12T22:09:00Z">
              <w:r w:rsidRPr="00C018EC">
                <w:rPr>
                  <w:rFonts w:asciiTheme="minorHAnsi" w:hAnsiTheme="minorHAnsi" w:cstheme="minorHAnsi"/>
                  <w:sz w:val="17"/>
                  <w:szCs w:val="17"/>
                </w:rPr>
                <w:t>2021</w:t>
              </w:r>
            </w:ins>
          </w:p>
        </w:tc>
        <w:tc>
          <w:tcPr>
            <w:tcW w:w="937" w:type="dxa"/>
            <w:tcBorders>
              <w:top w:val="single" w:sz="4" w:space="0" w:color="auto"/>
              <w:left w:val="single" w:sz="4" w:space="0" w:color="auto"/>
              <w:bottom w:val="single" w:sz="4" w:space="0" w:color="auto"/>
              <w:right w:val="single" w:sz="4" w:space="0" w:color="auto"/>
            </w:tcBorders>
          </w:tcPr>
          <w:p w14:paraId="16CC2882" w14:textId="77777777" w:rsidR="004D3239" w:rsidRPr="00C018EC" w:rsidRDefault="004D3239" w:rsidP="000F7CC7">
            <w:pPr>
              <w:jc w:val="center"/>
              <w:rPr>
                <w:ins w:id="494" w:author="Lederer, Julie" w:date="2025-12-12T16:09:00Z" w16du:dateUtc="2025-12-12T22:09:00Z"/>
                <w:rFonts w:asciiTheme="minorHAnsi" w:hAnsiTheme="minorHAnsi" w:cstheme="minorHAnsi"/>
                <w:sz w:val="17"/>
                <w:szCs w:val="17"/>
              </w:rPr>
            </w:pPr>
            <w:ins w:id="495" w:author="Lederer, Julie" w:date="2025-12-12T16:09:00Z" w16du:dateUtc="2025-12-12T22:09:00Z">
              <w:r w:rsidRPr="00C018EC">
                <w:rPr>
                  <w:rFonts w:asciiTheme="minorHAnsi" w:hAnsiTheme="minorHAnsi" w:cstheme="minorHAnsi"/>
                  <w:sz w:val="17"/>
                  <w:szCs w:val="17"/>
                </w:rPr>
                <w:t>9</w:t>
              </w:r>
            </w:ins>
          </w:p>
          <w:p w14:paraId="313ABF78" w14:textId="77777777" w:rsidR="004D3239" w:rsidRPr="00C018EC" w:rsidRDefault="004D3239" w:rsidP="000F7CC7">
            <w:pPr>
              <w:jc w:val="center"/>
              <w:rPr>
                <w:ins w:id="496" w:author="Lederer, Julie" w:date="2025-12-12T16:09:00Z" w16du:dateUtc="2025-12-12T22:09:00Z"/>
                <w:rFonts w:asciiTheme="minorHAnsi" w:hAnsiTheme="minorHAnsi" w:cstheme="minorHAnsi"/>
                <w:sz w:val="17"/>
                <w:szCs w:val="17"/>
              </w:rPr>
            </w:pPr>
            <w:ins w:id="497" w:author="Lederer, Julie" w:date="2025-12-12T16:09:00Z" w16du:dateUtc="2025-12-12T22:09:00Z">
              <w:r w:rsidRPr="00C018EC">
                <w:rPr>
                  <w:rFonts w:asciiTheme="minorHAnsi" w:hAnsiTheme="minorHAnsi" w:cstheme="minorHAnsi"/>
                  <w:sz w:val="17"/>
                  <w:szCs w:val="17"/>
                </w:rPr>
                <w:t>2022</w:t>
              </w:r>
            </w:ins>
          </w:p>
        </w:tc>
        <w:tc>
          <w:tcPr>
            <w:tcW w:w="938" w:type="dxa"/>
            <w:tcBorders>
              <w:top w:val="single" w:sz="4" w:space="0" w:color="auto"/>
              <w:left w:val="single" w:sz="4" w:space="0" w:color="auto"/>
              <w:bottom w:val="single" w:sz="4" w:space="0" w:color="auto"/>
              <w:right w:val="single" w:sz="4" w:space="0" w:color="auto"/>
            </w:tcBorders>
          </w:tcPr>
          <w:p w14:paraId="35D039EF" w14:textId="77777777" w:rsidR="004D3239" w:rsidRPr="00C018EC" w:rsidRDefault="004D3239" w:rsidP="000F7CC7">
            <w:pPr>
              <w:jc w:val="center"/>
              <w:rPr>
                <w:ins w:id="498" w:author="Lederer, Julie" w:date="2025-12-12T16:09:00Z" w16du:dateUtc="2025-12-12T22:09:00Z"/>
                <w:rFonts w:asciiTheme="minorHAnsi" w:hAnsiTheme="minorHAnsi" w:cstheme="minorHAnsi"/>
                <w:sz w:val="17"/>
                <w:szCs w:val="17"/>
              </w:rPr>
            </w:pPr>
            <w:ins w:id="499" w:author="Lederer, Julie" w:date="2025-12-12T16:09:00Z" w16du:dateUtc="2025-12-12T22:09:00Z">
              <w:r w:rsidRPr="00C018EC">
                <w:rPr>
                  <w:rFonts w:asciiTheme="minorHAnsi" w:hAnsiTheme="minorHAnsi" w:cstheme="minorHAnsi"/>
                  <w:sz w:val="17"/>
                  <w:szCs w:val="17"/>
                </w:rPr>
                <w:t>10</w:t>
              </w:r>
            </w:ins>
          </w:p>
          <w:p w14:paraId="104B496A" w14:textId="77777777" w:rsidR="004D3239" w:rsidRPr="00C018EC" w:rsidRDefault="004D3239" w:rsidP="000F7CC7">
            <w:pPr>
              <w:jc w:val="center"/>
              <w:rPr>
                <w:ins w:id="500" w:author="Lederer, Julie" w:date="2025-12-12T16:09:00Z" w16du:dateUtc="2025-12-12T22:09:00Z"/>
                <w:rFonts w:asciiTheme="minorHAnsi" w:hAnsiTheme="minorHAnsi" w:cstheme="minorHAnsi"/>
                <w:sz w:val="17"/>
                <w:szCs w:val="17"/>
              </w:rPr>
            </w:pPr>
            <w:ins w:id="501" w:author="Lederer, Julie" w:date="2025-12-12T16:09:00Z" w16du:dateUtc="2025-12-12T22:09:00Z">
              <w:r w:rsidRPr="00C018EC">
                <w:rPr>
                  <w:rFonts w:asciiTheme="minorHAnsi" w:hAnsiTheme="minorHAnsi" w:cstheme="minorHAnsi"/>
                  <w:sz w:val="17"/>
                  <w:szCs w:val="17"/>
                </w:rPr>
                <w:t>2023</w:t>
              </w:r>
            </w:ins>
          </w:p>
        </w:tc>
      </w:tr>
      <w:tr w:rsidR="004D3239" w:rsidRPr="00C018EC" w14:paraId="41EC3F45" w14:textId="77777777" w:rsidTr="004D3239">
        <w:trPr>
          <w:cantSplit/>
          <w:ins w:id="502" w:author="Lederer, Julie" w:date="2025-12-12T16:09:00Z"/>
        </w:trPr>
        <w:tc>
          <w:tcPr>
            <w:tcW w:w="1568" w:type="dxa"/>
            <w:tcBorders>
              <w:top w:val="single" w:sz="4" w:space="0" w:color="auto"/>
              <w:left w:val="single" w:sz="4" w:space="0" w:color="auto"/>
              <w:bottom w:val="single" w:sz="4" w:space="0" w:color="auto"/>
              <w:right w:val="single" w:sz="4" w:space="0" w:color="auto"/>
            </w:tcBorders>
          </w:tcPr>
          <w:p w14:paraId="08C851D4" w14:textId="77777777" w:rsidR="004D3239" w:rsidRPr="00C018EC" w:rsidRDefault="004D3239" w:rsidP="000F7CC7">
            <w:pPr>
              <w:jc w:val="left"/>
              <w:rPr>
                <w:ins w:id="503" w:author="Lederer, Julie" w:date="2025-12-12T16:09:00Z" w16du:dateUtc="2025-12-12T22:09:00Z"/>
                <w:rFonts w:asciiTheme="minorHAnsi" w:hAnsiTheme="minorHAnsi" w:cstheme="minorHAnsi"/>
                <w:sz w:val="17"/>
                <w:szCs w:val="17"/>
              </w:rPr>
            </w:pPr>
            <w:ins w:id="504" w:author="Lederer, Julie" w:date="2025-12-12T16:09:00Z" w16du:dateUtc="2025-12-12T22:09:00Z">
              <w:r w:rsidRPr="00C018EC">
                <w:rPr>
                  <w:rFonts w:asciiTheme="minorHAnsi" w:hAnsiTheme="minorHAnsi" w:cstheme="minorHAnsi"/>
                  <w:sz w:val="17"/>
                  <w:szCs w:val="17"/>
                </w:rPr>
                <w:t>1. Prior</w:t>
              </w:r>
            </w:ins>
          </w:p>
        </w:tc>
        <w:tc>
          <w:tcPr>
            <w:tcW w:w="937" w:type="dxa"/>
            <w:tcBorders>
              <w:top w:val="single" w:sz="4" w:space="0" w:color="auto"/>
              <w:left w:val="single" w:sz="4" w:space="0" w:color="auto"/>
              <w:bottom w:val="single" w:sz="4" w:space="0" w:color="auto"/>
              <w:right w:val="single" w:sz="4" w:space="0" w:color="auto"/>
            </w:tcBorders>
          </w:tcPr>
          <w:p w14:paraId="07F7DDB4" w14:textId="77777777" w:rsidR="004D3239" w:rsidRPr="00C018EC" w:rsidRDefault="004D3239" w:rsidP="000F7CC7">
            <w:pPr>
              <w:jc w:val="left"/>
              <w:rPr>
                <w:ins w:id="505"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4B00F1E5" w14:textId="3350CAE6" w:rsidR="004D3239" w:rsidRPr="00C018EC" w:rsidRDefault="004D3239" w:rsidP="000F7CC7">
            <w:pPr>
              <w:jc w:val="right"/>
              <w:rPr>
                <w:ins w:id="506" w:author="Lederer, Julie" w:date="2025-12-12T16:09:00Z" w16du:dateUtc="2025-12-12T22:09:00Z"/>
                <w:rFonts w:asciiTheme="minorHAnsi" w:hAnsiTheme="minorHAnsi" w:cstheme="minorHAnsi"/>
                <w:sz w:val="17"/>
                <w:szCs w:val="17"/>
              </w:rPr>
            </w:pPr>
            <w:ins w:id="507" w:author="Lederer, Julie" w:date="2025-12-12T16:09:00Z" w16du:dateUtc="2025-12-12T22:09:00Z">
              <w:r w:rsidRPr="00C018EC">
                <w:rPr>
                  <w:rFonts w:asciiTheme="minorHAnsi" w:hAnsiTheme="minorHAnsi" w:cstheme="minorHAnsi"/>
                  <w:sz w:val="17"/>
                  <w:szCs w:val="17"/>
                </w:rPr>
                <w:t>180,000</w:t>
              </w:r>
            </w:ins>
          </w:p>
        </w:tc>
        <w:tc>
          <w:tcPr>
            <w:tcW w:w="937" w:type="dxa"/>
            <w:tcBorders>
              <w:top w:val="single" w:sz="4" w:space="0" w:color="auto"/>
              <w:left w:val="single" w:sz="6" w:space="0" w:color="auto"/>
              <w:bottom w:val="single" w:sz="6" w:space="0" w:color="auto"/>
            </w:tcBorders>
          </w:tcPr>
          <w:p w14:paraId="7E4CBE2C" w14:textId="77777777" w:rsidR="004D3239" w:rsidRPr="00C018EC" w:rsidRDefault="004D3239" w:rsidP="000F7CC7">
            <w:pPr>
              <w:jc w:val="left"/>
              <w:rPr>
                <w:ins w:id="508" w:author="Lederer, Julie" w:date="2025-12-12T16:09:00Z" w16du:dateUtc="2025-12-12T22:09: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612891F9" w14:textId="77777777" w:rsidR="004D3239" w:rsidRPr="00C018EC" w:rsidRDefault="004D3239" w:rsidP="000F7CC7">
            <w:pPr>
              <w:jc w:val="left"/>
              <w:rPr>
                <w:ins w:id="509"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C74DE30" w14:textId="77777777" w:rsidR="004D3239" w:rsidRPr="00C018EC" w:rsidRDefault="004D3239" w:rsidP="000F7CC7">
            <w:pPr>
              <w:jc w:val="left"/>
              <w:rPr>
                <w:ins w:id="510"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5A7CC462" w14:textId="77777777" w:rsidR="004D3239" w:rsidRPr="00C018EC" w:rsidRDefault="004D3239" w:rsidP="000F7CC7">
            <w:pPr>
              <w:jc w:val="left"/>
              <w:rPr>
                <w:ins w:id="511"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7F86C1A2" w14:textId="77777777" w:rsidR="004D3239" w:rsidRPr="00C018EC" w:rsidRDefault="004D3239" w:rsidP="000F7CC7">
            <w:pPr>
              <w:jc w:val="left"/>
              <w:rPr>
                <w:ins w:id="512"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FBF627A" w14:textId="77777777" w:rsidR="004D3239" w:rsidRPr="00C018EC" w:rsidRDefault="004D3239" w:rsidP="000F7CC7">
            <w:pPr>
              <w:jc w:val="left"/>
              <w:rPr>
                <w:ins w:id="513"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C31E1A0" w14:textId="77777777" w:rsidR="004D3239" w:rsidRPr="00C018EC" w:rsidRDefault="004D3239" w:rsidP="000F7CC7">
            <w:pPr>
              <w:jc w:val="left"/>
              <w:rPr>
                <w:ins w:id="514" w:author="Lederer, Julie" w:date="2025-12-12T16:09:00Z" w16du:dateUtc="2025-12-12T22:09: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40A981FB" w14:textId="77777777" w:rsidR="004D3239" w:rsidRPr="00C018EC" w:rsidRDefault="004D3239" w:rsidP="000F7CC7">
            <w:pPr>
              <w:jc w:val="left"/>
              <w:rPr>
                <w:ins w:id="515" w:author="Lederer, Julie" w:date="2025-12-12T16:09:00Z" w16du:dateUtc="2025-12-12T22:09:00Z"/>
                <w:rFonts w:asciiTheme="minorHAnsi" w:hAnsiTheme="minorHAnsi" w:cstheme="minorHAnsi"/>
                <w:sz w:val="17"/>
                <w:szCs w:val="17"/>
              </w:rPr>
            </w:pPr>
          </w:p>
        </w:tc>
      </w:tr>
      <w:tr w:rsidR="004D3239" w:rsidRPr="00C018EC" w14:paraId="248F3894" w14:textId="77777777" w:rsidTr="004D3239">
        <w:trPr>
          <w:cantSplit/>
          <w:ins w:id="516" w:author="Lederer, Julie" w:date="2025-12-12T16:09:00Z"/>
        </w:trPr>
        <w:tc>
          <w:tcPr>
            <w:tcW w:w="1568" w:type="dxa"/>
            <w:tcBorders>
              <w:top w:val="single" w:sz="4" w:space="0" w:color="auto"/>
              <w:left w:val="single" w:sz="4" w:space="0" w:color="auto"/>
              <w:bottom w:val="single" w:sz="4" w:space="0" w:color="auto"/>
              <w:right w:val="single" w:sz="4" w:space="0" w:color="auto"/>
            </w:tcBorders>
          </w:tcPr>
          <w:p w14:paraId="1F43FFAD" w14:textId="77777777" w:rsidR="004D3239" w:rsidRPr="00C018EC" w:rsidRDefault="004D3239" w:rsidP="000F7CC7">
            <w:pPr>
              <w:rPr>
                <w:ins w:id="517" w:author="Lederer, Julie" w:date="2025-12-12T16:09:00Z" w16du:dateUtc="2025-12-12T22:09:00Z"/>
                <w:rFonts w:asciiTheme="minorHAnsi" w:hAnsiTheme="minorHAnsi" w:cstheme="minorHAnsi"/>
                <w:sz w:val="17"/>
                <w:szCs w:val="17"/>
              </w:rPr>
            </w:pPr>
            <w:ins w:id="518" w:author="Lederer, Julie" w:date="2025-12-12T16:09:00Z" w16du:dateUtc="2025-12-12T22:09:00Z">
              <w:r w:rsidRPr="00C018EC">
                <w:rPr>
                  <w:rFonts w:asciiTheme="minorHAnsi" w:hAnsiTheme="minorHAnsi" w:cstheme="minorHAnsi"/>
                  <w:sz w:val="17"/>
                  <w:szCs w:val="17"/>
                </w:rPr>
                <w:t>2. 2014</w:t>
              </w:r>
            </w:ins>
          </w:p>
        </w:tc>
        <w:tc>
          <w:tcPr>
            <w:tcW w:w="937" w:type="dxa"/>
            <w:tcBorders>
              <w:top w:val="single" w:sz="4" w:space="0" w:color="auto"/>
              <w:left w:val="single" w:sz="4" w:space="0" w:color="auto"/>
              <w:bottom w:val="single" w:sz="4" w:space="0" w:color="auto"/>
              <w:right w:val="single" w:sz="4" w:space="0" w:color="auto"/>
            </w:tcBorders>
          </w:tcPr>
          <w:p w14:paraId="0EB45FE0" w14:textId="77777777" w:rsidR="004D3239" w:rsidRPr="00C018EC" w:rsidRDefault="004D3239" w:rsidP="000F7CC7">
            <w:pPr>
              <w:jc w:val="left"/>
              <w:rPr>
                <w:ins w:id="519"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38CEC78D" w14:textId="5CAB4412" w:rsidR="004D3239" w:rsidRPr="00C018EC" w:rsidRDefault="004D3239" w:rsidP="000F7CC7">
            <w:pPr>
              <w:jc w:val="right"/>
              <w:rPr>
                <w:ins w:id="520" w:author="Lederer, Julie" w:date="2025-12-12T16:09:00Z" w16du:dateUtc="2025-12-12T22:09:00Z"/>
                <w:rFonts w:asciiTheme="minorHAnsi" w:hAnsiTheme="minorHAnsi" w:cstheme="minorHAnsi"/>
                <w:sz w:val="17"/>
                <w:szCs w:val="17"/>
              </w:rPr>
            </w:pPr>
            <w:ins w:id="521" w:author="Lederer, Julie" w:date="2025-12-12T16:09:00Z" w16du:dateUtc="2025-12-12T22:09:00Z">
              <w:r w:rsidRPr="00C018EC">
                <w:rPr>
                  <w:rFonts w:asciiTheme="minorHAnsi" w:hAnsiTheme="minorHAnsi" w:cstheme="minorHAnsi"/>
                  <w:sz w:val="17"/>
                  <w:szCs w:val="17"/>
                </w:rPr>
                <w:t>150,000</w:t>
              </w:r>
            </w:ins>
          </w:p>
        </w:tc>
        <w:tc>
          <w:tcPr>
            <w:tcW w:w="937" w:type="dxa"/>
            <w:tcBorders>
              <w:top w:val="single" w:sz="4" w:space="0" w:color="auto"/>
              <w:left w:val="single" w:sz="6" w:space="0" w:color="auto"/>
              <w:bottom w:val="single" w:sz="6" w:space="0" w:color="auto"/>
            </w:tcBorders>
          </w:tcPr>
          <w:p w14:paraId="6FCA4862" w14:textId="77777777" w:rsidR="004D3239" w:rsidRPr="00C018EC" w:rsidRDefault="004D3239" w:rsidP="000F7CC7">
            <w:pPr>
              <w:jc w:val="left"/>
              <w:rPr>
                <w:ins w:id="522" w:author="Lederer, Julie" w:date="2025-12-12T16:09:00Z" w16du:dateUtc="2025-12-12T22:09: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3E47C17A" w14:textId="77777777" w:rsidR="004D3239" w:rsidRPr="00C018EC" w:rsidRDefault="004D3239" w:rsidP="000F7CC7">
            <w:pPr>
              <w:jc w:val="left"/>
              <w:rPr>
                <w:ins w:id="523"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1D6321F" w14:textId="77777777" w:rsidR="004D3239" w:rsidRPr="00C018EC" w:rsidRDefault="004D3239" w:rsidP="000F7CC7">
            <w:pPr>
              <w:jc w:val="left"/>
              <w:rPr>
                <w:ins w:id="524"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714DB011" w14:textId="77777777" w:rsidR="004D3239" w:rsidRPr="00C018EC" w:rsidRDefault="004D3239" w:rsidP="000F7CC7">
            <w:pPr>
              <w:jc w:val="left"/>
              <w:rPr>
                <w:ins w:id="525"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4C687017" w14:textId="77777777" w:rsidR="004D3239" w:rsidRPr="00C018EC" w:rsidRDefault="004D3239" w:rsidP="000F7CC7">
            <w:pPr>
              <w:jc w:val="left"/>
              <w:rPr>
                <w:ins w:id="526"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5DA0FC31" w14:textId="77777777" w:rsidR="004D3239" w:rsidRPr="00C018EC" w:rsidRDefault="004D3239" w:rsidP="000F7CC7">
            <w:pPr>
              <w:jc w:val="left"/>
              <w:rPr>
                <w:ins w:id="527" w:author="Lederer, Julie" w:date="2025-12-12T16:09:00Z" w16du:dateUtc="2025-12-12T22:09: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03F7DBD7" w14:textId="77777777" w:rsidR="004D3239" w:rsidRPr="00C018EC" w:rsidRDefault="004D3239" w:rsidP="000F7CC7">
            <w:pPr>
              <w:jc w:val="left"/>
              <w:rPr>
                <w:ins w:id="528" w:author="Lederer, Julie" w:date="2025-12-12T16:09:00Z" w16du:dateUtc="2025-12-12T22:09: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56B97A21" w14:textId="77777777" w:rsidR="004D3239" w:rsidRPr="00C018EC" w:rsidRDefault="004D3239" w:rsidP="000F7CC7">
            <w:pPr>
              <w:jc w:val="left"/>
              <w:rPr>
                <w:ins w:id="529" w:author="Lederer, Julie" w:date="2025-12-12T16:09:00Z" w16du:dateUtc="2025-12-12T22:09:00Z"/>
                <w:rFonts w:asciiTheme="minorHAnsi" w:hAnsiTheme="minorHAnsi" w:cstheme="minorHAnsi"/>
                <w:sz w:val="17"/>
                <w:szCs w:val="17"/>
              </w:rPr>
            </w:pPr>
          </w:p>
        </w:tc>
      </w:tr>
    </w:tbl>
    <w:p w14:paraId="257A5185" w14:textId="77777777" w:rsidR="004D3239" w:rsidRPr="00C018EC" w:rsidRDefault="004D3239" w:rsidP="004D3239">
      <w:pPr>
        <w:pStyle w:val="ListParagraph"/>
        <w:tabs>
          <w:tab w:val="left" w:pos="360"/>
        </w:tabs>
        <w:ind w:left="360"/>
        <w:rPr>
          <w:ins w:id="530" w:author="Lederer, Julie" w:date="2025-12-12T16:09:00Z" w16du:dateUtc="2025-12-12T22:09:00Z"/>
          <w:rFonts w:asciiTheme="minorHAnsi" w:hAnsiTheme="minorHAnsi" w:cstheme="minorHAnsi"/>
        </w:rPr>
      </w:pPr>
    </w:p>
    <w:p w14:paraId="7763D032" w14:textId="77777777" w:rsidR="004D3239" w:rsidRPr="00C018EC" w:rsidRDefault="004D3239" w:rsidP="004D3239">
      <w:pPr>
        <w:jc w:val="center"/>
        <w:rPr>
          <w:ins w:id="531" w:author="Lederer, Julie" w:date="2025-12-12T16:13:00Z" w16du:dateUtc="2025-12-12T22:13:00Z"/>
          <w:rFonts w:asciiTheme="minorHAnsi" w:hAnsiTheme="minorHAnsi" w:cstheme="minorHAnsi"/>
        </w:rPr>
      </w:pPr>
      <w:ins w:id="532" w:author="Lederer, Julie" w:date="2025-12-12T16:13:00Z" w16du:dateUtc="2025-12-12T22:13:00Z">
        <w:r w:rsidRPr="00C018EC">
          <w:rPr>
            <w:rFonts w:asciiTheme="minorHAnsi" w:hAnsiTheme="minorHAnsi" w:cstheme="minorHAnsi"/>
          </w:rPr>
          <w:t xml:space="preserve">Annual Statement for the Year </w:t>
        </w:r>
        <w:r w:rsidRPr="00CA09CC">
          <w:rPr>
            <w:rFonts w:asciiTheme="minorHAnsi" w:hAnsiTheme="minorHAnsi" w:cstheme="minorHAnsi"/>
          </w:rPr>
          <w:t>2023</w:t>
        </w:r>
        <w:r w:rsidRPr="00C018EC">
          <w:rPr>
            <w:rFonts w:asciiTheme="minorHAnsi" w:hAnsiTheme="minorHAnsi" w:cstheme="minorHAnsi"/>
          </w:rPr>
          <w:t xml:space="preserve"> of the XYZ Insurance Company</w:t>
        </w:r>
      </w:ins>
    </w:p>
    <w:p w14:paraId="0F01B5B1" w14:textId="730E3CF8" w:rsidR="004D3239" w:rsidRPr="00C018EC" w:rsidRDefault="004D3239" w:rsidP="004D3239">
      <w:pPr>
        <w:jc w:val="center"/>
        <w:rPr>
          <w:ins w:id="533" w:author="Lederer, Julie" w:date="2025-12-12T16:12:00Z" w16du:dateUtc="2025-12-12T22:12:00Z"/>
          <w:rFonts w:asciiTheme="minorHAnsi" w:hAnsiTheme="minorHAnsi" w:cstheme="minorHAnsi"/>
        </w:rPr>
      </w:pPr>
      <w:ins w:id="534" w:author="Lederer, Julie" w:date="2025-12-12T16:11:00Z" w16du:dateUtc="2025-12-12T22:11:00Z">
        <w:r w:rsidRPr="00C018EC">
          <w:rPr>
            <w:rFonts w:asciiTheme="minorHAnsi" w:hAnsiTheme="minorHAnsi" w:cstheme="minorHAnsi"/>
          </w:rPr>
          <w:t xml:space="preserve">Schedule P – Part </w:t>
        </w:r>
      </w:ins>
      <w:ins w:id="535" w:author="Lederer, Julie" w:date="2025-12-12T16:12:00Z" w16du:dateUtc="2025-12-12T22:12:00Z">
        <w:r w:rsidRPr="00C018EC">
          <w:rPr>
            <w:rFonts w:asciiTheme="minorHAnsi" w:hAnsiTheme="minorHAnsi" w:cstheme="minorHAnsi"/>
          </w:rPr>
          <w:t>4</w:t>
        </w:r>
      </w:ins>
    </w:p>
    <w:p w14:paraId="39B3D01F" w14:textId="420C8DB4" w:rsidR="004D3239" w:rsidRPr="00C018EC" w:rsidRDefault="004D3239" w:rsidP="004D3239">
      <w:pPr>
        <w:jc w:val="center"/>
        <w:rPr>
          <w:ins w:id="536" w:author="Lederer, Julie" w:date="2025-12-12T16:11:00Z" w16du:dateUtc="2025-12-12T22:11:00Z"/>
          <w:rFonts w:asciiTheme="minorHAnsi" w:hAnsiTheme="minorHAnsi" w:cstheme="minorHAnsi"/>
        </w:rPr>
      </w:pPr>
      <w:ins w:id="537" w:author="Lederer, Julie" w:date="2025-12-12T16:12:00Z" w16du:dateUtc="2025-12-12T22:12:00Z">
        <w:r w:rsidRPr="00C018EC">
          <w:rPr>
            <w:rFonts w:asciiTheme="minorHAnsi" w:hAnsiTheme="minorHAnsi" w:cstheme="minorHAnsi"/>
          </w:rPr>
          <w:t>Bulk and IBNR Reserves on Net Losses and Defense and Cost Containment Expenses Reported at Year End ($000 Omitted)</w:t>
        </w:r>
      </w:ins>
    </w:p>
    <w:p w14:paraId="4FA3FA7A" w14:textId="77777777" w:rsidR="004D3239" w:rsidRPr="00C018EC" w:rsidRDefault="004D3239" w:rsidP="004D3239">
      <w:pPr>
        <w:rPr>
          <w:ins w:id="538" w:author="Lederer, Julie" w:date="2025-12-12T16:11:00Z" w16du:dateUtc="2025-12-12T22:11:00Z"/>
          <w:rFonts w:asciiTheme="minorHAnsi" w:hAnsiTheme="minorHAnsi" w:cstheme="minorHAnsi"/>
        </w:rPr>
      </w:pPr>
    </w:p>
    <w:tbl>
      <w:tblPr>
        <w:tblW w:w="11017" w:type="dxa"/>
        <w:tblInd w:w="24" w:type="dxa"/>
        <w:tblLayout w:type="fixed"/>
        <w:tblCellMar>
          <w:left w:w="29" w:type="dxa"/>
          <w:right w:w="29" w:type="dxa"/>
        </w:tblCellMar>
        <w:tblLook w:val="0000" w:firstRow="0" w:lastRow="0" w:firstColumn="0" w:lastColumn="0" w:noHBand="0" w:noVBand="0"/>
      </w:tblPr>
      <w:tblGrid>
        <w:gridCol w:w="1568"/>
        <w:gridCol w:w="937"/>
        <w:gridCol w:w="937"/>
        <w:gridCol w:w="937"/>
        <w:gridCol w:w="1015"/>
        <w:gridCol w:w="937"/>
        <w:gridCol w:w="937"/>
        <w:gridCol w:w="937"/>
        <w:gridCol w:w="937"/>
        <w:gridCol w:w="937"/>
        <w:gridCol w:w="938"/>
      </w:tblGrid>
      <w:tr w:rsidR="004D3239" w:rsidRPr="00C018EC" w14:paraId="68C0B4E3" w14:textId="77777777" w:rsidTr="000F7CC7">
        <w:trPr>
          <w:cantSplit/>
          <w:ins w:id="539" w:author="Lederer, Julie" w:date="2025-12-12T16:11:00Z"/>
        </w:trPr>
        <w:tc>
          <w:tcPr>
            <w:tcW w:w="1568" w:type="dxa"/>
            <w:tcBorders>
              <w:top w:val="single" w:sz="4" w:space="0" w:color="auto"/>
              <w:left w:val="single" w:sz="4" w:space="0" w:color="auto"/>
              <w:bottom w:val="single" w:sz="4" w:space="0" w:color="auto"/>
              <w:right w:val="single" w:sz="4" w:space="0" w:color="auto"/>
            </w:tcBorders>
          </w:tcPr>
          <w:p w14:paraId="60CCF67B" w14:textId="77777777" w:rsidR="004D3239" w:rsidRPr="00C018EC" w:rsidRDefault="004D3239" w:rsidP="000F7CC7">
            <w:pPr>
              <w:jc w:val="center"/>
              <w:rPr>
                <w:ins w:id="540" w:author="Lederer, Julie" w:date="2025-12-12T16:11:00Z" w16du:dateUtc="2025-12-12T22:11:00Z"/>
                <w:rFonts w:asciiTheme="minorHAnsi" w:hAnsiTheme="minorHAnsi" w:cstheme="minorHAnsi"/>
                <w:sz w:val="17"/>
                <w:szCs w:val="17"/>
              </w:rPr>
            </w:pPr>
            <w:ins w:id="541" w:author="Lederer, Julie" w:date="2025-12-12T16:11:00Z" w16du:dateUtc="2025-12-12T22:11:00Z">
              <w:r w:rsidRPr="00C018EC">
                <w:rPr>
                  <w:rFonts w:asciiTheme="minorHAnsi" w:hAnsiTheme="minorHAnsi" w:cstheme="minorHAnsi"/>
                  <w:sz w:val="17"/>
                  <w:szCs w:val="17"/>
                </w:rPr>
                <w:t>Years in Which Losses Were Incurred</w:t>
              </w:r>
            </w:ins>
          </w:p>
        </w:tc>
        <w:tc>
          <w:tcPr>
            <w:tcW w:w="937" w:type="dxa"/>
            <w:tcBorders>
              <w:top w:val="single" w:sz="4" w:space="0" w:color="auto"/>
              <w:bottom w:val="single" w:sz="4" w:space="0" w:color="auto"/>
            </w:tcBorders>
          </w:tcPr>
          <w:p w14:paraId="3218B68F" w14:textId="77777777" w:rsidR="004D3239" w:rsidRPr="00C018EC" w:rsidRDefault="004D3239" w:rsidP="000F7CC7">
            <w:pPr>
              <w:jc w:val="center"/>
              <w:rPr>
                <w:ins w:id="542" w:author="Lederer, Julie" w:date="2025-12-12T16:11:00Z" w16du:dateUtc="2025-12-12T22:11:00Z"/>
                <w:rFonts w:asciiTheme="minorHAnsi" w:hAnsiTheme="minorHAnsi" w:cstheme="minorHAnsi"/>
                <w:sz w:val="17"/>
                <w:szCs w:val="17"/>
              </w:rPr>
            </w:pPr>
            <w:ins w:id="543" w:author="Lederer, Julie" w:date="2025-12-12T16:11:00Z" w16du:dateUtc="2025-12-12T22:11:00Z">
              <w:r w:rsidRPr="00C018EC">
                <w:rPr>
                  <w:rFonts w:asciiTheme="minorHAnsi" w:hAnsiTheme="minorHAnsi" w:cstheme="minorHAnsi"/>
                  <w:sz w:val="17"/>
                  <w:szCs w:val="17"/>
                </w:rPr>
                <w:t>1</w:t>
              </w:r>
            </w:ins>
          </w:p>
          <w:p w14:paraId="792058AC" w14:textId="77777777" w:rsidR="004D3239" w:rsidRPr="00C018EC" w:rsidRDefault="004D3239" w:rsidP="000F7CC7">
            <w:pPr>
              <w:jc w:val="center"/>
              <w:rPr>
                <w:ins w:id="544" w:author="Lederer, Julie" w:date="2025-12-12T16:11:00Z" w16du:dateUtc="2025-12-12T22:11:00Z"/>
                <w:rFonts w:asciiTheme="minorHAnsi" w:hAnsiTheme="minorHAnsi" w:cstheme="minorHAnsi"/>
                <w:sz w:val="17"/>
                <w:szCs w:val="17"/>
              </w:rPr>
            </w:pPr>
            <w:ins w:id="545" w:author="Lederer, Julie" w:date="2025-12-12T16:11:00Z" w16du:dateUtc="2025-12-12T22:11:00Z">
              <w:r w:rsidRPr="00C018EC">
                <w:rPr>
                  <w:rFonts w:asciiTheme="minorHAnsi" w:hAnsiTheme="minorHAnsi" w:cstheme="minorHAnsi"/>
                  <w:sz w:val="17"/>
                  <w:szCs w:val="17"/>
                </w:rPr>
                <w:t>2014</w:t>
              </w:r>
            </w:ins>
          </w:p>
        </w:tc>
        <w:tc>
          <w:tcPr>
            <w:tcW w:w="937" w:type="dxa"/>
            <w:tcBorders>
              <w:top w:val="single" w:sz="4" w:space="0" w:color="auto"/>
              <w:left w:val="single" w:sz="4" w:space="0" w:color="auto"/>
              <w:bottom w:val="single" w:sz="4" w:space="0" w:color="auto"/>
              <w:right w:val="single" w:sz="4" w:space="0" w:color="auto"/>
            </w:tcBorders>
          </w:tcPr>
          <w:p w14:paraId="68F6BEAF" w14:textId="77777777" w:rsidR="004D3239" w:rsidRPr="00C018EC" w:rsidRDefault="004D3239" w:rsidP="000F7CC7">
            <w:pPr>
              <w:jc w:val="center"/>
              <w:rPr>
                <w:ins w:id="546" w:author="Lederer, Julie" w:date="2025-12-12T16:11:00Z" w16du:dateUtc="2025-12-12T22:11:00Z"/>
                <w:rFonts w:asciiTheme="minorHAnsi" w:hAnsiTheme="minorHAnsi" w:cstheme="minorHAnsi"/>
                <w:sz w:val="17"/>
                <w:szCs w:val="17"/>
              </w:rPr>
            </w:pPr>
            <w:ins w:id="547" w:author="Lederer, Julie" w:date="2025-12-12T16:11:00Z" w16du:dateUtc="2025-12-12T22:11:00Z">
              <w:r w:rsidRPr="00C018EC">
                <w:rPr>
                  <w:rFonts w:asciiTheme="minorHAnsi" w:hAnsiTheme="minorHAnsi" w:cstheme="minorHAnsi"/>
                  <w:sz w:val="17"/>
                  <w:szCs w:val="17"/>
                </w:rPr>
                <w:t>2</w:t>
              </w:r>
            </w:ins>
          </w:p>
          <w:p w14:paraId="5CFE37AF" w14:textId="77777777" w:rsidR="004D3239" w:rsidRPr="00C018EC" w:rsidRDefault="004D3239" w:rsidP="000F7CC7">
            <w:pPr>
              <w:jc w:val="center"/>
              <w:rPr>
                <w:ins w:id="548" w:author="Lederer, Julie" w:date="2025-12-12T16:11:00Z" w16du:dateUtc="2025-12-12T22:11:00Z"/>
                <w:rFonts w:asciiTheme="minorHAnsi" w:hAnsiTheme="minorHAnsi" w:cstheme="minorHAnsi"/>
                <w:sz w:val="17"/>
                <w:szCs w:val="17"/>
              </w:rPr>
            </w:pPr>
            <w:ins w:id="549" w:author="Lederer, Julie" w:date="2025-12-12T16:11:00Z" w16du:dateUtc="2025-12-12T22:11:00Z">
              <w:r w:rsidRPr="00C018EC">
                <w:rPr>
                  <w:rFonts w:asciiTheme="minorHAnsi" w:hAnsiTheme="minorHAnsi" w:cstheme="minorHAnsi"/>
                  <w:sz w:val="17"/>
                  <w:szCs w:val="17"/>
                </w:rPr>
                <w:t>2015</w:t>
              </w:r>
            </w:ins>
          </w:p>
        </w:tc>
        <w:tc>
          <w:tcPr>
            <w:tcW w:w="937" w:type="dxa"/>
            <w:tcBorders>
              <w:top w:val="single" w:sz="4" w:space="0" w:color="auto"/>
              <w:left w:val="single" w:sz="4" w:space="0" w:color="auto"/>
              <w:bottom w:val="single" w:sz="4" w:space="0" w:color="auto"/>
              <w:right w:val="single" w:sz="4" w:space="0" w:color="auto"/>
            </w:tcBorders>
          </w:tcPr>
          <w:p w14:paraId="1FAB14EF" w14:textId="77777777" w:rsidR="004D3239" w:rsidRPr="00C018EC" w:rsidRDefault="004D3239" w:rsidP="000F7CC7">
            <w:pPr>
              <w:jc w:val="center"/>
              <w:rPr>
                <w:ins w:id="550" w:author="Lederer, Julie" w:date="2025-12-12T16:11:00Z" w16du:dateUtc="2025-12-12T22:11:00Z"/>
                <w:rFonts w:asciiTheme="minorHAnsi" w:hAnsiTheme="minorHAnsi" w:cstheme="minorHAnsi"/>
                <w:sz w:val="17"/>
                <w:szCs w:val="17"/>
              </w:rPr>
            </w:pPr>
            <w:ins w:id="551" w:author="Lederer, Julie" w:date="2025-12-12T16:11:00Z" w16du:dateUtc="2025-12-12T22:11:00Z">
              <w:r w:rsidRPr="00C018EC">
                <w:rPr>
                  <w:rFonts w:asciiTheme="minorHAnsi" w:hAnsiTheme="minorHAnsi" w:cstheme="minorHAnsi"/>
                  <w:sz w:val="17"/>
                  <w:szCs w:val="17"/>
                </w:rPr>
                <w:t>3</w:t>
              </w:r>
            </w:ins>
          </w:p>
          <w:p w14:paraId="014EDEEF" w14:textId="77777777" w:rsidR="004D3239" w:rsidRPr="00C018EC" w:rsidRDefault="004D3239" w:rsidP="000F7CC7">
            <w:pPr>
              <w:jc w:val="center"/>
              <w:rPr>
                <w:ins w:id="552" w:author="Lederer, Julie" w:date="2025-12-12T16:11:00Z" w16du:dateUtc="2025-12-12T22:11:00Z"/>
                <w:rFonts w:asciiTheme="minorHAnsi" w:hAnsiTheme="minorHAnsi" w:cstheme="minorHAnsi"/>
                <w:sz w:val="17"/>
                <w:szCs w:val="17"/>
              </w:rPr>
            </w:pPr>
            <w:ins w:id="553" w:author="Lederer, Julie" w:date="2025-12-12T16:11:00Z" w16du:dateUtc="2025-12-12T22:11:00Z">
              <w:r w:rsidRPr="00C018EC">
                <w:rPr>
                  <w:rFonts w:asciiTheme="minorHAnsi" w:hAnsiTheme="minorHAnsi" w:cstheme="minorHAnsi"/>
                  <w:sz w:val="17"/>
                  <w:szCs w:val="17"/>
                </w:rPr>
                <w:t>2016</w:t>
              </w:r>
            </w:ins>
          </w:p>
        </w:tc>
        <w:tc>
          <w:tcPr>
            <w:tcW w:w="1015" w:type="dxa"/>
            <w:tcBorders>
              <w:top w:val="single" w:sz="4" w:space="0" w:color="auto"/>
              <w:left w:val="single" w:sz="4" w:space="0" w:color="auto"/>
              <w:bottom w:val="single" w:sz="4" w:space="0" w:color="auto"/>
              <w:right w:val="single" w:sz="4" w:space="0" w:color="auto"/>
            </w:tcBorders>
          </w:tcPr>
          <w:p w14:paraId="49CB1C96" w14:textId="77777777" w:rsidR="004D3239" w:rsidRPr="00C018EC" w:rsidRDefault="004D3239" w:rsidP="000F7CC7">
            <w:pPr>
              <w:jc w:val="center"/>
              <w:rPr>
                <w:ins w:id="554" w:author="Lederer, Julie" w:date="2025-12-12T16:11:00Z" w16du:dateUtc="2025-12-12T22:11:00Z"/>
                <w:rFonts w:asciiTheme="minorHAnsi" w:hAnsiTheme="minorHAnsi" w:cstheme="minorHAnsi"/>
                <w:sz w:val="17"/>
                <w:szCs w:val="17"/>
              </w:rPr>
            </w:pPr>
            <w:ins w:id="555" w:author="Lederer, Julie" w:date="2025-12-12T16:11:00Z" w16du:dateUtc="2025-12-12T22:11:00Z">
              <w:r w:rsidRPr="00C018EC">
                <w:rPr>
                  <w:rFonts w:asciiTheme="minorHAnsi" w:hAnsiTheme="minorHAnsi" w:cstheme="minorHAnsi"/>
                  <w:sz w:val="17"/>
                  <w:szCs w:val="17"/>
                </w:rPr>
                <w:t>4</w:t>
              </w:r>
            </w:ins>
          </w:p>
          <w:p w14:paraId="10149551" w14:textId="77777777" w:rsidR="004D3239" w:rsidRPr="00C018EC" w:rsidRDefault="004D3239" w:rsidP="000F7CC7">
            <w:pPr>
              <w:jc w:val="center"/>
              <w:rPr>
                <w:ins w:id="556" w:author="Lederer, Julie" w:date="2025-12-12T16:11:00Z" w16du:dateUtc="2025-12-12T22:11:00Z"/>
                <w:rFonts w:asciiTheme="minorHAnsi" w:hAnsiTheme="minorHAnsi" w:cstheme="minorHAnsi"/>
                <w:sz w:val="17"/>
                <w:szCs w:val="17"/>
              </w:rPr>
            </w:pPr>
            <w:ins w:id="557" w:author="Lederer, Julie" w:date="2025-12-12T16:11:00Z" w16du:dateUtc="2025-12-12T22:11:00Z">
              <w:r w:rsidRPr="00C018EC">
                <w:rPr>
                  <w:rFonts w:asciiTheme="minorHAnsi" w:hAnsiTheme="minorHAnsi" w:cstheme="minorHAnsi"/>
                  <w:sz w:val="17"/>
                  <w:szCs w:val="17"/>
                </w:rPr>
                <w:t>2017</w:t>
              </w:r>
            </w:ins>
          </w:p>
        </w:tc>
        <w:tc>
          <w:tcPr>
            <w:tcW w:w="937" w:type="dxa"/>
            <w:tcBorders>
              <w:top w:val="single" w:sz="4" w:space="0" w:color="auto"/>
              <w:left w:val="single" w:sz="4" w:space="0" w:color="auto"/>
              <w:bottom w:val="single" w:sz="4" w:space="0" w:color="auto"/>
              <w:right w:val="single" w:sz="4" w:space="0" w:color="auto"/>
            </w:tcBorders>
          </w:tcPr>
          <w:p w14:paraId="00B0F5CF" w14:textId="77777777" w:rsidR="004D3239" w:rsidRPr="00C018EC" w:rsidRDefault="004D3239" w:rsidP="000F7CC7">
            <w:pPr>
              <w:jc w:val="center"/>
              <w:rPr>
                <w:ins w:id="558" w:author="Lederer, Julie" w:date="2025-12-12T16:11:00Z" w16du:dateUtc="2025-12-12T22:11:00Z"/>
                <w:rFonts w:asciiTheme="minorHAnsi" w:hAnsiTheme="minorHAnsi" w:cstheme="minorHAnsi"/>
                <w:sz w:val="17"/>
                <w:szCs w:val="17"/>
              </w:rPr>
            </w:pPr>
            <w:ins w:id="559" w:author="Lederer, Julie" w:date="2025-12-12T16:11:00Z" w16du:dateUtc="2025-12-12T22:11:00Z">
              <w:r w:rsidRPr="00C018EC">
                <w:rPr>
                  <w:rFonts w:asciiTheme="minorHAnsi" w:hAnsiTheme="minorHAnsi" w:cstheme="minorHAnsi"/>
                  <w:sz w:val="17"/>
                  <w:szCs w:val="17"/>
                </w:rPr>
                <w:t>5</w:t>
              </w:r>
            </w:ins>
          </w:p>
          <w:p w14:paraId="1FD2AE37" w14:textId="77777777" w:rsidR="004D3239" w:rsidRPr="00C018EC" w:rsidRDefault="004D3239" w:rsidP="000F7CC7">
            <w:pPr>
              <w:jc w:val="center"/>
              <w:rPr>
                <w:ins w:id="560" w:author="Lederer, Julie" w:date="2025-12-12T16:11:00Z" w16du:dateUtc="2025-12-12T22:11:00Z"/>
                <w:rFonts w:asciiTheme="minorHAnsi" w:hAnsiTheme="minorHAnsi" w:cstheme="minorHAnsi"/>
                <w:sz w:val="17"/>
                <w:szCs w:val="17"/>
              </w:rPr>
            </w:pPr>
            <w:ins w:id="561" w:author="Lederer, Julie" w:date="2025-12-12T16:11:00Z" w16du:dateUtc="2025-12-12T22:11:00Z">
              <w:r w:rsidRPr="00C018EC">
                <w:rPr>
                  <w:rFonts w:asciiTheme="minorHAnsi" w:hAnsiTheme="minorHAnsi" w:cstheme="minorHAnsi"/>
                  <w:sz w:val="17"/>
                  <w:szCs w:val="17"/>
                </w:rPr>
                <w:t>2018</w:t>
              </w:r>
            </w:ins>
          </w:p>
        </w:tc>
        <w:tc>
          <w:tcPr>
            <w:tcW w:w="937" w:type="dxa"/>
            <w:tcBorders>
              <w:top w:val="single" w:sz="4" w:space="0" w:color="auto"/>
              <w:left w:val="single" w:sz="4" w:space="0" w:color="auto"/>
              <w:bottom w:val="single" w:sz="4" w:space="0" w:color="auto"/>
              <w:right w:val="single" w:sz="4" w:space="0" w:color="auto"/>
            </w:tcBorders>
          </w:tcPr>
          <w:p w14:paraId="7072274E" w14:textId="77777777" w:rsidR="004D3239" w:rsidRPr="00C018EC" w:rsidRDefault="004D3239" w:rsidP="000F7CC7">
            <w:pPr>
              <w:jc w:val="center"/>
              <w:rPr>
                <w:ins w:id="562" w:author="Lederer, Julie" w:date="2025-12-12T16:11:00Z" w16du:dateUtc="2025-12-12T22:11:00Z"/>
                <w:rFonts w:asciiTheme="minorHAnsi" w:hAnsiTheme="minorHAnsi" w:cstheme="minorHAnsi"/>
                <w:sz w:val="17"/>
                <w:szCs w:val="17"/>
              </w:rPr>
            </w:pPr>
            <w:ins w:id="563" w:author="Lederer, Julie" w:date="2025-12-12T16:11:00Z" w16du:dateUtc="2025-12-12T22:11:00Z">
              <w:r w:rsidRPr="00C018EC">
                <w:rPr>
                  <w:rFonts w:asciiTheme="minorHAnsi" w:hAnsiTheme="minorHAnsi" w:cstheme="minorHAnsi"/>
                  <w:sz w:val="17"/>
                  <w:szCs w:val="17"/>
                </w:rPr>
                <w:t>6</w:t>
              </w:r>
            </w:ins>
          </w:p>
          <w:p w14:paraId="665AD0EF" w14:textId="77777777" w:rsidR="004D3239" w:rsidRPr="00C018EC" w:rsidRDefault="004D3239" w:rsidP="000F7CC7">
            <w:pPr>
              <w:jc w:val="center"/>
              <w:rPr>
                <w:ins w:id="564" w:author="Lederer, Julie" w:date="2025-12-12T16:11:00Z" w16du:dateUtc="2025-12-12T22:11:00Z"/>
                <w:rFonts w:asciiTheme="minorHAnsi" w:hAnsiTheme="minorHAnsi" w:cstheme="minorHAnsi"/>
                <w:sz w:val="17"/>
                <w:szCs w:val="17"/>
              </w:rPr>
            </w:pPr>
            <w:ins w:id="565" w:author="Lederer, Julie" w:date="2025-12-12T16:11:00Z" w16du:dateUtc="2025-12-12T22:11:00Z">
              <w:r w:rsidRPr="00C018EC">
                <w:rPr>
                  <w:rFonts w:asciiTheme="minorHAnsi" w:hAnsiTheme="minorHAnsi" w:cstheme="minorHAnsi"/>
                  <w:sz w:val="17"/>
                  <w:szCs w:val="17"/>
                </w:rPr>
                <w:t>2019</w:t>
              </w:r>
            </w:ins>
          </w:p>
        </w:tc>
        <w:tc>
          <w:tcPr>
            <w:tcW w:w="937" w:type="dxa"/>
            <w:tcBorders>
              <w:top w:val="single" w:sz="4" w:space="0" w:color="auto"/>
              <w:left w:val="single" w:sz="4" w:space="0" w:color="auto"/>
              <w:bottom w:val="single" w:sz="4" w:space="0" w:color="auto"/>
              <w:right w:val="single" w:sz="4" w:space="0" w:color="auto"/>
            </w:tcBorders>
          </w:tcPr>
          <w:p w14:paraId="450E5124" w14:textId="77777777" w:rsidR="004D3239" w:rsidRPr="00C018EC" w:rsidRDefault="004D3239" w:rsidP="000F7CC7">
            <w:pPr>
              <w:jc w:val="center"/>
              <w:rPr>
                <w:ins w:id="566" w:author="Lederer, Julie" w:date="2025-12-12T16:11:00Z" w16du:dateUtc="2025-12-12T22:11:00Z"/>
                <w:rFonts w:asciiTheme="minorHAnsi" w:hAnsiTheme="minorHAnsi" w:cstheme="minorHAnsi"/>
                <w:sz w:val="17"/>
                <w:szCs w:val="17"/>
              </w:rPr>
            </w:pPr>
            <w:ins w:id="567" w:author="Lederer, Julie" w:date="2025-12-12T16:11:00Z" w16du:dateUtc="2025-12-12T22:11:00Z">
              <w:r w:rsidRPr="00C018EC">
                <w:rPr>
                  <w:rFonts w:asciiTheme="minorHAnsi" w:hAnsiTheme="minorHAnsi" w:cstheme="minorHAnsi"/>
                  <w:sz w:val="17"/>
                  <w:szCs w:val="17"/>
                </w:rPr>
                <w:t>7</w:t>
              </w:r>
            </w:ins>
          </w:p>
          <w:p w14:paraId="514BB6A2" w14:textId="77777777" w:rsidR="004D3239" w:rsidRPr="00C018EC" w:rsidRDefault="004D3239" w:rsidP="000F7CC7">
            <w:pPr>
              <w:jc w:val="center"/>
              <w:rPr>
                <w:ins w:id="568" w:author="Lederer, Julie" w:date="2025-12-12T16:11:00Z" w16du:dateUtc="2025-12-12T22:11:00Z"/>
                <w:rFonts w:asciiTheme="minorHAnsi" w:hAnsiTheme="minorHAnsi" w:cstheme="minorHAnsi"/>
                <w:sz w:val="17"/>
                <w:szCs w:val="17"/>
              </w:rPr>
            </w:pPr>
            <w:ins w:id="569" w:author="Lederer, Julie" w:date="2025-12-12T16:11:00Z" w16du:dateUtc="2025-12-12T22:11:00Z">
              <w:r w:rsidRPr="00C018EC">
                <w:rPr>
                  <w:rFonts w:asciiTheme="minorHAnsi" w:hAnsiTheme="minorHAnsi" w:cstheme="minorHAnsi"/>
                  <w:sz w:val="17"/>
                  <w:szCs w:val="17"/>
                </w:rPr>
                <w:t>2020</w:t>
              </w:r>
            </w:ins>
          </w:p>
        </w:tc>
        <w:tc>
          <w:tcPr>
            <w:tcW w:w="937" w:type="dxa"/>
            <w:tcBorders>
              <w:top w:val="single" w:sz="4" w:space="0" w:color="auto"/>
              <w:left w:val="single" w:sz="4" w:space="0" w:color="auto"/>
              <w:bottom w:val="single" w:sz="4" w:space="0" w:color="auto"/>
              <w:right w:val="single" w:sz="4" w:space="0" w:color="auto"/>
            </w:tcBorders>
          </w:tcPr>
          <w:p w14:paraId="60AA358C" w14:textId="77777777" w:rsidR="004D3239" w:rsidRPr="00C018EC" w:rsidRDefault="004D3239" w:rsidP="000F7CC7">
            <w:pPr>
              <w:jc w:val="center"/>
              <w:rPr>
                <w:ins w:id="570" w:author="Lederer, Julie" w:date="2025-12-12T16:11:00Z" w16du:dateUtc="2025-12-12T22:11:00Z"/>
                <w:rFonts w:asciiTheme="minorHAnsi" w:hAnsiTheme="minorHAnsi" w:cstheme="minorHAnsi"/>
                <w:sz w:val="17"/>
                <w:szCs w:val="17"/>
              </w:rPr>
            </w:pPr>
            <w:ins w:id="571" w:author="Lederer, Julie" w:date="2025-12-12T16:11:00Z" w16du:dateUtc="2025-12-12T22:11:00Z">
              <w:r w:rsidRPr="00C018EC">
                <w:rPr>
                  <w:rFonts w:asciiTheme="minorHAnsi" w:hAnsiTheme="minorHAnsi" w:cstheme="minorHAnsi"/>
                  <w:sz w:val="17"/>
                  <w:szCs w:val="17"/>
                </w:rPr>
                <w:t>8</w:t>
              </w:r>
            </w:ins>
          </w:p>
          <w:p w14:paraId="7CD52DBF" w14:textId="77777777" w:rsidR="004D3239" w:rsidRPr="00C018EC" w:rsidRDefault="004D3239" w:rsidP="000F7CC7">
            <w:pPr>
              <w:jc w:val="center"/>
              <w:rPr>
                <w:ins w:id="572" w:author="Lederer, Julie" w:date="2025-12-12T16:11:00Z" w16du:dateUtc="2025-12-12T22:11:00Z"/>
                <w:rFonts w:asciiTheme="minorHAnsi" w:hAnsiTheme="minorHAnsi" w:cstheme="minorHAnsi"/>
                <w:sz w:val="17"/>
                <w:szCs w:val="17"/>
              </w:rPr>
            </w:pPr>
            <w:ins w:id="573" w:author="Lederer, Julie" w:date="2025-12-12T16:11:00Z" w16du:dateUtc="2025-12-12T22:11:00Z">
              <w:r w:rsidRPr="00C018EC">
                <w:rPr>
                  <w:rFonts w:asciiTheme="minorHAnsi" w:hAnsiTheme="minorHAnsi" w:cstheme="minorHAnsi"/>
                  <w:sz w:val="17"/>
                  <w:szCs w:val="17"/>
                </w:rPr>
                <w:t>2021</w:t>
              </w:r>
            </w:ins>
          </w:p>
        </w:tc>
        <w:tc>
          <w:tcPr>
            <w:tcW w:w="937" w:type="dxa"/>
            <w:tcBorders>
              <w:top w:val="single" w:sz="4" w:space="0" w:color="auto"/>
              <w:left w:val="single" w:sz="4" w:space="0" w:color="auto"/>
              <w:bottom w:val="single" w:sz="4" w:space="0" w:color="auto"/>
              <w:right w:val="single" w:sz="4" w:space="0" w:color="auto"/>
            </w:tcBorders>
          </w:tcPr>
          <w:p w14:paraId="1948FC30" w14:textId="77777777" w:rsidR="004D3239" w:rsidRPr="00C018EC" w:rsidRDefault="004D3239" w:rsidP="000F7CC7">
            <w:pPr>
              <w:jc w:val="center"/>
              <w:rPr>
                <w:ins w:id="574" w:author="Lederer, Julie" w:date="2025-12-12T16:11:00Z" w16du:dateUtc="2025-12-12T22:11:00Z"/>
                <w:rFonts w:asciiTheme="minorHAnsi" w:hAnsiTheme="minorHAnsi" w:cstheme="minorHAnsi"/>
                <w:sz w:val="17"/>
                <w:szCs w:val="17"/>
              </w:rPr>
            </w:pPr>
            <w:ins w:id="575" w:author="Lederer, Julie" w:date="2025-12-12T16:11:00Z" w16du:dateUtc="2025-12-12T22:11:00Z">
              <w:r w:rsidRPr="00C018EC">
                <w:rPr>
                  <w:rFonts w:asciiTheme="minorHAnsi" w:hAnsiTheme="minorHAnsi" w:cstheme="minorHAnsi"/>
                  <w:sz w:val="17"/>
                  <w:szCs w:val="17"/>
                </w:rPr>
                <w:t>9</w:t>
              </w:r>
            </w:ins>
          </w:p>
          <w:p w14:paraId="1FFF8466" w14:textId="77777777" w:rsidR="004D3239" w:rsidRPr="00C018EC" w:rsidRDefault="004D3239" w:rsidP="000F7CC7">
            <w:pPr>
              <w:jc w:val="center"/>
              <w:rPr>
                <w:ins w:id="576" w:author="Lederer, Julie" w:date="2025-12-12T16:11:00Z" w16du:dateUtc="2025-12-12T22:11:00Z"/>
                <w:rFonts w:asciiTheme="minorHAnsi" w:hAnsiTheme="minorHAnsi" w:cstheme="minorHAnsi"/>
                <w:sz w:val="17"/>
                <w:szCs w:val="17"/>
              </w:rPr>
            </w:pPr>
            <w:ins w:id="577" w:author="Lederer, Julie" w:date="2025-12-12T16:11:00Z" w16du:dateUtc="2025-12-12T22:11:00Z">
              <w:r w:rsidRPr="00C018EC">
                <w:rPr>
                  <w:rFonts w:asciiTheme="minorHAnsi" w:hAnsiTheme="minorHAnsi" w:cstheme="minorHAnsi"/>
                  <w:sz w:val="17"/>
                  <w:szCs w:val="17"/>
                </w:rPr>
                <w:t>2022</w:t>
              </w:r>
            </w:ins>
          </w:p>
        </w:tc>
        <w:tc>
          <w:tcPr>
            <w:tcW w:w="938" w:type="dxa"/>
            <w:tcBorders>
              <w:top w:val="single" w:sz="4" w:space="0" w:color="auto"/>
              <w:left w:val="single" w:sz="4" w:space="0" w:color="auto"/>
              <w:bottom w:val="single" w:sz="4" w:space="0" w:color="auto"/>
              <w:right w:val="single" w:sz="4" w:space="0" w:color="auto"/>
            </w:tcBorders>
          </w:tcPr>
          <w:p w14:paraId="2886F10F" w14:textId="77777777" w:rsidR="004D3239" w:rsidRPr="00C018EC" w:rsidRDefault="004D3239" w:rsidP="000F7CC7">
            <w:pPr>
              <w:jc w:val="center"/>
              <w:rPr>
                <w:ins w:id="578" w:author="Lederer, Julie" w:date="2025-12-12T16:11:00Z" w16du:dateUtc="2025-12-12T22:11:00Z"/>
                <w:rFonts w:asciiTheme="minorHAnsi" w:hAnsiTheme="minorHAnsi" w:cstheme="minorHAnsi"/>
                <w:sz w:val="17"/>
                <w:szCs w:val="17"/>
              </w:rPr>
            </w:pPr>
            <w:ins w:id="579" w:author="Lederer, Julie" w:date="2025-12-12T16:11:00Z" w16du:dateUtc="2025-12-12T22:11:00Z">
              <w:r w:rsidRPr="00C018EC">
                <w:rPr>
                  <w:rFonts w:asciiTheme="minorHAnsi" w:hAnsiTheme="minorHAnsi" w:cstheme="minorHAnsi"/>
                  <w:sz w:val="17"/>
                  <w:szCs w:val="17"/>
                </w:rPr>
                <w:t>10</w:t>
              </w:r>
            </w:ins>
          </w:p>
          <w:p w14:paraId="5BDA822C" w14:textId="77777777" w:rsidR="004D3239" w:rsidRPr="00C018EC" w:rsidRDefault="004D3239" w:rsidP="000F7CC7">
            <w:pPr>
              <w:jc w:val="center"/>
              <w:rPr>
                <w:ins w:id="580" w:author="Lederer, Julie" w:date="2025-12-12T16:11:00Z" w16du:dateUtc="2025-12-12T22:11:00Z"/>
                <w:rFonts w:asciiTheme="minorHAnsi" w:hAnsiTheme="minorHAnsi" w:cstheme="minorHAnsi"/>
                <w:sz w:val="17"/>
                <w:szCs w:val="17"/>
              </w:rPr>
            </w:pPr>
            <w:ins w:id="581" w:author="Lederer, Julie" w:date="2025-12-12T16:11:00Z" w16du:dateUtc="2025-12-12T22:11:00Z">
              <w:r w:rsidRPr="00C018EC">
                <w:rPr>
                  <w:rFonts w:asciiTheme="minorHAnsi" w:hAnsiTheme="minorHAnsi" w:cstheme="minorHAnsi"/>
                  <w:sz w:val="17"/>
                  <w:szCs w:val="17"/>
                </w:rPr>
                <w:t>2023</w:t>
              </w:r>
            </w:ins>
          </w:p>
        </w:tc>
      </w:tr>
      <w:tr w:rsidR="004D3239" w:rsidRPr="00C018EC" w14:paraId="656D7704" w14:textId="77777777" w:rsidTr="000F7CC7">
        <w:trPr>
          <w:cantSplit/>
          <w:ins w:id="582" w:author="Lederer, Julie" w:date="2025-12-12T16:11:00Z"/>
        </w:trPr>
        <w:tc>
          <w:tcPr>
            <w:tcW w:w="1568" w:type="dxa"/>
            <w:tcBorders>
              <w:top w:val="single" w:sz="4" w:space="0" w:color="auto"/>
              <w:left w:val="single" w:sz="4" w:space="0" w:color="auto"/>
              <w:bottom w:val="single" w:sz="4" w:space="0" w:color="auto"/>
              <w:right w:val="single" w:sz="4" w:space="0" w:color="auto"/>
            </w:tcBorders>
          </w:tcPr>
          <w:p w14:paraId="43E85FAD" w14:textId="77777777" w:rsidR="004D3239" w:rsidRPr="00C018EC" w:rsidRDefault="004D3239" w:rsidP="000F7CC7">
            <w:pPr>
              <w:jc w:val="left"/>
              <w:rPr>
                <w:ins w:id="583" w:author="Lederer, Julie" w:date="2025-12-12T16:11:00Z" w16du:dateUtc="2025-12-12T22:11:00Z"/>
                <w:rFonts w:asciiTheme="minorHAnsi" w:hAnsiTheme="minorHAnsi" w:cstheme="minorHAnsi"/>
                <w:sz w:val="17"/>
                <w:szCs w:val="17"/>
              </w:rPr>
            </w:pPr>
            <w:ins w:id="584" w:author="Lederer, Julie" w:date="2025-12-12T16:11:00Z" w16du:dateUtc="2025-12-12T22:11:00Z">
              <w:r w:rsidRPr="00C018EC">
                <w:rPr>
                  <w:rFonts w:asciiTheme="minorHAnsi" w:hAnsiTheme="minorHAnsi" w:cstheme="minorHAnsi"/>
                  <w:sz w:val="17"/>
                  <w:szCs w:val="17"/>
                </w:rPr>
                <w:t>1. Prior</w:t>
              </w:r>
            </w:ins>
          </w:p>
        </w:tc>
        <w:tc>
          <w:tcPr>
            <w:tcW w:w="937" w:type="dxa"/>
            <w:tcBorders>
              <w:top w:val="single" w:sz="4" w:space="0" w:color="auto"/>
              <w:left w:val="single" w:sz="4" w:space="0" w:color="auto"/>
              <w:bottom w:val="single" w:sz="4" w:space="0" w:color="auto"/>
              <w:right w:val="single" w:sz="4" w:space="0" w:color="auto"/>
            </w:tcBorders>
          </w:tcPr>
          <w:p w14:paraId="44AB4950" w14:textId="77777777" w:rsidR="004D3239" w:rsidRPr="00C018EC" w:rsidRDefault="004D3239" w:rsidP="000F7CC7">
            <w:pPr>
              <w:jc w:val="left"/>
              <w:rPr>
                <w:ins w:id="585"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7A285741" w14:textId="72CEC060" w:rsidR="004D3239" w:rsidRPr="00C018EC" w:rsidRDefault="004D3239" w:rsidP="000F7CC7">
            <w:pPr>
              <w:jc w:val="right"/>
              <w:rPr>
                <w:ins w:id="586" w:author="Lederer, Julie" w:date="2025-12-12T16:11:00Z" w16du:dateUtc="2025-12-12T22:11:00Z"/>
                <w:rFonts w:asciiTheme="minorHAnsi" w:hAnsiTheme="minorHAnsi" w:cstheme="minorHAnsi"/>
                <w:sz w:val="17"/>
                <w:szCs w:val="17"/>
              </w:rPr>
            </w:pPr>
            <w:ins w:id="587" w:author="Lederer, Julie" w:date="2025-12-12T16:12:00Z" w16du:dateUtc="2025-12-12T22:12:00Z">
              <w:r w:rsidRPr="00C018EC">
                <w:rPr>
                  <w:rFonts w:asciiTheme="minorHAnsi" w:hAnsiTheme="minorHAnsi" w:cstheme="minorHAnsi"/>
                  <w:sz w:val="17"/>
                  <w:szCs w:val="17"/>
                </w:rPr>
                <w:t>420,000</w:t>
              </w:r>
            </w:ins>
          </w:p>
        </w:tc>
        <w:tc>
          <w:tcPr>
            <w:tcW w:w="937" w:type="dxa"/>
            <w:tcBorders>
              <w:top w:val="single" w:sz="4" w:space="0" w:color="auto"/>
              <w:left w:val="single" w:sz="6" w:space="0" w:color="auto"/>
              <w:bottom w:val="single" w:sz="6" w:space="0" w:color="auto"/>
            </w:tcBorders>
          </w:tcPr>
          <w:p w14:paraId="78A8469B" w14:textId="77777777" w:rsidR="004D3239" w:rsidRPr="00C018EC" w:rsidRDefault="004D3239" w:rsidP="000F7CC7">
            <w:pPr>
              <w:jc w:val="left"/>
              <w:rPr>
                <w:ins w:id="588" w:author="Lederer, Julie" w:date="2025-12-12T16:11:00Z" w16du:dateUtc="2025-12-12T22:11: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6AA99B06" w14:textId="77777777" w:rsidR="004D3239" w:rsidRPr="00C018EC" w:rsidRDefault="004D3239" w:rsidP="000F7CC7">
            <w:pPr>
              <w:jc w:val="left"/>
              <w:rPr>
                <w:ins w:id="589"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07AD129E" w14:textId="77777777" w:rsidR="004D3239" w:rsidRPr="00C018EC" w:rsidRDefault="004D3239" w:rsidP="000F7CC7">
            <w:pPr>
              <w:jc w:val="left"/>
              <w:rPr>
                <w:ins w:id="590"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5AFFE49" w14:textId="77777777" w:rsidR="004D3239" w:rsidRPr="00C018EC" w:rsidRDefault="004D3239" w:rsidP="000F7CC7">
            <w:pPr>
              <w:jc w:val="left"/>
              <w:rPr>
                <w:ins w:id="591"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BBAE38E" w14:textId="77777777" w:rsidR="004D3239" w:rsidRPr="00C018EC" w:rsidRDefault="004D3239" w:rsidP="000F7CC7">
            <w:pPr>
              <w:jc w:val="left"/>
              <w:rPr>
                <w:ins w:id="592"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BB8786E" w14:textId="77777777" w:rsidR="004D3239" w:rsidRPr="00C018EC" w:rsidRDefault="004D3239" w:rsidP="000F7CC7">
            <w:pPr>
              <w:jc w:val="left"/>
              <w:rPr>
                <w:ins w:id="593"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EF0F67E" w14:textId="77777777" w:rsidR="004D3239" w:rsidRPr="00C018EC" w:rsidRDefault="004D3239" w:rsidP="000F7CC7">
            <w:pPr>
              <w:jc w:val="left"/>
              <w:rPr>
                <w:ins w:id="594" w:author="Lederer, Julie" w:date="2025-12-12T16:11:00Z" w16du:dateUtc="2025-12-12T22:11: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1D2D1438" w14:textId="77777777" w:rsidR="004D3239" w:rsidRPr="00C018EC" w:rsidRDefault="004D3239" w:rsidP="000F7CC7">
            <w:pPr>
              <w:jc w:val="left"/>
              <w:rPr>
                <w:ins w:id="595" w:author="Lederer, Julie" w:date="2025-12-12T16:11:00Z" w16du:dateUtc="2025-12-12T22:11:00Z"/>
                <w:rFonts w:asciiTheme="minorHAnsi" w:hAnsiTheme="minorHAnsi" w:cstheme="minorHAnsi"/>
                <w:sz w:val="17"/>
                <w:szCs w:val="17"/>
              </w:rPr>
            </w:pPr>
          </w:p>
        </w:tc>
      </w:tr>
      <w:tr w:rsidR="004D3239" w:rsidRPr="00C018EC" w14:paraId="4D529B22" w14:textId="77777777" w:rsidTr="000F7CC7">
        <w:trPr>
          <w:cantSplit/>
          <w:ins w:id="596" w:author="Lederer, Julie" w:date="2025-12-12T16:11:00Z"/>
        </w:trPr>
        <w:tc>
          <w:tcPr>
            <w:tcW w:w="1568" w:type="dxa"/>
            <w:tcBorders>
              <w:top w:val="single" w:sz="4" w:space="0" w:color="auto"/>
              <w:left w:val="single" w:sz="4" w:space="0" w:color="auto"/>
              <w:bottom w:val="single" w:sz="4" w:space="0" w:color="auto"/>
              <w:right w:val="single" w:sz="4" w:space="0" w:color="auto"/>
            </w:tcBorders>
          </w:tcPr>
          <w:p w14:paraId="337BCA04" w14:textId="77777777" w:rsidR="004D3239" w:rsidRPr="00C018EC" w:rsidRDefault="004D3239" w:rsidP="000F7CC7">
            <w:pPr>
              <w:rPr>
                <w:ins w:id="597" w:author="Lederer, Julie" w:date="2025-12-12T16:11:00Z" w16du:dateUtc="2025-12-12T22:11:00Z"/>
                <w:rFonts w:asciiTheme="minorHAnsi" w:hAnsiTheme="minorHAnsi" w:cstheme="minorHAnsi"/>
                <w:sz w:val="17"/>
                <w:szCs w:val="17"/>
              </w:rPr>
            </w:pPr>
            <w:ins w:id="598" w:author="Lederer, Julie" w:date="2025-12-12T16:11:00Z" w16du:dateUtc="2025-12-12T22:11:00Z">
              <w:r w:rsidRPr="00C018EC">
                <w:rPr>
                  <w:rFonts w:asciiTheme="minorHAnsi" w:hAnsiTheme="minorHAnsi" w:cstheme="minorHAnsi"/>
                  <w:sz w:val="17"/>
                  <w:szCs w:val="17"/>
                </w:rPr>
                <w:t>2. 2014</w:t>
              </w:r>
            </w:ins>
          </w:p>
        </w:tc>
        <w:tc>
          <w:tcPr>
            <w:tcW w:w="937" w:type="dxa"/>
            <w:tcBorders>
              <w:top w:val="single" w:sz="4" w:space="0" w:color="auto"/>
              <w:left w:val="single" w:sz="4" w:space="0" w:color="auto"/>
              <w:bottom w:val="single" w:sz="4" w:space="0" w:color="auto"/>
              <w:right w:val="single" w:sz="4" w:space="0" w:color="auto"/>
            </w:tcBorders>
          </w:tcPr>
          <w:p w14:paraId="2F01D512" w14:textId="77777777" w:rsidR="004D3239" w:rsidRPr="00C018EC" w:rsidRDefault="004D3239" w:rsidP="000F7CC7">
            <w:pPr>
              <w:jc w:val="left"/>
              <w:rPr>
                <w:ins w:id="599"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7457D04E" w14:textId="58082205" w:rsidR="004D3239" w:rsidRPr="00C018EC" w:rsidRDefault="004D3239" w:rsidP="000F7CC7">
            <w:pPr>
              <w:jc w:val="right"/>
              <w:rPr>
                <w:ins w:id="600" w:author="Lederer, Julie" w:date="2025-12-12T16:11:00Z" w16du:dateUtc="2025-12-12T22:11:00Z"/>
                <w:rFonts w:asciiTheme="minorHAnsi" w:hAnsiTheme="minorHAnsi" w:cstheme="minorHAnsi"/>
                <w:sz w:val="17"/>
                <w:szCs w:val="17"/>
              </w:rPr>
            </w:pPr>
            <w:ins w:id="601" w:author="Lederer, Julie" w:date="2025-12-12T16:12:00Z" w16du:dateUtc="2025-12-12T22:12:00Z">
              <w:r w:rsidRPr="00C018EC">
                <w:rPr>
                  <w:rFonts w:asciiTheme="minorHAnsi" w:hAnsiTheme="minorHAnsi" w:cstheme="minorHAnsi"/>
                  <w:sz w:val="17"/>
                  <w:szCs w:val="17"/>
                </w:rPr>
                <w:t>210,000</w:t>
              </w:r>
            </w:ins>
          </w:p>
        </w:tc>
        <w:tc>
          <w:tcPr>
            <w:tcW w:w="937" w:type="dxa"/>
            <w:tcBorders>
              <w:top w:val="single" w:sz="4" w:space="0" w:color="auto"/>
              <w:left w:val="single" w:sz="6" w:space="0" w:color="auto"/>
              <w:bottom w:val="single" w:sz="6" w:space="0" w:color="auto"/>
            </w:tcBorders>
          </w:tcPr>
          <w:p w14:paraId="67DF2616" w14:textId="77777777" w:rsidR="004D3239" w:rsidRPr="00C018EC" w:rsidRDefault="004D3239" w:rsidP="000F7CC7">
            <w:pPr>
              <w:jc w:val="left"/>
              <w:rPr>
                <w:ins w:id="602" w:author="Lederer, Julie" w:date="2025-12-12T16:11:00Z" w16du:dateUtc="2025-12-12T22:11: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76C50D9B" w14:textId="77777777" w:rsidR="004D3239" w:rsidRPr="00C018EC" w:rsidRDefault="004D3239" w:rsidP="000F7CC7">
            <w:pPr>
              <w:jc w:val="left"/>
              <w:rPr>
                <w:ins w:id="603"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00A7D791" w14:textId="77777777" w:rsidR="004D3239" w:rsidRPr="00C018EC" w:rsidRDefault="004D3239" w:rsidP="000F7CC7">
            <w:pPr>
              <w:jc w:val="left"/>
              <w:rPr>
                <w:ins w:id="604"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42058AA6" w14:textId="77777777" w:rsidR="004D3239" w:rsidRPr="00C018EC" w:rsidRDefault="004D3239" w:rsidP="000F7CC7">
            <w:pPr>
              <w:jc w:val="left"/>
              <w:rPr>
                <w:ins w:id="605"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9A4EC41" w14:textId="77777777" w:rsidR="004D3239" w:rsidRPr="00C018EC" w:rsidRDefault="004D3239" w:rsidP="000F7CC7">
            <w:pPr>
              <w:jc w:val="left"/>
              <w:rPr>
                <w:ins w:id="606"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770858C5" w14:textId="77777777" w:rsidR="004D3239" w:rsidRPr="00C018EC" w:rsidRDefault="004D3239" w:rsidP="000F7CC7">
            <w:pPr>
              <w:jc w:val="left"/>
              <w:rPr>
                <w:ins w:id="607" w:author="Lederer, Julie" w:date="2025-12-12T16:11:00Z" w16du:dateUtc="2025-12-12T22:11: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64271A2" w14:textId="77777777" w:rsidR="004D3239" w:rsidRPr="00C018EC" w:rsidRDefault="004D3239" w:rsidP="000F7CC7">
            <w:pPr>
              <w:jc w:val="left"/>
              <w:rPr>
                <w:ins w:id="608" w:author="Lederer, Julie" w:date="2025-12-12T16:11:00Z" w16du:dateUtc="2025-12-12T22:11: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0E0E1544" w14:textId="77777777" w:rsidR="004D3239" w:rsidRPr="00C018EC" w:rsidRDefault="004D3239" w:rsidP="000F7CC7">
            <w:pPr>
              <w:jc w:val="left"/>
              <w:rPr>
                <w:ins w:id="609" w:author="Lederer, Julie" w:date="2025-12-12T16:11:00Z" w16du:dateUtc="2025-12-12T22:11:00Z"/>
                <w:rFonts w:asciiTheme="minorHAnsi" w:hAnsiTheme="minorHAnsi" w:cstheme="minorHAnsi"/>
                <w:sz w:val="17"/>
                <w:szCs w:val="17"/>
              </w:rPr>
            </w:pPr>
          </w:p>
        </w:tc>
      </w:tr>
    </w:tbl>
    <w:p w14:paraId="7516417D" w14:textId="77777777" w:rsidR="004D3239" w:rsidRPr="00C018EC" w:rsidRDefault="004D3239" w:rsidP="004D3239">
      <w:pPr>
        <w:pStyle w:val="ListParagraph"/>
        <w:tabs>
          <w:tab w:val="left" w:pos="360"/>
        </w:tabs>
        <w:ind w:left="360"/>
        <w:rPr>
          <w:ins w:id="610" w:author="Lederer, Julie" w:date="2025-12-12T16:13:00Z" w16du:dateUtc="2025-12-12T22:13:00Z"/>
          <w:rFonts w:asciiTheme="minorHAnsi" w:hAnsiTheme="minorHAnsi" w:cstheme="minorHAnsi"/>
        </w:rPr>
      </w:pPr>
    </w:p>
    <w:p w14:paraId="20C62F15" w14:textId="1979C4B3" w:rsidR="004D3239" w:rsidRPr="00C018EC" w:rsidRDefault="004D3239" w:rsidP="004D3239">
      <w:pPr>
        <w:jc w:val="center"/>
        <w:rPr>
          <w:ins w:id="611" w:author="Lederer, Julie" w:date="2025-12-12T16:13:00Z" w16du:dateUtc="2025-12-12T22:13:00Z"/>
          <w:rFonts w:asciiTheme="minorHAnsi" w:hAnsiTheme="minorHAnsi" w:cstheme="minorHAnsi"/>
        </w:rPr>
      </w:pPr>
      <w:ins w:id="612" w:author="Lederer, Julie" w:date="2025-12-12T16:13:00Z" w16du:dateUtc="2025-12-12T22:13:00Z">
        <w:r w:rsidRPr="00C018EC">
          <w:rPr>
            <w:rFonts w:asciiTheme="minorHAnsi" w:hAnsiTheme="minorHAnsi" w:cstheme="minorHAnsi"/>
          </w:rPr>
          <w:t xml:space="preserve">Annual Statement for the Year </w:t>
        </w:r>
        <w:r w:rsidRPr="00CA09CC">
          <w:rPr>
            <w:rFonts w:asciiTheme="minorHAnsi" w:hAnsiTheme="minorHAnsi" w:cstheme="minorHAnsi"/>
          </w:rPr>
          <w:t>2024</w:t>
        </w:r>
        <w:r w:rsidRPr="00C018EC">
          <w:rPr>
            <w:rFonts w:asciiTheme="minorHAnsi" w:hAnsiTheme="minorHAnsi" w:cstheme="minorHAnsi"/>
          </w:rPr>
          <w:t xml:space="preserve"> of the XYZ Insurance Company</w:t>
        </w:r>
      </w:ins>
    </w:p>
    <w:p w14:paraId="6E08F684" w14:textId="77777777" w:rsidR="004D3239" w:rsidRPr="00C018EC" w:rsidRDefault="004D3239" w:rsidP="004D3239">
      <w:pPr>
        <w:jc w:val="center"/>
        <w:rPr>
          <w:ins w:id="613" w:author="Lederer, Julie" w:date="2025-12-12T16:13:00Z" w16du:dateUtc="2025-12-12T22:13:00Z"/>
          <w:rFonts w:asciiTheme="minorHAnsi" w:hAnsiTheme="minorHAnsi" w:cstheme="minorHAnsi"/>
        </w:rPr>
      </w:pPr>
      <w:ins w:id="614" w:author="Lederer, Julie" w:date="2025-12-12T16:13:00Z" w16du:dateUtc="2025-12-12T22:13:00Z">
        <w:r w:rsidRPr="00C018EC">
          <w:rPr>
            <w:rFonts w:asciiTheme="minorHAnsi" w:hAnsiTheme="minorHAnsi" w:cstheme="minorHAnsi"/>
          </w:rPr>
          <w:t>Schedule P – Part 2</w:t>
        </w:r>
      </w:ins>
    </w:p>
    <w:p w14:paraId="68E62781" w14:textId="77777777" w:rsidR="004D3239" w:rsidRPr="00C018EC" w:rsidRDefault="004D3239" w:rsidP="004D3239">
      <w:pPr>
        <w:jc w:val="center"/>
        <w:rPr>
          <w:ins w:id="615" w:author="Lederer, Julie" w:date="2025-12-12T16:13:00Z" w16du:dateUtc="2025-12-12T22:13:00Z"/>
          <w:rFonts w:asciiTheme="minorHAnsi" w:hAnsiTheme="minorHAnsi" w:cstheme="minorHAnsi"/>
        </w:rPr>
      </w:pPr>
      <w:ins w:id="616" w:author="Lederer, Julie" w:date="2025-12-12T16:13:00Z" w16du:dateUtc="2025-12-12T22:13:00Z">
        <w:r w:rsidRPr="00C018EC">
          <w:rPr>
            <w:rFonts w:asciiTheme="minorHAnsi" w:hAnsiTheme="minorHAnsi" w:cstheme="minorHAnsi"/>
          </w:rPr>
          <w:t>Incurred Net Losses and Defense and Cost Containment Expenses Reported at Year End ($000 Omitted)</w:t>
        </w:r>
      </w:ins>
    </w:p>
    <w:p w14:paraId="4E928E95" w14:textId="77777777" w:rsidR="004D3239" w:rsidRPr="00C018EC" w:rsidRDefault="004D3239" w:rsidP="004D3239">
      <w:pPr>
        <w:jc w:val="center"/>
        <w:rPr>
          <w:ins w:id="617" w:author="Lederer, Julie" w:date="2025-12-12T16:13:00Z" w16du:dateUtc="2025-12-12T22:13:00Z"/>
          <w:rFonts w:asciiTheme="minorHAnsi" w:hAnsiTheme="minorHAnsi" w:cstheme="minorHAnsi"/>
        </w:rPr>
      </w:pPr>
    </w:p>
    <w:tbl>
      <w:tblPr>
        <w:tblW w:w="11017" w:type="dxa"/>
        <w:tblInd w:w="24" w:type="dxa"/>
        <w:tblLayout w:type="fixed"/>
        <w:tblCellMar>
          <w:left w:w="29" w:type="dxa"/>
          <w:right w:w="29" w:type="dxa"/>
        </w:tblCellMar>
        <w:tblLook w:val="0000" w:firstRow="0" w:lastRow="0" w:firstColumn="0" w:lastColumn="0" w:noHBand="0" w:noVBand="0"/>
      </w:tblPr>
      <w:tblGrid>
        <w:gridCol w:w="1568"/>
        <w:gridCol w:w="937"/>
        <w:gridCol w:w="937"/>
        <w:gridCol w:w="937"/>
        <w:gridCol w:w="1015"/>
        <w:gridCol w:w="937"/>
        <w:gridCol w:w="937"/>
        <w:gridCol w:w="937"/>
        <w:gridCol w:w="937"/>
        <w:gridCol w:w="937"/>
        <w:gridCol w:w="938"/>
      </w:tblGrid>
      <w:tr w:rsidR="004D3239" w:rsidRPr="00C018EC" w14:paraId="2984988B" w14:textId="77777777" w:rsidTr="000F7CC7">
        <w:trPr>
          <w:cantSplit/>
          <w:ins w:id="618" w:author="Lederer, Julie" w:date="2025-12-12T16:13:00Z"/>
        </w:trPr>
        <w:tc>
          <w:tcPr>
            <w:tcW w:w="1568" w:type="dxa"/>
            <w:tcBorders>
              <w:top w:val="single" w:sz="4" w:space="0" w:color="auto"/>
              <w:left w:val="single" w:sz="4" w:space="0" w:color="auto"/>
              <w:bottom w:val="single" w:sz="4" w:space="0" w:color="auto"/>
              <w:right w:val="single" w:sz="4" w:space="0" w:color="auto"/>
            </w:tcBorders>
          </w:tcPr>
          <w:p w14:paraId="5FAFC112" w14:textId="77777777" w:rsidR="004D3239" w:rsidRPr="00C018EC" w:rsidRDefault="004D3239" w:rsidP="000F7CC7">
            <w:pPr>
              <w:jc w:val="center"/>
              <w:rPr>
                <w:ins w:id="619" w:author="Lederer, Julie" w:date="2025-12-12T16:13:00Z" w16du:dateUtc="2025-12-12T22:13:00Z"/>
                <w:rFonts w:asciiTheme="minorHAnsi" w:hAnsiTheme="minorHAnsi" w:cstheme="minorHAnsi"/>
                <w:sz w:val="17"/>
                <w:szCs w:val="17"/>
              </w:rPr>
            </w:pPr>
            <w:ins w:id="620" w:author="Lederer, Julie" w:date="2025-12-12T16:13:00Z" w16du:dateUtc="2025-12-12T22:13:00Z">
              <w:r w:rsidRPr="00C018EC">
                <w:rPr>
                  <w:rFonts w:asciiTheme="minorHAnsi" w:hAnsiTheme="minorHAnsi" w:cstheme="minorHAnsi"/>
                  <w:sz w:val="17"/>
                  <w:szCs w:val="17"/>
                </w:rPr>
                <w:t>Years in Which Losses Were Incurred</w:t>
              </w:r>
            </w:ins>
          </w:p>
        </w:tc>
        <w:tc>
          <w:tcPr>
            <w:tcW w:w="937" w:type="dxa"/>
            <w:tcBorders>
              <w:top w:val="single" w:sz="4" w:space="0" w:color="auto"/>
              <w:bottom w:val="single" w:sz="4" w:space="0" w:color="auto"/>
            </w:tcBorders>
          </w:tcPr>
          <w:p w14:paraId="748EB55D" w14:textId="77777777" w:rsidR="004D3239" w:rsidRPr="00C018EC" w:rsidRDefault="004D3239" w:rsidP="000F7CC7">
            <w:pPr>
              <w:jc w:val="center"/>
              <w:rPr>
                <w:ins w:id="621" w:author="Lederer, Julie" w:date="2025-12-12T16:13:00Z" w16du:dateUtc="2025-12-12T22:13:00Z"/>
                <w:rFonts w:asciiTheme="minorHAnsi" w:hAnsiTheme="minorHAnsi" w:cstheme="minorHAnsi"/>
                <w:sz w:val="17"/>
                <w:szCs w:val="17"/>
              </w:rPr>
            </w:pPr>
            <w:ins w:id="622" w:author="Lederer, Julie" w:date="2025-12-12T16:13:00Z" w16du:dateUtc="2025-12-12T22:13:00Z">
              <w:r w:rsidRPr="00C018EC">
                <w:rPr>
                  <w:rFonts w:asciiTheme="minorHAnsi" w:hAnsiTheme="minorHAnsi" w:cstheme="minorHAnsi"/>
                  <w:sz w:val="17"/>
                  <w:szCs w:val="17"/>
                </w:rPr>
                <w:t>1</w:t>
              </w:r>
            </w:ins>
          </w:p>
          <w:p w14:paraId="21D0AB38" w14:textId="22BF0916" w:rsidR="004D3239" w:rsidRPr="00C018EC" w:rsidRDefault="004D3239" w:rsidP="000F7CC7">
            <w:pPr>
              <w:jc w:val="center"/>
              <w:rPr>
                <w:ins w:id="623" w:author="Lederer, Julie" w:date="2025-12-12T16:13:00Z" w16du:dateUtc="2025-12-12T22:13:00Z"/>
                <w:rFonts w:asciiTheme="minorHAnsi" w:hAnsiTheme="minorHAnsi" w:cstheme="minorHAnsi"/>
                <w:sz w:val="17"/>
                <w:szCs w:val="17"/>
              </w:rPr>
            </w:pPr>
            <w:ins w:id="624" w:author="Lederer, Julie" w:date="2025-12-12T16:13:00Z" w16du:dateUtc="2025-12-12T22:13:00Z">
              <w:r w:rsidRPr="00C018EC">
                <w:rPr>
                  <w:rFonts w:asciiTheme="minorHAnsi" w:hAnsiTheme="minorHAnsi" w:cstheme="minorHAnsi"/>
                  <w:sz w:val="17"/>
                  <w:szCs w:val="17"/>
                </w:rPr>
                <w:t>2015</w:t>
              </w:r>
            </w:ins>
          </w:p>
        </w:tc>
        <w:tc>
          <w:tcPr>
            <w:tcW w:w="937" w:type="dxa"/>
            <w:tcBorders>
              <w:top w:val="single" w:sz="4" w:space="0" w:color="auto"/>
              <w:left w:val="single" w:sz="4" w:space="0" w:color="auto"/>
              <w:bottom w:val="single" w:sz="4" w:space="0" w:color="auto"/>
              <w:right w:val="single" w:sz="4" w:space="0" w:color="auto"/>
            </w:tcBorders>
          </w:tcPr>
          <w:p w14:paraId="5D4555B0" w14:textId="77777777" w:rsidR="004D3239" w:rsidRPr="00C018EC" w:rsidRDefault="004D3239" w:rsidP="000F7CC7">
            <w:pPr>
              <w:jc w:val="center"/>
              <w:rPr>
                <w:ins w:id="625" w:author="Lederer, Julie" w:date="2025-12-12T16:13:00Z" w16du:dateUtc="2025-12-12T22:13:00Z"/>
                <w:rFonts w:asciiTheme="minorHAnsi" w:hAnsiTheme="minorHAnsi" w:cstheme="minorHAnsi"/>
                <w:sz w:val="17"/>
                <w:szCs w:val="17"/>
              </w:rPr>
            </w:pPr>
            <w:ins w:id="626" w:author="Lederer, Julie" w:date="2025-12-12T16:13:00Z" w16du:dateUtc="2025-12-12T22:13:00Z">
              <w:r w:rsidRPr="00C018EC">
                <w:rPr>
                  <w:rFonts w:asciiTheme="minorHAnsi" w:hAnsiTheme="minorHAnsi" w:cstheme="minorHAnsi"/>
                  <w:sz w:val="17"/>
                  <w:szCs w:val="17"/>
                </w:rPr>
                <w:t>2</w:t>
              </w:r>
            </w:ins>
          </w:p>
          <w:p w14:paraId="47F532AE" w14:textId="4C5224CA" w:rsidR="004D3239" w:rsidRPr="00C018EC" w:rsidRDefault="004D3239" w:rsidP="000F7CC7">
            <w:pPr>
              <w:jc w:val="center"/>
              <w:rPr>
                <w:ins w:id="627" w:author="Lederer, Julie" w:date="2025-12-12T16:13:00Z" w16du:dateUtc="2025-12-12T22:13:00Z"/>
                <w:rFonts w:asciiTheme="minorHAnsi" w:hAnsiTheme="minorHAnsi" w:cstheme="minorHAnsi"/>
                <w:sz w:val="17"/>
                <w:szCs w:val="17"/>
              </w:rPr>
            </w:pPr>
            <w:ins w:id="628" w:author="Lederer, Julie" w:date="2025-12-12T16:13:00Z" w16du:dateUtc="2025-12-12T22:13:00Z">
              <w:r w:rsidRPr="00C018EC">
                <w:rPr>
                  <w:rFonts w:asciiTheme="minorHAnsi" w:hAnsiTheme="minorHAnsi" w:cstheme="minorHAnsi"/>
                  <w:sz w:val="17"/>
                  <w:szCs w:val="17"/>
                </w:rPr>
                <w:t>2016</w:t>
              </w:r>
            </w:ins>
          </w:p>
        </w:tc>
        <w:tc>
          <w:tcPr>
            <w:tcW w:w="937" w:type="dxa"/>
            <w:tcBorders>
              <w:top w:val="single" w:sz="4" w:space="0" w:color="auto"/>
              <w:left w:val="single" w:sz="4" w:space="0" w:color="auto"/>
              <w:bottom w:val="single" w:sz="4" w:space="0" w:color="auto"/>
              <w:right w:val="single" w:sz="4" w:space="0" w:color="auto"/>
            </w:tcBorders>
          </w:tcPr>
          <w:p w14:paraId="24A60CB6" w14:textId="77777777" w:rsidR="004D3239" w:rsidRPr="00C018EC" w:rsidRDefault="004D3239" w:rsidP="000F7CC7">
            <w:pPr>
              <w:jc w:val="center"/>
              <w:rPr>
                <w:ins w:id="629" w:author="Lederer, Julie" w:date="2025-12-12T16:13:00Z" w16du:dateUtc="2025-12-12T22:13:00Z"/>
                <w:rFonts w:asciiTheme="minorHAnsi" w:hAnsiTheme="minorHAnsi" w:cstheme="minorHAnsi"/>
                <w:sz w:val="17"/>
                <w:szCs w:val="17"/>
              </w:rPr>
            </w:pPr>
            <w:ins w:id="630" w:author="Lederer, Julie" w:date="2025-12-12T16:13:00Z" w16du:dateUtc="2025-12-12T22:13:00Z">
              <w:r w:rsidRPr="00C018EC">
                <w:rPr>
                  <w:rFonts w:asciiTheme="minorHAnsi" w:hAnsiTheme="minorHAnsi" w:cstheme="minorHAnsi"/>
                  <w:sz w:val="17"/>
                  <w:szCs w:val="17"/>
                </w:rPr>
                <w:t>3</w:t>
              </w:r>
            </w:ins>
          </w:p>
          <w:p w14:paraId="1142713F" w14:textId="35D0D17B" w:rsidR="004D3239" w:rsidRPr="00C018EC" w:rsidRDefault="004D3239" w:rsidP="000F7CC7">
            <w:pPr>
              <w:jc w:val="center"/>
              <w:rPr>
                <w:ins w:id="631" w:author="Lederer, Julie" w:date="2025-12-12T16:13:00Z" w16du:dateUtc="2025-12-12T22:13:00Z"/>
                <w:rFonts w:asciiTheme="minorHAnsi" w:hAnsiTheme="minorHAnsi" w:cstheme="minorHAnsi"/>
                <w:sz w:val="17"/>
                <w:szCs w:val="17"/>
              </w:rPr>
            </w:pPr>
            <w:ins w:id="632" w:author="Lederer, Julie" w:date="2025-12-12T16:13:00Z" w16du:dateUtc="2025-12-12T22:13:00Z">
              <w:r w:rsidRPr="00C018EC">
                <w:rPr>
                  <w:rFonts w:asciiTheme="minorHAnsi" w:hAnsiTheme="minorHAnsi" w:cstheme="minorHAnsi"/>
                  <w:sz w:val="17"/>
                  <w:szCs w:val="17"/>
                </w:rPr>
                <w:t>2017</w:t>
              </w:r>
            </w:ins>
          </w:p>
        </w:tc>
        <w:tc>
          <w:tcPr>
            <w:tcW w:w="1015" w:type="dxa"/>
            <w:tcBorders>
              <w:top w:val="single" w:sz="4" w:space="0" w:color="auto"/>
              <w:left w:val="single" w:sz="4" w:space="0" w:color="auto"/>
              <w:bottom w:val="single" w:sz="4" w:space="0" w:color="auto"/>
              <w:right w:val="single" w:sz="4" w:space="0" w:color="auto"/>
            </w:tcBorders>
          </w:tcPr>
          <w:p w14:paraId="3CFF2A2B" w14:textId="77777777" w:rsidR="004D3239" w:rsidRPr="00C018EC" w:rsidRDefault="004D3239" w:rsidP="000F7CC7">
            <w:pPr>
              <w:jc w:val="center"/>
              <w:rPr>
                <w:ins w:id="633" w:author="Lederer, Julie" w:date="2025-12-12T16:13:00Z" w16du:dateUtc="2025-12-12T22:13:00Z"/>
                <w:rFonts w:asciiTheme="minorHAnsi" w:hAnsiTheme="minorHAnsi" w:cstheme="minorHAnsi"/>
                <w:sz w:val="17"/>
                <w:szCs w:val="17"/>
              </w:rPr>
            </w:pPr>
            <w:ins w:id="634" w:author="Lederer, Julie" w:date="2025-12-12T16:13:00Z" w16du:dateUtc="2025-12-12T22:13:00Z">
              <w:r w:rsidRPr="00C018EC">
                <w:rPr>
                  <w:rFonts w:asciiTheme="minorHAnsi" w:hAnsiTheme="minorHAnsi" w:cstheme="minorHAnsi"/>
                  <w:sz w:val="17"/>
                  <w:szCs w:val="17"/>
                </w:rPr>
                <w:t>4</w:t>
              </w:r>
            </w:ins>
          </w:p>
          <w:p w14:paraId="24019AE0" w14:textId="5D4F48A9" w:rsidR="004D3239" w:rsidRPr="00C018EC" w:rsidRDefault="004D3239" w:rsidP="000F7CC7">
            <w:pPr>
              <w:jc w:val="center"/>
              <w:rPr>
                <w:ins w:id="635" w:author="Lederer, Julie" w:date="2025-12-12T16:13:00Z" w16du:dateUtc="2025-12-12T22:13:00Z"/>
                <w:rFonts w:asciiTheme="minorHAnsi" w:hAnsiTheme="minorHAnsi" w:cstheme="minorHAnsi"/>
                <w:sz w:val="17"/>
                <w:szCs w:val="17"/>
              </w:rPr>
            </w:pPr>
            <w:ins w:id="636" w:author="Lederer, Julie" w:date="2025-12-12T16:13:00Z" w16du:dateUtc="2025-12-12T22:13:00Z">
              <w:r w:rsidRPr="00C018EC">
                <w:rPr>
                  <w:rFonts w:asciiTheme="minorHAnsi" w:hAnsiTheme="minorHAnsi" w:cstheme="minorHAnsi"/>
                  <w:sz w:val="17"/>
                  <w:szCs w:val="17"/>
                </w:rPr>
                <w:t>2018</w:t>
              </w:r>
            </w:ins>
          </w:p>
        </w:tc>
        <w:tc>
          <w:tcPr>
            <w:tcW w:w="937" w:type="dxa"/>
            <w:tcBorders>
              <w:top w:val="single" w:sz="4" w:space="0" w:color="auto"/>
              <w:left w:val="single" w:sz="4" w:space="0" w:color="auto"/>
              <w:bottom w:val="single" w:sz="4" w:space="0" w:color="auto"/>
              <w:right w:val="single" w:sz="4" w:space="0" w:color="auto"/>
            </w:tcBorders>
          </w:tcPr>
          <w:p w14:paraId="6C9F4263" w14:textId="77777777" w:rsidR="004D3239" w:rsidRPr="00C018EC" w:rsidRDefault="004D3239" w:rsidP="000F7CC7">
            <w:pPr>
              <w:jc w:val="center"/>
              <w:rPr>
                <w:ins w:id="637" w:author="Lederer, Julie" w:date="2025-12-12T16:13:00Z" w16du:dateUtc="2025-12-12T22:13:00Z"/>
                <w:rFonts w:asciiTheme="minorHAnsi" w:hAnsiTheme="minorHAnsi" w:cstheme="minorHAnsi"/>
                <w:sz w:val="17"/>
                <w:szCs w:val="17"/>
              </w:rPr>
            </w:pPr>
            <w:ins w:id="638" w:author="Lederer, Julie" w:date="2025-12-12T16:13:00Z" w16du:dateUtc="2025-12-12T22:13:00Z">
              <w:r w:rsidRPr="00C018EC">
                <w:rPr>
                  <w:rFonts w:asciiTheme="minorHAnsi" w:hAnsiTheme="minorHAnsi" w:cstheme="minorHAnsi"/>
                  <w:sz w:val="17"/>
                  <w:szCs w:val="17"/>
                </w:rPr>
                <w:t>5</w:t>
              </w:r>
            </w:ins>
          </w:p>
          <w:p w14:paraId="34C2C6F4" w14:textId="12C8A22E" w:rsidR="004D3239" w:rsidRPr="00C018EC" w:rsidRDefault="004D3239" w:rsidP="000F7CC7">
            <w:pPr>
              <w:jc w:val="center"/>
              <w:rPr>
                <w:ins w:id="639" w:author="Lederer, Julie" w:date="2025-12-12T16:13:00Z" w16du:dateUtc="2025-12-12T22:13:00Z"/>
                <w:rFonts w:asciiTheme="minorHAnsi" w:hAnsiTheme="minorHAnsi" w:cstheme="minorHAnsi"/>
                <w:sz w:val="17"/>
                <w:szCs w:val="17"/>
              </w:rPr>
            </w:pPr>
            <w:ins w:id="640" w:author="Lederer, Julie" w:date="2025-12-12T16:13:00Z" w16du:dateUtc="2025-12-12T22:13:00Z">
              <w:r w:rsidRPr="00C018EC">
                <w:rPr>
                  <w:rFonts w:asciiTheme="minorHAnsi" w:hAnsiTheme="minorHAnsi" w:cstheme="minorHAnsi"/>
                  <w:sz w:val="17"/>
                  <w:szCs w:val="17"/>
                </w:rPr>
                <w:t>2019</w:t>
              </w:r>
            </w:ins>
          </w:p>
        </w:tc>
        <w:tc>
          <w:tcPr>
            <w:tcW w:w="937" w:type="dxa"/>
            <w:tcBorders>
              <w:top w:val="single" w:sz="4" w:space="0" w:color="auto"/>
              <w:left w:val="single" w:sz="4" w:space="0" w:color="auto"/>
              <w:bottom w:val="single" w:sz="4" w:space="0" w:color="auto"/>
              <w:right w:val="single" w:sz="4" w:space="0" w:color="auto"/>
            </w:tcBorders>
          </w:tcPr>
          <w:p w14:paraId="2F574334" w14:textId="77777777" w:rsidR="004D3239" w:rsidRPr="00C018EC" w:rsidRDefault="004D3239" w:rsidP="000F7CC7">
            <w:pPr>
              <w:jc w:val="center"/>
              <w:rPr>
                <w:ins w:id="641" w:author="Lederer, Julie" w:date="2025-12-12T16:13:00Z" w16du:dateUtc="2025-12-12T22:13:00Z"/>
                <w:rFonts w:asciiTheme="minorHAnsi" w:hAnsiTheme="minorHAnsi" w:cstheme="minorHAnsi"/>
                <w:sz w:val="17"/>
                <w:szCs w:val="17"/>
              </w:rPr>
            </w:pPr>
            <w:ins w:id="642" w:author="Lederer, Julie" w:date="2025-12-12T16:13:00Z" w16du:dateUtc="2025-12-12T22:13:00Z">
              <w:r w:rsidRPr="00C018EC">
                <w:rPr>
                  <w:rFonts w:asciiTheme="minorHAnsi" w:hAnsiTheme="minorHAnsi" w:cstheme="minorHAnsi"/>
                  <w:sz w:val="17"/>
                  <w:szCs w:val="17"/>
                </w:rPr>
                <w:t>6</w:t>
              </w:r>
            </w:ins>
          </w:p>
          <w:p w14:paraId="41B9DD16" w14:textId="2AF82ADF" w:rsidR="004D3239" w:rsidRPr="00C018EC" w:rsidRDefault="004D3239" w:rsidP="000F7CC7">
            <w:pPr>
              <w:jc w:val="center"/>
              <w:rPr>
                <w:ins w:id="643" w:author="Lederer, Julie" w:date="2025-12-12T16:13:00Z" w16du:dateUtc="2025-12-12T22:13:00Z"/>
                <w:rFonts w:asciiTheme="minorHAnsi" w:hAnsiTheme="minorHAnsi" w:cstheme="minorHAnsi"/>
                <w:sz w:val="17"/>
                <w:szCs w:val="17"/>
              </w:rPr>
            </w:pPr>
            <w:ins w:id="644" w:author="Lederer, Julie" w:date="2025-12-12T16:13:00Z" w16du:dateUtc="2025-12-12T22:13:00Z">
              <w:r w:rsidRPr="00C018EC">
                <w:rPr>
                  <w:rFonts w:asciiTheme="minorHAnsi" w:hAnsiTheme="minorHAnsi" w:cstheme="minorHAnsi"/>
                  <w:sz w:val="17"/>
                  <w:szCs w:val="17"/>
                </w:rPr>
                <w:t>20</w:t>
              </w:r>
            </w:ins>
            <w:ins w:id="645" w:author="Lederer, Julie" w:date="2025-12-12T16:14:00Z" w16du:dateUtc="2025-12-12T22:14:00Z">
              <w:r w:rsidRPr="00C018EC">
                <w:rPr>
                  <w:rFonts w:asciiTheme="minorHAnsi" w:hAnsiTheme="minorHAnsi" w:cstheme="minorHAnsi"/>
                  <w:sz w:val="17"/>
                  <w:szCs w:val="17"/>
                </w:rPr>
                <w:t>20</w:t>
              </w:r>
            </w:ins>
          </w:p>
        </w:tc>
        <w:tc>
          <w:tcPr>
            <w:tcW w:w="937" w:type="dxa"/>
            <w:tcBorders>
              <w:top w:val="single" w:sz="4" w:space="0" w:color="auto"/>
              <w:left w:val="single" w:sz="4" w:space="0" w:color="auto"/>
              <w:bottom w:val="single" w:sz="4" w:space="0" w:color="auto"/>
              <w:right w:val="single" w:sz="4" w:space="0" w:color="auto"/>
            </w:tcBorders>
          </w:tcPr>
          <w:p w14:paraId="12635B81" w14:textId="77777777" w:rsidR="004D3239" w:rsidRPr="00C018EC" w:rsidRDefault="004D3239" w:rsidP="000F7CC7">
            <w:pPr>
              <w:jc w:val="center"/>
              <w:rPr>
                <w:ins w:id="646" w:author="Lederer, Julie" w:date="2025-12-12T16:13:00Z" w16du:dateUtc="2025-12-12T22:13:00Z"/>
                <w:rFonts w:asciiTheme="minorHAnsi" w:hAnsiTheme="minorHAnsi" w:cstheme="minorHAnsi"/>
                <w:sz w:val="17"/>
                <w:szCs w:val="17"/>
              </w:rPr>
            </w:pPr>
            <w:ins w:id="647" w:author="Lederer, Julie" w:date="2025-12-12T16:13:00Z" w16du:dateUtc="2025-12-12T22:13:00Z">
              <w:r w:rsidRPr="00C018EC">
                <w:rPr>
                  <w:rFonts w:asciiTheme="minorHAnsi" w:hAnsiTheme="minorHAnsi" w:cstheme="minorHAnsi"/>
                  <w:sz w:val="17"/>
                  <w:szCs w:val="17"/>
                </w:rPr>
                <w:t>7</w:t>
              </w:r>
            </w:ins>
          </w:p>
          <w:p w14:paraId="08BA146C" w14:textId="53D0F42A" w:rsidR="004D3239" w:rsidRPr="00C018EC" w:rsidRDefault="004D3239" w:rsidP="000F7CC7">
            <w:pPr>
              <w:jc w:val="center"/>
              <w:rPr>
                <w:ins w:id="648" w:author="Lederer, Julie" w:date="2025-12-12T16:13:00Z" w16du:dateUtc="2025-12-12T22:13:00Z"/>
                <w:rFonts w:asciiTheme="minorHAnsi" w:hAnsiTheme="minorHAnsi" w:cstheme="minorHAnsi"/>
                <w:sz w:val="17"/>
                <w:szCs w:val="17"/>
              </w:rPr>
            </w:pPr>
            <w:ins w:id="649" w:author="Lederer, Julie" w:date="2025-12-12T16:13:00Z" w16du:dateUtc="2025-12-12T22:13:00Z">
              <w:r w:rsidRPr="00C018EC">
                <w:rPr>
                  <w:rFonts w:asciiTheme="minorHAnsi" w:hAnsiTheme="minorHAnsi" w:cstheme="minorHAnsi"/>
                  <w:sz w:val="17"/>
                  <w:szCs w:val="17"/>
                </w:rPr>
                <w:t>202</w:t>
              </w:r>
            </w:ins>
            <w:ins w:id="650" w:author="Lederer, Julie" w:date="2025-12-12T16:14:00Z" w16du:dateUtc="2025-12-12T22:14:00Z">
              <w:r w:rsidRPr="00C018EC">
                <w:rPr>
                  <w:rFonts w:asciiTheme="minorHAnsi" w:hAnsiTheme="minorHAnsi" w:cstheme="minorHAnsi"/>
                  <w:sz w:val="17"/>
                  <w:szCs w:val="17"/>
                </w:rPr>
                <w:t>1</w:t>
              </w:r>
            </w:ins>
          </w:p>
        </w:tc>
        <w:tc>
          <w:tcPr>
            <w:tcW w:w="937" w:type="dxa"/>
            <w:tcBorders>
              <w:top w:val="single" w:sz="4" w:space="0" w:color="auto"/>
              <w:left w:val="single" w:sz="4" w:space="0" w:color="auto"/>
              <w:bottom w:val="single" w:sz="4" w:space="0" w:color="auto"/>
              <w:right w:val="single" w:sz="4" w:space="0" w:color="auto"/>
            </w:tcBorders>
          </w:tcPr>
          <w:p w14:paraId="65AE1B52" w14:textId="77777777" w:rsidR="004D3239" w:rsidRPr="00C018EC" w:rsidRDefault="004D3239" w:rsidP="000F7CC7">
            <w:pPr>
              <w:jc w:val="center"/>
              <w:rPr>
                <w:ins w:id="651" w:author="Lederer, Julie" w:date="2025-12-12T16:13:00Z" w16du:dateUtc="2025-12-12T22:13:00Z"/>
                <w:rFonts w:asciiTheme="minorHAnsi" w:hAnsiTheme="minorHAnsi" w:cstheme="minorHAnsi"/>
                <w:sz w:val="17"/>
                <w:szCs w:val="17"/>
              </w:rPr>
            </w:pPr>
            <w:ins w:id="652" w:author="Lederer, Julie" w:date="2025-12-12T16:13:00Z" w16du:dateUtc="2025-12-12T22:13:00Z">
              <w:r w:rsidRPr="00C018EC">
                <w:rPr>
                  <w:rFonts w:asciiTheme="minorHAnsi" w:hAnsiTheme="minorHAnsi" w:cstheme="minorHAnsi"/>
                  <w:sz w:val="17"/>
                  <w:szCs w:val="17"/>
                </w:rPr>
                <w:t>8</w:t>
              </w:r>
            </w:ins>
          </w:p>
          <w:p w14:paraId="635AF972" w14:textId="0B16D17F" w:rsidR="004D3239" w:rsidRPr="00C018EC" w:rsidRDefault="004D3239" w:rsidP="000F7CC7">
            <w:pPr>
              <w:jc w:val="center"/>
              <w:rPr>
                <w:ins w:id="653" w:author="Lederer, Julie" w:date="2025-12-12T16:13:00Z" w16du:dateUtc="2025-12-12T22:13:00Z"/>
                <w:rFonts w:asciiTheme="minorHAnsi" w:hAnsiTheme="minorHAnsi" w:cstheme="minorHAnsi"/>
                <w:sz w:val="17"/>
                <w:szCs w:val="17"/>
              </w:rPr>
            </w:pPr>
            <w:ins w:id="654" w:author="Lederer, Julie" w:date="2025-12-12T16:13:00Z" w16du:dateUtc="2025-12-12T22:13:00Z">
              <w:r w:rsidRPr="00C018EC">
                <w:rPr>
                  <w:rFonts w:asciiTheme="minorHAnsi" w:hAnsiTheme="minorHAnsi" w:cstheme="minorHAnsi"/>
                  <w:sz w:val="17"/>
                  <w:szCs w:val="17"/>
                </w:rPr>
                <w:t>202</w:t>
              </w:r>
            </w:ins>
            <w:ins w:id="655" w:author="Lederer, Julie" w:date="2025-12-12T16:14:00Z" w16du:dateUtc="2025-12-12T22:14:00Z">
              <w:r w:rsidRPr="00C018EC">
                <w:rPr>
                  <w:rFonts w:asciiTheme="minorHAnsi" w:hAnsiTheme="minorHAnsi" w:cstheme="minorHAnsi"/>
                  <w:sz w:val="17"/>
                  <w:szCs w:val="17"/>
                </w:rPr>
                <w:t>2</w:t>
              </w:r>
            </w:ins>
          </w:p>
        </w:tc>
        <w:tc>
          <w:tcPr>
            <w:tcW w:w="937" w:type="dxa"/>
            <w:tcBorders>
              <w:top w:val="single" w:sz="4" w:space="0" w:color="auto"/>
              <w:left w:val="single" w:sz="4" w:space="0" w:color="auto"/>
              <w:bottom w:val="single" w:sz="4" w:space="0" w:color="auto"/>
              <w:right w:val="single" w:sz="4" w:space="0" w:color="auto"/>
            </w:tcBorders>
          </w:tcPr>
          <w:p w14:paraId="34207064" w14:textId="77777777" w:rsidR="004D3239" w:rsidRPr="00C018EC" w:rsidRDefault="004D3239" w:rsidP="000F7CC7">
            <w:pPr>
              <w:jc w:val="center"/>
              <w:rPr>
                <w:ins w:id="656" w:author="Lederer, Julie" w:date="2025-12-12T16:13:00Z" w16du:dateUtc="2025-12-12T22:13:00Z"/>
                <w:rFonts w:asciiTheme="minorHAnsi" w:hAnsiTheme="minorHAnsi" w:cstheme="minorHAnsi"/>
                <w:sz w:val="17"/>
                <w:szCs w:val="17"/>
              </w:rPr>
            </w:pPr>
            <w:ins w:id="657" w:author="Lederer, Julie" w:date="2025-12-12T16:13:00Z" w16du:dateUtc="2025-12-12T22:13:00Z">
              <w:r w:rsidRPr="00C018EC">
                <w:rPr>
                  <w:rFonts w:asciiTheme="minorHAnsi" w:hAnsiTheme="minorHAnsi" w:cstheme="minorHAnsi"/>
                  <w:sz w:val="17"/>
                  <w:szCs w:val="17"/>
                </w:rPr>
                <w:t>9</w:t>
              </w:r>
            </w:ins>
          </w:p>
          <w:p w14:paraId="5B848E55" w14:textId="3B82732F" w:rsidR="004D3239" w:rsidRPr="00C018EC" w:rsidRDefault="004D3239" w:rsidP="000F7CC7">
            <w:pPr>
              <w:jc w:val="center"/>
              <w:rPr>
                <w:ins w:id="658" w:author="Lederer, Julie" w:date="2025-12-12T16:13:00Z" w16du:dateUtc="2025-12-12T22:13:00Z"/>
                <w:rFonts w:asciiTheme="minorHAnsi" w:hAnsiTheme="minorHAnsi" w:cstheme="minorHAnsi"/>
                <w:sz w:val="17"/>
                <w:szCs w:val="17"/>
              </w:rPr>
            </w:pPr>
            <w:ins w:id="659" w:author="Lederer, Julie" w:date="2025-12-12T16:13:00Z" w16du:dateUtc="2025-12-12T22:13:00Z">
              <w:r w:rsidRPr="00C018EC">
                <w:rPr>
                  <w:rFonts w:asciiTheme="minorHAnsi" w:hAnsiTheme="minorHAnsi" w:cstheme="minorHAnsi"/>
                  <w:sz w:val="17"/>
                  <w:szCs w:val="17"/>
                </w:rPr>
                <w:t>202</w:t>
              </w:r>
            </w:ins>
            <w:ins w:id="660" w:author="Lederer, Julie" w:date="2025-12-12T16:14:00Z" w16du:dateUtc="2025-12-12T22:14:00Z">
              <w:r w:rsidRPr="00C018EC">
                <w:rPr>
                  <w:rFonts w:asciiTheme="minorHAnsi" w:hAnsiTheme="minorHAnsi" w:cstheme="minorHAnsi"/>
                  <w:sz w:val="17"/>
                  <w:szCs w:val="17"/>
                </w:rPr>
                <w:t>3</w:t>
              </w:r>
            </w:ins>
          </w:p>
        </w:tc>
        <w:tc>
          <w:tcPr>
            <w:tcW w:w="938" w:type="dxa"/>
            <w:tcBorders>
              <w:top w:val="single" w:sz="4" w:space="0" w:color="auto"/>
              <w:left w:val="single" w:sz="4" w:space="0" w:color="auto"/>
              <w:bottom w:val="single" w:sz="4" w:space="0" w:color="auto"/>
              <w:right w:val="single" w:sz="4" w:space="0" w:color="auto"/>
            </w:tcBorders>
          </w:tcPr>
          <w:p w14:paraId="07554333" w14:textId="77777777" w:rsidR="004D3239" w:rsidRPr="00C018EC" w:rsidRDefault="004D3239" w:rsidP="000F7CC7">
            <w:pPr>
              <w:jc w:val="center"/>
              <w:rPr>
                <w:ins w:id="661" w:author="Lederer, Julie" w:date="2025-12-12T16:13:00Z" w16du:dateUtc="2025-12-12T22:13:00Z"/>
                <w:rFonts w:asciiTheme="minorHAnsi" w:hAnsiTheme="minorHAnsi" w:cstheme="minorHAnsi"/>
                <w:sz w:val="17"/>
                <w:szCs w:val="17"/>
              </w:rPr>
            </w:pPr>
            <w:ins w:id="662" w:author="Lederer, Julie" w:date="2025-12-12T16:13:00Z" w16du:dateUtc="2025-12-12T22:13:00Z">
              <w:r w:rsidRPr="00C018EC">
                <w:rPr>
                  <w:rFonts w:asciiTheme="minorHAnsi" w:hAnsiTheme="minorHAnsi" w:cstheme="minorHAnsi"/>
                  <w:sz w:val="17"/>
                  <w:szCs w:val="17"/>
                </w:rPr>
                <w:t>10</w:t>
              </w:r>
            </w:ins>
          </w:p>
          <w:p w14:paraId="6CFFB9B7" w14:textId="47BC88D0" w:rsidR="004D3239" w:rsidRPr="00C018EC" w:rsidRDefault="004D3239" w:rsidP="000F7CC7">
            <w:pPr>
              <w:jc w:val="center"/>
              <w:rPr>
                <w:ins w:id="663" w:author="Lederer, Julie" w:date="2025-12-12T16:13:00Z" w16du:dateUtc="2025-12-12T22:13:00Z"/>
                <w:rFonts w:asciiTheme="minorHAnsi" w:hAnsiTheme="minorHAnsi" w:cstheme="minorHAnsi"/>
                <w:sz w:val="17"/>
                <w:szCs w:val="17"/>
              </w:rPr>
            </w:pPr>
            <w:ins w:id="664" w:author="Lederer, Julie" w:date="2025-12-12T16:13:00Z" w16du:dateUtc="2025-12-12T22:13:00Z">
              <w:r w:rsidRPr="00C018EC">
                <w:rPr>
                  <w:rFonts w:asciiTheme="minorHAnsi" w:hAnsiTheme="minorHAnsi" w:cstheme="minorHAnsi"/>
                  <w:sz w:val="17"/>
                  <w:szCs w:val="17"/>
                </w:rPr>
                <w:t>202</w:t>
              </w:r>
            </w:ins>
            <w:ins w:id="665" w:author="Lederer, Julie" w:date="2025-12-12T16:14:00Z" w16du:dateUtc="2025-12-12T22:14:00Z">
              <w:r w:rsidRPr="00C018EC">
                <w:rPr>
                  <w:rFonts w:asciiTheme="minorHAnsi" w:hAnsiTheme="minorHAnsi" w:cstheme="minorHAnsi"/>
                  <w:sz w:val="17"/>
                  <w:szCs w:val="17"/>
                </w:rPr>
                <w:t>4</w:t>
              </w:r>
            </w:ins>
          </w:p>
        </w:tc>
      </w:tr>
      <w:tr w:rsidR="004D3239" w:rsidRPr="00C018EC" w14:paraId="4B754580" w14:textId="77777777" w:rsidTr="000F7CC7">
        <w:trPr>
          <w:cantSplit/>
          <w:ins w:id="666" w:author="Lederer, Julie" w:date="2025-12-12T16:13:00Z"/>
        </w:trPr>
        <w:tc>
          <w:tcPr>
            <w:tcW w:w="1568" w:type="dxa"/>
            <w:tcBorders>
              <w:top w:val="single" w:sz="4" w:space="0" w:color="auto"/>
              <w:left w:val="single" w:sz="4" w:space="0" w:color="auto"/>
              <w:bottom w:val="single" w:sz="4" w:space="0" w:color="auto"/>
              <w:right w:val="single" w:sz="4" w:space="0" w:color="auto"/>
            </w:tcBorders>
          </w:tcPr>
          <w:p w14:paraId="5EDCD819" w14:textId="77777777" w:rsidR="004D3239" w:rsidRPr="00C018EC" w:rsidRDefault="004D3239" w:rsidP="000F7CC7">
            <w:pPr>
              <w:jc w:val="left"/>
              <w:rPr>
                <w:ins w:id="667" w:author="Lederer, Julie" w:date="2025-12-12T16:13:00Z" w16du:dateUtc="2025-12-12T22:13:00Z"/>
                <w:rFonts w:asciiTheme="minorHAnsi" w:hAnsiTheme="minorHAnsi" w:cstheme="minorHAnsi"/>
                <w:sz w:val="17"/>
                <w:szCs w:val="17"/>
              </w:rPr>
            </w:pPr>
            <w:ins w:id="668" w:author="Lederer, Julie" w:date="2025-12-12T16:13:00Z" w16du:dateUtc="2025-12-12T22:13:00Z">
              <w:r w:rsidRPr="00C018EC">
                <w:rPr>
                  <w:rFonts w:asciiTheme="minorHAnsi" w:hAnsiTheme="minorHAnsi" w:cstheme="minorHAnsi"/>
                  <w:sz w:val="17"/>
                  <w:szCs w:val="17"/>
                </w:rPr>
                <w:t>1. Prior</w:t>
              </w:r>
            </w:ins>
          </w:p>
        </w:tc>
        <w:tc>
          <w:tcPr>
            <w:tcW w:w="937" w:type="dxa"/>
            <w:tcBorders>
              <w:top w:val="single" w:sz="4" w:space="0" w:color="auto"/>
              <w:left w:val="single" w:sz="4" w:space="0" w:color="auto"/>
              <w:bottom w:val="single" w:sz="4" w:space="0" w:color="auto"/>
              <w:right w:val="single" w:sz="4" w:space="0" w:color="auto"/>
            </w:tcBorders>
          </w:tcPr>
          <w:p w14:paraId="595B1B7C" w14:textId="22FCA4BF" w:rsidR="004D3239" w:rsidRPr="00C018EC" w:rsidRDefault="00CF4A5A" w:rsidP="00CF4A5A">
            <w:pPr>
              <w:jc w:val="right"/>
              <w:rPr>
                <w:ins w:id="669" w:author="Lederer, Julie" w:date="2025-12-12T16:13:00Z" w16du:dateUtc="2025-12-12T22:13:00Z"/>
                <w:rFonts w:asciiTheme="minorHAnsi" w:hAnsiTheme="minorHAnsi" w:cstheme="minorHAnsi"/>
                <w:b/>
                <w:bCs/>
                <w:sz w:val="17"/>
                <w:szCs w:val="17"/>
              </w:rPr>
            </w:pPr>
            <w:ins w:id="670" w:author="Lederer, Julie" w:date="2025-12-12T16:18:00Z" w16du:dateUtc="2025-12-12T22:18:00Z">
              <w:r w:rsidRPr="00C018EC">
                <w:rPr>
                  <w:rFonts w:asciiTheme="minorHAnsi" w:hAnsiTheme="minorHAnsi" w:cstheme="minorHAnsi"/>
                  <w:b/>
                  <w:bCs/>
                  <w:sz w:val="17"/>
                  <w:szCs w:val="17"/>
                </w:rPr>
                <w:t>930,000</w:t>
              </w:r>
            </w:ins>
          </w:p>
        </w:tc>
        <w:tc>
          <w:tcPr>
            <w:tcW w:w="937" w:type="dxa"/>
            <w:tcBorders>
              <w:top w:val="single" w:sz="4" w:space="0" w:color="auto"/>
              <w:left w:val="single" w:sz="4" w:space="0" w:color="auto"/>
              <w:bottom w:val="single" w:sz="6" w:space="0" w:color="auto"/>
            </w:tcBorders>
          </w:tcPr>
          <w:p w14:paraId="173A4D2D" w14:textId="3AF4B56C" w:rsidR="004D3239" w:rsidRPr="00C018EC" w:rsidRDefault="004D3239" w:rsidP="00CF4A5A">
            <w:pPr>
              <w:jc w:val="right"/>
              <w:rPr>
                <w:ins w:id="671"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32AF64C1" w14:textId="77777777" w:rsidR="004D3239" w:rsidRPr="00C018EC" w:rsidRDefault="004D3239" w:rsidP="00CF4A5A">
            <w:pPr>
              <w:jc w:val="right"/>
              <w:rPr>
                <w:ins w:id="672" w:author="Lederer, Julie" w:date="2025-12-12T16:13:00Z" w16du:dateUtc="2025-12-12T22:13: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0DB91CCE" w14:textId="77777777" w:rsidR="004D3239" w:rsidRPr="00C018EC" w:rsidRDefault="004D3239" w:rsidP="00CF4A5A">
            <w:pPr>
              <w:jc w:val="right"/>
              <w:rPr>
                <w:ins w:id="673"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192B267" w14:textId="77777777" w:rsidR="004D3239" w:rsidRPr="00C018EC" w:rsidRDefault="004D3239" w:rsidP="00CF4A5A">
            <w:pPr>
              <w:jc w:val="right"/>
              <w:rPr>
                <w:ins w:id="674"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43D2C94C" w14:textId="77777777" w:rsidR="004D3239" w:rsidRPr="00C018EC" w:rsidRDefault="004D3239" w:rsidP="00CF4A5A">
            <w:pPr>
              <w:jc w:val="right"/>
              <w:rPr>
                <w:ins w:id="675"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08814513" w14:textId="77777777" w:rsidR="004D3239" w:rsidRPr="00C018EC" w:rsidRDefault="004D3239" w:rsidP="00CF4A5A">
            <w:pPr>
              <w:jc w:val="right"/>
              <w:rPr>
                <w:ins w:id="676"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243A2EC" w14:textId="77777777" w:rsidR="004D3239" w:rsidRPr="00C018EC" w:rsidRDefault="004D3239" w:rsidP="00CF4A5A">
            <w:pPr>
              <w:jc w:val="right"/>
              <w:rPr>
                <w:ins w:id="677"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57CE1A57" w14:textId="77777777" w:rsidR="004D3239" w:rsidRPr="00C018EC" w:rsidRDefault="004D3239" w:rsidP="00CF4A5A">
            <w:pPr>
              <w:jc w:val="right"/>
              <w:rPr>
                <w:ins w:id="678" w:author="Lederer, Julie" w:date="2025-12-12T16:13:00Z" w16du:dateUtc="2025-12-12T22:13: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18D556F2" w14:textId="77777777" w:rsidR="004D3239" w:rsidRPr="00C018EC" w:rsidRDefault="004D3239" w:rsidP="00CF4A5A">
            <w:pPr>
              <w:jc w:val="right"/>
              <w:rPr>
                <w:ins w:id="679" w:author="Lederer, Julie" w:date="2025-12-12T16:13:00Z" w16du:dateUtc="2025-12-12T22:13:00Z"/>
                <w:rFonts w:asciiTheme="minorHAnsi" w:hAnsiTheme="minorHAnsi" w:cstheme="minorHAnsi"/>
                <w:sz w:val="17"/>
                <w:szCs w:val="17"/>
              </w:rPr>
            </w:pPr>
          </w:p>
        </w:tc>
      </w:tr>
      <w:tr w:rsidR="004D3239" w:rsidRPr="00C018EC" w14:paraId="37C09651" w14:textId="77777777" w:rsidTr="000F7CC7">
        <w:trPr>
          <w:cantSplit/>
          <w:ins w:id="680" w:author="Lederer, Julie" w:date="2025-12-12T16:13:00Z"/>
        </w:trPr>
        <w:tc>
          <w:tcPr>
            <w:tcW w:w="1568" w:type="dxa"/>
            <w:tcBorders>
              <w:top w:val="single" w:sz="4" w:space="0" w:color="auto"/>
              <w:left w:val="single" w:sz="4" w:space="0" w:color="auto"/>
              <w:bottom w:val="single" w:sz="4" w:space="0" w:color="auto"/>
              <w:right w:val="single" w:sz="4" w:space="0" w:color="auto"/>
            </w:tcBorders>
          </w:tcPr>
          <w:p w14:paraId="6CF81331" w14:textId="69B080E7" w:rsidR="004D3239" w:rsidRPr="00C018EC" w:rsidRDefault="004D3239" w:rsidP="000F7CC7">
            <w:pPr>
              <w:rPr>
                <w:ins w:id="681" w:author="Lederer, Julie" w:date="2025-12-12T16:13:00Z" w16du:dateUtc="2025-12-12T22:13:00Z"/>
                <w:rFonts w:asciiTheme="minorHAnsi" w:hAnsiTheme="minorHAnsi" w:cstheme="minorHAnsi"/>
                <w:sz w:val="17"/>
                <w:szCs w:val="17"/>
              </w:rPr>
            </w:pPr>
            <w:ins w:id="682" w:author="Lederer, Julie" w:date="2025-12-12T16:13:00Z" w16du:dateUtc="2025-12-12T22:13:00Z">
              <w:r w:rsidRPr="00C018EC">
                <w:rPr>
                  <w:rFonts w:asciiTheme="minorHAnsi" w:hAnsiTheme="minorHAnsi" w:cstheme="minorHAnsi"/>
                  <w:sz w:val="17"/>
                  <w:szCs w:val="17"/>
                </w:rPr>
                <w:t>2. 2015</w:t>
              </w:r>
            </w:ins>
          </w:p>
        </w:tc>
        <w:tc>
          <w:tcPr>
            <w:tcW w:w="937" w:type="dxa"/>
            <w:tcBorders>
              <w:top w:val="single" w:sz="4" w:space="0" w:color="auto"/>
              <w:left w:val="single" w:sz="4" w:space="0" w:color="auto"/>
              <w:bottom w:val="single" w:sz="4" w:space="0" w:color="auto"/>
              <w:right w:val="single" w:sz="4" w:space="0" w:color="auto"/>
            </w:tcBorders>
          </w:tcPr>
          <w:p w14:paraId="04053AE3" w14:textId="77777777" w:rsidR="004D3239" w:rsidRPr="00C018EC" w:rsidRDefault="004D3239" w:rsidP="00CF4A5A">
            <w:pPr>
              <w:jc w:val="right"/>
              <w:rPr>
                <w:ins w:id="683"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57B0C226" w14:textId="58E0B099" w:rsidR="004D3239" w:rsidRPr="00C018EC" w:rsidRDefault="004D3239" w:rsidP="00CF4A5A">
            <w:pPr>
              <w:jc w:val="right"/>
              <w:rPr>
                <w:ins w:id="684"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331501AC" w14:textId="77777777" w:rsidR="004D3239" w:rsidRPr="00C018EC" w:rsidRDefault="004D3239" w:rsidP="00CF4A5A">
            <w:pPr>
              <w:jc w:val="right"/>
              <w:rPr>
                <w:ins w:id="685" w:author="Lederer, Julie" w:date="2025-12-12T16:13:00Z" w16du:dateUtc="2025-12-12T22:13: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47EE0378" w14:textId="77777777" w:rsidR="004D3239" w:rsidRPr="00C018EC" w:rsidRDefault="004D3239" w:rsidP="00CF4A5A">
            <w:pPr>
              <w:jc w:val="right"/>
              <w:rPr>
                <w:ins w:id="686"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1107E039" w14:textId="77777777" w:rsidR="004D3239" w:rsidRPr="00C018EC" w:rsidRDefault="004D3239" w:rsidP="00CF4A5A">
            <w:pPr>
              <w:jc w:val="right"/>
              <w:rPr>
                <w:ins w:id="687"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7631A513" w14:textId="77777777" w:rsidR="004D3239" w:rsidRPr="00C018EC" w:rsidRDefault="004D3239" w:rsidP="00CF4A5A">
            <w:pPr>
              <w:jc w:val="right"/>
              <w:rPr>
                <w:ins w:id="688"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996B6D9" w14:textId="77777777" w:rsidR="004D3239" w:rsidRPr="00C018EC" w:rsidRDefault="004D3239" w:rsidP="00CF4A5A">
            <w:pPr>
              <w:jc w:val="right"/>
              <w:rPr>
                <w:ins w:id="689"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55F180DE" w14:textId="77777777" w:rsidR="004D3239" w:rsidRPr="00C018EC" w:rsidRDefault="004D3239" w:rsidP="00CF4A5A">
            <w:pPr>
              <w:jc w:val="right"/>
              <w:rPr>
                <w:ins w:id="690" w:author="Lederer, Julie" w:date="2025-12-12T16:13:00Z" w16du:dateUtc="2025-12-12T22:13: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2CE99CEA" w14:textId="77777777" w:rsidR="004D3239" w:rsidRPr="00C018EC" w:rsidRDefault="004D3239" w:rsidP="00CF4A5A">
            <w:pPr>
              <w:jc w:val="right"/>
              <w:rPr>
                <w:ins w:id="691" w:author="Lederer, Julie" w:date="2025-12-12T16:13:00Z" w16du:dateUtc="2025-12-12T22:13: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193595CD" w14:textId="77777777" w:rsidR="004D3239" w:rsidRPr="00C018EC" w:rsidRDefault="004D3239" w:rsidP="00CF4A5A">
            <w:pPr>
              <w:jc w:val="right"/>
              <w:rPr>
                <w:ins w:id="692" w:author="Lederer, Julie" w:date="2025-12-12T16:13:00Z" w16du:dateUtc="2025-12-12T22:13:00Z"/>
                <w:rFonts w:asciiTheme="minorHAnsi" w:hAnsiTheme="minorHAnsi" w:cstheme="minorHAnsi"/>
                <w:sz w:val="17"/>
                <w:szCs w:val="17"/>
              </w:rPr>
            </w:pPr>
          </w:p>
        </w:tc>
      </w:tr>
    </w:tbl>
    <w:p w14:paraId="65C4AA06" w14:textId="77777777" w:rsidR="004D3239" w:rsidRPr="00D50910" w:rsidRDefault="004D3239" w:rsidP="004D3239">
      <w:pPr>
        <w:pStyle w:val="ListParagraph"/>
        <w:tabs>
          <w:tab w:val="left" w:pos="360"/>
        </w:tabs>
        <w:ind w:left="360"/>
        <w:rPr>
          <w:ins w:id="693" w:author="Lederer, Julie" w:date="2025-12-12T16:11:00Z" w16du:dateUtc="2025-12-12T22:11:00Z"/>
          <w:rFonts w:asciiTheme="minorHAnsi" w:hAnsiTheme="minorHAnsi" w:cstheme="minorHAnsi"/>
        </w:rPr>
      </w:pPr>
    </w:p>
    <w:p w14:paraId="60813724" w14:textId="10323B8B" w:rsidR="004D3239" w:rsidRDefault="004D3239" w:rsidP="00D50910">
      <w:pPr>
        <w:pStyle w:val="ListParagraph"/>
        <w:tabs>
          <w:tab w:val="left" w:pos="360"/>
        </w:tabs>
        <w:ind w:left="360"/>
        <w:rPr>
          <w:ins w:id="694" w:author="Lederer, Julie" w:date="2025-12-12T16:15:00Z" w16du:dateUtc="2025-12-12T22:15:00Z"/>
          <w:rFonts w:asciiTheme="minorHAnsi" w:hAnsiTheme="minorHAnsi" w:cstheme="minorHAnsi"/>
        </w:rPr>
      </w:pPr>
      <w:ins w:id="695" w:author="Lederer, Julie" w:date="2025-12-12T16:14:00Z" w16du:dateUtc="2025-12-12T22:14:00Z">
        <w:r>
          <w:rPr>
            <w:rFonts w:asciiTheme="minorHAnsi" w:hAnsiTheme="minorHAnsi" w:cstheme="minorHAnsi"/>
          </w:rPr>
          <w:t>Case reserves on net losses and D</w:t>
        </w:r>
      </w:ins>
      <w:ins w:id="696" w:author="Lederer, Julie" w:date="2025-12-12T16:15:00Z" w16du:dateUtc="2025-12-12T22:15:00Z">
        <w:r>
          <w:rPr>
            <w:rFonts w:asciiTheme="minorHAnsi" w:hAnsiTheme="minorHAnsi" w:cstheme="minorHAnsi"/>
          </w:rPr>
          <w:t>CC e</w:t>
        </w:r>
      </w:ins>
      <w:ins w:id="697" w:author="Lederer, Julie" w:date="2025-12-12T16:14:00Z" w16du:dateUtc="2025-12-12T22:14:00Z">
        <w:r w:rsidRPr="004D3239">
          <w:rPr>
            <w:rFonts w:asciiTheme="minorHAnsi" w:hAnsiTheme="minorHAnsi" w:cstheme="minorHAnsi"/>
          </w:rPr>
          <w:t>xpenses</w:t>
        </w:r>
      </w:ins>
      <w:ins w:id="698" w:author="Lederer, Julie" w:date="2025-12-12T16:15:00Z" w16du:dateUtc="2025-12-12T22:15:00Z">
        <w:r>
          <w:rPr>
            <w:rFonts w:asciiTheme="minorHAnsi" w:hAnsiTheme="minorHAnsi" w:cstheme="minorHAnsi"/>
          </w:rPr>
          <w:t xml:space="preserve"> for </w:t>
        </w:r>
      </w:ins>
      <w:ins w:id="699" w:author="Lederer, Julie" w:date="2025-12-30T15:15:00Z" w16du:dateUtc="2025-12-30T21:15:00Z">
        <w:r w:rsidR="008461B9">
          <w:rPr>
            <w:rFonts w:asciiTheme="minorHAnsi" w:hAnsiTheme="minorHAnsi" w:cstheme="minorHAnsi"/>
          </w:rPr>
          <w:t>incurred</w:t>
        </w:r>
      </w:ins>
      <w:ins w:id="700" w:author="Lederer, Julie" w:date="2025-12-12T16:15:00Z" w16du:dateUtc="2025-12-12T22:15:00Z">
        <w:r>
          <w:rPr>
            <w:rFonts w:asciiTheme="minorHAnsi" w:hAnsiTheme="minorHAnsi" w:cstheme="minorHAnsi"/>
          </w:rPr>
          <w:t xml:space="preserve"> years 201</w:t>
        </w:r>
      </w:ins>
      <w:ins w:id="701" w:author="Lederer, Julie" w:date="2025-12-12T16:16:00Z" w16du:dateUtc="2025-12-12T22:16:00Z">
        <w:r w:rsidR="00CF4A5A">
          <w:rPr>
            <w:rFonts w:asciiTheme="minorHAnsi" w:hAnsiTheme="minorHAnsi" w:cstheme="minorHAnsi"/>
          </w:rPr>
          <w:t>4</w:t>
        </w:r>
      </w:ins>
      <w:ins w:id="702" w:author="Lederer, Julie" w:date="2025-12-12T16:15:00Z" w16du:dateUtc="2025-12-12T22:15:00Z">
        <w:r>
          <w:rPr>
            <w:rFonts w:asciiTheme="minorHAnsi" w:hAnsiTheme="minorHAnsi" w:cstheme="minorHAnsi"/>
          </w:rPr>
          <w:t xml:space="preserve"> and prior as of 12/31/15: </w:t>
        </w:r>
      </w:ins>
    </w:p>
    <w:p w14:paraId="7BAB2D3F" w14:textId="150B6F37" w:rsidR="00CF4A5A" w:rsidRDefault="00CF4A5A" w:rsidP="00D50910">
      <w:pPr>
        <w:pStyle w:val="ListParagraph"/>
        <w:tabs>
          <w:tab w:val="left" w:pos="360"/>
        </w:tabs>
        <w:ind w:left="360"/>
        <w:rPr>
          <w:ins w:id="703" w:author="Lederer, Julie" w:date="2025-12-12T16:16:00Z" w16du:dateUtc="2025-12-12T22:16:00Z"/>
          <w:rFonts w:asciiTheme="minorHAnsi" w:hAnsiTheme="minorHAnsi" w:cstheme="minorHAnsi"/>
        </w:rPr>
      </w:pPr>
      <w:ins w:id="704" w:author="Lederer, Julie" w:date="2025-12-12T16:15:00Z" w16du:dateUtc="2025-12-12T22:15:00Z">
        <w:r>
          <w:rPr>
            <w:rFonts w:asciiTheme="minorHAnsi" w:hAnsiTheme="minorHAnsi" w:cstheme="minorHAnsi"/>
          </w:rPr>
          <w:t xml:space="preserve">830,000 + 430,000 – </w:t>
        </w:r>
      </w:ins>
      <w:ins w:id="705" w:author="Lederer, Julie" w:date="2025-12-12T16:16:00Z" w16du:dateUtc="2025-12-12T22:16:00Z">
        <w:r>
          <w:rPr>
            <w:rFonts w:asciiTheme="minorHAnsi" w:hAnsiTheme="minorHAnsi" w:cstheme="minorHAnsi"/>
          </w:rPr>
          <w:t xml:space="preserve">(180,000 + 150,000) – </w:t>
        </w:r>
      </w:ins>
      <w:ins w:id="706" w:author="Lederer, Julie" w:date="2025-12-12T16:15:00Z" w16du:dateUtc="2025-12-12T22:15:00Z">
        <w:r>
          <w:rPr>
            <w:rFonts w:asciiTheme="minorHAnsi" w:hAnsiTheme="minorHAnsi" w:cstheme="minorHAnsi"/>
          </w:rPr>
          <w:t>(420,000 + 210,000</w:t>
        </w:r>
      </w:ins>
      <w:ins w:id="707" w:author="Lederer, Julie" w:date="2025-12-12T16:16:00Z" w16du:dateUtc="2025-12-12T22:16:00Z">
        <w:r>
          <w:rPr>
            <w:rFonts w:asciiTheme="minorHAnsi" w:hAnsiTheme="minorHAnsi" w:cstheme="minorHAnsi"/>
          </w:rPr>
          <w:t xml:space="preserve">) = </w:t>
        </w:r>
      </w:ins>
      <w:ins w:id="708" w:author="Lederer, Julie" w:date="2025-12-12T16:17:00Z" w16du:dateUtc="2025-12-12T22:17:00Z">
        <w:r>
          <w:rPr>
            <w:rFonts w:asciiTheme="minorHAnsi" w:hAnsiTheme="minorHAnsi" w:cstheme="minorHAnsi"/>
          </w:rPr>
          <w:t>300,000</w:t>
        </w:r>
      </w:ins>
    </w:p>
    <w:p w14:paraId="2E0F9741" w14:textId="77777777" w:rsidR="00CF4A5A" w:rsidRDefault="00CF4A5A" w:rsidP="00D50910">
      <w:pPr>
        <w:pStyle w:val="ListParagraph"/>
        <w:tabs>
          <w:tab w:val="left" w:pos="360"/>
        </w:tabs>
        <w:ind w:left="360"/>
        <w:rPr>
          <w:ins w:id="709" w:author="Lederer, Julie" w:date="2025-12-12T16:16:00Z" w16du:dateUtc="2025-12-12T22:16:00Z"/>
          <w:rFonts w:asciiTheme="minorHAnsi" w:hAnsiTheme="minorHAnsi" w:cstheme="minorHAnsi"/>
        </w:rPr>
      </w:pPr>
    </w:p>
    <w:p w14:paraId="67BCA23A" w14:textId="4839F7C6" w:rsidR="00CF4A5A" w:rsidRDefault="00CF4A5A" w:rsidP="00CF4A5A">
      <w:pPr>
        <w:pStyle w:val="ListParagraph"/>
        <w:tabs>
          <w:tab w:val="left" w:pos="360"/>
        </w:tabs>
        <w:ind w:left="360"/>
        <w:rPr>
          <w:ins w:id="710" w:author="Lederer, Julie" w:date="2025-12-12T16:16:00Z" w16du:dateUtc="2025-12-12T22:16:00Z"/>
          <w:rFonts w:asciiTheme="minorHAnsi" w:hAnsiTheme="minorHAnsi" w:cstheme="minorHAnsi"/>
        </w:rPr>
      </w:pPr>
      <w:ins w:id="711" w:author="Lederer, Julie" w:date="2025-12-12T16:17:00Z" w16du:dateUtc="2025-12-12T22:17:00Z">
        <w:r>
          <w:rPr>
            <w:rFonts w:asciiTheme="minorHAnsi" w:hAnsiTheme="minorHAnsi" w:cstheme="minorHAnsi"/>
          </w:rPr>
          <w:t xml:space="preserve">Bulk and IBNR </w:t>
        </w:r>
      </w:ins>
      <w:ins w:id="712" w:author="Lederer, Julie" w:date="2025-12-12T16:16:00Z" w16du:dateUtc="2025-12-12T22:16:00Z">
        <w:r>
          <w:rPr>
            <w:rFonts w:asciiTheme="minorHAnsi" w:hAnsiTheme="minorHAnsi" w:cstheme="minorHAnsi"/>
          </w:rPr>
          <w:t>reserves on net losses and DCC e</w:t>
        </w:r>
        <w:r w:rsidRPr="004D3239">
          <w:rPr>
            <w:rFonts w:asciiTheme="minorHAnsi" w:hAnsiTheme="minorHAnsi" w:cstheme="minorHAnsi"/>
          </w:rPr>
          <w:t>xpenses</w:t>
        </w:r>
        <w:r>
          <w:rPr>
            <w:rFonts w:asciiTheme="minorHAnsi" w:hAnsiTheme="minorHAnsi" w:cstheme="minorHAnsi"/>
          </w:rPr>
          <w:t xml:space="preserve"> for </w:t>
        </w:r>
      </w:ins>
      <w:ins w:id="713" w:author="Lederer, Julie" w:date="2025-12-30T15:15:00Z" w16du:dateUtc="2025-12-30T21:15:00Z">
        <w:r w:rsidR="008461B9">
          <w:rPr>
            <w:rFonts w:asciiTheme="minorHAnsi" w:hAnsiTheme="minorHAnsi" w:cstheme="minorHAnsi"/>
          </w:rPr>
          <w:t>incurred</w:t>
        </w:r>
      </w:ins>
      <w:ins w:id="714" w:author="Lederer, Julie" w:date="2025-12-12T16:16:00Z" w16du:dateUtc="2025-12-12T22:16:00Z">
        <w:r>
          <w:rPr>
            <w:rFonts w:asciiTheme="minorHAnsi" w:hAnsiTheme="minorHAnsi" w:cstheme="minorHAnsi"/>
          </w:rPr>
          <w:t xml:space="preserve"> years 201</w:t>
        </w:r>
      </w:ins>
      <w:ins w:id="715" w:author="Lederer, Julie" w:date="2025-12-30T18:00:00Z" w16du:dateUtc="2025-12-31T00:00:00Z">
        <w:r w:rsidR="00776B53">
          <w:rPr>
            <w:rFonts w:asciiTheme="minorHAnsi" w:hAnsiTheme="minorHAnsi" w:cstheme="minorHAnsi"/>
          </w:rPr>
          <w:t>4</w:t>
        </w:r>
      </w:ins>
      <w:ins w:id="716" w:author="Lederer, Julie" w:date="2025-12-12T16:16:00Z" w16du:dateUtc="2025-12-12T22:16:00Z">
        <w:r>
          <w:rPr>
            <w:rFonts w:asciiTheme="minorHAnsi" w:hAnsiTheme="minorHAnsi" w:cstheme="minorHAnsi"/>
          </w:rPr>
          <w:t xml:space="preserve"> and prior as of 12/31/15: </w:t>
        </w:r>
      </w:ins>
    </w:p>
    <w:p w14:paraId="05644245" w14:textId="08066D75" w:rsidR="00CF4A5A" w:rsidRDefault="00CF4A5A" w:rsidP="00D50910">
      <w:pPr>
        <w:pStyle w:val="ListParagraph"/>
        <w:tabs>
          <w:tab w:val="left" w:pos="360"/>
        </w:tabs>
        <w:ind w:left="360"/>
        <w:rPr>
          <w:ins w:id="717" w:author="Lederer, Julie" w:date="2025-12-12T16:17:00Z" w16du:dateUtc="2025-12-12T22:17:00Z"/>
          <w:rFonts w:asciiTheme="minorHAnsi" w:hAnsiTheme="minorHAnsi" w:cstheme="minorHAnsi"/>
        </w:rPr>
      </w:pPr>
      <w:ins w:id="718" w:author="Lederer, Julie" w:date="2025-12-12T16:17:00Z" w16du:dateUtc="2025-12-12T22:17:00Z">
        <w:r>
          <w:rPr>
            <w:rFonts w:asciiTheme="minorHAnsi" w:hAnsiTheme="minorHAnsi" w:cstheme="minorHAnsi"/>
          </w:rPr>
          <w:t>420,000 + 210,000</w:t>
        </w:r>
      </w:ins>
      <w:ins w:id="719" w:author="Lederer, Julie" w:date="2025-12-12T16:18:00Z" w16du:dateUtc="2025-12-12T22:18:00Z">
        <w:r>
          <w:rPr>
            <w:rFonts w:asciiTheme="minorHAnsi" w:hAnsiTheme="minorHAnsi" w:cstheme="minorHAnsi"/>
          </w:rPr>
          <w:t xml:space="preserve"> = 630,000</w:t>
        </w:r>
      </w:ins>
    </w:p>
    <w:p w14:paraId="28BFE775" w14:textId="77777777" w:rsidR="00CF4A5A" w:rsidRDefault="00CF4A5A" w:rsidP="00D50910">
      <w:pPr>
        <w:pStyle w:val="ListParagraph"/>
        <w:tabs>
          <w:tab w:val="left" w:pos="360"/>
        </w:tabs>
        <w:ind w:left="360"/>
        <w:rPr>
          <w:ins w:id="720" w:author="Lederer, Julie" w:date="2025-12-12T16:17:00Z" w16du:dateUtc="2025-12-12T22:17:00Z"/>
          <w:rFonts w:asciiTheme="minorHAnsi" w:hAnsiTheme="minorHAnsi" w:cstheme="minorHAnsi"/>
        </w:rPr>
      </w:pPr>
    </w:p>
    <w:p w14:paraId="64E3E5E6" w14:textId="00F96BFC" w:rsidR="00CF4A5A" w:rsidRDefault="00CF4A5A" w:rsidP="00D50910">
      <w:pPr>
        <w:pStyle w:val="ListParagraph"/>
        <w:tabs>
          <w:tab w:val="left" w:pos="360"/>
        </w:tabs>
        <w:ind w:left="360"/>
        <w:rPr>
          <w:ins w:id="721" w:author="Lederer, Julie" w:date="2025-12-12T16:18:00Z" w16du:dateUtc="2025-12-12T22:18:00Z"/>
          <w:rFonts w:asciiTheme="minorHAnsi" w:hAnsiTheme="minorHAnsi" w:cstheme="minorHAnsi"/>
        </w:rPr>
      </w:pPr>
      <w:ins w:id="722" w:author="Lederer, Julie" w:date="2025-12-12T16:17:00Z" w16du:dateUtc="2025-12-12T22:17:00Z">
        <w:r>
          <w:rPr>
            <w:rFonts w:asciiTheme="minorHAnsi" w:hAnsiTheme="minorHAnsi" w:cstheme="minorHAnsi"/>
          </w:rPr>
          <w:t xml:space="preserve">Case and bulk and IBNR </w:t>
        </w:r>
        <w:proofErr w:type="gramStart"/>
        <w:r>
          <w:rPr>
            <w:rFonts w:asciiTheme="minorHAnsi" w:hAnsiTheme="minorHAnsi" w:cstheme="minorHAnsi"/>
          </w:rPr>
          <w:t>reserves</w:t>
        </w:r>
        <w:proofErr w:type="gramEnd"/>
        <w:r>
          <w:rPr>
            <w:rFonts w:asciiTheme="minorHAnsi" w:hAnsiTheme="minorHAnsi" w:cstheme="minorHAnsi"/>
          </w:rPr>
          <w:t xml:space="preserve"> on net losses and DCC e</w:t>
        </w:r>
        <w:r w:rsidRPr="004D3239">
          <w:rPr>
            <w:rFonts w:asciiTheme="minorHAnsi" w:hAnsiTheme="minorHAnsi" w:cstheme="minorHAnsi"/>
          </w:rPr>
          <w:t>xpenses</w:t>
        </w:r>
        <w:r>
          <w:rPr>
            <w:rFonts w:asciiTheme="minorHAnsi" w:hAnsiTheme="minorHAnsi" w:cstheme="minorHAnsi"/>
          </w:rPr>
          <w:t xml:space="preserve"> for </w:t>
        </w:r>
      </w:ins>
      <w:ins w:id="723" w:author="Lederer, Julie" w:date="2025-12-30T15:15:00Z" w16du:dateUtc="2025-12-30T21:15:00Z">
        <w:r w:rsidR="008461B9">
          <w:rPr>
            <w:rFonts w:asciiTheme="minorHAnsi" w:hAnsiTheme="minorHAnsi" w:cstheme="minorHAnsi"/>
          </w:rPr>
          <w:t>incurred</w:t>
        </w:r>
      </w:ins>
      <w:ins w:id="724" w:author="Lederer, Julie" w:date="2025-12-12T16:17:00Z" w16du:dateUtc="2025-12-12T22:17:00Z">
        <w:r>
          <w:rPr>
            <w:rFonts w:asciiTheme="minorHAnsi" w:hAnsiTheme="minorHAnsi" w:cstheme="minorHAnsi"/>
          </w:rPr>
          <w:t xml:space="preserve"> years 2014 and prior as of 12/31/15:</w:t>
        </w:r>
      </w:ins>
    </w:p>
    <w:p w14:paraId="3DD95F55" w14:textId="2C706069" w:rsidR="00CF4A5A" w:rsidRDefault="00CF4A5A" w:rsidP="00D50910">
      <w:pPr>
        <w:pStyle w:val="ListParagraph"/>
        <w:tabs>
          <w:tab w:val="left" w:pos="360"/>
        </w:tabs>
        <w:ind w:left="360"/>
        <w:rPr>
          <w:ins w:id="725" w:author="Lederer, Julie" w:date="2025-12-30T14:20:00Z" w16du:dateUtc="2025-12-30T20:20:00Z"/>
          <w:rFonts w:asciiTheme="minorHAnsi" w:hAnsiTheme="minorHAnsi" w:cstheme="minorHAnsi"/>
          <w:b/>
          <w:bCs/>
        </w:rPr>
      </w:pPr>
      <w:ins w:id="726" w:author="Lederer, Julie" w:date="2025-12-12T16:18:00Z" w16du:dateUtc="2025-12-12T22:18:00Z">
        <w:r>
          <w:rPr>
            <w:rFonts w:asciiTheme="minorHAnsi" w:hAnsiTheme="minorHAnsi" w:cstheme="minorHAnsi"/>
          </w:rPr>
          <w:t xml:space="preserve">300,000 + 630,000 = </w:t>
        </w:r>
        <w:r w:rsidRPr="00C018EC">
          <w:rPr>
            <w:rFonts w:asciiTheme="minorHAnsi" w:hAnsiTheme="minorHAnsi" w:cstheme="minorHAnsi"/>
            <w:b/>
            <w:bCs/>
          </w:rPr>
          <w:t>930,000</w:t>
        </w:r>
      </w:ins>
    </w:p>
    <w:p w14:paraId="03F8A770" w14:textId="77777777" w:rsidR="00B61171" w:rsidRDefault="00B61171" w:rsidP="00D50910">
      <w:pPr>
        <w:pStyle w:val="ListParagraph"/>
        <w:tabs>
          <w:tab w:val="left" w:pos="360"/>
        </w:tabs>
        <w:ind w:left="360"/>
        <w:rPr>
          <w:ins w:id="727" w:author="Lederer, Julie" w:date="2025-12-30T14:20:00Z" w16du:dateUtc="2025-12-30T20:20:00Z"/>
          <w:rFonts w:asciiTheme="minorHAnsi" w:hAnsiTheme="minorHAnsi" w:cstheme="minorHAnsi"/>
          <w:b/>
          <w:bCs/>
        </w:rPr>
      </w:pPr>
    </w:p>
    <w:p w14:paraId="5A059F75" w14:textId="756CC6EE" w:rsidR="00B61171" w:rsidRPr="00B61171" w:rsidRDefault="00776B53" w:rsidP="00B61171">
      <w:pPr>
        <w:pStyle w:val="ListParagraph"/>
        <w:tabs>
          <w:tab w:val="left" w:pos="360"/>
        </w:tabs>
        <w:ind w:left="360"/>
        <w:rPr>
          <w:ins w:id="728" w:author="Lederer, Julie" w:date="2025-12-30T14:21:00Z" w16du:dateUtc="2025-12-30T20:21:00Z"/>
          <w:rFonts w:asciiTheme="minorHAnsi" w:hAnsiTheme="minorHAnsi" w:cstheme="minorHAnsi"/>
        </w:rPr>
      </w:pPr>
      <w:proofErr w:type="gramStart"/>
      <w:ins w:id="729" w:author="Lederer, Julie" w:date="2025-12-30T18:01:00Z" w16du:dateUtc="2025-12-31T00:01:00Z">
        <w:r>
          <w:rPr>
            <w:rFonts w:asciiTheme="minorHAnsi" w:hAnsiTheme="minorHAnsi" w:cstheme="minorHAnsi"/>
          </w:rPr>
          <w:t>T</w:t>
        </w:r>
      </w:ins>
      <w:commentRangeStart w:id="730"/>
      <w:ins w:id="731" w:author="Lederer, Julie" w:date="2025-12-30T14:22:00Z" w16du:dateUtc="2025-12-30T20:22:00Z">
        <w:r w:rsidR="00B61171" w:rsidRPr="00B61171">
          <w:rPr>
            <w:rFonts w:asciiTheme="minorHAnsi" w:hAnsiTheme="minorHAnsi" w:cstheme="minorHAnsi"/>
          </w:rPr>
          <w:t xml:space="preserve">he </w:t>
        </w:r>
      </w:ins>
      <w:ins w:id="732" w:author="Lederer, Julie" w:date="2025-12-30T14:20:00Z" w16du:dateUtc="2025-12-30T20:20:00Z">
        <w:r w:rsidR="00B61171" w:rsidRPr="00B61171">
          <w:rPr>
            <w:rFonts w:asciiTheme="minorHAnsi" w:hAnsiTheme="minorHAnsi" w:cstheme="minorHAnsi"/>
          </w:rPr>
          <w:t>Part</w:t>
        </w:r>
        <w:proofErr w:type="gramEnd"/>
        <w:r w:rsidR="00B61171" w:rsidRPr="00B61171">
          <w:rPr>
            <w:rFonts w:asciiTheme="minorHAnsi" w:hAnsiTheme="minorHAnsi" w:cstheme="minorHAnsi"/>
          </w:rPr>
          <w:t xml:space="preserve"> 2, Line 1, Column 1 value in the current year’s annual statement </w:t>
        </w:r>
      </w:ins>
      <w:ins w:id="733" w:author="Lederer, Julie" w:date="2025-12-30T14:22:00Z" w16du:dateUtc="2025-12-30T20:22:00Z">
        <w:r w:rsidR="00B61171">
          <w:rPr>
            <w:rFonts w:asciiTheme="minorHAnsi" w:hAnsiTheme="minorHAnsi" w:cstheme="minorHAnsi"/>
          </w:rPr>
          <w:t xml:space="preserve">(930,000) </w:t>
        </w:r>
      </w:ins>
      <w:ins w:id="734" w:author="Lederer, Julie" w:date="2025-12-30T14:20:00Z" w16du:dateUtc="2025-12-30T20:20:00Z">
        <w:r w:rsidR="00B61171" w:rsidRPr="00B61171">
          <w:rPr>
            <w:rFonts w:asciiTheme="minorHAnsi" w:hAnsiTheme="minorHAnsi" w:cstheme="minorHAnsi"/>
          </w:rPr>
          <w:t>equals</w:t>
        </w:r>
      </w:ins>
      <w:commentRangeEnd w:id="730"/>
      <w:ins w:id="735" w:author="Lederer, Julie" w:date="2025-12-30T14:25:00Z" w16du:dateUtc="2025-12-30T20:25:00Z">
        <w:r w:rsidR="00B61171">
          <w:rPr>
            <w:rStyle w:val="CommentReference"/>
          </w:rPr>
          <w:commentReference w:id="730"/>
        </w:r>
      </w:ins>
      <w:ins w:id="736" w:author="Lederer, Julie" w:date="2025-12-30T14:20:00Z" w16du:dateUtc="2025-12-30T20:20:00Z">
        <w:r w:rsidR="00B61171" w:rsidRPr="00B61171">
          <w:rPr>
            <w:rFonts w:asciiTheme="minorHAnsi" w:hAnsiTheme="minorHAnsi" w:cstheme="minorHAnsi"/>
          </w:rPr>
          <w:t>:</w:t>
        </w:r>
      </w:ins>
      <w:ins w:id="737" w:author="Lederer, Julie" w:date="2025-12-30T14:21:00Z" w16du:dateUtc="2025-12-30T20:21:00Z">
        <w:r w:rsidR="00B61171" w:rsidRPr="00B61171">
          <w:rPr>
            <w:rFonts w:asciiTheme="minorHAnsi" w:hAnsiTheme="minorHAnsi" w:cstheme="minorHAnsi"/>
          </w:rPr>
          <w:t xml:space="preserve"> </w:t>
        </w:r>
      </w:ins>
    </w:p>
    <w:p w14:paraId="3367D004" w14:textId="06B09486" w:rsidR="00B61171" w:rsidRPr="00B61171" w:rsidRDefault="00B61171" w:rsidP="00B61171">
      <w:pPr>
        <w:pStyle w:val="ListParagraph"/>
        <w:tabs>
          <w:tab w:val="left" w:pos="360"/>
        </w:tabs>
        <w:ind w:left="360"/>
        <w:rPr>
          <w:ins w:id="738" w:author="Lederer, Julie" w:date="2025-12-30T14:21:00Z" w16du:dateUtc="2025-12-30T20:21:00Z"/>
          <w:rFonts w:asciiTheme="minorHAnsi" w:hAnsiTheme="minorHAnsi" w:cstheme="minorHAnsi"/>
        </w:rPr>
      </w:pPr>
      <w:ins w:id="739" w:author="Lederer, Julie" w:date="2025-12-30T14:21:00Z" w16du:dateUtc="2025-12-30T20:21:00Z">
        <w:r w:rsidRPr="00B61171">
          <w:rPr>
            <w:rFonts w:asciiTheme="minorHAnsi" w:hAnsiTheme="minorHAnsi" w:cstheme="minorHAnsi"/>
          </w:rPr>
          <w:tab/>
        </w:r>
      </w:ins>
      <w:ins w:id="740" w:author="Lederer, Julie" w:date="2025-12-30T14:20:00Z" w16du:dateUtc="2025-12-30T20:20:00Z">
        <w:r w:rsidRPr="00B61171">
          <w:rPr>
            <w:rFonts w:asciiTheme="minorHAnsi" w:hAnsiTheme="minorHAnsi" w:cstheme="minorHAnsi"/>
          </w:rPr>
          <w:t>Part 2, Line 1, Column 2 in the pr</w:t>
        </w:r>
      </w:ins>
      <w:ins w:id="741" w:author="Lederer, Julie" w:date="2025-12-30T14:21:00Z" w16du:dateUtc="2025-12-30T20:21:00Z">
        <w:r w:rsidRPr="00B61171">
          <w:rPr>
            <w:rFonts w:asciiTheme="minorHAnsi" w:hAnsiTheme="minorHAnsi" w:cstheme="minorHAnsi"/>
          </w:rPr>
          <w:t xml:space="preserve">ior year's annual statement </w:t>
        </w:r>
      </w:ins>
      <w:ins w:id="742" w:author="Lederer, Julie" w:date="2025-12-30T14:22:00Z" w16du:dateUtc="2025-12-30T20:22:00Z">
        <w:r>
          <w:rPr>
            <w:rFonts w:asciiTheme="minorHAnsi" w:hAnsiTheme="minorHAnsi" w:cstheme="minorHAnsi"/>
          </w:rPr>
          <w:t>(</w:t>
        </w:r>
      </w:ins>
      <w:ins w:id="743" w:author="Lederer, Julie" w:date="2025-12-30T14:23:00Z" w16du:dateUtc="2025-12-30T20:23:00Z">
        <w:r>
          <w:rPr>
            <w:rFonts w:asciiTheme="minorHAnsi" w:hAnsiTheme="minorHAnsi" w:cstheme="minorHAnsi"/>
          </w:rPr>
          <w:t>830,000)</w:t>
        </w:r>
      </w:ins>
    </w:p>
    <w:p w14:paraId="1CDCA8A8" w14:textId="1833173C" w:rsidR="00B61171" w:rsidRPr="00B61171" w:rsidRDefault="00B61171" w:rsidP="00B61171">
      <w:pPr>
        <w:pStyle w:val="ListParagraph"/>
        <w:tabs>
          <w:tab w:val="left" w:pos="360"/>
        </w:tabs>
        <w:ind w:left="360"/>
        <w:rPr>
          <w:ins w:id="744" w:author="Lederer, Julie" w:date="2025-12-30T14:21:00Z" w16du:dateUtc="2025-12-30T20:21:00Z"/>
          <w:rFonts w:asciiTheme="minorHAnsi" w:hAnsiTheme="minorHAnsi" w:cstheme="minorHAnsi"/>
        </w:rPr>
      </w:pPr>
      <w:ins w:id="745" w:author="Lederer, Julie" w:date="2025-12-30T14:21:00Z" w16du:dateUtc="2025-12-30T20:21:00Z">
        <w:r w:rsidRPr="00B61171">
          <w:rPr>
            <w:rFonts w:asciiTheme="minorHAnsi" w:hAnsiTheme="minorHAnsi" w:cstheme="minorHAnsi"/>
          </w:rPr>
          <w:tab/>
          <w:t>+ Part 2, Line 2, Column 2 in the prior year's annual statement</w:t>
        </w:r>
      </w:ins>
      <w:ins w:id="746" w:author="Lederer, Julie" w:date="2025-12-30T14:23:00Z" w16du:dateUtc="2025-12-30T20:23:00Z">
        <w:r>
          <w:rPr>
            <w:rFonts w:asciiTheme="minorHAnsi" w:hAnsiTheme="minorHAnsi" w:cstheme="minorHAnsi"/>
          </w:rPr>
          <w:t xml:space="preserve"> (430,000)</w:t>
        </w:r>
      </w:ins>
    </w:p>
    <w:p w14:paraId="77C6ACEA" w14:textId="5BE6DC97" w:rsidR="00B61171" w:rsidRPr="00B61171" w:rsidRDefault="00B61171" w:rsidP="00B61171">
      <w:pPr>
        <w:pStyle w:val="ListParagraph"/>
        <w:tabs>
          <w:tab w:val="left" w:pos="360"/>
        </w:tabs>
        <w:ind w:left="360"/>
        <w:rPr>
          <w:ins w:id="747" w:author="Lederer, Julie" w:date="2025-12-30T14:22:00Z" w16du:dateUtc="2025-12-30T20:22:00Z"/>
          <w:rFonts w:asciiTheme="minorHAnsi" w:hAnsiTheme="minorHAnsi" w:cstheme="minorHAnsi"/>
        </w:rPr>
      </w:pPr>
      <w:ins w:id="748" w:author="Lederer, Julie" w:date="2025-12-30T14:21:00Z" w16du:dateUtc="2025-12-30T20:21:00Z">
        <w:r w:rsidRPr="00B61171">
          <w:rPr>
            <w:rFonts w:asciiTheme="minorHAnsi" w:hAnsiTheme="minorHAnsi" w:cstheme="minorHAnsi"/>
          </w:rPr>
          <w:tab/>
          <w:t xml:space="preserve">- Part </w:t>
        </w:r>
      </w:ins>
      <w:ins w:id="749" w:author="Lederer, Julie" w:date="2025-12-30T14:22:00Z" w16du:dateUtc="2025-12-30T20:22:00Z">
        <w:r w:rsidRPr="00B61171">
          <w:rPr>
            <w:rFonts w:asciiTheme="minorHAnsi" w:hAnsiTheme="minorHAnsi" w:cstheme="minorHAnsi"/>
          </w:rPr>
          <w:t>3</w:t>
        </w:r>
      </w:ins>
      <w:ins w:id="750" w:author="Lederer, Julie" w:date="2025-12-30T14:21:00Z" w16du:dateUtc="2025-12-30T20:21:00Z">
        <w:r w:rsidRPr="00B61171">
          <w:rPr>
            <w:rFonts w:asciiTheme="minorHAnsi" w:hAnsiTheme="minorHAnsi" w:cstheme="minorHAnsi"/>
          </w:rPr>
          <w:t xml:space="preserve">, Line </w:t>
        </w:r>
      </w:ins>
      <w:ins w:id="751" w:author="Lederer, Julie" w:date="2025-12-30T14:22:00Z" w16du:dateUtc="2025-12-30T20:22:00Z">
        <w:r w:rsidRPr="00B61171">
          <w:rPr>
            <w:rFonts w:asciiTheme="minorHAnsi" w:hAnsiTheme="minorHAnsi" w:cstheme="minorHAnsi"/>
          </w:rPr>
          <w:t>1</w:t>
        </w:r>
      </w:ins>
      <w:ins w:id="752" w:author="Lederer, Julie" w:date="2025-12-30T14:21:00Z" w16du:dateUtc="2025-12-30T20:21:00Z">
        <w:r w:rsidRPr="00B61171">
          <w:rPr>
            <w:rFonts w:asciiTheme="minorHAnsi" w:hAnsiTheme="minorHAnsi" w:cstheme="minorHAnsi"/>
          </w:rPr>
          <w:t>, Column 2 in the prior year's annual statement</w:t>
        </w:r>
      </w:ins>
      <w:ins w:id="753" w:author="Lederer, Julie" w:date="2025-12-30T14:23:00Z" w16du:dateUtc="2025-12-30T20:23:00Z">
        <w:r>
          <w:rPr>
            <w:rFonts w:asciiTheme="minorHAnsi" w:hAnsiTheme="minorHAnsi" w:cstheme="minorHAnsi"/>
          </w:rPr>
          <w:t xml:space="preserve"> (180,</w:t>
        </w:r>
      </w:ins>
      <w:ins w:id="754" w:author="Lederer, Julie" w:date="2025-12-30T14:24:00Z" w16du:dateUtc="2025-12-30T20:24:00Z">
        <w:r>
          <w:rPr>
            <w:rFonts w:asciiTheme="minorHAnsi" w:hAnsiTheme="minorHAnsi" w:cstheme="minorHAnsi"/>
          </w:rPr>
          <w:t>000)</w:t>
        </w:r>
      </w:ins>
    </w:p>
    <w:p w14:paraId="62D18E4F" w14:textId="305E7FF7" w:rsidR="00B61171" w:rsidRPr="00B61171" w:rsidRDefault="00B61171" w:rsidP="00B61171">
      <w:pPr>
        <w:pStyle w:val="ListParagraph"/>
        <w:tabs>
          <w:tab w:val="left" w:pos="360"/>
        </w:tabs>
        <w:ind w:left="360"/>
        <w:rPr>
          <w:rFonts w:asciiTheme="minorHAnsi" w:hAnsiTheme="minorHAnsi" w:cstheme="minorHAnsi"/>
        </w:rPr>
      </w:pPr>
      <w:ins w:id="755" w:author="Lederer, Julie" w:date="2025-12-30T14:22:00Z" w16du:dateUtc="2025-12-30T20:22:00Z">
        <w:r w:rsidRPr="00B61171">
          <w:rPr>
            <w:rFonts w:asciiTheme="minorHAnsi" w:hAnsiTheme="minorHAnsi" w:cstheme="minorHAnsi"/>
          </w:rPr>
          <w:tab/>
          <w:t>- Part 3, Line 2, Column 2 in the prior year's annual statement</w:t>
        </w:r>
      </w:ins>
      <w:ins w:id="756" w:author="Lederer, Julie" w:date="2025-12-30T14:24:00Z" w16du:dateUtc="2025-12-30T20:24:00Z">
        <w:r>
          <w:rPr>
            <w:rFonts w:asciiTheme="minorHAnsi" w:hAnsiTheme="minorHAnsi" w:cstheme="minorHAnsi"/>
          </w:rPr>
          <w:t xml:space="preserve"> (150,000).</w:t>
        </w:r>
      </w:ins>
    </w:p>
    <w:p w14:paraId="5358A41F" w14:textId="77777777" w:rsidR="00201941" w:rsidRPr="001C3368" w:rsidDel="00E02AEA" w:rsidRDefault="00201941" w:rsidP="003038B7">
      <w:pPr>
        <w:tabs>
          <w:tab w:val="left" w:pos="360"/>
        </w:tabs>
        <w:ind w:left="360" w:hanging="360"/>
        <w:rPr>
          <w:del w:id="757" w:author="Lederer, Julie" w:date="2025-12-12T17:36:00Z" w16du:dateUtc="2025-12-12T23:36:00Z"/>
          <w:rFonts w:asciiTheme="minorHAnsi" w:hAnsiTheme="minorHAnsi" w:cstheme="minorHAnsi"/>
        </w:rPr>
      </w:pPr>
    </w:p>
    <w:p w14:paraId="21FB8BF8" w14:textId="68236B68" w:rsidR="00E718EB" w:rsidRPr="00E02AEA" w:rsidRDefault="003038B7" w:rsidP="00E02AEA">
      <w:pPr>
        <w:tabs>
          <w:tab w:val="left" w:pos="360"/>
        </w:tabs>
        <w:rPr>
          <w:ins w:id="758" w:author="Lederer, Julie" w:date="2025-12-12T16:33:00Z" w16du:dateUtc="2025-12-12T22:33:00Z"/>
          <w:rFonts w:asciiTheme="minorHAnsi" w:hAnsiTheme="minorHAnsi" w:cstheme="minorHAnsi"/>
        </w:rPr>
      </w:pPr>
      <w:del w:id="759" w:author="Lederer, Julie" w:date="2025-12-12T16:33:00Z" w16du:dateUtc="2025-12-12T22:33:00Z">
        <w:r w:rsidRPr="00E02AEA" w:rsidDel="00E718EB">
          <w:rPr>
            <w:rFonts w:asciiTheme="minorHAnsi" w:hAnsiTheme="minorHAnsi" w:cstheme="minorHAnsi"/>
          </w:rPr>
          <w:delText>7.</w:delText>
        </w:r>
        <w:r w:rsidRPr="00E02AEA" w:rsidDel="00E718EB">
          <w:rPr>
            <w:rFonts w:asciiTheme="minorHAnsi" w:hAnsiTheme="minorHAnsi" w:cstheme="minorHAnsi"/>
          </w:rPr>
          <w:tab/>
        </w:r>
      </w:del>
    </w:p>
    <w:p w14:paraId="0A9D2BD5" w14:textId="33C01FF9" w:rsidR="00201941" w:rsidRDefault="00201941" w:rsidP="00E718EB">
      <w:pPr>
        <w:pStyle w:val="ListParagraph"/>
        <w:numPr>
          <w:ilvl w:val="0"/>
          <w:numId w:val="36"/>
        </w:numPr>
        <w:tabs>
          <w:tab w:val="left" w:pos="360"/>
        </w:tabs>
        <w:rPr>
          <w:ins w:id="760" w:author="Lederer, Julie" w:date="2025-12-12T17:32:00Z" w16du:dateUtc="2025-12-12T23:32:00Z"/>
          <w:rFonts w:asciiTheme="minorHAnsi" w:hAnsiTheme="minorHAnsi" w:cstheme="minorHAnsi"/>
        </w:rPr>
      </w:pPr>
      <w:r w:rsidRPr="00E718EB">
        <w:rPr>
          <w:rFonts w:asciiTheme="minorHAnsi" w:hAnsiTheme="minorHAnsi" w:cstheme="minorHAnsi"/>
        </w:rPr>
        <w:t xml:space="preserve">In Part 3, Line 1, Column 1, the amount entered should always be </w:t>
      </w:r>
      <w:del w:id="761" w:author="Lederer, Julie" w:date="2025-12-12T17:29:00Z" w16du:dateUtc="2025-12-12T23:29:00Z">
        <w:r w:rsidRPr="00E718EB" w:rsidDel="00F46825">
          <w:rPr>
            <w:rFonts w:asciiTheme="minorHAnsi" w:hAnsiTheme="minorHAnsi" w:cstheme="minorHAnsi"/>
          </w:rPr>
          <w:delText>“</w:delText>
        </w:r>
      </w:del>
      <w:proofErr w:type="gramStart"/>
      <w:r w:rsidRPr="00E718EB">
        <w:rPr>
          <w:rFonts w:asciiTheme="minorHAnsi" w:hAnsiTheme="minorHAnsi" w:cstheme="minorHAnsi"/>
        </w:rPr>
        <w:t>zero.</w:t>
      </w:r>
      <w:ins w:id="762" w:author="Lederer, Julie" w:date="2025-12-12T17:35:00Z" w16du:dateUtc="2025-12-12T23:35:00Z">
        <w:r w:rsidR="005240D0">
          <w:rPr>
            <w:rFonts w:asciiTheme="minorHAnsi" w:hAnsiTheme="minorHAnsi" w:cstheme="minorHAnsi"/>
          </w:rPr>
          <w:t>*</w:t>
        </w:r>
      </w:ins>
      <w:proofErr w:type="gramEnd"/>
      <w:del w:id="763" w:author="Lederer, Julie" w:date="2025-12-12T17:29:00Z" w16du:dateUtc="2025-12-12T23:29:00Z">
        <w:r w:rsidRPr="00E718EB" w:rsidDel="00F46825">
          <w:rPr>
            <w:rFonts w:asciiTheme="minorHAnsi" w:hAnsiTheme="minorHAnsi" w:cstheme="minorHAnsi"/>
          </w:rPr>
          <w:delText>”</w:delText>
        </w:r>
      </w:del>
      <w:r w:rsidRPr="00E718EB">
        <w:rPr>
          <w:rFonts w:asciiTheme="minorHAnsi" w:hAnsiTheme="minorHAnsi" w:cstheme="minorHAnsi"/>
        </w:rPr>
        <w:t xml:space="preserve"> In Line 1, Column 2, the amount should be the loss and </w:t>
      </w:r>
      <w:ins w:id="764" w:author="Lederer, Julie" w:date="2025-12-12T17:25:00Z" w16du:dateUtc="2025-12-12T23:25:00Z">
        <w:r w:rsidR="00F46825">
          <w:rPr>
            <w:rFonts w:asciiTheme="minorHAnsi" w:hAnsiTheme="minorHAnsi" w:cstheme="minorHAnsi"/>
          </w:rPr>
          <w:t xml:space="preserve">DCC </w:t>
        </w:r>
      </w:ins>
      <w:r w:rsidRPr="00E718EB">
        <w:rPr>
          <w:rFonts w:asciiTheme="minorHAnsi" w:hAnsiTheme="minorHAnsi" w:cstheme="minorHAnsi"/>
        </w:rPr>
        <w:t xml:space="preserve">expense payments made in that </w:t>
      </w:r>
      <w:ins w:id="765" w:author="Lederer, Julie" w:date="2025-12-12T17:25:00Z" w16du:dateUtc="2025-12-12T23:25:00Z">
        <w:r w:rsidR="00F46825">
          <w:rPr>
            <w:rFonts w:asciiTheme="minorHAnsi" w:hAnsiTheme="minorHAnsi" w:cstheme="minorHAnsi"/>
          </w:rPr>
          <w:t xml:space="preserve">calendar </w:t>
        </w:r>
      </w:ins>
      <w:r w:rsidRPr="00E718EB">
        <w:rPr>
          <w:rFonts w:asciiTheme="minorHAnsi" w:hAnsiTheme="minorHAnsi" w:cstheme="minorHAnsi"/>
        </w:rPr>
        <w:t xml:space="preserve">year on the reserves reported in Part 2, Line 1, Column 1. (These payments </w:t>
      </w:r>
      <w:del w:id="766" w:author="Lederer, Julie" w:date="2025-12-12T17:28:00Z" w16du:dateUtc="2025-12-12T23:28:00Z">
        <w:r w:rsidRPr="00E718EB" w:rsidDel="00F46825">
          <w:rPr>
            <w:rFonts w:asciiTheme="minorHAnsi" w:hAnsiTheme="minorHAnsi" w:cstheme="minorHAnsi"/>
          </w:rPr>
          <w:delText xml:space="preserve">should </w:delText>
        </w:r>
      </w:del>
      <w:ins w:id="767" w:author="Lederer, Julie" w:date="2025-12-12T17:28:00Z" w16du:dateUtc="2025-12-12T23:28:00Z">
        <w:r w:rsidR="00F46825">
          <w:rPr>
            <w:rFonts w:asciiTheme="minorHAnsi" w:hAnsiTheme="minorHAnsi" w:cstheme="minorHAnsi"/>
          </w:rPr>
          <w:t xml:space="preserve">are </w:t>
        </w:r>
      </w:ins>
      <w:r w:rsidRPr="00E718EB">
        <w:rPr>
          <w:rFonts w:asciiTheme="minorHAnsi" w:hAnsiTheme="minorHAnsi" w:cstheme="minorHAnsi"/>
        </w:rPr>
        <w:t xml:space="preserve">also </w:t>
      </w:r>
      <w:del w:id="768" w:author="Lederer, Julie" w:date="2025-12-12T17:28:00Z" w16du:dateUtc="2025-12-12T23:28:00Z">
        <w:r w:rsidRPr="00E718EB" w:rsidDel="00F46825">
          <w:rPr>
            <w:rFonts w:asciiTheme="minorHAnsi" w:hAnsiTheme="minorHAnsi" w:cstheme="minorHAnsi"/>
          </w:rPr>
          <w:delText xml:space="preserve">have been </w:delText>
        </w:r>
      </w:del>
      <w:r w:rsidRPr="00E718EB">
        <w:rPr>
          <w:rFonts w:asciiTheme="minorHAnsi" w:hAnsiTheme="minorHAnsi" w:cstheme="minorHAnsi"/>
        </w:rPr>
        <w:t xml:space="preserve">included in Part 2, Line 1, Column 2.) </w:t>
      </w:r>
      <w:ins w:id="769" w:author="Lederer, Julie" w:date="2025-12-12T17:26:00Z" w16du:dateUtc="2025-12-12T23:26:00Z">
        <w:r w:rsidR="00F46825" w:rsidRPr="00D50910">
          <w:rPr>
            <w:rFonts w:asciiTheme="minorHAnsi" w:hAnsiTheme="minorHAnsi" w:cstheme="minorHAnsi"/>
          </w:rPr>
          <w:t>For example, if the year in Column 1 is 20XX</w:t>
        </w:r>
        <w:r w:rsidR="00F46825">
          <w:rPr>
            <w:rFonts w:asciiTheme="minorHAnsi" w:hAnsiTheme="minorHAnsi" w:cstheme="minorHAnsi"/>
          </w:rPr>
          <w:t>,</w:t>
        </w:r>
      </w:ins>
      <w:ins w:id="770" w:author="Lederer, Julie" w:date="2025-12-12T17:27:00Z" w16du:dateUtc="2025-12-12T23:27:00Z">
        <w:r w:rsidR="00F46825">
          <w:rPr>
            <w:rFonts w:asciiTheme="minorHAnsi" w:hAnsiTheme="minorHAnsi" w:cstheme="minorHAnsi"/>
          </w:rPr>
          <w:t xml:space="preserve"> </w:t>
        </w:r>
        <w:r w:rsidR="00F46825" w:rsidRPr="00D50910">
          <w:rPr>
            <w:rFonts w:asciiTheme="minorHAnsi" w:hAnsiTheme="minorHAnsi" w:cstheme="minorHAnsi"/>
          </w:rPr>
          <w:t xml:space="preserve">Column 2 </w:t>
        </w:r>
        <w:r w:rsidR="00F46825">
          <w:rPr>
            <w:rFonts w:asciiTheme="minorHAnsi" w:hAnsiTheme="minorHAnsi" w:cstheme="minorHAnsi"/>
          </w:rPr>
          <w:t xml:space="preserve">of Line 1 </w:t>
        </w:r>
        <w:r w:rsidR="00F46825" w:rsidRPr="00D50910">
          <w:rPr>
            <w:rFonts w:asciiTheme="minorHAnsi" w:hAnsiTheme="minorHAnsi" w:cstheme="minorHAnsi"/>
          </w:rPr>
          <w:t xml:space="preserve">shows the </w:t>
        </w:r>
        <w:r w:rsidR="00F46825">
          <w:rPr>
            <w:rFonts w:asciiTheme="minorHAnsi" w:hAnsiTheme="minorHAnsi" w:cstheme="minorHAnsi"/>
          </w:rPr>
          <w:t xml:space="preserve">loss and DCC expense </w:t>
        </w:r>
        <w:r w:rsidR="00F46825" w:rsidRPr="00D50910">
          <w:rPr>
            <w:rFonts w:asciiTheme="minorHAnsi" w:hAnsiTheme="minorHAnsi" w:cstheme="minorHAnsi"/>
          </w:rPr>
          <w:t xml:space="preserve">payments in calendar year 20XX+1 on incurred years 20XX-1 and </w:t>
        </w:r>
        <w:r w:rsidR="00F46825" w:rsidRPr="00D50910">
          <w:rPr>
            <w:rFonts w:asciiTheme="minorHAnsi" w:hAnsiTheme="minorHAnsi" w:cstheme="minorHAnsi"/>
          </w:rPr>
          <w:lastRenderedPageBreak/>
          <w:t>prior. Column 3 shows the payments in calendar years 20XX+1 and 20XX+2 on incurred years 20XX-1 and prior</w:t>
        </w:r>
      </w:ins>
      <w:ins w:id="771" w:author="Lederer, Julie" w:date="2025-12-12T17:28:00Z" w16du:dateUtc="2025-12-12T23:28:00Z">
        <w:r w:rsidR="00F46825">
          <w:rPr>
            <w:rFonts w:asciiTheme="minorHAnsi" w:hAnsiTheme="minorHAnsi" w:cstheme="minorHAnsi"/>
          </w:rPr>
          <w:t>.</w:t>
        </w:r>
      </w:ins>
      <w:ins w:id="772" w:author="Lederer, Julie" w:date="2025-12-12T17:29:00Z" w16du:dateUtc="2025-12-12T23:29:00Z">
        <w:r w:rsidR="00F46825">
          <w:rPr>
            <w:rFonts w:asciiTheme="minorHAnsi" w:hAnsiTheme="minorHAnsi" w:cstheme="minorHAnsi"/>
          </w:rPr>
          <w:t xml:space="preserve"> </w:t>
        </w:r>
      </w:ins>
      <w:del w:id="773" w:author="Lederer, Julie" w:date="2025-12-12T17:29:00Z" w16du:dateUtc="2025-12-12T23:29:00Z">
        <w:r w:rsidRPr="00E718EB" w:rsidDel="00F46825">
          <w:rPr>
            <w:rFonts w:asciiTheme="minorHAnsi" w:hAnsiTheme="minorHAnsi" w:cstheme="minorHAnsi"/>
          </w:rPr>
          <w:delText xml:space="preserve">In Line 1, Column 3, the amount should be the loss and expense payments made in that year and the preceding year on the reserves reported in Part 2, Line 1, Column 2. </w:delText>
        </w:r>
      </w:del>
      <w:r w:rsidRPr="00E718EB">
        <w:rPr>
          <w:rFonts w:asciiTheme="minorHAnsi" w:hAnsiTheme="minorHAnsi" w:cstheme="minorHAnsi"/>
        </w:rPr>
        <w:t xml:space="preserve">(These payments </w:t>
      </w:r>
      <w:del w:id="774" w:author="Lederer, Julie" w:date="2025-12-12T17:29:00Z" w16du:dateUtc="2025-12-12T23:29:00Z">
        <w:r w:rsidRPr="00E718EB" w:rsidDel="00F46825">
          <w:rPr>
            <w:rFonts w:asciiTheme="minorHAnsi" w:hAnsiTheme="minorHAnsi" w:cstheme="minorHAnsi"/>
          </w:rPr>
          <w:delText xml:space="preserve">should </w:delText>
        </w:r>
      </w:del>
      <w:ins w:id="775" w:author="Lederer, Julie" w:date="2025-12-12T17:29:00Z" w16du:dateUtc="2025-12-12T23:29:00Z">
        <w:r w:rsidR="00F46825">
          <w:rPr>
            <w:rFonts w:asciiTheme="minorHAnsi" w:hAnsiTheme="minorHAnsi" w:cstheme="minorHAnsi"/>
          </w:rPr>
          <w:t>are</w:t>
        </w:r>
        <w:r w:rsidR="00F46825" w:rsidRPr="00E718EB">
          <w:rPr>
            <w:rFonts w:asciiTheme="minorHAnsi" w:hAnsiTheme="minorHAnsi" w:cstheme="minorHAnsi"/>
          </w:rPr>
          <w:t xml:space="preserve"> </w:t>
        </w:r>
      </w:ins>
      <w:r w:rsidRPr="00E718EB">
        <w:rPr>
          <w:rFonts w:asciiTheme="minorHAnsi" w:hAnsiTheme="minorHAnsi" w:cstheme="minorHAnsi"/>
        </w:rPr>
        <w:t xml:space="preserve">also </w:t>
      </w:r>
      <w:del w:id="776" w:author="Lederer, Julie" w:date="2025-12-12T17:29:00Z" w16du:dateUtc="2025-12-12T23:29:00Z">
        <w:r w:rsidRPr="00E718EB" w:rsidDel="00F46825">
          <w:rPr>
            <w:rFonts w:asciiTheme="minorHAnsi" w:hAnsiTheme="minorHAnsi" w:cstheme="minorHAnsi"/>
          </w:rPr>
          <w:delText xml:space="preserve">have been </w:delText>
        </w:r>
      </w:del>
      <w:r w:rsidRPr="00E718EB">
        <w:rPr>
          <w:rFonts w:asciiTheme="minorHAnsi" w:hAnsiTheme="minorHAnsi" w:cstheme="minorHAnsi"/>
        </w:rPr>
        <w:t xml:space="preserve">included in Part 2, Line 1, Column 3.) Columns 4 through 10 should continue to cumulate the payments in the same way and tie into the Part 2 “prior” </w:t>
      </w:r>
      <w:r w:rsidR="003038B7" w:rsidRPr="00E718EB">
        <w:rPr>
          <w:rFonts w:asciiTheme="minorHAnsi" w:hAnsiTheme="minorHAnsi" w:cstheme="minorHAnsi"/>
        </w:rPr>
        <w:t>row</w:t>
      </w:r>
      <w:r w:rsidRPr="00E718EB">
        <w:rPr>
          <w:rFonts w:asciiTheme="minorHAnsi" w:hAnsiTheme="minorHAnsi" w:cstheme="minorHAnsi"/>
        </w:rPr>
        <w:t>.</w:t>
      </w:r>
    </w:p>
    <w:p w14:paraId="5499E20A" w14:textId="77777777" w:rsidR="00F46825" w:rsidRDefault="00F46825" w:rsidP="00F46825">
      <w:pPr>
        <w:pStyle w:val="ListParagraph"/>
        <w:tabs>
          <w:tab w:val="left" w:pos="360"/>
        </w:tabs>
        <w:ind w:left="360"/>
        <w:rPr>
          <w:ins w:id="777" w:author="Lederer, Julie" w:date="2025-12-12T17:32:00Z" w16du:dateUtc="2025-12-12T23:32:00Z"/>
          <w:rFonts w:asciiTheme="minorHAnsi" w:hAnsiTheme="minorHAnsi" w:cstheme="minorHAnsi"/>
        </w:rPr>
      </w:pPr>
    </w:p>
    <w:p w14:paraId="2E6675AD" w14:textId="381AE090" w:rsidR="00F46825" w:rsidRPr="005240D0" w:rsidRDefault="005240D0" w:rsidP="00F46825">
      <w:pPr>
        <w:pStyle w:val="ListParagraph"/>
        <w:tabs>
          <w:tab w:val="left" w:pos="360"/>
        </w:tabs>
        <w:ind w:left="360"/>
        <w:rPr>
          <w:rFonts w:asciiTheme="minorHAnsi" w:hAnsiTheme="minorHAnsi" w:cstheme="minorHAnsi"/>
          <w:i/>
          <w:iCs/>
        </w:rPr>
      </w:pPr>
      <w:ins w:id="778" w:author="Lederer, Julie" w:date="2025-12-12T17:35:00Z" w16du:dateUtc="2025-12-12T23:35:00Z">
        <w:r w:rsidRPr="005240D0">
          <w:rPr>
            <w:rFonts w:asciiTheme="minorHAnsi" w:hAnsiTheme="minorHAnsi" w:cstheme="minorHAnsi"/>
            <w:i/>
            <w:iCs/>
          </w:rPr>
          <w:t>*</w:t>
        </w:r>
      </w:ins>
      <w:ins w:id="779" w:author="Lederer, Julie" w:date="2025-12-12T17:32:00Z" w16du:dateUtc="2025-12-12T23:32:00Z">
        <w:r w:rsidR="00F46825" w:rsidRPr="005240D0">
          <w:rPr>
            <w:rFonts w:asciiTheme="minorHAnsi" w:hAnsiTheme="minorHAnsi" w:cstheme="minorHAnsi"/>
            <w:i/>
            <w:iCs/>
          </w:rPr>
          <w:t xml:space="preserve">Line 1 only shows payments made </w:t>
        </w:r>
        <w:proofErr w:type="gramStart"/>
        <w:r w:rsidR="003A4384" w:rsidRPr="005240D0">
          <w:rPr>
            <w:rFonts w:asciiTheme="minorHAnsi" w:hAnsiTheme="minorHAnsi" w:cstheme="minorHAnsi"/>
            <w:i/>
            <w:iCs/>
          </w:rPr>
          <w:t>subsequent to</w:t>
        </w:r>
        <w:proofErr w:type="gramEnd"/>
        <w:r w:rsidR="003A4384" w:rsidRPr="005240D0">
          <w:rPr>
            <w:rFonts w:asciiTheme="minorHAnsi" w:hAnsiTheme="minorHAnsi" w:cstheme="minorHAnsi"/>
            <w:i/>
            <w:iCs/>
          </w:rPr>
          <w:t xml:space="preserve"> the establishment of reserves as of the earliest evaluation date in the table. For example, in the 2024 annual statement, the earliest evaluation date is </w:t>
        </w:r>
      </w:ins>
      <w:ins w:id="780" w:author="Lederer, Julie" w:date="2025-12-12T17:33:00Z" w16du:dateUtc="2025-12-12T23:33:00Z">
        <w:r w:rsidR="003A4384" w:rsidRPr="005240D0">
          <w:rPr>
            <w:rFonts w:asciiTheme="minorHAnsi" w:hAnsiTheme="minorHAnsi" w:cstheme="minorHAnsi"/>
            <w:i/>
            <w:iCs/>
          </w:rPr>
          <w:t>year-end 2015</w:t>
        </w:r>
      </w:ins>
      <w:ins w:id="781" w:author="Lederer, Julie" w:date="2025-12-12T17:34:00Z" w16du:dateUtc="2025-12-12T23:34:00Z">
        <w:r w:rsidR="003A4384" w:rsidRPr="005240D0">
          <w:rPr>
            <w:rFonts w:asciiTheme="minorHAnsi" w:hAnsiTheme="minorHAnsi" w:cstheme="minorHAnsi"/>
            <w:i/>
            <w:iCs/>
          </w:rPr>
          <w:t xml:space="preserve">, and </w:t>
        </w:r>
      </w:ins>
      <w:ins w:id="782" w:author="Lederer, Julie" w:date="2025-12-12T17:33:00Z" w16du:dateUtc="2025-12-12T23:33:00Z">
        <w:r w:rsidR="003A4384" w:rsidRPr="005240D0">
          <w:rPr>
            <w:rFonts w:asciiTheme="minorHAnsi" w:hAnsiTheme="minorHAnsi" w:cstheme="minorHAnsi"/>
            <w:i/>
            <w:iCs/>
          </w:rPr>
          <w:t xml:space="preserve">Part 3 only shows payments made </w:t>
        </w:r>
        <w:proofErr w:type="gramStart"/>
        <w:r w:rsidR="003A4384" w:rsidRPr="005240D0">
          <w:rPr>
            <w:rFonts w:asciiTheme="minorHAnsi" w:hAnsiTheme="minorHAnsi" w:cstheme="minorHAnsi"/>
            <w:i/>
            <w:iCs/>
          </w:rPr>
          <w:t>subsequent to</w:t>
        </w:r>
        <w:proofErr w:type="gramEnd"/>
        <w:r w:rsidR="003A4384" w:rsidRPr="005240D0">
          <w:rPr>
            <w:rFonts w:asciiTheme="minorHAnsi" w:hAnsiTheme="minorHAnsi" w:cstheme="minorHAnsi"/>
            <w:i/>
            <w:iCs/>
          </w:rPr>
          <w:t xml:space="preserve"> the e</w:t>
        </w:r>
      </w:ins>
      <w:ins w:id="783" w:author="Lederer, Julie" w:date="2025-12-12T17:34:00Z" w16du:dateUtc="2025-12-12T23:34:00Z">
        <w:r w:rsidR="003A4384" w:rsidRPr="005240D0">
          <w:rPr>
            <w:rFonts w:asciiTheme="minorHAnsi" w:hAnsiTheme="minorHAnsi" w:cstheme="minorHAnsi"/>
            <w:i/>
            <w:iCs/>
          </w:rPr>
          <w:t>s</w:t>
        </w:r>
      </w:ins>
      <w:ins w:id="784" w:author="Lederer, Julie" w:date="2025-12-12T17:33:00Z" w16du:dateUtc="2025-12-12T23:33:00Z">
        <w:r w:rsidR="003A4384" w:rsidRPr="005240D0">
          <w:rPr>
            <w:rFonts w:asciiTheme="minorHAnsi" w:hAnsiTheme="minorHAnsi" w:cstheme="minorHAnsi"/>
            <w:i/>
            <w:iCs/>
          </w:rPr>
          <w:t xml:space="preserve">tablishment of reserves as of year-end 2015. This explains why the amount in Line 1, Column 1 of Part 3 </w:t>
        </w:r>
      </w:ins>
      <w:proofErr w:type="gramStart"/>
      <w:ins w:id="785" w:author="Lederer, Julie" w:date="2025-12-12T17:34:00Z" w16du:dateUtc="2025-12-12T23:34:00Z">
        <w:r w:rsidR="003A4384" w:rsidRPr="005240D0">
          <w:rPr>
            <w:rFonts w:asciiTheme="minorHAnsi" w:hAnsiTheme="minorHAnsi" w:cstheme="minorHAnsi"/>
            <w:i/>
            <w:iCs/>
          </w:rPr>
          <w:t>has to</w:t>
        </w:r>
        <w:proofErr w:type="gramEnd"/>
        <w:r w:rsidR="003A4384" w:rsidRPr="005240D0">
          <w:rPr>
            <w:rFonts w:asciiTheme="minorHAnsi" w:hAnsiTheme="minorHAnsi" w:cstheme="minorHAnsi"/>
            <w:i/>
            <w:iCs/>
          </w:rPr>
          <w:t xml:space="preserve"> be</w:t>
        </w:r>
      </w:ins>
      <w:ins w:id="786" w:author="Lederer, Julie" w:date="2025-12-12T17:33:00Z" w16du:dateUtc="2025-12-12T23:33:00Z">
        <w:r w:rsidR="003A4384" w:rsidRPr="005240D0">
          <w:rPr>
            <w:rFonts w:asciiTheme="minorHAnsi" w:hAnsiTheme="minorHAnsi" w:cstheme="minorHAnsi"/>
            <w:i/>
            <w:iCs/>
          </w:rPr>
          <w:t xml:space="preserve"> zero</w:t>
        </w:r>
      </w:ins>
      <w:ins w:id="787" w:author="Lederer, Julie" w:date="2025-12-12T17:34:00Z" w16du:dateUtc="2025-12-12T23:34:00Z">
        <w:r w:rsidR="003A4384" w:rsidRPr="005240D0">
          <w:rPr>
            <w:rFonts w:asciiTheme="minorHAnsi" w:hAnsiTheme="minorHAnsi" w:cstheme="minorHAnsi"/>
            <w:i/>
            <w:iCs/>
          </w:rPr>
          <w:t xml:space="preserve">, </w:t>
        </w:r>
      </w:ins>
      <w:ins w:id="788" w:author="Lederer, Julie" w:date="2025-12-12T17:33:00Z" w16du:dateUtc="2025-12-12T23:33:00Z">
        <w:r w:rsidR="003A4384" w:rsidRPr="005240D0">
          <w:rPr>
            <w:rFonts w:asciiTheme="minorHAnsi" w:hAnsiTheme="minorHAnsi" w:cstheme="minorHAnsi"/>
            <w:i/>
            <w:iCs/>
          </w:rPr>
          <w:t xml:space="preserve">since there can be no payments made </w:t>
        </w:r>
      </w:ins>
      <w:ins w:id="789" w:author="Lederer, Julie" w:date="2025-12-12T17:34:00Z" w16du:dateUtc="2025-12-12T23:34:00Z">
        <w:r w:rsidR="003A4384" w:rsidRPr="005240D0">
          <w:rPr>
            <w:rFonts w:asciiTheme="minorHAnsi" w:hAnsiTheme="minorHAnsi" w:cstheme="minorHAnsi"/>
            <w:i/>
            <w:iCs/>
          </w:rPr>
          <w:t xml:space="preserve">in 2015 </w:t>
        </w:r>
        <w:proofErr w:type="gramStart"/>
        <w:r w:rsidR="003A4384" w:rsidRPr="005240D0">
          <w:rPr>
            <w:rFonts w:asciiTheme="minorHAnsi" w:hAnsiTheme="minorHAnsi" w:cstheme="minorHAnsi"/>
            <w:i/>
            <w:iCs/>
          </w:rPr>
          <w:t>subsequent to</w:t>
        </w:r>
        <w:proofErr w:type="gramEnd"/>
        <w:r w:rsidR="003A4384" w:rsidRPr="005240D0">
          <w:rPr>
            <w:rFonts w:asciiTheme="minorHAnsi" w:hAnsiTheme="minorHAnsi" w:cstheme="minorHAnsi"/>
            <w:i/>
            <w:iCs/>
          </w:rPr>
          <w:t xml:space="preserve"> the establishment of reserves as of year-end 2015.</w:t>
        </w:r>
      </w:ins>
    </w:p>
    <w:p w14:paraId="4AA73370" w14:textId="77777777" w:rsidR="00201941" w:rsidRPr="001C3368" w:rsidRDefault="00201941" w:rsidP="003038B7">
      <w:pPr>
        <w:tabs>
          <w:tab w:val="left" w:pos="360"/>
        </w:tabs>
        <w:ind w:left="360" w:hanging="360"/>
        <w:rPr>
          <w:rFonts w:asciiTheme="minorHAnsi" w:hAnsiTheme="minorHAnsi" w:cstheme="minorHAnsi"/>
        </w:rPr>
      </w:pPr>
    </w:p>
    <w:p w14:paraId="31E59B45" w14:textId="655052FD" w:rsidR="006D12AC" w:rsidRPr="006D12AC" w:rsidRDefault="003038B7" w:rsidP="006D12AC">
      <w:pPr>
        <w:pStyle w:val="ListParagraph"/>
        <w:tabs>
          <w:tab w:val="left" w:pos="360"/>
        </w:tabs>
        <w:ind w:left="360"/>
        <w:rPr>
          <w:ins w:id="790" w:author="Lederer, Julie" w:date="2025-12-22T13:07:00Z" w16du:dateUtc="2025-12-22T19:07:00Z"/>
          <w:rFonts w:asciiTheme="minorHAnsi" w:hAnsiTheme="minorHAnsi" w:cstheme="minorHAnsi"/>
        </w:rPr>
      </w:pPr>
      <w:del w:id="791" w:author="Lederer, Julie" w:date="2026-01-27T11:25:00Z" w16du:dateUtc="2026-01-27T17:25:00Z">
        <w:r w:rsidRPr="008D2445" w:rsidDel="002F4E6B">
          <w:rPr>
            <w:rFonts w:asciiTheme="minorHAnsi" w:hAnsiTheme="minorHAnsi" w:cstheme="minorHAnsi"/>
            <w:highlight w:val="yellow"/>
          </w:rPr>
          <w:delText>8.</w:delText>
        </w:r>
        <w:r w:rsidRPr="008D2445" w:rsidDel="002F4E6B">
          <w:rPr>
            <w:rFonts w:asciiTheme="minorHAnsi" w:hAnsiTheme="minorHAnsi" w:cstheme="minorHAnsi"/>
            <w:highlight w:val="yellow"/>
          </w:rPr>
          <w:tab/>
        </w:r>
      </w:del>
    </w:p>
    <w:p w14:paraId="0B6D3E36" w14:textId="1BFB82E6" w:rsidR="00201941" w:rsidRPr="006D12AC" w:rsidRDefault="00E02AEA" w:rsidP="006D12AC">
      <w:pPr>
        <w:pStyle w:val="ListParagraph"/>
        <w:numPr>
          <w:ilvl w:val="0"/>
          <w:numId w:val="36"/>
        </w:numPr>
        <w:tabs>
          <w:tab w:val="left" w:pos="360"/>
        </w:tabs>
        <w:rPr>
          <w:rFonts w:asciiTheme="minorHAnsi" w:hAnsiTheme="minorHAnsi" w:cstheme="minorHAnsi"/>
        </w:rPr>
      </w:pPr>
      <w:ins w:id="792" w:author="Lederer, Julie" w:date="2025-12-12T17:38:00Z" w16du:dateUtc="2025-12-12T23:38:00Z">
        <w:r w:rsidRPr="006D12AC">
          <w:rPr>
            <w:rFonts w:asciiTheme="minorHAnsi" w:hAnsiTheme="minorHAnsi" w:cstheme="minorHAnsi"/>
          </w:rPr>
          <w:t xml:space="preserve">Part 4, Line 1 shows the </w:t>
        </w:r>
      </w:ins>
      <w:ins w:id="793" w:author="Lederer, Julie" w:date="2025-12-12T17:39:00Z" w16du:dateUtc="2025-12-12T23:39:00Z">
        <w:r w:rsidRPr="006D12AC">
          <w:rPr>
            <w:rFonts w:asciiTheme="minorHAnsi" w:hAnsiTheme="minorHAnsi" w:cstheme="minorHAnsi"/>
          </w:rPr>
          <w:t>b</w:t>
        </w:r>
      </w:ins>
      <w:ins w:id="794" w:author="Lederer, Julie" w:date="2025-12-12T17:38:00Z" w16du:dateUtc="2025-12-12T23:38:00Z">
        <w:r w:rsidRPr="006D12AC">
          <w:rPr>
            <w:rFonts w:asciiTheme="minorHAnsi" w:hAnsiTheme="minorHAnsi" w:cstheme="minorHAnsi"/>
          </w:rPr>
          <w:t xml:space="preserve">ulk and IBNR </w:t>
        </w:r>
      </w:ins>
      <w:ins w:id="795" w:author="Lederer, Julie" w:date="2025-12-12T17:39:00Z" w16du:dateUtc="2025-12-12T23:39:00Z">
        <w:r w:rsidRPr="006D12AC">
          <w:rPr>
            <w:rFonts w:asciiTheme="minorHAnsi" w:hAnsiTheme="minorHAnsi" w:cstheme="minorHAnsi"/>
          </w:rPr>
          <w:t>r</w:t>
        </w:r>
      </w:ins>
      <w:ins w:id="796" w:author="Lederer, Julie" w:date="2025-12-12T17:38:00Z" w16du:dateUtc="2025-12-12T23:38:00Z">
        <w:r w:rsidRPr="006D12AC">
          <w:rPr>
            <w:rFonts w:asciiTheme="minorHAnsi" w:hAnsiTheme="minorHAnsi" w:cstheme="minorHAnsi"/>
          </w:rPr>
          <w:t xml:space="preserve">eserves at each year-end (using the year in the column heading) for all </w:t>
        </w:r>
        <w:proofErr w:type="gramStart"/>
        <w:r w:rsidRPr="006D12AC">
          <w:rPr>
            <w:rFonts w:asciiTheme="minorHAnsi" w:hAnsiTheme="minorHAnsi" w:cstheme="minorHAnsi"/>
          </w:rPr>
          <w:t>incurred years</w:t>
        </w:r>
        <w:proofErr w:type="gramEnd"/>
        <w:r w:rsidRPr="006D12AC">
          <w:rPr>
            <w:rFonts w:asciiTheme="minorHAnsi" w:hAnsiTheme="minorHAnsi" w:cstheme="minorHAnsi"/>
          </w:rPr>
          <w:t xml:space="preserve"> prior to the most recent 10.</w:t>
        </w:r>
      </w:ins>
      <w:ins w:id="797" w:author="Lederer, Julie" w:date="2025-12-12T17:41:00Z" w16du:dateUtc="2025-12-12T23:41:00Z">
        <w:r w:rsidRPr="006D12AC">
          <w:rPr>
            <w:rFonts w:asciiTheme="minorHAnsi" w:hAnsiTheme="minorHAnsi" w:cstheme="minorHAnsi"/>
          </w:rPr>
          <w:t xml:space="preserve"> For example, if the year in Column 1 is 20XX, Line 1 of Column 1 should show the loss and DCC expense bulk and IBNR reserves as of December 31, 20XX for incurred years 20XX-1 and prior.</w:t>
        </w:r>
      </w:ins>
      <w:del w:id="798" w:author="Lederer, Julie" w:date="2025-12-12T17:39:00Z" w16du:dateUtc="2025-12-12T23:39:00Z">
        <w:r w:rsidR="00201941" w:rsidRPr="006D12AC" w:rsidDel="00E02AEA">
          <w:rPr>
            <w:rFonts w:asciiTheme="minorHAnsi" w:hAnsiTheme="minorHAnsi" w:cstheme="minorHAnsi"/>
          </w:rPr>
          <w:delText xml:space="preserve">In Part 4, </w:delText>
        </w:r>
        <w:r w:rsidR="003038B7" w:rsidRPr="006D12AC" w:rsidDel="00E02AEA">
          <w:rPr>
            <w:rFonts w:asciiTheme="minorHAnsi" w:hAnsiTheme="minorHAnsi" w:cstheme="minorHAnsi"/>
          </w:rPr>
          <w:delText xml:space="preserve">Row </w:delText>
        </w:r>
        <w:r w:rsidR="00201941" w:rsidRPr="006D12AC" w:rsidDel="00E02AEA">
          <w:rPr>
            <w:rFonts w:asciiTheme="minorHAnsi" w:hAnsiTheme="minorHAnsi" w:cstheme="minorHAnsi"/>
          </w:rPr>
          <w:delText xml:space="preserve">1, Column 1, the amount entered should be the bulk and IBNR that was included in Part 2, </w:delText>
        </w:r>
        <w:r w:rsidR="003038B7" w:rsidRPr="006D12AC" w:rsidDel="00E02AEA">
          <w:rPr>
            <w:rFonts w:asciiTheme="minorHAnsi" w:hAnsiTheme="minorHAnsi" w:cstheme="minorHAnsi"/>
          </w:rPr>
          <w:delText xml:space="preserve">Row </w:delText>
        </w:r>
        <w:r w:rsidR="00201941" w:rsidRPr="006D12AC" w:rsidDel="00E02AEA">
          <w:rPr>
            <w:rFonts w:asciiTheme="minorHAnsi" w:hAnsiTheme="minorHAnsi" w:cstheme="minorHAnsi"/>
          </w:rPr>
          <w:delText xml:space="preserve">1, Column 1, (which should equal the case reserves plus the bulk and IBNR). In fact, the entire </w:delText>
        </w:r>
        <w:r w:rsidR="003038B7" w:rsidRPr="006D12AC" w:rsidDel="00E02AEA">
          <w:rPr>
            <w:rFonts w:asciiTheme="minorHAnsi" w:hAnsiTheme="minorHAnsi" w:cstheme="minorHAnsi"/>
          </w:rPr>
          <w:delText xml:space="preserve">Row </w:delText>
        </w:r>
        <w:r w:rsidR="00201941" w:rsidRPr="006D12AC" w:rsidDel="00E02AEA">
          <w:rPr>
            <w:rFonts w:asciiTheme="minorHAnsi" w:hAnsiTheme="minorHAnsi" w:cstheme="minorHAnsi"/>
          </w:rPr>
          <w:delText xml:space="preserve">1 should be the bulk and IBNR included in Part 2, </w:delText>
        </w:r>
        <w:r w:rsidR="003038B7" w:rsidRPr="006D12AC" w:rsidDel="00E02AEA">
          <w:rPr>
            <w:rFonts w:asciiTheme="minorHAnsi" w:hAnsiTheme="minorHAnsi" w:cstheme="minorHAnsi"/>
          </w:rPr>
          <w:delText xml:space="preserve">Row </w:delText>
        </w:r>
        <w:r w:rsidR="00201941" w:rsidRPr="006D12AC" w:rsidDel="00E02AEA">
          <w:rPr>
            <w:rFonts w:asciiTheme="minorHAnsi" w:hAnsiTheme="minorHAnsi" w:cstheme="minorHAnsi"/>
          </w:rPr>
          <w:delText>1.</w:delText>
        </w:r>
      </w:del>
    </w:p>
    <w:p w14:paraId="78F84E05" w14:textId="77777777" w:rsidR="00201941" w:rsidRPr="001C3368" w:rsidRDefault="00201941" w:rsidP="003038B7">
      <w:pPr>
        <w:tabs>
          <w:tab w:val="left" w:pos="360"/>
        </w:tabs>
        <w:ind w:left="360" w:hanging="360"/>
        <w:rPr>
          <w:rFonts w:asciiTheme="minorHAnsi" w:hAnsiTheme="minorHAnsi" w:cstheme="minorHAnsi"/>
        </w:rPr>
      </w:pPr>
    </w:p>
    <w:p w14:paraId="68D5FCB1" w14:textId="752ABFD0" w:rsidR="00201941" w:rsidRPr="001C3368" w:rsidDel="00E02AEA" w:rsidRDefault="003038B7" w:rsidP="003038B7">
      <w:pPr>
        <w:tabs>
          <w:tab w:val="left" w:pos="360"/>
        </w:tabs>
        <w:ind w:left="360" w:hanging="360"/>
        <w:rPr>
          <w:del w:id="799" w:author="Lederer, Julie" w:date="2025-12-12T17:42:00Z" w16du:dateUtc="2025-12-12T23:42:00Z"/>
          <w:rFonts w:asciiTheme="minorHAnsi" w:hAnsiTheme="minorHAnsi" w:cstheme="minorHAnsi"/>
        </w:rPr>
      </w:pPr>
      <w:del w:id="800" w:author="Lederer, Julie" w:date="2025-12-12T17:42:00Z" w16du:dateUtc="2025-12-12T23:42:00Z">
        <w:r w:rsidDel="00E02AEA">
          <w:rPr>
            <w:rFonts w:asciiTheme="minorHAnsi" w:hAnsiTheme="minorHAnsi" w:cstheme="minorHAnsi"/>
          </w:rPr>
          <w:delText>9.</w:delText>
        </w:r>
        <w:commentRangeStart w:id="801"/>
        <w:r w:rsidDel="00E02AEA">
          <w:rPr>
            <w:rFonts w:asciiTheme="minorHAnsi" w:hAnsiTheme="minorHAnsi" w:cstheme="minorHAnsi"/>
          </w:rPr>
          <w:tab/>
        </w:r>
        <w:r w:rsidR="00201941" w:rsidRPr="001C3368" w:rsidDel="00E02AEA">
          <w:rPr>
            <w:rFonts w:asciiTheme="minorHAnsi" w:hAnsiTheme="minorHAnsi" w:cstheme="minorHAnsi"/>
          </w:rPr>
          <w:delText xml:space="preserve">The “prior” </w:delText>
        </w:r>
        <w:r w:rsidDel="00E02AEA">
          <w:rPr>
            <w:rFonts w:asciiTheme="minorHAnsi" w:hAnsiTheme="minorHAnsi" w:cstheme="minorHAnsi"/>
          </w:rPr>
          <w:delText>row</w:delText>
        </w:r>
        <w:r w:rsidRPr="001C3368" w:rsidDel="00E02AEA">
          <w:rPr>
            <w:rFonts w:asciiTheme="minorHAnsi" w:hAnsiTheme="minorHAnsi" w:cstheme="minorHAnsi"/>
          </w:rPr>
          <w:delText xml:space="preserve"> </w:delText>
        </w:r>
        <w:r w:rsidR="00201941" w:rsidRPr="001C3368" w:rsidDel="00E02AEA">
          <w:rPr>
            <w:rFonts w:asciiTheme="minorHAnsi" w:hAnsiTheme="minorHAnsi" w:cstheme="minorHAnsi"/>
          </w:rPr>
          <w:delText>can be reconciled with the immediately preceding year’s Annual Statement by breaking down the accident years in the preceding Annual Statement and properly summing the parts.</w:delText>
        </w:r>
      </w:del>
      <w:commentRangeEnd w:id="801"/>
      <w:r w:rsidR="00710BA6">
        <w:rPr>
          <w:rStyle w:val="CommentReference"/>
        </w:rPr>
        <w:commentReference w:id="801"/>
      </w:r>
    </w:p>
    <w:p w14:paraId="744BFB46" w14:textId="77777777" w:rsidR="00D72F56" w:rsidDel="00E02AEA" w:rsidRDefault="00D72F56" w:rsidP="00201941">
      <w:pPr>
        <w:rPr>
          <w:del w:id="802" w:author="Lederer, Julie" w:date="2025-12-12T17:42:00Z" w16du:dateUtc="2025-12-12T23:42:00Z"/>
          <w:rFonts w:asciiTheme="minorHAnsi" w:hAnsiTheme="minorHAnsi" w:cstheme="minorHAnsi"/>
        </w:rPr>
      </w:pPr>
    </w:p>
    <w:p w14:paraId="768BC1FB" w14:textId="77777777" w:rsidR="001C3368" w:rsidRPr="001C3368" w:rsidRDefault="001C3368" w:rsidP="00E02AEA">
      <w:pPr>
        <w:tabs>
          <w:tab w:val="left" w:pos="360"/>
        </w:tabs>
        <w:ind w:left="360" w:hanging="360"/>
        <w:rPr>
          <w:rFonts w:asciiTheme="minorHAnsi" w:hAnsiTheme="minorHAnsi" w:cstheme="minorHAnsi"/>
        </w:rPr>
      </w:pPr>
    </w:p>
    <w:p w14:paraId="21F398A1" w14:textId="1B4A0768" w:rsidR="00201941" w:rsidRPr="001C3368" w:rsidRDefault="00201941" w:rsidP="00201941">
      <w:pPr>
        <w:jc w:val="center"/>
        <w:rPr>
          <w:rFonts w:asciiTheme="minorHAnsi" w:hAnsiTheme="minorHAnsi" w:cstheme="minorHAnsi"/>
          <w:b/>
          <w:u w:val="single"/>
        </w:rPr>
      </w:pPr>
      <w:r w:rsidRPr="001C3368">
        <w:rPr>
          <w:rFonts w:asciiTheme="minorHAnsi" w:hAnsiTheme="minorHAnsi" w:cstheme="minorHAnsi"/>
          <w:b/>
          <w:u w:val="single"/>
        </w:rPr>
        <w:t>SCHEDULE P – PART 5</w:t>
      </w:r>
    </w:p>
    <w:p w14:paraId="1933170E" w14:textId="77777777" w:rsidR="00201941" w:rsidRPr="001C3368" w:rsidRDefault="00201941" w:rsidP="00201941">
      <w:pPr>
        <w:rPr>
          <w:rFonts w:asciiTheme="minorHAnsi" w:hAnsiTheme="minorHAnsi" w:cstheme="minorHAnsi"/>
        </w:rPr>
      </w:pPr>
    </w:p>
    <w:p w14:paraId="23B7D63E" w14:textId="76231AE7" w:rsidR="00914C73" w:rsidRDefault="003038B7" w:rsidP="00914C73">
      <w:pPr>
        <w:pStyle w:val="ListParagraph"/>
        <w:numPr>
          <w:ilvl w:val="0"/>
          <w:numId w:val="41"/>
        </w:numPr>
        <w:tabs>
          <w:tab w:val="left" w:pos="360"/>
        </w:tabs>
        <w:rPr>
          <w:ins w:id="803" w:author="Lederer, Julie" w:date="2025-12-22T12:46:00Z" w16du:dateUtc="2025-12-22T18:46:00Z"/>
          <w:rFonts w:asciiTheme="minorHAnsi" w:hAnsiTheme="minorHAnsi" w:cstheme="minorHAnsi"/>
        </w:rPr>
      </w:pPr>
      <w:del w:id="804" w:author="Lederer, Julie" w:date="2025-12-22T12:46:00Z" w16du:dateUtc="2025-12-22T18:46:00Z">
        <w:r w:rsidRPr="00914C73" w:rsidDel="00914C73">
          <w:rPr>
            <w:rFonts w:asciiTheme="minorHAnsi" w:hAnsiTheme="minorHAnsi" w:cstheme="minorHAnsi"/>
          </w:rPr>
          <w:delText>1.</w:delText>
        </w:r>
        <w:r w:rsidRPr="00914C73" w:rsidDel="00914C73">
          <w:rPr>
            <w:rFonts w:asciiTheme="minorHAnsi" w:hAnsiTheme="minorHAnsi" w:cstheme="minorHAnsi"/>
          </w:rPr>
          <w:tab/>
        </w:r>
      </w:del>
      <w:commentRangeStart w:id="805"/>
      <w:del w:id="806" w:author="Lederer, Julie" w:date="2025-12-22T12:31:00Z" w16du:dateUtc="2025-12-22T18:31:00Z">
        <w:r w:rsidR="00201941" w:rsidRPr="00914C73" w:rsidDel="002858EB">
          <w:rPr>
            <w:rFonts w:asciiTheme="minorHAnsi" w:hAnsiTheme="minorHAnsi" w:cstheme="minorHAnsi"/>
          </w:rPr>
          <w:delText xml:space="preserve">Part 5 is a reporting of claim count information in one location, all of which should have been reported in the current or </w:delText>
        </w:r>
        <w:r w:rsidR="00A95B0C" w:rsidRPr="00914C73" w:rsidDel="002858EB">
          <w:rPr>
            <w:rFonts w:asciiTheme="minorHAnsi" w:hAnsiTheme="minorHAnsi" w:cstheme="minorHAnsi"/>
          </w:rPr>
          <w:delText xml:space="preserve">previous </w:delText>
        </w:r>
        <w:r w:rsidR="00201941" w:rsidRPr="00914C73" w:rsidDel="002858EB">
          <w:rPr>
            <w:rFonts w:asciiTheme="minorHAnsi" w:hAnsiTheme="minorHAnsi" w:cstheme="minorHAnsi"/>
          </w:rPr>
          <w:delText>Annual Statements</w:delText>
        </w:r>
      </w:del>
      <w:commentRangeEnd w:id="805"/>
      <w:r w:rsidR="002858EB">
        <w:rPr>
          <w:rStyle w:val="CommentReference"/>
        </w:rPr>
        <w:commentReference w:id="805"/>
      </w:r>
      <w:del w:id="807" w:author="Lederer, Julie" w:date="2025-12-22T12:31:00Z" w16du:dateUtc="2025-12-22T18:31:00Z">
        <w:r w:rsidR="00201941" w:rsidRPr="00914C73" w:rsidDel="002858EB">
          <w:rPr>
            <w:rFonts w:asciiTheme="minorHAnsi" w:hAnsiTheme="minorHAnsi" w:cstheme="minorHAnsi"/>
          </w:rPr>
          <w:delText xml:space="preserve">. </w:delText>
        </w:r>
      </w:del>
      <w:ins w:id="808" w:author="Lederer, Julie" w:date="2025-12-22T13:48:00Z" w16du:dateUtc="2025-12-22T19:48:00Z">
        <w:r w:rsidR="007C7842">
          <w:rPr>
            <w:rFonts w:asciiTheme="minorHAnsi" w:hAnsiTheme="minorHAnsi" w:cstheme="minorHAnsi"/>
          </w:rPr>
          <w:t xml:space="preserve">Part 5, </w:t>
        </w:r>
      </w:ins>
      <w:r w:rsidR="00201941" w:rsidRPr="00914C73">
        <w:rPr>
          <w:rFonts w:asciiTheme="minorHAnsi" w:hAnsiTheme="minorHAnsi" w:cstheme="minorHAnsi"/>
        </w:rPr>
        <w:t xml:space="preserve">Section 1 shows the </w:t>
      </w:r>
      <w:ins w:id="809" w:author="Lederer, Julie" w:date="2025-12-22T13:58:00Z" w16du:dateUtc="2025-12-22T19:58:00Z">
        <w:r w:rsidR="00EB24F9">
          <w:rPr>
            <w:rFonts w:asciiTheme="minorHAnsi" w:hAnsiTheme="minorHAnsi" w:cstheme="minorHAnsi"/>
          </w:rPr>
          <w:t xml:space="preserve">cumulative </w:t>
        </w:r>
      </w:ins>
      <w:r w:rsidR="00201941" w:rsidRPr="00914C73">
        <w:rPr>
          <w:rFonts w:asciiTheme="minorHAnsi" w:hAnsiTheme="minorHAnsi" w:cstheme="minorHAnsi"/>
        </w:rPr>
        <w:t>number of claims closed with loss payment</w:t>
      </w:r>
      <w:ins w:id="810" w:author="Lederer, Julie" w:date="2025-12-22T12:36:00Z" w16du:dateUtc="2025-12-22T18:36:00Z">
        <w:r w:rsidR="002858EB" w:rsidRPr="00914C73">
          <w:rPr>
            <w:rFonts w:asciiTheme="minorHAnsi" w:hAnsiTheme="minorHAnsi" w:cstheme="minorHAnsi"/>
          </w:rPr>
          <w:t xml:space="preserve">. </w:t>
        </w:r>
      </w:ins>
      <w:ins w:id="811" w:author="Lederer, Julie" w:date="2025-12-22T12:37:00Z" w16du:dateUtc="2025-12-22T18:37:00Z">
        <w:r w:rsidR="002858EB" w:rsidRPr="00914C73">
          <w:rPr>
            <w:rFonts w:asciiTheme="minorHAnsi" w:hAnsiTheme="minorHAnsi" w:cstheme="minorHAnsi"/>
          </w:rPr>
          <w:t>Column</w:t>
        </w:r>
      </w:ins>
      <w:ins w:id="812" w:author="Lederer, Julie" w:date="2025-12-22T12:38:00Z" w16du:dateUtc="2025-12-22T18:38:00Z">
        <w:r w:rsidR="00A33CFA" w:rsidRPr="00914C73">
          <w:rPr>
            <w:rFonts w:asciiTheme="minorHAnsi" w:hAnsiTheme="minorHAnsi" w:cstheme="minorHAnsi"/>
          </w:rPr>
          <w:t xml:space="preserve"> 10 of </w:t>
        </w:r>
      </w:ins>
      <w:ins w:id="813" w:author="Lederer, Julie" w:date="2025-12-22T12:47:00Z" w16du:dateUtc="2025-12-22T18:47:00Z">
        <w:r w:rsidR="00914C73">
          <w:rPr>
            <w:rFonts w:asciiTheme="minorHAnsi" w:hAnsiTheme="minorHAnsi" w:cstheme="minorHAnsi"/>
          </w:rPr>
          <w:t xml:space="preserve">Part 5, </w:t>
        </w:r>
      </w:ins>
      <w:ins w:id="814" w:author="Lederer, Julie" w:date="2025-12-22T12:38:00Z" w16du:dateUtc="2025-12-22T18:38:00Z">
        <w:r w:rsidR="00A33CFA" w:rsidRPr="00914C73">
          <w:rPr>
            <w:rFonts w:asciiTheme="minorHAnsi" w:hAnsiTheme="minorHAnsi" w:cstheme="minorHAnsi"/>
          </w:rPr>
          <w:t xml:space="preserve">Section 1 ties to Column 11 of Part 3, </w:t>
        </w:r>
        <w:r w:rsidR="00A33CFA" w:rsidRPr="006D12AC">
          <w:rPr>
            <w:rFonts w:asciiTheme="minorHAnsi" w:hAnsiTheme="minorHAnsi" w:cstheme="minorHAnsi"/>
          </w:rPr>
          <w:t>except for the values in the Prior Row</w:t>
        </w:r>
      </w:ins>
      <w:del w:id="815" w:author="Lederer, Julie" w:date="2025-12-22T12:45:00Z" w16du:dateUtc="2025-12-22T18:45:00Z">
        <w:r w:rsidR="00201941" w:rsidRPr="00914C73" w:rsidDel="00914C73">
          <w:rPr>
            <w:rFonts w:asciiTheme="minorHAnsi" w:hAnsiTheme="minorHAnsi" w:cstheme="minorHAnsi"/>
          </w:rPr>
          <w:delText xml:space="preserve">, </w:delText>
        </w:r>
        <w:commentRangeStart w:id="816"/>
        <w:r w:rsidR="00201941" w:rsidRPr="00914C73" w:rsidDel="00914C73">
          <w:rPr>
            <w:rFonts w:asciiTheme="minorHAnsi" w:hAnsiTheme="minorHAnsi" w:cstheme="minorHAnsi"/>
          </w:rPr>
          <w:delText>as previously reported in Part 3, Column</w:delText>
        </w:r>
        <w:r w:rsidR="00E16190" w:rsidRPr="00914C73" w:rsidDel="00914C73">
          <w:rPr>
            <w:rFonts w:asciiTheme="minorHAnsi" w:hAnsiTheme="minorHAnsi" w:cstheme="minorHAnsi"/>
          </w:rPr>
          <w:delText xml:space="preserve"> </w:delText>
        </w:r>
        <w:r w:rsidR="003F108B" w:rsidRPr="00914C73" w:rsidDel="00914C73">
          <w:rPr>
            <w:rFonts w:asciiTheme="minorHAnsi" w:hAnsiTheme="minorHAnsi" w:cstheme="minorHAnsi"/>
          </w:rPr>
          <w:delText>11</w:delText>
        </w:r>
        <w:commentRangeEnd w:id="816"/>
        <w:r w:rsidR="002858EB" w:rsidDel="00914C73">
          <w:rPr>
            <w:rStyle w:val="CommentReference"/>
          </w:rPr>
          <w:commentReference w:id="816"/>
        </w:r>
      </w:del>
      <w:r w:rsidR="00201941" w:rsidRPr="00914C73">
        <w:rPr>
          <w:rFonts w:asciiTheme="minorHAnsi" w:hAnsiTheme="minorHAnsi" w:cstheme="minorHAnsi"/>
        </w:rPr>
        <w:t xml:space="preserve">. </w:t>
      </w:r>
      <w:ins w:id="817" w:author="Lederer, Julie" w:date="2025-12-22T12:49:00Z" w16du:dateUtc="2025-12-22T18:49:00Z">
        <w:r w:rsidR="009402DD">
          <w:rPr>
            <w:rFonts w:asciiTheme="minorHAnsi" w:hAnsiTheme="minorHAnsi" w:cstheme="minorHAnsi"/>
          </w:rPr>
          <w:t xml:space="preserve">Lines 3 through 11 of </w:t>
        </w:r>
      </w:ins>
      <w:ins w:id="818" w:author="Lederer, Julie" w:date="2025-12-22T12:47:00Z" w16du:dateUtc="2025-12-22T18:47:00Z">
        <w:r w:rsidR="00914C73">
          <w:rPr>
            <w:rFonts w:asciiTheme="minorHAnsi" w:hAnsiTheme="minorHAnsi" w:cstheme="minorHAnsi"/>
          </w:rPr>
          <w:t xml:space="preserve">Column 11 of Part 3 of the prior year’s Schedule P tie to </w:t>
        </w:r>
      </w:ins>
      <w:ins w:id="819" w:author="Lederer, Julie" w:date="2025-12-22T12:50:00Z" w16du:dateUtc="2025-12-22T18:50:00Z">
        <w:r w:rsidR="009402DD">
          <w:rPr>
            <w:rFonts w:asciiTheme="minorHAnsi" w:hAnsiTheme="minorHAnsi" w:cstheme="minorHAnsi"/>
          </w:rPr>
          <w:t xml:space="preserve">Lines 2 through 10 of </w:t>
        </w:r>
      </w:ins>
      <w:ins w:id="820" w:author="Lederer, Julie" w:date="2025-12-22T12:47:00Z" w16du:dateUtc="2025-12-22T18:47:00Z">
        <w:r w:rsidR="00914C73">
          <w:rPr>
            <w:rFonts w:asciiTheme="minorHAnsi" w:hAnsiTheme="minorHAnsi" w:cstheme="minorHAnsi"/>
          </w:rPr>
          <w:t xml:space="preserve">Column </w:t>
        </w:r>
      </w:ins>
      <w:ins w:id="821" w:author="Lederer, Julie" w:date="2025-12-22T12:48:00Z" w16du:dateUtc="2025-12-22T18:48:00Z">
        <w:r w:rsidR="00914C73">
          <w:rPr>
            <w:rFonts w:asciiTheme="minorHAnsi" w:hAnsiTheme="minorHAnsi" w:cstheme="minorHAnsi"/>
          </w:rPr>
          <w:t>9 of Part 5, Section 1 of the current Schedule P</w:t>
        </w:r>
      </w:ins>
      <w:ins w:id="822" w:author="Lederer, Julie" w:date="2025-12-22T12:49:00Z" w16du:dateUtc="2025-12-22T18:49:00Z">
        <w:r w:rsidR="009402DD">
          <w:rPr>
            <w:rFonts w:asciiTheme="minorHAnsi" w:hAnsiTheme="minorHAnsi" w:cstheme="minorHAnsi"/>
          </w:rPr>
          <w:t>.</w:t>
        </w:r>
      </w:ins>
      <w:ins w:id="823" w:author="Lederer, Julie" w:date="2025-12-22T12:50:00Z" w16du:dateUtc="2025-12-22T18:50:00Z">
        <w:r w:rsidR="009402DD">
          <w:rPr>
            <w:rFonts w:asciiTheme="minorHAnsi" w:hAnsiTheme="minorHAnsi" w:cstheme="minorHAnsi"/>
          </w:rPr>
          <w:t xml:space="preserve"> </w:t>
        </w:r>
      </w:ins>
      <w:ins w:id="824" w:author="Lederer, Julie" w:date="2025-12-22T12:51:00Z" w16du:dateUtc="2025-12-22T18:51:00Z">
        <w:r w:rsidR="009402DD">
          <w:rPr>
            <w:rFonts w:asciiTheme="minorHAnsi" w:hAnsiTheme="minorHAnsi" w:cstheme="minorHAnsi"/>
          </w:rPr>
          <w:t xml:space="preserve">Similarly, Part 3 of older years’ Schedule P </w:t>
        </w:r>
      </w:ins>
      <w:ins w:id="825" w:author="Lederer, Julie" w:date="2025-12-22T12:52:00Z" w16du:dateUtc="2025-12-22T18:52:00Z">
        <w:r w:rsidR="009402DD">
          <w:rPr>
            <w:rFonts w:asciiTheme="minorHAnsi" w:hAnsiTheme="minorHAnsi" w:cstheme="minorHAnsi"/>
          </w:rPr>
          <w:t xml:space="preserve">maps to Columns 1 through </w:t>
        </w:r>
      </w:ins>
      <w:ins w:id="826" w:author="Lederer, Julie" w:date="2025-12-22T13:54:00Z" w16du:dateUtc="2025-12-22T19:54:00Z">
        <w:r w:rsidR="007C7842">
          <w:rPr>
            <w:rFonts w:asciiTheme="minorHAnsi" w:hAnsiTheme="minorHAnsi" w:cstheme="minorHAnsi"/>
          </w:rPr>
          <w:t>8</w:t>
        </w:r>
      </w:ins>
      <w:ins w:id="827" w:author="Lederer, Julie" w:date="2025-12-22T12:52:00Z" w16du:dateUtc="2025-12-22T18:52:00Z">
        <w:r w:rsidR="009402DD">
          <w:rPr>
            <w:rFonts w:asciiTheme="minorHAnsi" w:hAnsiTheme="minorHAnsi" w:cstheme="minorHAnsi"/>
          </w:rPr>
          <w:t xml:space="preserve"> of the current year’s Part 5, Section 1.</w:t>
        </w:r>
      </w:ins>
    </w:p>
    <w:p w14:paraId="409E2FD5" w14:textId="77777777" w:rsidR="00914C73" w:rsidRPr="00914C73" w:rsidRDefault="00914C73" w:rsidP="00914C73">
      <w:pPr>
        <w:pStyle w:val="ListParagraph"/>
        <w:tabs>
          <w:tab w:val="left" w:pos="360"/>
        </w:tabs>
        <w:ind w:left="360"/>
        <w:rPr>
          <w:ins w:id="828" w:author="Lederer, Julie" w:date="2025-12-22T12:46:00Z" w16du:dateUtc="2025-12-22T18:46:00Z"/>
          <w:rFonts w:asciiTheme="minorHAnsi" w:hAnsiTheme="minorHAnsi" w:cstheme="minorHAnsi"/>
        </w:rPr>
      </w:pPr>
    </w:p>
    <w:p w14:paraId="2E772729" w14:textId="6AD7B334" w:rsidR="009402DD" w:rsidRPr="007C7842" w:rsidRDefault="007C7842" w:rsidP="007C7842">
      <w:pPr>
        <w:pStyle w:val="ListParagraph"/>
        <w:numPr>
          <w:ilvl w:val="0"/>
          <w:numId w:val="41"/>
        </w:numPr>
        <w:tabs>
          <w:tab w:val="left" w:pos="360"/>
        </w:tabs>
        <w:rPr>
          <w:ins w:id="829" w:author="Lederer, Julie" w:date="2025-12-22T12:56:00Z" w16du:dateUtc="2025-12-22T18:56:00Z"/>
          <w:rFonts w:asciiTheme="minorHAnsi" w:hAnsiTheme="minorHAnsi" w:cstheme="minorHAnsi"/>
        </w:rPr>
      </w:pPr>
      <w:ins w:id="830" w:author="Lederer, Julie" w:date="2025-12-22T13:48:00Z" w16du:dateUtc="2025-12-22T19:48:00Z">
        <w:r>
          <w:rPr>
            <w:rFonts w:asciiTheme="minorHAnsi" w:hAnsiTheme="minorHAnsi" w:cstheme="minorHAnsi"/>
          </w:rPr>
          <w:t xml:space="preserve">Part 5, </w:t>
        </w:r>
      </w:ins>
      <w:r w:rsidR="00201941" w:rsidRPr="00914C73">
        <w:rPr>
          <w:rFonts w:asciiTheme="minorHAnsi" w:hAnsiTheme="minorHAnsi" w:cstheme="minorHAnsi"/>
        </w:rPr>
        <w:t>Section 2 shows the number of claims outstanding</w:t>
      </w:r>
      <w:ins w:id="831" w:author="Lederer, Julie" w:date="2025-12-22T14:05:00Z" w16du:dateUtc="2025-12-22T20:05:00Z">
        <w:r w:rsidR="008B73A7">
          <w:rPr>
            <w:rFonts w:asciiTheme="minorHAnsi" w:hAnsiTheme="minorHAnsi" w:cstheme="minorHAnsi"/>
          </w:rPr>
          <w:t xml:space="preserve"> as of the year-end in the column header</w:t>
        </w:r>
      </w:ins>
      <w:ins w:id="832" w:author="Lederer, Julie" w:date="2025-12-22T13:48:00Z" w16du:dateUtc="2025-12-22T19:48:00Z">
        <w:r>
          <w:rPr>
            <w:rFonts w:asciiTheme="minorHAnsi" w:hAnsiTheme="minorHAnsi" w:cstheme="minorHAnsi"/>
          </w:rPr>
          <w:t xml:space="preserve">. </w:t>
        </w:r>
      </w:ins>
      <w:ins w:id="833" w:author="Lederer, Julie" w:date="2025-12-22T13:49:00Z" w16du:dateUtc="2025-12-22T19:49:00Z">
        <w:r>
          <w:rPr>
            <w:rFonts w:asciiTheme="minorHAnsi" w:hAnsiTheme="minorHAnsi" w:cstheme="minorHAnsi"/>
          </w:rPr>
          <w:t xml:space="preserve">Column 10 of Part 5, Section </w:t>
        </w:r>
      </w:ins>
      <w:ins w:id="834" w:author="Lederer, Julie" w:date="2025-12-22T13:54:00Z" w16du:dateUtc="2025-12-22T19:54:00Z">
        <w:r>
          <w:rPr>
            <w:rFonts w:asciiTheme="minorHAnsi" w:hAnsiTheme="minorHAnsi" w:cstheme="minorHAnsi"/>
          </w:rPr>
          <w:t>2</w:t>
        </w:r>
      </w:ins>
      <w:ins w:id="835" w:author="Lederer, Julie" w:date="2025-12-22T13:49:00Z" w16du:dateUtc="2025-12-22T19:49:00Z">
        <w:r>
          <w:rPr>
            <w:rFonts w:asciiTheme="minorHAnsi" w:hAnsiTheme="minorHAnsi" w:cstheme="minorHAnsi"/>
          </w:rPr>
          <w:t xml:space="preserve"> ties to Column 25 of Part 1.</w:t>
        </w:r>
      </w:ins>
      <w:ins w:id="836" w:author="Lederer, Julie" w:date="2025-12-22T13:51:00Z" w16du:dateUtc="2025-12-22T19:51:00Z">
        <w:r>
          <w:rPr>
            <w:rFonts w:asciiTheme="minorHAnsi" w:hAnsiTheme="minorHAnsi" w:cstheme="minorHAnsi"/>
          </w:rPr>
          <w:t xml:space="preserve"> Lines 3 through 11 of Column 25 of Part 1 of the prior year’s Schedule P tie to Lines 2 through 10 of Column 9 of Part 5, Section </w:t>
        </w:r>
      </w:ins>
      <w:ins w:id="837" w:author="Lederer, Julie" w:date="2025-12-22T13:52:00Z" w16du:dateUtc="2025-12-22T19:52:00Z">
        <w:r>
          <w:rPr>
            <w:rFonts w:asciiTheme="minorHAnsi" w:hAnsiTheme="minorHAnsi" w:cstheme="minorHAnsi"/>
          </w:rPr>
          <w:t>2</w:t>
        </w:r>
      </w:ins>
      <w:ins w:id="838" w:author="Lederer, Julie" w:date="2025-12-22T13:51:00Z" w16du:dateUtc="2025-12-22T19:51:00Z">
        <w:r>
          <w:rPr>
            <w:rFonts w:asciiTheme="minorHAnsi" w:hAnsiTheme="minorHAnsi" w:cstheme="minorHAnsi"/>
          </w:rPr>
          <w:t xml:space="preserve"> of the current Schedule P. Similarly, </w:t>
        </w:r>
      </w:ins>
      <w:ins w:id="839" w:author="Lederer, Julie" w:date="2025-12-22T13:55:00Z" w16du:dateUtc="2025-12-22T19:55:00Z">
        <w:r>
          <w:rPr>
            <w:rFonts w:asciiTheme="minorHAnsi" w:hAnsiTheme="minorHAnsi" w:cstheme="minorHAnsi"/>
          </w:rPr>
          <w:t xml:space="preserve">Column 25 of </w:t>
        </w:r>
      </w:ins>
      <w:ins w:id="840" w:author="Lederer, Julie" w:date="2025-12-22T13:51:00Z" w16du:dateUtc="2025-12-22T19:51:00Z">
        <w:r>
          <w:rPr>
            <w:rFonts w:asciiTheme="minorHAnsi" w:hAnsiTheme="minorHAnsi" w:cstheme="minorHAnsi"/>
          </w:rPr>
          <w:t xml:space="preserve">Part </w:t>
        </w:r>
      </w:ins>
      <w:ins w:id="841" w:author="Lederer, Julie" w:date="2025-12-22T13:54:00Z" w16du:dateUtc="2025-12-22T19:54:00Z">
        <w:r>
          <w:rPr>
            <w:rFonts w:asciiTheme="minorHAnsi" w:hAnsiTheme="minorHAnsi" w:cstheme="minorHAnsi"/>
          </w:rPr>
          <w:t>1</w:t>
        </w:r>
      </w:ins>
      <w:ins w:id="842" w:author="Lederer, Julie" w:date="2025-12-22T13:51:00Z" w16du:dateUtc="2025-12-22T19:51:00Z">
        <w:r>
          <w:rPr>
            <w:rFonts w:asciiTheme="minorHAnsi" w:hAnsiTheme="minorHAnsi" w:cstheme="minorHAnsi"/>
          </w:rPr>
          <w:t xml:space="preserve"> of older years’ Schedule P maps to Columns 1 through </w:t>
        </w:r>
      </w:ins>
      <w:ins w:id="843" w:author="Lederer, Julie" w:date="2025-12-22T13:54:00Z" w16du:dateUtc="2025-12-22T19:54:00Z">
        <w:r>
          <w:rPr>
            <w:rFonts w:asciiTheme="minorHAnsi" w:hAnsiTheme="minorHAnsi" w:cstheme="minorHAnsi"/>
          </w:rPr>
          <w:t>8</w:t>
        </w:r>
      </w:ins>
      <w:ins w:id="844" w:author="Lederer, Julie" w:date="2025-12-22T13:51:00Z" w16du:dateUtc="2025-12-22T19:51:00Z">
        <w:r>
          <w:rPr>
            <w:rFonts w:asciiTheme="minorHAnsi" w:hAnsiTheme="minorHAnsi" w:cstheme="minorHAnsi"/>
          </w:rPr>
          <w:t xml:space="preserve"> of the current year’s Part 5, Section </w:t>
        </w:r>
      </w:ins>
      <w:ins w:id="845" w:author="Lederer, Julie" w:date="2025-12-22T13:54:00Z" w16du:dateUtc="2025-12-22T19:54:00Z">
        <w:r>
          <w:rPr>
            <w:rFonts w:asciiTheme="minorHAnsi" w:hAnsiTheme="minorHAnsi" w:cstheme="minorHAnsi"/>
          </w:rPr>
          <w:t>2</w:t>
        </w:r>
      </w:ins>
      <w:ins w:id="846" w:author="Lederer, Julie" w:date="2025-12-22T13:51:00Z" w16du:dateUtc="2025-12-22T19:51:00Z">
        <w:r>
          <w:rPr>
            <w:rFonts w:asciiTheme="minorHAnsi" w:hAnsiTheme="minorHAnsi" w:cstheme="minorHAnsi"/>
          </w:rPr>
          <w:t>.</w:t>
        </w:r>
      </w:ins>
      <w:del w:id="847" w:author="Lederer, Julie" w:date="2025-12-22T13:55:00Z" w16du:dateUtc="2025-12-22T19:55:00Z">
        <w:r w:rsidR="00201941" w:rsidRPr="007C7842" w:rsidDel="007C7842">
          <w:rPr>
            <w:rFonts w:asciiTheme="minorHAnsi" w:hAnsiTheme="minorHAnsi" w:cstheme="minorHAnsi"/>
          </w:rPr>
          <w:delText xml:space="preserve">, as previously reported in Part 1, Column 25, for all years, since this information has always been required in Schedule P. </w:delText>
        </w:r>
      </w:del>
    </w:p>
    <w:p w14:paraId="2C261162" w14:textId="77777777" w:rsidR="009402DD" w:rsidRPr="009402DD" w:rsidRDefault="009402DD" w:rsidP="009402DD">
      <w:pPr>
        <w:pStyle w:val="ListParagraph"/>
        <w:rPr>
          <w:ins w:id="848" w:author="Lederer, Julie" w:date="2025-12-22T12:56:00Z" w16du:dateUtc="2025-12-22T18:56:00Z"/>
          <w:rFonts w:asciiTheme="minorHAnsi" w:hAnsiTheme="minorHAnsi" w:cstheme="minorHAnsi"/>
        </w:rPr>
      </w:pPr>
    </w:p>
    <w:p w14:paraId="58084143" w14:textId="7360871E" w:rsidR="00201941" w:rsidRPr="008B73A7" w:rsidRDefault="007C7842" w:rsidP="008B73A7">
      <w:pPr>
        <w:pStyle w:val="ListParagraph"/>
        <w:numPr>
          <w:ilvl w:val="0"/>
          <w:numId w:val="41"/>
        </w:numPr>
        <w:tabs>
          <w:tab w:val="left" w:pos="360"/>
        </w:tabs>
        <w:rPr>
          <w:rFonts w:asciiTheme="minorHAnsi" w:hAnsiTheme="minorHAnsi" w:cstheme="minorHAnsi"/>
        </w:rPr>
      </w:pPr>
      <w:ins w:id="849" w:author="Lederer, Julie" w:date="2025-12-22T13:56:00Z" w16du:dateUtc="2025-12-22T19:56:00Z">
        <w:r>
          <w:rPr>
            <w:rFonts w:asciiTheme="minorHAnsi" w:hAnsiTheme="minorHAnsi" w:cstheme="minorHAnsi"/>
          </w:rPr>
          <w:t xml:space="preserve">Part 5, </w:t>
        </w:r>
      </w:ins>
      <w:r w:rsidR="00201941" w:rsidRPr="00914C73">
        <w:rPr>
          <w:rFonts w:asciiTheme="minorHAnsi" w:hAnsiTheme="minorHAnsi" w:cstheme="minorHAnsi"/>
        </w:rPr>
        <w:t xml:space="preserve">Section 3 shows the </w:t>
      </w:r>
      <w:ins w:id="850" w:author="Lederer, Julie" w:date="2025-12-22T13:58:00Z" w16du:dateUtc="2025-12-22T19:58:00Z">
        <w:r w:rsidR="00EB24F9">
          <w:rPr>
            <w:rFonts w:asciiTheme="minorHAnsi" w:hAnsiTheme="minorHAnsi" w:cstheme="minorHAnsi"/>
          </w:rPr>
          <w:t xml:space="preserve">cumulative </w:t>
        </w:r>
      </w:ins>
      <w:r w:rsidR="00201941" w:rsidRPr="00914C73">
        <w:rPr>
          <w:rFonts w:asciiTheme="minorHAnsi" w:hAnsiTheme="minorHAnsi" w:cstheme="minorHAnsi"/>
        </w:rPr>
        <w:t>number of claims reported</w:t>
      </w:r>
      <w:ins w:id="851" w:author="Lederer, Julie" w:date="2025-12-22T13:56:00Z" w16du:dateUtc="2025-12-22T19:56:00Z">
        <w:r>
          <w:rPr>
            <w:rFonts w:asciiTheme="minorHAnsi" w:hAnsiTheme="minorHAnsi" w:cstheme="minorHAnsi"/>
          </w:rPr>
          <w:t>.</w:t>
        </w:r>
      </w:ins>
      <w:ins w:id="852" w:author="Lederer, Julie" w:date="2025-12-22T14:00:00Z" w16du:dateUtc="2025-12-22T20:00:00Z">
        <w:r w:rsidR="008B73A7">
          <w:rPr>
            <w:rFonts w:asciiTheme="minorHAnsi" w:hAnsiTheme="minorHAnsi" w:cstheme="minorHAnsi"/>
          </w:rPr>
          <w:t xml:space="preserve"> Column 10 of </w:t>
        </w:r>
      </w:ins>
      <w:ins w:id="853" w:author="Lederer, Julie" w:date="2025-12-22T14:01:00Z" w16du:dateUtc="2025-12-22T20:01:00Z">
        <w:r w:rsidR="008B73A7">
          <w:rPr>
            <w:rFonts w:asciiTheme="minorHAnsi" w:hAnsiTheme="minorHAnsi" w:cstheme="minorHAnsi"/>
          </w:rPr>
          <w:t xml:space="preserve">Part 5, Section </w:t>
        </w:r>
      </w:ins>
      <w:ins w:id="854" w:author="Lederer, Julie" w:date="2025-12-31T13:16:00Z" w16du:dateUtc="2025-12-31T19:16:00Z">
        <w:r w:rsidR="00496D61">
          <w:rPr>
            <w:rFonts w:asciiTheme="minorHAnsi" w:hAnsiTheme="minorHAnsi" w:cstheme="minorHAnsi"/>
          </w:rPr>
          <w:t>3</w:t>
        </w:r>
      </w:ins>
      <w:ins w:id="855" w:author="Lederer, Julie" w:date="2025-12-22T14:01:00Z" w16du:dateUtc="2025-12-22T20:01:00Z">
        <w:r w:rsidR="008B73A7">
          <w:rPr>
            <w:rFonts w:asciiTheme="minorHAnsi" w:hAnsiTheme="minorHAnsi" w:cstheme="minorHAnsi"/>
          </w:rPr>
          <w:t xml:space="preserve"> ties to </w:t>
        </w:r>
        <w:r w:rsidR="008B73A7" w:rsidRPr="002F4E6B">
          <w:rPr>
            <w:rFonts w:asciiTheme="minorHAnsi" w:hAnsiTheme="minorHAnsi" w:cstheme="minorHAnsi"/>
          </w:rPr>
          <w:t>Column 12 of Part 1, except for the Prior Row.</w:t>
        </w:r>
      </w:ins>
      <w:ins w:id="856" w:author="Lederer, Julie" w:date="2025-12-22T13:56:00Z" w16du:dateUtc="2025-12-22T19:56:00Z">
        <w:r w:rsidRPr="002F4E6B">
          <w:rPr>
            <w:rFonts w:asciiTheme="minorHAnsi" w:hAnsiTheme="minorHAnsi" w:cstheme="minorHAnsi"/>
          </w:rPr>
          <w:t xml:space="preserve"> </w:t>
        </w:r>
      </w:ins>
      <w:ins w:id="857" w:author="Lederer, Julie" w:date="2025-12-22T14:02:00Z" w16du:dateUtc="2025-12-22T20:02:00Z">
        <w:r w:rsidR="008B73A7" w:rsidRPr="002F4E6B">
          <w:rPr>
            <w:rFonts w:asciiTheme="minorHAnsi" w:hAnsiTheme="minorHAnsi" w:cstheme="minorHAnsi"/>
          </w:rPr>
          <w:t>Lines 3</w:t>
        </w:r>
        <w:r w:rsidR="008B73A7">
          <w:rPr>
            <w:rFonts w:asciiTheme="minorHAnsi" w:hAnsiTheme="minorHAnsi" w:cstheme="minorHAnsi"/>
          </w:rPr>
          <w:t xml:space="preserve"> through 11 of Column 1</w:t>
        </w:r>
      </w:ins>
      <w:ins w:id="858" w:author="Lederer, Julie" w:date="2025-12-22T14:03:00Z" w16du:dateUtc="2025-12-22T20:03:00Z">
        <w:r w:rsidR="008B73A7">
          <w:rPr>
            <w:rFonts w:asciiTheme="minorHAnsi" w:hAnsiTheme="minorHAnsi" w:cstheme="minorHAnsi"/>
          </w:rPr>
          <w:t>2</w:t>
        </w:r>
      </w:ins>
      <w:ins w:id="859" w:author="Lederer, Julie" w:date="2025-12-22T14:02:00Z" w16du:dateUtc="2025-12-22T20:02:00Z">
        <w:r w:rsidR="008B73A7">
          <w:rPr>
            <w:rFonts w:asciiTheme="minorHAnsi" w:hAnsiTheme="minorHAnsi" w:cstheme="minorHAnsi"/>
          </w:rPr>
          <w:t xml:space="preserve"> of Part </w:t>
        </w:r>
      </w:ins>
      <w:ins w:id="860" w:author="Lederer, Julie" w:date="2025-12-22T14:03:00Z" w16du:dateUtc="2025-12-22T20:03:00Z">
        <w:r w:rsidR="008B73A7">
          <w:rPr>
            <w:rFonts w:asciiTheme="minorHAnsi" w:hAnsiTheme="minorHAnsi" w:cstheme="minorHAnsi"/>
          </w:rPr>
          <w:t>1</w:t>
        </w:r>
      </w:ins>
      <w:ins w:id="861" w:author="Lederer, Julie" w:date="2025-12-22T14:02:00Z" w16du:dateUtc="2025-12-22T20:02:00Z">
        <w:r w:rsidR="008B73A7">
          <w:rPr>
            <w:rFonts w:asciiTheme="minorHAnsi" w:hAnsiTheme="minorHAnsi" w:cstheme="minorHAnsi"/>
          </w:rPr>
          <w:t xml:space="preserve"> of the prior year’s Schedule P tie to Lines 2 through 10 of Column 9 of Part 5, Section </w:t>
        </w:r>
      </w:ins>
      <w:ins w:id="862" w:author="Lederer, Julie" w:date="2025-12-22T14:03:00Z" w16du:dateUtc="2025-12-22T20:03:00Z">
        <w:r w:rsidR="008B73A7">
          <w:rPr>
            <w:rFonts w:asciiTheme="minorHAnsi" w:hAnsiTheme="minorHAnsi" w:cstheme="minorHAnsi"/>
          </w:rPr>
          <w:t>3</w:t>
        </w:r>
      </w:ins>
      <w:ins w:id="863" w:author="Lederer, Julie" w:date="2025-12-22T14:02:00Z" w16du:dateUtc="2025-12-22T20:02:00Z">
        <w:r w:rsidR="008B73A7">
          <w:rPr>
            <w:rFonts w:asciiTheme="minorHAnsi" w:hAnsiTheme="minorHAnsi" w:cstheme="minorHAnsi"/>
          </w:rPr>
          <w:t xml:space="preserve"> of the current Schedule P. Similarly, Part </w:t>
        </w:r>
      </w:ins>
      <w:ins w:id="864" w:author="Lederer, Julie" w:date="2025-12-22T14:04:00Z" w16du:dateUtc="2025-12-22T20:04:00Z">
        <w:r w:rsidR="008B73A7">
          <w:rPr>
            <w:rFonts w:asciiTheme="minorHAnsi" w:hAnsiTheme="minorHAnsi" w:cstheme="minorHAnsi"/>
          </w:rPr>
          <w:t>1</w:t>
        </w:r>
      </w:ins>
      <w:ins w:id="865" w:author="Lederer, Julie" w:date="2025-12-22T14:02:00Z" w16du:dateUtc="2025-12-22T20:02:00Z">
        <w:r w:rsidR="008B73A7">
          <w:rPr>
            <w:rFonts w:asciiTheme="minorHAnsi" w:hAnsiTheme="minorHAnsi" w:cstheme="minorHAnsi"/>
          </w:rPr>
          <w:t xml:space="preserve"> of older years’ Schedule P maps to Columns 1 through 8 of the current year’s Part 5, Section </w:t>
        </w:r>
      </w:ins>
      <w:ins w:id="866" w:author="Lederer, Julie" w:date="2025-12-22T14:04:00Z" w16du:dateUtc="2025-12-22T20:04:00Z">
        <w:r w:rsidR="008B73A7">
          <w:rPr>
            <w:rFonts w:asciiTheme="minorHAnsi" w:hAnsiTheme="minorHAnsi" w:cstheme="minorHAnsi"/>
          </w:rPr>
          <w:t>3</w:t>
        </w:r>
      </w:ins>
      <w:ins w:id="867" w:author="Lederer, Julie" w:date="2025-12-22T14:02:00Z" w16du:dateUtc="2025-12-22T20:02:00Z">
        <w:r w:rsidR="008B73A7">
          <w:rPr>
            <w:rFonts w:asciiTheme="minorHAnsi" w:hAnsiTheme="minorHAnsi" w:cstheme="minorHAnsi"/>
          </w:rPr>
          <w:t>.</w:t>
        </w:r>
      </w:ins>
      <w:del w:id="868" w:author="Lederer, Julie" w:date="2025-12-22T13:56:00Z" w16du:dateUtc="2025-12-22T19:56:00Z">
        <w:r w:rsidR="00201941" w:rsidRPr="008B73A7" w:rsidDel="007C7842">
          <w:rPr>
            <w:rFonts w:asciiTheme="minorHAnsi" w:hAnsiTheme="minorHAnsi" w:cstheme="minorHAnsi"/>
          </w:rPr>
          <w:delText>, as previously reported in Part 1, Column 12.</w:delText>
        </w:r>
      </w:del>
    </w:p>
    <w:p w14:paraId="00D18CD9" w14:textId="77777777" w:rsidR="00201941" w:rsidRPr="001C3368" w:rsidRDefault="00201941" w:rsidP="003038B7">
      <w:pPr>
        <w:tabs>
          <w:tab w:val="left" w:pos="360"/>
        </w:tabs>
        <w:ind w:left="360" w:hanging="360"/>
        <w:rPr>
          <w:rFonts w:asciiTheme="minorHAnsi" w:hAnsiTheme="minorHAnsi" w:cstheme="minorHAnsi"/>
        </w:rPr>
      </w:pPr>
    </w:p>
    <w:p w14:paraId="02150AA5" w14:textId="3FABA5E9" w:rsidR="00201941" w:rsidRPr="001C3368" w:rsidRDefault="00A95B0C" w:rsidP="003038B7">
      <w:pPr>
        <w:tabs>
          <w:tab w:val="left" w:pos="360"/>
        </w:tabs>
        <w:ind w:left="360" w:hanging="36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201941" w:rsidRPr="001C3368">
        <w:rPr>
          <w:rFonts w:asciiTheme="minorHAnsi" w:hAnsiTheme="minorHAnsi" w:cstheme="minorHAnsi"/>
        </w:rPr>
        <w:t>All claim count information reported in Schedule P should be on a “direct and assumed” basis</w:t>
      </w:r>
      <w:del w:id="869" w:author="Lederer, Julie" w:date="2025-12-22T14:05:00Z" w16du:dateUtc="2025-12-22T20:05:00Z">
        <w:r w:rsidR="00201941" w:rsidRPr="001C3368" w:rsidDel="008B73A7">
          <w:rPr>
            <w:rFonts w:asciiTheme="minorHAnsi" w:hAnsiTheme="minorHAnsi" w:cstheme="minorHAnsi"/>
          </w:rPr>
          <w:delText xml:space="preserve"> </w:delText>
        </w:r>
        <w:commentRangeStart w:id="870"/>
        <w:r w:rsidR="00201941" w:rsidRPr="001C3368" w:rsidDel="008B73A7">
          <w:rPr>
            <w:rFonts w:asciiTheme="minorHAnsi" w:hAnsiTheme="minorHAnsi" w:cstheme="minorHAnsi"/>
          </w:rPr>
          <w:delText>and should reconcile</w:delText>
        </w:r>
      </w:del>
      <w:commentRangeEnd w:id="870"/>
      <w:r w:rsidR="008B73A7">
        <w:rPr>
          <w:rStyle w:val="CommentReference"/>
        </w:rPr>
        <w:commentReference w:id="870"/>
      </w:r>
      <w:r w:rsidR="00201941" w:rsidRPr="001C3368">
        <w:rPr>
          <w:rFonts w:asciiTheme="minorHAnsi" w:hAnsiTheme="minorHAnsi" w:cstheme="minorHAnsi"/>
        </w:rPr>
        <w:t>. “Direct and assumed” means direct plus the proportion of a pool plus proportional reinsurance assumed. The same percentage used for dollar amounts should also be used for the claim counts.</w:t>
      </w:r>
    </w:p>
    <w:p w14:paraId="7C461D0D" w14:textId="77777777" w:rsidR="00201941" w:rsidRDefault="00201941" w:rsidP="00201941">
      <w:pPr>
        <w:rPr>
          <w:rFonts w:asciiTheme="minorHAnsi" w:hAnsiTheme="minorHAnsi" w:cstheme="minorHAnsi"/>
        </w:rPr>
      </w:pPr>
    </w:p>
    <w:p w14:paraId="4C83579A" w14:textId="644C873E" w:rsidR="00A95B0C" w:rsidRPr="004763BB" w:rsidRDefault="00A95B0C" w:rsidP="00A95B0C">
      <w:pPr>
        <w:ind w:left="360" w:hanging="360"/>
        <w:rPr>
          <w:rFonts w:asciiTheme="minorHAnsi" w:hAnsiTheme="minorHAnsi" w:cstheme="minorHAnsi"/>
        </w:rPr>
      </w:pPr>
      <w:del w:id="871" w:author="Lederer, Julie" w:date="2025-12-12T12:46:00Z" w16du:dateUtc="2025-12-12T18:46:00Z">
        <w:r w:rsidRPr="004763BB" w:rsidDel="00BA2A02">
          <w:rPr>
            <w:rFonts w:asciiTheme="minorHAnsi" w:hAnsiTheme="minorHAnsi" w:cstheme="minorHAnsi"/>
            <w:b/>
            <w:bCs/>
            <w:u w:val="single"/>
          </w:rPr>
          <w:delText xml:space="preserve">The </w:delText>
        </w:r>
      </w:del>
      <w:r w:rsidRPr="004763BB">
        <w:rPr>
          <w:rFonts w:asciiTheme="minorHAnsi" w:hAnsiTheme="minorHAnsi" w:cstheme="minorHAnsi"/>
          <w:b/>
          <w:bCs/>
          <w:u w:val="single"/>
        </w:rPr>
        <w:t>Prior Row</w:t>
      </w:r>
      <w:r w:rsidR="00C212F3" w:rsidRPr="00C212F3">
        <w:rPr>
          <w:rFonts w:asciiTheme="minorHAnsi" w:hAnsiTheme="minorHAnsi" w:cstheme="minorHAnsi"/>
          <w:b/>
          <w:bCs/>
        </w:rPr>
        <w:t>:</w:t>
      </w:r>
    </w:p>
    <w:p w14:paraId="65C49CDD" w14:textId="77777777" w:rsidR="00A95B0C" w:rsidRPr="004763BB" w:rsidRDefault="00A95B0C" w:rsidP="00A95B0C">
      <w:pPr>
        <w:ind w:left="360" w:hanging="360"/>
        <w:rPr>
          <w:rFonts w:asciiTheme="minorHAnsi" w:hAnsiTheme="minorHAnsi" w:cstheme="minorHAnsi"/>
        </w:rPr>
      </w:pPr>
    </w:p>
    <w:p w14:paraId="42C2B608" w14:textId="2F6316E8" w:rsidR="00A95B0C" w:rsidRPr="004763BB" w:rsidRDefault="00A95B0C" w:rsidP="00B61171">
      <w:pPr>
        <w:ind w:left="360" w:hanging="360"/>
        <w:rPr>
          <w:rFonts w:asciiTheme="minorHAnsi" w:hAnsiTheme="minorHAnsi" w:cstheme="minorHAnsi"/>
        </w:rPr>
      </w:pPr>
      <w:r w:rsidRPr="004763BB">
        <w:rPr>
          <w:rFonts w:asciiTheme="minorHAnsi" w:hAnsiTheme="minorHAnsi" w:cstheme="minorHAnsi"/>
        </w:rPr>
        <w:t>3</w:t>
      </w:r>
      <w:proofErr w:type="gramStart"/>
      <w:r w:rsidRPr="004763BB">
        <w:rPr>
          <w:rFonts w:asciiTheme="minorHAnsi" w:hAnsiTheme="minorHAnsi" w:cstheme="minorHAnsi"/>
        </w:rPr>
        <w:t xml:space="preserve">. </w:t>
      </w:r>
      <w:r w:rsidRPr="004763BB">
        <w:rPr>
          <w:rFonts w:asciiTheme="minorHAnsi" w:hAnsiTheme="minorHAnsi" w:cstheme="minorHAnsi"/>
        </w:rPr>
        <w:tab/>
        <w:t>In</w:t>
      </w:r>
      <w:proofErr w:type="gramEnd"/>
      <w:r w:rsidRPr="004763BB">
        <w:rPr>
          <w:rFonts w:asciiTheme="minorHAnsi" w:hAnsiTheme="minorHAnsi" w:cstheme="minorHAnsi"/>
        </w:rPr>
        <w:t xml:space="preserve"> Section 1, </w:t>
      </w:r>
      <w:proofErr w:type="gramStart"/>
      <w:r w:rsidRPr="004763BB">
        <w:rPr>
          <w:rFonts w:asciiTheme="minorHAnsi" w:hAnsiTheme="minorHAnsi" w:cstheme="minorHAnsi"/>
        </w:rPr>
        <w:t>the Prior</w:t>
      </w:r>
      <w:proofErr w:type="gramEnd"/>
      <w:r w:rsidRPr="004763BB">
        <w:rPr>
          <w:rFonts w:asciiTheme="minorHAnsi" w:hAnsiTheme="minorHAnsi" w:cstheme="minorHAnsi"/>
        </w:rPr>
        <w:t xml:space="preserve"> Row should show the number of claims closed with loss payment in </w:t>
      </w:r>
      <w:ins w:id="872" w:author="Lederer, Julie" w:date="2025-12-22T14:06:00Z" w16du:dateUtc="2025-12-22T20:06:00Z">
        <w:r w:rsidR="008B73A7">
          <w:rPr>
            <w:rFonts w:asciiTheme="minorHAnsi" w:hAnsiTheme="minorHAnsi" w:cstheme="minorHAnsi"/>
          </w:rPr>
          <w:t xml:space="preserve">the calendar year corresponding to the column header </w:t>
        </w:r>
      </w:ins>
      <w:ins w:id="873" w:author="Lederer, Julie" w:date="2025-12-22T14:07:00Z" w16du:dateUtc="2025-12-22T20:07:00Z">
        <w:r w:rsidR="008B73A7" w:rsidRPr="00CB169A">
          <w:rPr>
            <w:rFonts w:asciiTheme="minorHAnsi" w:hAnsiTheme="minorHAnsi" w:cstheme="minorHAnsi"/>
          </w:rPr>
          <w:t xml:space="preserve">for all </w:t>
        </w:r>
        <w:proofErr w:type="gramStart"/>
        <w:r w:rsidR="008B73A7" w:rsidRPr="00CB169A">
          <w:rPr>
            <w:rFonts w:asciiTheme="minorHAnsi" w:hAnsiTheme="minorHAnsi" w:cstheme="minorHAnsi"/>
          </w:rPr>
          <w:t>incurred years</w:t>
        </w:r>
        <w:proofErr w:type="gramEnd"/>
        <w:r w:rsidR="008B73A7" w:rsidRPr="00CB169A">
          <w:rPr>
            <w:rFonts w:asciiTheme="minorHAnsi" w:hAnsiTheme="minorHAnsi" w:cstheme="minorHAnsi"/>
          </w:rPr>
          <w:t xml:space="preserve"> prior to the most recent 10 years</w:t>
        </w:r>
        <w:r w:rsidR="008B73A7">
          <w:rPr>
            <w:rFonts w:asciiTheme="minorHAnsi" w:hAnsiTheme="minorHAnsi" w:cstheme="minorHAnsi"/>
          </w:rPr>
          <w:t>.</w:t>
        </w:r>
      </w:ins>
      <w:commentRangeStart w:id="874"/>
      <w:del w:id="875" w:author="Lederer, Julie" w:date="2025-12-22T14:06:00Z" w16du:dateUtc="2025-12-22T20:06:00Z">
        <w:r w:rsidRPr="004763BB" w:rsidDel="008B73A7">
          <w:rPr>
            <w:rFonts w:asciiTheme="minorHAnsi" w:hAnsiTheme="minorHAnsi" w:cstheme="minorHAnsi"/>
          </w:rPr>
          <w:delText xml:space="preserve">each respective year </w:delText>
        </w:r>
      </w:del>
      <w:del w:id="876" w:author="Lederer, Julie" w:date="2025-12-22T14:07:00Z" w16du:dateUtc="2025-12-22T20:07:00Z">
        <w:r w:rsidRPr="004763BB" w:rsidDel="008B73A7">
          <w:rPr>
            <w:rFonts w:asciiTheme="minorHAnsi" w:hAnsiTheme="minorHAnsi" w:cstheme="minorHAnsi"/>
          </w:rPr>
          <w:delText>for prior years</w:delText>
        </w:r>
      </w:del>
      <w:commentRangeEnd w:id="874"/>
      <w:r w:rsidR="00A01CAA">
        <w:rPr>
          <w:rStyle w:val="CommentReference"/>
        </w:rPr>
        <w:commentReference w:id="874"/>
      </w:r>
      <w:del w:id="877" w:author="Lederer, Julie" w:date="2025-12-22T14:07:00Z" w16du:dateUtc="2025-12-22T20:07:00Z">
        <w:r w:rsidRPr="004763BB" w:rsidDel="008B73A7">
          <w:rPr>
            <w:rFonts w:asciiTheme="minorHAnsi" w:hAnsiTheme="minorHAnsi" w:cstheme="minorHAnsi"/>
          </w:rPr>
          <w:delText>.</w:delText>
        </w:r>
      </w:del>
    </w:p>
    <w:p w14:paraId="42CE3263" w14:textId="77777777" w:rsidR="00A95B0C" w:rsidRPr="004763BB" w:rsidRDefault="00A95B0C" w:rsidP="00A95B0C">
      <w:pPr>
        <w:ind w:left="360" w:hanging="360"/>
        <w:rPr>
          <w:rFonts w:asciiTheme="minorHAnsi" w:hAnsiTheme="minorHAnsi" w:cstheme="minorHAnsi"/>
        </w:rPr>
      </w:pPr>
    </w:p>
    <w:p w14:paraId="7B6FE5DD" w14:textId="0ADC4C03" w:rsidR="00A95B0C" w:rsidRPr="004763BB" w:rsidRDefault="00A95B0C" w:rsidP="008B73A7">
      <w:pPr>
        <w:ind w:left="360" w:hanging="360"/>
        <w:rPr>
          <w:rFonts w:asciiTheme="minorHAnsi" w:hAnsiTheme="minorHAnsi" w:cstheme="minorHAnsi"/>
        </w:rPr>
      </w:pPr>
      <w:r w:rsidRPr="004763BB">
        <w:rPr>
          <w:rFonts w:asciiTheme="minorHAnsi" w:hAnsiTheme="minorHAnsi" w:cstheme="minorHAnsi"/>
        </w:rPr>
        <w:t>4</w:t>
      </w:r>
      <w:proofErr w:type="gramStart"/>
      <w:r w:rsidRPr="004763BB">
        <w:rPr>
          <w:rFonts w:asciiTheme="minorHAnsi" w:hAnsiTheme="minorHAnsi" w:cstheme="minorHAnsi"/>
        </w:rPr>
        <w:t xml:space="preserve">. </w:t>
      </w:r>
      <w:r w:rsidRPr="004763BB">
        <w:rPr>
          <w:rFonts w:asciiTheme="minorHAnsi" w:hAnsiTheme="minorHAnsi" w:cstheme="minorHAnsi"/>
        </w:rPr>
        <w:tab/>
        <w:t>In</w:t>
      </w:r>
      <w:proofErr w:type="gramEnd"/>
      <w:r w:rsidRPr="004763BB">
        <w:rPr>
          <w:rFonts w:asciiTheme="minorHAnsi" w:hAnsiTheme="minorHAnsi" w:cstheme="minorHAnsi"/>
        </w:rPr>
        <w:t xml:space="preserve"> Section 2, the Prior Row should show the number of claims outstanding </w:t>
      </w:r>
      <w:ins w:id="878" w:author="Lederer, Julie" w:date="2025-12-22T14:08:00Z" w16du:dateUtc="2025-12-22T20:08:00Z">
        <w:r w:rsidR="008B73A7">
          <w:rPr>
            <w:rFonts w:asciiTheme="minorHAnsi" w:hAnsiTheme="minorHAnsi" w:cstheme="minorHAnsi"/>
          </w:rPr>
          <w:t>as of the year-end in the column header</w:t>
        </w:r>
      </w:ins>
      <w:del w:id="879" w:author="Lederer, Julie" w:date="2025-12-22T14:08:00Z" w16du:dateUtc="2025-12-22T20:08:00Z">
        <w:r w:rsidRPr="004763BB" w:rsidDel="008B73A7">
          <w:rPr>
            <w:rFonts w:asciiTheme="minorHAnsi" w:hAnsiTheme="minorHAnsi" w:cstheme="minorHAnsi"/>
          </w:rPr>
          <w:delText>in each respective year for prior years</w:delText>
        </w:r>
      </w:del>
      <w:ins w:id="880" w:author="Lederer, Julie" w:date="2025-12-22T14:08:00Z" w16du:dateUtc="2025-12-22T20:08:00Z">
        <w:r w:rsidR="008B73A7">
          <w:rPr>
            <w:rFonts w:asciiTheme="minorHAnsi" w:hAnsiTheme="minorHAnsi" w:cstheme="minorHAnsi"/>
          </w:rPr>
          <w:t xml:space="preserve"> </w:t>
        </w:r>
        <w:r w:rsidR="008B73A7" w:rsidRPr="00CB169A">
          <w:rPr>
            <w:rFonts w:asciiTheme="minorHAnsi" w:hAnsiTheme="minorHAnsi" w:cstheme="minorHAnsi"/>
          </w:rPr>
          <w:t xml:space="preserve">for all </w:t>
        </w:r>
        <w:proofErr w:type="gramStart"/>
        <w:r w:rsidR="008B73A7" w:rsidRPr="00CB169A">
          <w:rPr>
            <w:rFonts w:asciiTheme="minorHAnsi" w:hAnsiTheme="minorHAnsi" w:cstheme="minorHAnsi"/>
          </w:rPr>
          <w:t>incurred years</w:t>
        </w:r>
        <w:proofErr w:type="gramEnd"/>
        <w:r w:rsidR="008B73A7" w:rsidRPr="00CB169A">
          <w:rPr>
            <w:rFonts w:asciiTheme="minorHAnsi" w:hAnsiTheme="minorHAnsi" w:cstheme="minorHAnsi"/>
          </w:rPr>
          <w:t xml:space="preserve"> prior to the most recent 10 years</w:t>
        </w:r>
        <w:r w:rsidR="008B73A7">
          <w:rPr>
            <w:rFonts w:asciiTheme="minorHAnsi" w:hAnsiTheme="minorHAnsi" w:cstheme="minorHAnsi"/>
          </w:rPr>
          <w:t>.</w:t>
        </w:r>
      </w:ins>
      <w:del w:id="881" w:author="Lederer, Julie" w:date="2025-12-22T14:08:00Z" w16du:dateUtc="2025-12-22T20:08:00Z">
        <w:r w:rsidRPr="004763BB" w:rsidDel="008B73A7">
          <w:rPr>
            <w:rFonts w:asciiTheme="minorHAnsi" w:hAnsiTheme="minorHAnsi" w:cstheme="minorHAnsi"/>
          </w:rPr>
          <w:delText>.</w:delText>
        </w:r>
      </w:del>
    </w:p>
    <w:p w14:paraId="0ED250B1" w14:textId="77777777" w:rsidR="00A95B0C" w:rsidRPr="004763BB" w:rsidRDefault="00A95B0C" w:rsidP="00A95B0C">
      <w:pPr>
        <w:ind w:left="360" w:hanging="360"/>
        <w:rPr>
          <w:rFonts w:asciiTheme="minorHAnsi" w:hAnsiTheme="minorHAnsi" w:cstheme="minorHAnsi"/>
        </w:rPr>
      </w:pPr>
    </w:p>
    <w:p w14:paraId="356E3E17" w14:textId="3F101504" w:rsidR="00A95B0C" w:rsidRPr="004763BB" w:rsidRDefault="00A95B0C" w:rsidP="008B73A7">
      <w:pPr>
        <w:ind w:left="360" w:hanging="360"/>
        <w:rPr>
          <w:rFonts w:asciiTheme="minorHAnsi" w:hAnsiTheme="minorHAnsi" w:cstheme="minorHAnsi"/>
        </w:rPr>
      </w:pPr>
      <w:r w:rsidRPr="004763BB">
        <w:rPr>
          <w:rFonts w:asciiTheme="minorHAnsi" w:hAnsiTheme="minorHAnsi" w:cstheme="minorHAnsi"/>
        </w:rPr>
        <w:t>5</w:t>
      </w:r>
      <w:proofErr w:type="gramStart"/>
      <w:r w:rsidRPr="004763BB">
        <w:rPr>
          <w:rFonts w:asciiTheme="minorHAnsi" w:hAnsiTheme="minorHAnsi" w:cstheme="minorHAnsi"/>
        </w:rPr>
        <w:t xml:space="preserve">. </w:t>
      </w:r>
      <w:r w:rsidRPr="004763BB">
        <w:rPr>
          <w:rFonts w:asciiTheme="minorHAnsi" w:hAnsiTheme="minorHAnsi" w:cstheme="minorHAnsi"/>
        </w:rPr>
        <w:tab/>
        <w:t>In</w:t>
      </w:r>
      <w:proofErr w:type="gramEnd"/>
      <w:r w:rsidRPr="004763BB">
        <w:rPr>
          <w:rFonts w:asciiTheme="minorHAnsi" w:hAnsiTheme="minorHAnsi" w:cstheme="minorHAnsi"/>
        </w:rPr>
        <w:t xml:space="preserve"> Section 3, the Prior Row should show the number of claims reported </w:t>
      </w:r>
      <w:ins w:id="882" w:author="Lederer, Julie" w:date="2025-12-22T14:08:00Z" w16du:dateUtc="2025-12-22T20:08:00Z">
        <w:r w:rsidR="008B73A7" w:rsidRPr="004763BB">
          <w:rPr>
            <w:rFonts w:asciiTheme="minorHAnsi" w:hAnsiTheme="minorHAnsi" w:cstheme="minorHAnsi"/>
          </w:rPr>
          <w:t xml:space="preserve">in </w:t>
        </w:r>
        <w:r w:rsidR="008B73A7">
          <w:rPr>
            <w:rFonts w:asciiTheme="minorHAnsi" w:hAnsiTheme="minorHAnsi" w:cstheme="minorHAnsi"/>
          </w:rPr>
          <w:t xml:space="preserve">the calendar year corresponding to the column header </w:t>
        </w:r>
        <w:r w:rsidR="008B73A7" w:rsidRPr="00CB169A">
          <w:rPr>
            <w:rFonts w:asciiTheme="minorHAnsi" w:hAnsiTheme="minorHAnsi" w:cstheme="minorHAnsi"/>
          </w:rPr>
          <w:t xml:space="preserve">for all </w:t>
        </w:r>
        <w:proofErr w:type="gramStart"/>
        <w:r w:rsidR="008B73A7" w:rsidRPr="00CB169A">
          <w:rPr>
            <w:rFonts w:asciiTheme="minorHAnsi" w:hAnsiTheme="minorHAnsi" w:cstheme="minorHAnsi"/>
          </w:rPr>
          <w:t>incurred years</w:t>
        </w:r>
        <w:proofErr w:type="gramEnd"/>
        <w:r w:rsidR="008B73A7" w:rsidRPr="00CB169A">
          <w:rPr>
            <w:rFonts w:asciiTheme="minorHAnsi" w:hAnsiTheme="minorHAnsi" w:cstheme="minorHAnsi"/>
          </w:rPr>
          <w:t xml:space="preserve"> prior to the most recent 10 </w:t>
        </w:r>
        <w:r w:rsidR="008B73A7" w:rsidRPr="002F4E6B">
          <w:rPr>
            <w:rFonts w:asciiTheme="minorHAnsi" w:hAnsiTheme="minorHAnsi" w:cstheme="minorHAnsi"/>
          </w:rPr>
          <w:t>years.</w:t>
        </w:r>
        <w:r w:rsidR="008B73A7" w:rsidRPr="002F4E6B" w:rsidDel="008B73A7">
          <w:rPr>
            <w:rFonts w:asciiTheme="minorHAnsi" w:hAnsiTheme="minorHAnsi" w:cstheme="minorHAnsi"/>
          </w:rPr>
          <w:t xml:space="preserve"> </w:t>
        </w:r>
      </w:ins>
      <w:del w:id="883" w:author="Lederer, Julie" w:date="2025-12-22T14:08:00Z" w16du:dateUtc="2025-12-22T20:08:00Z">
        <w:r w:rsidRPr="002F4E6B" w:rsidDel="008B73A7">
          <w:rPr>
            <w:rFonts w:asciiTheme="minorHAnsi" w:hAnsiTheme="minorHAnsi" w:cstheme="minorHAnsi"/>
          </w:rPr>
          <w:delText xml:space="preserve">in each respective year for prior years. </w:delText>
        </w:r>
      </w:del>
      <w:r w:rsidRPr="002F4E6B">
        <w:rPr>
          <w:rFonts w:asciiTheme="minorHAnsi" w:hAnsiTheme="minorHAnsi" w:cstheme="minorHAnsi"/>
        </w:rPr>
        <w:t>Even though Schedule P, Part 1, Column 12, does not require prior row information, reporting entities should have this information available. If not, reasonable estimates should be made.</w:t>
      </w:r>
    </w:p>
    <w:p w14:paraId="79C328D9" w14:textId="77777777" w:rsidR="00A95B0C" w:rsidRPr="001C3368" w:rsidRDefault="00A95B0C" w:rsidP="00201941">
      <w:pPr>
        <w:rPr>
          <w:rFonts w:asciiTheme="minorHAnsi" w:hAnsiTheme="minorHAnsi" w:cstheme="minorHAnsi"/>
        </w:rPr>
      </w:pPr>
    </w:p>
    <w:p w14:paraId="28D58182" w14:textId="77777777" w:rsidR="0024738A" w:rsidRPr="001C3368" w:rsidRDefault="0024738A" w:rsidP="00201941">
      <w:pPr>
        <w:rPr>
          <w:rFonts w:asciiTheme="minorHAnsi" w:hAnsiTheme="minorHAnsi" w:cstheme="minorHAnsi"/>
        </w:rPr>
      </w:pPr>
    </w:p>
    <w:p w14:paraId="21D6143F" w14:textId="77777777" w:rsidR="0024738A" w:rsidRPr="001C3368" w:rsidRDefault="0024738A" w:rsidP="00201941">
      <w:pPr>
        <w:rPr>
          <w:rFonts w:asciiTheme="minorHAnsi" w:hAnsiTheme="minorHAnsi" w:cstheme="minorHAnsi"/>
        </w:rPr>
      </w:pPr>
    </w:p>
    <w:p w14:paraId="482EC8BD" w14:textId="77777777" w:rsidR="0024738A" w:rsidRPr="001C3368" w:rsidRDefault="0024738A" w:rsidP="00201941">
      <w:pPr>
        <w:rPr>
          <w:rFonts w:asciiTheme="minorHAnsi" w:hAnsiTheme="minorHAnsi" w:cstheme="minorHAnsi"/>
        </w:rPr>
      </w:pPr>
    </w:p>
    <w:p w14:paraId="45D7CD3B" w14:textId="77777777" w:rsidR="00201941" w:rsidRPr="001C3368" w:rsidRDefault="00201941" w:rsidP="00201941">
      <w:pPr>
        <w:jc w:val="center"/>
        <w:rPr>
          <w:rFonts w:asciiTheme="minorHAnsi" w:hAnsiTheme="minorHAnsi" w:cstheme="minorHAnsi"/>
          <w:b/>
          <w:u w:val="single"/>
        </w:rPr>
      </w:pPr>
      <w:r w:rsidRPr="001C3368">
        <w:rPr>
          <w:rFonts w:asciiTheme="minorHAnsi" w:hAnsiTheme="minorHAnsi" w:cstheme="minorHAnsi"/>
          <w:b/>
          <w:u w:val="single"/>
        </w:rPr>
        <w:t>SCHEDULE P – PART 6</w:t>
      </w:r>
    </w:p>
    <w:p w14:paraId="02E930B8" w14:textId="77777777" w:rsidR="00201941" w:rsidRPr="001C3368" w:rsidRDefault="00201941" w:rsidP="00201941">
      <w:pPr>
        <w:rPr>
          <w:rFonts w:asciiTheme="minorHAnsi" w:hAnsiTheme="minorHAnsi" w:cstheme="minorHAnsi"/>
          <w:u w:val="single"/>
        </w:rPr>
      </w:pPr>
    </w:p>
    <w:p w14:paraId="62173A20" w14:textId="02081FE5" w:rsidR="0065532C" w:rsidRPr="0065532C" w:rsidRDefault="00A95B0C" w:rsidP="0065532C">
      <w:pPr>
        <w:pStyle w:val="ListParagraph"/>
        <w:numPr>
          <w:ilvl w:val="0"/>
          <w:numId w:val="43"/>
        </w:numPr>
        <w:tabs>
          <w:tab w:val="left" w:pos="360"/>
        </w:tabs>
        <w:rPr>
          <w:ins w:id="884" w:author="Lederer, Julie" w:date="2025-12-22T16:48:00Z" w16du:dateUtc="2025-12-22T22:48:00Z"/>
          <w:rFonts w:asciiTheme="minorHAnsi" w:hAnsiTheme="minorHAnsi" w:cstheme="minorHAnsi"/>
        </w:rPr>
      </w:pPr>
      <w:del w:id="885" w:author="Lederer, Julie" w:date="2025-12-22T16:48:00Z" w16du:dateUtc="2025-12-22T22:48:00Z">
        <w:r w:rsidRPr="0065532C" w:rsidDel="0065532C">
          <w:rPr>
            <w:rFonts w:asciiTheme="minorHAnsi" w:hAnsiTheme="minorHAnsi" w:cstheme="minorHAnsi"/>
          </w:rPr>
          <w:delText>1.</w:delText>
        </w:r>
        <w:r w:rsidRPr="0065532C" w:rsidDel="0065532C">
          <w:rPr>
            <w:rFonts w:asciiTheme="minorHAnsi" w:hAnsiTheme="minorHAnsi" w:cstheme="minorHAnsi"/>
          </w:rPr>
          <w:tab/>
        </w:r>
      </w:del>
      <w:r w:rsidR="00201941" w:rsidRPr="0065532C">
        <w:rPr>
          <w:rFonts w:asciiTheme="minorHAnsi" w:hAnsiTheme="minorHAnsi" w:cstheme="minorHAnsi"/>
        </w:rPr>
        <w:t>For Schedule P</w:t>
      </w:r>
      <w:r w:rsidR="00201941" w:rsidRPr="002F4E6B">
        <w:rPr>
          <w:rFonts w:asciiTheme="minorHAnsi" w:hAnsiTheme="minorHAnsi" w:cstheme="minorHAnsi"/>
        </w:rPr>
        <w:t>, Part 6, the premiums to be reported are exposure</w:t>
      </w:r>
      <w:r w:rsidR="00201941" w:rsidRPr="000F1F90">
        <w:rPr>
          <w:rFonts w:asciiTheme="minorHAnsi" w:hAnsiTheme="minorHAnsi" w:cstheme="minorHAnsi"/>
        </w:rPr>
        <w:t xml:space="preserve"> or coverage year </w:t>
      </w:r>
      <w:ins w:id="886" w:author="Lederer, Julie" w:date="2025-12-22T14:48:00Z" w16du:dateUtc="2025-12-22T20:48:00Z">
        <w:r w:rsidR="00DE72CA" w:rsidRPr="000F1F90">
          <w:rPr>
            <w:rFonts w:asciiTheme="minorHAnsi" w:hAnsiTheme="minorHAnsi" w:cstheme="minorHAnsi"/>
          </w:rPr>
          <w:t xml:space="preserve">cumulative </w:t>
        </w:r>
      </w:ins>
      <w:r w:rsidR="00201941" w:rsidRPr="000F1F90">
        <w:rPr>
          <w:rFonts w:asciiTheme="minorHAnsi" w:hAnsiTheme="minorHAnsi" w:cstheme="minorHAnsi"/>
        </w:rPr>
        <w:t>earned premiums</w:t>
      </w:r>
      <w:r w:rsidR="00201941" w:rsidRPr="0065532C">
        <w:rPr>
          <w:rFonts w:asciiTheme="minorHAnsi" w:hAnsiTheme="minorHAnsi" w:cstheme="minorHAnsi"/>
        </w:rPr>
        <w:t>, recalculated each subsequent year to reflect audits, retrospective adjustments based on loss experience, accounting lags, etc. Mechanically, the written premium file would be restated and the earned premium calculation repeated each year. Premium adjustments for policy periods that cover more than one calendar year should be proportionately distributed between the calendar years covered by the policy period.</w:t>
      </w:r>
    </w:p>
    <w:p w14:paraId="626D2706" w14:textId="77777777" w:rsidR="0065532C" w:rsidRDefault="0065532C" w:rsidP="0065532C">
      <w:pPr>
        <w:pStyle w:val="ListParagraph"/>
        <w:tabs>
          <w:tab w:val="left" w:pos="360"/>
        </w:tabs>
        <w:rPr>
          <w:ins w:id="887" w:author="Lederer, Julie" w:date="2025-12-22T16:48:00Z" w16du:dateUtc="2025-12-22T22:48:00Z"/>
          <w:rFonts w:asciiTheme="minorHAnsi" w:hAnsiTheme="minorHAnsi" w:cstheme="minorHAnsi"/>
        </w:rPr>
      </w:pPr>
    </w:p>
    <w:p w14:paraId="04A5FEA3" w14:textId="562EA676" w:rsidR="00A95B0C" w:rsidRDefault="00582831" w:rsidP="00582831">
      <w:pPr>
        <w:pStyle w:val="ListParagraph"/>
        <w:tabs>
          <w:tab w:val="left" w:pos="360"/>
        </w:tabs>
        <w:ind w:left="360"/>
        <w:rPr>
          <w:ins w:id="888" w:author="Lederer, Julie" w:date="2025-12-22T16:52:00Z" w16du:dateUtc="2025-12-22T22:52:00Z"/>
          <w:rFonts w:asciiTheme="minorHAnsi" w:hAnsiTheme="minorHAnsi" w:cstheme="minorHAnsi"/>
        </w:rPr>
      </w:pPr>
      <w:commentRangeStart w:id="889"/>
      <w:ins w:id="890" w:author="Lederer, Julie" w:date="2025-12-22T16:49:00Z" w16du:dateUtc="2025-12-22T22:49:00Z">
        <w:r>
          <w:rPr>
            <w:rFonts w:asciiTheme="minorHAnsi" w:hAnsiTheme="minorHAnsi" w:cstheme="minorHAnsi"/>
          </w:rPr>
          <w:t xml:space="preserve">For </w:t>
        </w:r>
        <w:proofErr w:type="gramStart"/>
        <w:r>
          <w:rPr>
            <w:rFonts w:asciiTheme="minorHAnsi" w:hAnsiTheme="minorHAnsi" w:cstheme="minorHAnsi"/>
          </w:rPr>
          <w:t>example</w:t>
        </w:r>
        <w:proofErr w:type="gramEnd"/>
        <w:r>
          <w:rPr>
            <w:rFonts w:asciiTheme="minorHAnsi" w:hAnsiTheme="minorHAnsi" w:cstheme="minorHAnsi"/>
          </w:rPr>
          <w:t xml:space="preserve"> </w:t>
        </w:r>
      </w:ins>
      <w:commentRangeEnd w:id="889"/>
      <w:ins w:id="891" w:author="Lederer, Julie" w:date="2025-12-22T17:10:00Z" w16du:dateUtc="2025-12-22T23:10:00Z">
        <w:r w:rsidR="00BD5CF6">
          <w:rPr>
            <w:rStyle w:val="CommentReference"/>
          </w:rPr>
          <w:commentReference w:id="889"/>
        </w:r>
      </w:ins>
      <w:ins w:id="892" w:author="Lederer, Julie" w:date="2025-12-22T16:49:00Z" w16du:dateUtc="2025-12-22T22:49:00Z">
        <w:r>
          <w:rPr>
            <w:rFonts w:asciiTheme="minorHAnsi" w:hAnsiTheme="minorHAnsi" w:cstheme="minorHAnsi"/>
          </w:rPr>
          <w:t xml:space="preserve">(adapted from </w:t>
        </w:r>
        <w:proofErr w:type="spellStart"/>
        <w:r>
          <w:rPr>
            <w:rFonts w:asciiTheme="minorHAnsi" w:hAnsiTheme="minorHAnsi" w:cstheme="minorHAnsi"/>
          </w:rPr>
          <w:t>Feldblum’s</w:t>
        </w:r>
        <w:proofErr w:type="spellEnd"/>
        <w:r>
          <w:rPr>
            <w:rFonts w:asciiTheme="minorHAnsi" w:hAnsiTheme="minorHAnsi" w:cstheme="minorHAnsi"/>
          </w:rPr>
          <w:t xml:space="preserve"> </w:t>
        </w:r>
      </w:ins>
      <w:ins w:id="893" w:author="Lederer, Julie" w:date="2025-12-22T17:08:00Z" w16du:dateUtc="2025-12-22T23:08:00Z">
        <w:r w:rsidR="00CD1AE2">
          <w:rPr>
            <w:rFonts w:asciiTheme="minorHAnsi" w:hAnsiTheme="minorHAnsi" w:cstheme="minorHAnsi"/>
          </w:rPr>
          <w:t>“</w:t>
        </w:r>
      </w:ins>
      <w:ins w:id="894" w:author="Lederer, Julie" w:date="2025-12-22T16:49:00Z" w16du:dateUtc="2025-12-22T22:49:00Z">
        <w:r>
          <w:rPr>
            <w:rFonts w:asciiTheme="minorHAnsi" w:hAnsiTheme="minorHAnsi" w:cstheme="minorHAnsi"/>
          </w:rPr>
          <w:t>Completing and Using Schedule P</w:t>
        </w:r>
      </w:ins>
      <w:ins w:id="895" w:author="Lederer, Julie" w:date="2025-12-22T17:08:00Z" w16du:dateUtc="2025-12-22T23:08:00Z">
        <w:r w:rsidR="00CD1AE2">
          <w:rPr>
            <w:rFonts w:asciiTheme="minorHAnsi" w:hAnsiTheme="minorHAnsi" w:cstheme="minorHAnsi"/>
          </w:rPr>
          <w:t>,” eighth edition, June 2003</w:t>
        </w:r>
      </w:ins>
      <w:ins w:id="896" w:author="Lederer, Julie" w:date="2025-12-22T16:49:00Z" w16du:dateUtc="2025-12-22T22:49:00Z">
        <w:r>
          <w:rPr>
            <w:rFonts w:asciiTheme="minorHAnsi" w:hAnsiTheme="minorHAnsi" w:cstheme="minorHAnsi"/>
          </w:rPr>
          <w:t>), suppose</w:t>
        </w:r>
      </w:ins>
      <w:ins w:id="897" w:author="Lederer, Julie" w:date="2025-12-22T16:50:00Z" w16du:dateUtc="2025-12-22T22:50:00Z">
        <w:r>
          <w:rPr>
            <w:rFonts w:asciiTheme="minorHAnsi" w:hAnsiTheme="minorHAnsi" w:cstheme="minorHAnsi"/>
          </w:rPr>
          <w:t xml:space="preserve"> that a retrospectively rated workers’ compensation policy is issued on October 1, 20</w:t>
        </w:r>
      </w:ins>
      <w:ins w:id="898" w:author="Lederer, Julie" w:date="2025-12-22T16:55:00Z" w16du:dateUtc="2025-12-22T22:55:00Z">
        <w:r>
          <w:rPr>
            <w:rFonts w:asciiTheme="minorHAnsi" w:hAnsiTheme="minorHAnsi" w:cstheme="minorHAnsi"/>
          </w:rPr>
          <w:t>1</w:t>
        </w:r>
      </w:ins>
      <w:ins w:id="899" w:author="Lederer, Julie" w:date="2025-12-22T16:50:00Z" w16du:dateUtc="2025-12-22T22:50:00Z">
        <w:r>
          <w:rPr>
            <w:rFonts w:asciiTheme="minorHAnsi" w:hAnsiTheme="minorHAnsi" w:cstheme="minorHAnsi"/>
          </w:rPr>
          <w:t>3</w:t>
        </w:r>
      </w:ins>
      <w:ins w:id="900" w:author="Lederer, Julie" w:date="2025-12-22T16:56:00Z" w16du:dateUtc="2025-12-22T22:56:00Z">
        <w:r>
          <w:rPr>
            <w:rFonts w:asciiTheme="minorHAnsi" w:hAnsiTheme="minorHAnsi" w:cstheme="minorHAnsi"/>
          </w:rPr>
          <w:t>,</w:t>
        </w:r>
      </w:ins>
      <w:ins w:id="901" w:author="Lederer, Julie" w:date="2025-12-22T16:50:00Z" w16du:dateUtc="2025-12-22T22:50:00Z">
        <w:r>
          <w:rPr>
            <w:rFonts w:asciiTheme="minorHAnsi" w:hAnsiTheme="minorHAnsi" w:cstheme="minorHAnsi"/>
          </w:rPr>
          <w:t xml:space="preserve"> for a $10,000 premiu</w:t>
        </w:r>
      </w:ins>
      <w:ins w:id="902" w:author="Lederer, Julie" w:date="2025-12-22T16:51:00Z" w16du:dateUtc="2025-12-22T22:51:00Z">
        <w:r>
          <w:rPr>
            <w:rFonts w:asciiTheme="minorHAnsi" w:hAnsiTheme="minorHAnsi" w:cstheme="minorHAnsi"/>
          </w:rPr>
          <w:t xml:space="preserve">m. </w:t>
        </w:r>
      </w:ins>
      <w:ins w:id="903" w:author="Lederer, Julie" w:date="2025-12-22T16:50:00Z" w16du:dateUtc="2025-12-22T22:50:00Z">
        <w:r>
          <w:rPr>
            <w:rFonts w:asciiTheme="minorHAnsi" w:hAnsiTheme="minorHAnsi" w:cstheme="minorHAnsi"/>
          </w:rPr>
          <w:t>On December 15, 20</w:t>
        </w:r>
      </w:ins>
      <w:ins w:id="904" w:author="Lederer, Julie" w:date="2025-12-22T16:55:00Z" w16du:dateUtc="2025-12-22T22:55:00Z">
        <w:r>
          <w:rPr>
            <w:rFonts w:asciiTheme="minorHAnsi" w:hAnsiTheme="minorHAnsi" w:cstheme="minorHAnsi"/>
          </w:rPr>
          <w:t>1</w:t>
        </w:r>
      </w:ins>
      <w:ins w:id="905" w:author="Lederer, Julie" w:date="2025-12-22T16:50:00Z" w16du:dateUtc="2025-12-22T22:50:00Z">
        <w:r>
          <w:rPr>
            <w:rFonts w:asciiTheme="minorHAnsi" w:hAnsiTheme="minorHAnsi" w:cstheme="minorHAnsi"/>
          </w:rPr>
          <w:t>4, the payroll audit calls for an additional $1,000</w:t>
        </w:r>
      </w:ins>
      <w:ins w:id="906" w:author="Lederer, Julie" w:date="2025-12-22T16:51:00Z" w16du:dateUtc="2025-12-22T22:51:00Z">
        <w:r>
          <w:rPr>
            <w:rFonts w:asciiTheme="minorHAnsi" w:hAnsiTheme="minorHAnsi" w:cstheme="minorHAnsi"/>
          </w:rPr>
          <w:t xml:space="preserve"> of premium. On July 1, 20</w:t>
        </w:r>
      </w:ins>
      <w:ins w:id="907" w:author="Lederer, Julie" w:date="2025-12-22T16:55:00Z" w16du:dateUtc="2025-12-22T22:55:00Z">
        <w:r>
          <w:rPr>
            <w:rFonts w:asciiTheme="minorHAnsi" w:hAnsiTheme="minorHAnsi" w:cstheme="minorHAnsi"/>
          </w:rPr>
          <w:t>1</w:t>
        </w:r>
      </w:ins>
      <w:ins w:id="908" w:author="Lederer, Julie" w:date="2025-12-22T16:51:00Z" w16du:dateUtc="2025-12-22T22:51:00Z">
        <w:r>
          <w:rPr>
            <w:rFonts w:asciiTheme="minorHAnsi" w:hAnsiTheme="minorHAnsi" w:cstheme="minorHAnsi"/>
          </w:rPr>
          <w:t>5, the first retrospective adjustment calls for</w:t>
        </w:r>
      </w:ins>
      <w:ins w:id="909" w:author="Lederer, Julie" w:date="2025-12-22T16:52:00Z" w16du:dateUtc="2025-12-22T22:52:00Z">
        <w:r>
          <w:rPr>
            <w:rFonts w:asciiTheme="minorHAnsi" w:hAnsiTheme="minorHAnsi" w:cstheme="minorHAnsi"/>
          </w:rPr>
          <w:t xml:space="preserve"> no additional or return premium. </w:t>
        </w:r>
      </w:ins>
      <w:ins w:id="910" w:author="Lederer, Julie" w:date="2025-12-22T16:51:00Z" w16du:dateUtc="2025-12-22T22:51:00Z">
        <w:r w:rsidRPr="00582831">
          <w:rPr>
            <w:rFonts w:asciiTheme="minorHAnsi" w:hAnsiTheme="minorHAnsi" w:cstheme="minorHAnsi"/>
          </w:rPr>
          <w:t>On July 1, 20</w:t>
        </w:r>
      </w:ins>
      <w:ins w:id="911" w:author="Lederer, Julie" w:date="2025-12-22T16:55:00Z" w16du:dateUtc="2025-12-22T22:55:00Z">
        <w:r>
          <w:rPr>
            <w:rFonts w:asciiTheme="minorHAnsi" w:hAnsiTheme="minorHAnsi" w:cstheme="minorHAnsi"/>
          </w:rPr>
          <w:t>1</w:t>
        </w:r>
      </w:ins>
      <w:ins w:id="912" w:author="Lederer, Julie" w:date="2025-12-22T16:51:00Z" w16du:dateUtc="2025-12-22T22:51:00Z">
        <w:r w:rsidRPr="00582831">
          <w:rPr>
            <w:rFonts w:asciiTheme="minorHAnsi" w:hAnsiTheme="minorHAnsi" w:cstheme="minorHAnsi"/>
          </w:rPr>
          <w:t>6, the second retrospective adjustment calls for an additional premium of $5,500.</w:t>
        </w:r>
      </w:ins>
      <w:ins w:id="913" w:author="Lederer, Julie" w:date="2025-12-22T17:08:00Z" w16du:dateUtc="2025-12-22T23:08:00Z">
        <w:r w:rsidR="00F3155B">
          <w:rPr>
            <w:rFonts w:asciiTheme="minorHAnsi" w:hAnsiTheme="minorHAnsi" w:cstheme="minorHAnsi"/>
          </w:rPr>
          <w:t xml:space="preserve"> Part 6 for this policy</w:t>
        </w:r>
      </w:ins>
      <w:ins w:id="914" w:author="Lederer, Julie" w:date="2025-12-22T17:12:00Z" w16du:dateUtc="2025-12-22T23:12:00Z">
        <w:r w:rsidR="00557FE5">
          <w:rPr>
            <w:rFonts w:asciiTheme="minorHAnsi" w:hAnsiTheme="minorHAnsi" w:cstheme="minorHAnsi"/>
          </w:rPr>
          <w:t>, through December 31, 2016,</w:t>
        </w:r>
      </w:ins>
      <w:ins w:id="915" w:author="Lederer, Julie" w:date="2025-12-22T17:08:00Z" w16du:dateUtc="2025-12-22T23:08:00Z">
        <w:r w:rsidR="00F3155B">
          <w:rPr>
            <w:rFonts w:asciiTheme="minorHAnsi" w:hAnsiTheme="minorHAnsi" w:cstheme="minorHAnsi"/>
          </w:rPr>
          <w:t xml:space="preserve"> would be completed as follows:</w:t>
        </w:r>
      </w:ins>
      <w:del w:id="916" w:author="Lederer, Julie" w:date="2025-12-22T16:49:00Z" w16du:dateUtc="2025-12-22T22:49:00Z">
        <w:r w:rsidR="00201941" w:rsidRPr="00582831" w:rsidDel="0065532C">
          <w:rPr>
            <w:rFonts w:asciiTheme="minorHAnsi" w:hAnsiTheme="minorHAnsi" w:cstheme="minorHAnsi"/>
          </w:rPr>
          <w:delText xml:space="preserve"> </w:delText>
        </w:r>
      </w:del>
    </w:p>
    <w:p w14:paraId="7F545058" w14:textId="77777777" w:rsidR="00582831" w:rsidRDefault="00582831" w:rsidP="00582831">
      <w:pPr>
        <w:pStyle w:val="ListParagraph"/>
        <w:tabs>
          <w:tab w:val="left" w:pos="360"/>
        </w:tabs>
        <w:ind w:left="360"/>
        <w:rPr>
          <w:ins w:id="917" w:author="Lederer, Julie" w:date="2025-12-22T16:52:00Z" w16du:dateUtc="2025-12-22T22:52:00Z"/>
          <w:rFonts w:asciiTheme="minorHAnsi" w:hAnsiTheme="minorHAnsi" w:cstheme="minorHAnsi"/>
        </w:rPr>
      </w:pPr>
    </w:p>
    <w:p w14:paraId="4039DEC6" w14:textId="7A3A7FD6" w:rsidR="00582831" w:rsidRPr="00C018EC" w:rsidRDefault="00582831" w:rsidP="00582831">
      <w:pPr>
        <w:jc w:val="center"/>
        <w:rPr>
          <w:ins w:id="918" w:author="Lederer, Julie" w:date="2025-12-22T16:52:00Z" w16du:dateUtc="2025-12-22T22:52:00Z"/>
          <w:rFonts w:asciiTheme="minorHAnsi" w:hAnsiTheme="minorHAnsi" w:cstheme="minorHAnsi"/>
        </w:rPr>
      </w:pPr>
      <w:ins w:id="919" w:author="Lederer, Julie" w:date="2025-12-22T16:52:00Z" w16du:dateUtc="2025-12-22T22:52:00Z">
        <w:r w:rsidRPr="00C018EC">
          <w:rPr>
            <w:rFonts w:asciiTheme="minorHAnsi" w:hAnsiTheme="minorHAnsi" w:cstheme="minorHAnsi"/>
          </w:rPr>
          <w:t xml:space="preserve">Annual Statement for the Year </w:t>
        </w:r>
        <w:r w:rsidRPr="00CA09CC">
          <w:rPr>
            <w:rFonts w:asciiTheme="minorHAnsi" w:hAnsiTheme="minorHAnsi" w:cstheme="minorHAnsi"/>
          </w:rPr>
          <w:t>202</w:t>
        </w:r>
      </w:ins>
      <w:ins w:id="920" w:author="Lederer, Julie" w:date="2025-12-22T16:55:00Z" w16du:dateUtc="2025-12-22T22:55:00Z">
        <w:r>
          <w:rPr>
            <w:rFonts w:asciiTheme="minorHAnsi" w:hAnsiTheme="minorHAnsi" w:cstheme="minorHAnsi"/>
          </w:rPr>
          <w:t>2</w:t>
        </w:r>
      </w:ins>
      <w:ins w:id="921" w:author="Lederer, Julie" w:date="2025-12-22T16:52:00Z" w16du:dateUtc="2025-12-22T22:52:00Z">
        <w:r w:rsidRPr="00C018EC">
          <w:rPr>
            <w:rFonts w:asciiTheme="minorHAnsi" w:hAnsiTheme="minorHAnsi" w:cstheme="minorHAnsi"/>
          </w:rPr>
          <w:t xml:space="preserve"> of the XYZ Insurance Company</w:t>
        </w:r>
      </w:ins>
    </w:p>
    <w:p w14:paraId="0724263A" w14:textId="75EC6BAC" w:rsidR="00582831" w:rsidRPr="00C018EC" w:rsidRDefault="00582831" w:rsidP="00582831">
      <w:pPr>
        <w:jc w:val="center"/>
        <w:rPr>
          <w:ins w:id="922" w:author="Lederer, Julie" w:date="2025-12-22T16:52:00Z" w16du:dateUtc="2025-12-22T22:52:00Z"/>
          <w:rFonts w:asciiTheme="minorHAnsi" w:hAnsiTheme="minorHAnsi" w:cstheme="minorHAnsi"/>
        </w:rPr>
      </w:pPr>
      <w:ins w:id="923" w:author="Lederer, Julie" w:date="2025-12-22T16:52:00Z" w16du:dateUtc="2025-12-22T22:52:00Z">
        <w:r w:rsidRPr="00C018EC">
          <w:rPr>
            <w:rFonts w:asciiTheme="minorHAnsi" w:hAnsiTheme="minorHAnsi" w:cstheme="minorHAnsi"/>
          </w:rPr>
          <w:t xml:space="preserve">Schedule P – Part </w:t>
        </w:r>
      </w:ins>
      <w:ins w:id="924" w:author="Lederer, Julie" w:date="2025-12-22T16:53:00Z" w16du:dateUtc="2025-12-22T22:53:00Z">
        <w:r>
          <w:rPr>
            <w:rFonts w:asciiTheme="minorHAnsi" w:hAnsiTheme="minorHAnsi" w:cstheme="minorHAnsi"/>
          </w:rPr>
          <w:t>6</w:t>
        </w:r>
      </w:ins>
    </w:p>
    <w:p w14:paraId="10DB3FD0" w14:textId="41103A21" w:rsidR="00582831" w:rsidRPr="00C018EC" w:rsidRDefault="00582831" w:rsidP="00582831">
      <w:pPr>
        <w:jc w:val="center"/>
        <w:rPr>
          <w:ins w:id="925" w:author="Lederer, Julie" w:date="2025-12-22T16:52:00Z" w16du:dateUtc="2025-12-22T22:52:00Z"/>
          <w:rFonts w:asciiTheme="minorHAnsi" w:hAnsiTheme="minorHAnsi" w:cstheme="minorHAnsi"/>
        </w:rPr>
      </w:pPr>
      <w:ins w:id="926" w:author="Lederer, Julie" w:date="2025-12-22T16:53:00Z" w16du:dateUtc="2025-12-22T22:53:00Z">
        <w:r>
          <w:rPr>
            <w:rFonts w:asciiTheme="minorHAnsi" w:hAnsiTheme="minorHAnsi" w:cstheme="minorHAnsi"/>
          </w:rPr>
          <w:t>Cumulative Premiums Earned Direct and Assumed</w:t>
        </w:r>
      </w:ins>
      <w:ins w:id="927" w:author="Lederer, Julie" w:date="2025-12-22T16:52:00Z" w16du:dateUtc="2025-12-22T22:52:00Z">
        <w:r w:rsidRPr="00C018EC">
          <w:rPr>
            <w:rFonts w:asciiTheme="minorHAnsi" w:hAnsiTheme="minorHAnsi" w:cstheme="minorHAnsi"/>
          </w:rPr>
          <w:t xml:space="preserve"> at Year End</w:t>
        </w:r>
      </w:ins>
    </w:p>
    <w:p w14:paraId="462BBFA4" w14:textId="77777777" w:rsidR="00582831" w:rsidRPr="00C018EC" w:rsidRDefault="00582831" w:rsidP="00582831">
      <w:pPr>
        <w:jc w:val="center"/>
        <w:rPr>
          <w:ins w:id="928" w:author="Lederer, Julie" w:date="2025-12-22T16:52:00Z" w16du:dateUtc="2025-12-22T22:52:00Z"/>
          <w:rFonts w:asciiTheme="minorHAnsi" w:hAnsiTheme="minorHAnsi" w:cstheme="minorHAnsi"/>
        </w:rPr>
      </w:pPr>
    </w:p>
    <w:tbl>
      <w:tblPr>
        <w:tblW w:w="6332" w:type="dxa"/>
        <w:jc w:val="center"/>
        <w:tblLayout w:type="fixed"/>
        <w:tblCellMar>
          <w:left w:w="29" w:type="dxa"/>
          <w:right w:w="29" w:type="dxa"/>
        </w:tblCellMar>
        <w:tblLook w:val="0000" w:firstRow="0" w:lastRow="0" w:firstColumn="0" w:lastColumn="0" w:noHBand="0" w:noVBand="0"/>
      </w:tblPr>
      <w:tblGrid>
        <w:gridCol w:w="1568"/>
        <w:gridCol w:w="937"/>
        <w:gridCol w:w="937"/>
        <w:gridCol w:w="937"/>
        <w:gridCol w:w="1015"/>
        <w:gridCol w:w="938"/>
      </w:tblGrid>
      <w:tr w:rsidR="00BD5CF6" w:rsidRPr="00C018EC" w14:paraId="5BFC92BB" w14:textId="77777777" w:rsidTr="00557FE5">
        <w:trPr>
          <w:cantSplit/>
          <w:jc w:val="center"/>
          <w:ins w:id="929" w:author="Lederer, Julie" w:date="2025-12-22T16:52:00Z"/>
        </w:trPr>
        <w:tc>
          <w:tcPr>
            <w:tcW w:w="1568" w:type="dxa"/>
            <w:tcBorders>
              <w:top w:val="single" w:sz="4" w:space="0" w:color="auto"/>
              <w:left w:val="single" w:sz="4" w:space="0" w:color="auto"/>
              <w:bottom w:val="single" w:sz="4" w:space="0" w:color="auto"/>
              <w:right w:val="single" w:sz="4" w:space="0" w:color="auto"/>
            </w:tcBorders>
          </w:tcPr>
          <w:p w14:paraId="1763CF72" w14:textId="4BAB0E7B" w:rsidR="00BD5CF6" w:rsidRPr="00C018EC" w:rsidRDefault="00BD5CF6" w:rsidP="000F7CC7">
            <w:pPr>
              <w:jc w:val="center"/>
              <w:rPr>
                <w:ins w:id="930" w:author="Lederer, Julie" w:date="2025-12-22T16:52:00Z" w16du:dateUtc="2025-12-22T22:52:00Z"/>
                <w:rFonts w:asciiTheme="minorHAnsi" w:hAnsiTheme="minorHAnsi" w:cstheme="minorHAnsi"/>
                <w:sz w:val="17"/>
                <w:szCs w:val="17"/>
              </w:rPr>
            </w:pPr>
            <w:ins w:id="931" w:author="Lederer, Julie" w:date="2025-12-22T16:52:00Z" w16du:dateUtc="2025-12-22T22:52:00Z">
              <w:r w:rsidRPr="002F4E6B">
                <w:rPr>
                  <w:rFonts w:asciiTheme="minorHAnsi" w:hAnsiTheme="minorHAnsi" w:cstheme="minorHAnsi"/>
                  <w:sz w:val="17"/>
                  <w:szCs w:val="17"/>
                </w:rPr>
                <w:t>Years in Which</w:t>
              </w:r>
            </w:ins>
            <w:ins w:id="932" w:author="Lederer, Julie" w:date="2025-12-22T16:53:00Z" w16du:dateUtc="2025-12-22T22:53:00Z">
              <w:r w:rsidRPr="002F4E6B">
                <w:rPr>
                  <w:rFonts w:asciiTheme="minorHAnsi" w:hAnsiTheme="minorHAnsi" w:cstheme="minorHAnsi"/>
                  <w:sz w:val="17"/>
                  <w:szCs w:val="17"/>
                </w:rPr>
                <w:t xml:space="preserve"> Premiums Were Earned</w:t>
              </w:r>
              <w:r>
                <w:rPr>
                  <w:rFonts w:asciiTheme="minorHAnsi" w:hAnsiTheme="minorHAnsi" w:cstheme="minorHAnsi"/>
                  <w:sz w:val="17"/>
                  <w:szCs w:val="17"/>
                </w:rPr>
                <w:t xml:space="preserve"> and</w:t>
              </w:r>
            </w:ins>
            <w:ins w:id="933" w:author="Lederer, Julie" w:date="2025-12-22T16:52:00Z" w16du:dateUtc="2025-12-22T22:52:00Z">
              <w:r w:rsidRPr="00C018EC">
                <w:rPr>
                  <w:rFonts w:asciiTheme="minorHAnsi" w:hAnsiTheme="minorHAnsi" w:cstheme="minorHAnsi"/>
                  <w:sz w:val="17"/>
                  <w:szCs w:val="17"/>
                </w:rPr>
                <w:t xml:space="preserve"> Losses Were Incurred</w:t>
              </w:r>
            </w:ins>
          </w:p>
        </w:tc>
        <w:tc>
          <w:tcPr>
            <w:tcW w:w="937" w:type="dxa"/>
            <w:tcBorders>
              <w:top w:val="single" w:sz="4" w:space="0" w:color="auto"/>
              <w:bottom w:val="single" w:sz="4" w:space="0" w:color="auto"/>
            </w:tcBorders>
          </w:tcPr>
          <w:p w14:paraId="6B1A0C39" w14:textId="77777777" w:rsidR="00BD5CF6" w:rsidRPr="00C018EC" w:rsidRDefault="00BD5CF6" w:rsidP="000F7CC7">
            <w:pPr>
              <w:jc w:val="center"/>
              <w:rPr>
                <w:ins w:id="934" w:author="Lederer, Julie" w:date="2025-12-22T16:52:00Z" w16du:dateUtc="2025-12-22T22:52:00Z"/>
                <w:rFonts w:asciiTheme="minorHAnsi" w:hAnsiTheme="minorHAnsi" w:cstheme="minorHAnsi"/>
                <w:sz w:val="17"/>
                <w:szCs w:val="17"/>
              </w:rPr>
            </w:pPr>
            <w:ins w:id="935" w:author="Lederer, Julie" w:date="2025-12-22T16:52:00Z" w16du:dateUtc="2025-12-22T22:52:00Z">
              <w:r w:rsidRPr="00C018EC">
                <w:rPr>
                  <w:rFonts w:asciiTheme="minorHAnsi" w:hAnsiTheme="minorHAnsi" w:cstheme="minorHAnsi"/>
                  <w:sz w:val="17"/>
                  <w:szCs w:val="17"/>
                </w:rPr>
                <w:t>1</w:t>
              </w:r>
            </w:ins>
          </w:p>
          <w:p w14:paraId="6153CF4E" w14:textId="150822E7" w:rsidR="00BD5CF6" w:rsidRPr="00C018EC" w:rsidRDefault="00BD5CF6" w:rsidP="000F7CC7">
            <w:pPr>
              <w:jc w:val="center"/>
              <w:rPr>
                <w:ins w:id="936" w:author="Lederer, Julie" w:date="2025-12-22T16:52:00Z" w16du:dateUtc="2025-12-22T22:52:00Z"/>
                <w:rFonts w:asciiTheme="minorHAnsi" w:hAnsiTheme="minorHAnsi" w:cstheme="minorHAnsi"/>
                <w:sz w:val="17"/>
                <w:szCs w:val="17"/>
              </w:rPr>
            </w:pPr>
            <w:ins w:id="937" w:author="Lederer, Julie" w:date="2025-12-22T16:52:00Z" w16du:dateUtc="2025-12-22T22:52:00Z">
              <w:r w:rsidRPr="00C018EC">
                <w:rPr>
                  <w:rFonts w:asciiTheme="minorHAnsi" w:hAnsiTheme="minorHAnsi" w:cstheme="minorHAnsi"/>
                  <w:sz w:val="17"/>
                  <w:szCs w:val="17"/>
                </w:rPr>
                <w:t>20</w:t>
              </w:r>
            </w:ins>
            <w:ins w:id="938" w:author="Lederer, Julie" w:date="2025-12-22T16:55:00Z" w16du:dateUtc="2025-12-22T22:55:00Z">
              <w:r>
                <w:rPr>
                  <w:rFonts w:asciiTheme="minorHAnsi" w:hAnsiTheme="minorHAnsi" w:cstheme="minorHAnsi"/>
                  <w:sz w:val="17"/>
                  <w:szCs w:val="17"/>
                </w:rPr>
                <w:t>1</w:t>
              </w:r>
            </w:ins>
            <w:ins w:id="939" w:author="Lederer, Julie" w:date="2025-12-22T16:54:00Z" w16du:dateUtc="2025-12-22T22:54:00Z">
              <w:r>
                <w:rPr>
                  <w:rFonts w:asciiTheme="minorHAnsi" w:hAnsiTheme="minorHAnsi" w:cstheme="minorHAnsi"/>
                  <w:sz w:val="17"/>
                  <w:szCs w:val="17"/>
                </w:rPr>
                <w:t>3</w:t>
              </w:r>
            </w:ins>
          </w:p>
        </w:tc>
        <w:tc>
          <w:tcPr>
            <w:tcW w:w="937" w:type="dxa"/>
            <w:tcBorders>
              <w:top w:val="single" w:sz="4" w:space="0" w:color="auto"/>
              <w:left w:val="single" w:sz="4" w:space="0" w:color="auto"/>
              <w:bottom w:val="single" w:sz="4" w:space="0" w:color="auto"/>
              <w:right w:val="single" w:sz="4" w:space="0" w:color="auto"/>
            </w:tcBorders>
          </w:tcPr>
          <w:p w14:paraId="6744D30D" w14:textId="77777777" w:rsidR="00BD5CF6" w:rsidRPr="00C018EC" w:rsidRDefault="00BD5CF6" w:rsidP="000F7CC7">
            <w:pPr>
              <w:jc w:val="center"/>
              <w:rPr>
                <w:ins w:id="940" w:author="Lederer, Julie" w:date="2025-12-22T16:52:00Z" w16du:dateUtc="2025-12-22T22:52:00Z"/>
                <w:rFonts w:asciiTheme="minorHAnsi" w:hAnsiTheme="minorHAnsi" w:cstheme="minorHAnsi"/>
                <w:sz w:val="17"/>
                <w:szCs w:val="17"/>
              </w:rPr>
            </w:pPr>
            <w:ins w:id="941" w:author="Lederer, Julie" w:date="2025-12-22T16:52:00Z" w16du:dateUtc="2025-12-22T22:52:00Z">
              <w:r w:rsidRPr="00C018EC">
                <w:rPr>
                  <w:rFonts w:asciiTheme="minorHAnsi" w:hAnsiTheme="minorHAnsi" w:cstheme="minorHAnsi"/>
                  <w:sz w:val="17"/>
                  <w:szCs w:val="17"/>
                </w:rPr>
                <w:t>2</w:t>
              </w:r>
            </w:ins>
          </w:p>
          <w:p w14:paraId="56619341" w14:textId="38E956A3" w:rsidR="00BD5CF6" w:rsidRPr="00C018EC" w:rsidRDefault="00BD5CF6" w:rsidP="000F7CC7">
            <w:pPr>
              <w:jc w:val="center"/>
              <w:rPr>
                <w:ins w:id="942" w:author="Lederer, Julie" w:date="2025-12-22T16:52:00Z" w16du:dateUtc="2025-12-22T22:52:00Z"/>
                <w:rFonts w:asciiTheme="minorHAnsi" w:hAnsiTheme="minorHAnsi" w:cstheme="minorHAnsi"/>
                <w:sz w:val="17"/>
                <w:szCs w:val="17"/>
              </w:rPr>
            </w:pPr>
            <w:ins w:id="943" w:author="Lederer, Julie" w:date="2025-12-22T16:52:00Z" w16du:dateUtc="2025-12-22T22:52:00Z">
              <w:r w:rsidRPr="00C018EC">
                <w:rPr>
                  <w:rFonts w:asciiTheme="minorHAnsi" w:hAnsiTheme="minorHAnsi" w:cstheme="minorHAnsi"/>
                  <w:sz w:val="17"/>
                  <w:szCs w:val="17"/>
                </w:rPr>
                <w:t>20</w:t>
              </w:r>
            </w:ins>
            <w:ins w:id="944" w:author="Lederer, Julie" w:date="2025-12-22T16:55:00Z" w16du:dateUtc="2025-12-22T22:55:00Z">
              <w:r>
                <w:rPr>
                  <w:rFonts w:asciiTheme="minorHAnsi" w:hAnsiTheme="minorHAnsi" w:cstheme="minorHAnsi"/>
                  <w:sz w:val="17"/>
                  <w:szCs w:val="17"/>
                </w:rPr>
                <w:t>1</w:t>
              </w:r>
            </w:ins>
            <w:ins w:id="945" w:author="Lederer, Julie" w:date="2025-12-22T16:54:00Z" w16du:dateUtc="2025-12-22T22:54:00Z">
              <w:r>
                <w:rPr>
                  <w:rFonts w:asciiTheme="minorHAnsi" w:hAnsiTheme="minorHAnsi" w:cstheme="minorHAnsi"/>
                  <w:sz w:val="17"/>
                  <w:szCs w:val="17"/>
                </w:rPr>
                <w:t>4</w:t>
              </w:r>
            </w:ins>
          </w:p>
        </w:tc>
        <w:tc>
          <w:tcPr>
            <w:tcW w:w="937" w:type="dxa"/>
            <w:tcBorders>
              <w:top w:val="single" w:sz="4" w:space="0" w:color="auto"/>
              <w:left w:val="single" w:sz="4" w:space="0" w:color="auto"/>
              <w:bottom w:val="single" w:sz="4" w:space="0" w:color="auto"/>
              <w:right w:val="single" w:sz="4" w:space="0" w:color="auto"/>
            </w:tcBorders>
          </w:tcPr>
          <w:p w14:paraId="785B1647" w14:textId="77777777" w:rsidR="00BD5CF6" w:rsidRPr="00C018EC" w:rsidRDefault="00BD5CF6" w:rsidP="000F7CC7">
            <w:pPr>
              <w:jc w:val="center"/>
              <w:rPr>
                <w:ins w:id="946" w:author="Lederer, Julie" w:date="2025-12-22T16:52:00Z" w16du:dateUtc="2025-12-22T22:52:00Z"/>
                <w:rFonts w:asciiTheme="minorHAnsi" w:hAnsiTheme="minorHAnsi" w:cstheme="minorHAnsi"/>
                <w:sz w:val="17"/>
                <w:szCs w:val="17"/>
              </w:rPr>
            </w:pPr>
            <w:ins w:id="947" w:author="Lederer, Julie" w:date="2025-12-22T16:52:00Z" w16du:dateUtc="2025-12-22T22:52:00Z">
              <w:r w:rsidRPr="00C018EC">
                <w:rPr>
                  <w:rFonts w:asciiTheme="minorHAnsi" w:hAnsiTheme="minorHAnsi" w:cstheme="minorHAnsi"/>
                  <w:sz w:val="17"/>
                  <w:szCs w:val="17"/>
                </w:rPr>
                <w:t>3</w:t>
              </w:r>
            </w:ins>
          </w:p>
          <w:p w14:paraId="597290B0" w14:textId="1310B9C6" w:rsidR="00BD5CF6" w:rsidRPr="00C018EC" w:rsidRDefault="00BD5CF6" w:rsidP="000F7CC7">
            <w:pPr>
              <w:jc w:val="center"/>
              <w:rPr>
                <w:ins w:id="948" w:author="Lederer, Julie" w:date="2025-12-22T16:52:00Z" w16du:dateUtc="2025-12-22T22:52:00Z"/>
                <w:rFonts w:asciiTheme="minorHAnsi" w:hAnsiTheme="minorHAnsi" w:cstheme="minorHAnsi"/>
                <w:sz w:val="17"/>
                <w:szCs w:val="17"/>
              </w:rPr>
            </w:pPr>
            <w:ins w:id="949" w:author="Lederer, Julie" w:date="2025-12-22T16:52:00Z" w16du:dateUtc="2025-12-22T22:52:00Z">
              <w:r w:rsidRPr="00C018EC">
                <w:rPr>
                  <w:rFonts w:asciiTheme="minorHAnsi" w:hAnsiTheme="minorHAnsi" w:cstheme="minorHAnsi"/>
                  <w:sz w:val="17"/>
                  <w:szCs w:val="17"/>
                </w:rPr>
                <w:t>20</w:t>
              </w:r>
            </w:ins>
            <w:ins w:id="950" w:author="Lederer, Julie" w:date="2025-12-22T16:55:00Z" w16du:dateUtc="2025-12-22T22:55:00Z">
              <w:r>
                <w:rPr>
                  <w:rFonts w:asciiTheme="minorHAnsi" w:hAnsiTheme="minorHAnsi" w:cstheme="minorHAnsi"/>
                  <w:sz w:val="17"/>
                  <w:szCs w:val="17"/>
                </w:rPr>
                <w:t>1</w:t>
              </w:r>
            </w:ins>
            <w:ins w:id="951" w:author="Lederer, Julie" w:date="2025-12-22T16:54:00Z" w16du:dateUtc="2025-12-22T22:54:00Z">
              <w:r>
                <w:rPr>
                  <w:rFonts w:asciiTheme="minorHAnsi" w:hAnsiTheme="minorHAnsi" w:cstheme="minorHAnsi"/>
                  <w:sz w:val="17"/>
                  <w:szCs w:val="17"/>
                </w:rPr>
                <w:t>5</w:t>
              </w:r>
            </w:ins>
          </w:p>
        </w:tc>
        <w:tc>
          <w:tcPr>
            <w:tcW w:w="1015" w:type="dxa"/>
            <w:tcBorders>
              <w:top w:val="single" w:sz="4" w:space="0" w:color="auto"/>
              <w:left w:val="single" w:sz="4" w:space="0" w:color="auto"/>
              <w:bottom w:val="single" w:sz="4" w:space="0" w:color="auto"/>
              <w:right w:val="single" w:sz="4" w:space="0" w:color="auto"/>
            </w:tcBorders>
          </w:tcPr>
          <w:p w14:paraId="1B25832F" w14:textId="77777777" w:rsidR="00BD5CF6" w:rsidRPr="00C018EC" w:rsidRDefault="00BD5CF6" w:rsidP="000F7CC7">
            <w:pPr>
              <w:jc w:val="center"/>
              <w:rPr>
                <w:ins w:id="952" w:author="Lederer, Julie" w:date="2025-12-22T16:52:00Z" w16du:dateUtc="2025-12-22T22:52:00Z"/>
                <w:rFonts w:asciiTheme="minorHAnsi" w:hAnsiTheme="minorHAnsi" w:cstheme="minorHAnsi"/>
                <w:sz w:val="17"/>
                <w:szCs w:val="17"/>
              </w:rPr>
            </w:pPr>
            <w:ins w:id="953" w:author="Lederer, Julie" w:date="2025-12-22T16:52:00Z" w16du:dateUtc="2025-12-22T22:52:00Z">
              <w:r w:rsidRPr="00C018EC">
                <w:rPr>
                  <w:rFonts w:asciiTheme="minorHAnsi" w:hAnsiTheme="minorHAnsi" w:cstheme="minorHAnsi"/>
                  <w:sz w:val="17"/>
                  <w:szCs w:val="17"/>
                </w:rPr>
                <w:t>4</w:t>
              </w:r>
            </w:ins>
          </w:p>
          <w:p w14:paraId="09267459" w14:textId="353F5C85" w:rsidR="00BD5CF6" w:rsidRPr="00C018EC" w:rsidRDefault="00BD5CF6" w:rsidP="000F7CC7">
            <w:pPr>
              <w:jc w:val="center"/>
              <w:rPr>
                <w:ins w:id="954" w:author="Lederer, Julie" w:date="2025-12-22T16:52:00Z" w16du:dateUtc="2025-12-22T22:52:00Z"/>
                <w:rFonts w:asciiTheme="minorHAnsi" w:hAnsiTheme="minorHAnsi" w:cstheme="minorHAnsi"/>
                <w:sz w:val="17"/>
                <w:szCs w:val="17"/>
              </w:rPr>
            </w:pPr>
            <w:ins w:id="955" w:author="Lederer, Julie" w:date="2025-12-22T16:52:00Z" w16du:dateUtc="2025-12-22T22:52:00Z">
              <w:r w:rsidRPr="00C018EC">
                <w:rPr>
                  <w:rFonts w:asciiTheme="minorHAnsi" w:hAnsiTheme="minorHAnsi" w:cstheme="minorHAnsi"/>
                  <w:sz w:val="17"/>
                  <w:szCs w:val="17"/>
                </w:rPr>
                <w:t>20</w:t>
              </w:r>
            </w:ins>
            <w:ins w:id="956" w:author="Lederer, Julie" w:date="2025-12-22T16:55:00Z" w16du:dateUtc="2025-12-22T22:55:00Z">
              <w:r>
                <w:rPr>
                  <w:rFonts w:asciiTheme="minorHAnsi" w:hAnsiTheme="minorHAnsi" w:cstheme="minorHAnsi"/>
                  <w:sz w:val="17"/>
                  <w:szCs w:val="17"/>
                </w:rPr>
                <w:t>1</w:t>
              </w:r>
            </w:ins>
            <w:ins w:id="957" w:author="Lederer, Julie" w:date="2025-12-22T16:54:00Z" w16du:dateUtc="2025-12-22T22:54:00Z">
              <w:r>
                <w:rPr>
                  <w:rFonts w:asciiTheme="minorHAnsi" w:hAnsiTheme="minorHAnsi" w:cstheme="minorHAnsi"/>
                  <w:sz w:val="17"/>
                  <w:szCs w:val="17"/>
                </w:rPr>
                <w:t>6</w:t>
              </w:r>
            </w:ins>
          </w:p>
        </w:tc>
        <w:tc>
          <w:tcPr>
            <w:tcW w:w="938" w:type="dxa"/>
            <w:tcBorders>
              <w:top w:val="single" w:sz="4" w:space="0" w:color="auto"/>
              <w:left w:val="single" w:sz="4" w:space="0" w:color="auto"/>
              <w:bottom w:val="single" w:sz="4" w:space="0" w:color="auto"/>
              <w:right w:val="single" w:sz="4" w:space="0" w:color="auto"/>
            </w:tcBorders>
          </w:tcPr>
          <w:p w14:paraId="3C31C26D" w14:textId="6D233F22" w:rsidR="00BD5CF6" w:rsidRPr="00C018EC" w:rsidRDefault="00BD5CF6" w:rsidP="000F7CC7">
            <w:pPr>
              <w:jc w:val="center"/>
              <w:rPr>
                <w:ins w:id="958" w:author="Lederer, Julie" w:date="2025-12-22T16:52:00Z" w16du:dateUtc="2025-12-22T22:52:00Z"/>
                <w:rFonts w:asciiTheme="minorHAnsi" w:hAnsiTheme="minorHAnsi" w:cstheme="minorHAnsi"/>
                <w:sz w:val="17"/>
                <w:szCs w:val="17"/>
              </w:rPr>
            </w:pPr>
            <w:ins w:id="959" w:author="Lederer, Julie" w:date="2025-12-22T17:11:00Z" w16du:dateUtc="2025-12-22T23:11:00Z">
              <w:r>
                <w:rPr>
                  <w:rFonts w:asciiTheme="minorHAnsi" w:hAnsiTheme="minorHAnsi" w:cstheme="minorHAnsi"/>
                  <w:sz w:val="17"/>
                  <w:szCs w:val="17"/>
                </w:rPr>
                <w:t>…</w:t>
              </w:r>
            </w:ins>
          </w:p>
        </w:tc>
      </w:tr>
      <w:tr w:rsidR="00BD5CF6" w:rsidRPr="00C018EC" w14:paraId="4563EBDC" w14:textId="77777777" w:rsidTr="00557FE5">
        <w:trPr>
          <w:cantSplit/>
          <w:jc w:val="center"/>
          <w:ins w:id="960" w:author="Lederer, Julie" w:date="2025-12-22T16:52:00Z"/>
        </w:trPr>
        <w:tc>
          <w:tcPr>
            <w:tcW w:w="1568" w:type="dxa"/>
            <w:tcBorders>
              <w:top w:val="single" w:sz="4" w:space="0" w:color="auto"/>
              <w:left w:val="single" w:sz="4" w:space="0" w:color="auto"/>
              <w:bottom w:val="single" w:sz="4" w:space="0" w:color="auto"/>
              <w:right w:val="single" w:sz="4" w:space="0" w:color="auto"/>
            </w:tcBorders>
          </w:tcPr>
          <w:p w14:paraId="0396068D" w14:textId="77777777" w:rsidR="00BD5CF6" w:rsidRPr="00C018EC" w:rsidRDefault="00BD5CF6" w:rsidP="000F7CC7">
            <w:pPr>
              <w:jc w:val="left"/>
              <w:rPr>
                <w:ins w:id="961" w:author="Lederer, Julie" w:date="2025-12-22T16:52:00Z" w16du:dateUtc="2025-12-22T22:52:00Z"/>
                <w:rFonts w:asciiTheme="minorHAnsi" w:hAnsiTheme="minorHAnsi" w:cstheme="minorHAnsi"/>
                <w:sz w:val="17"/>
                <w:szCs w:val="17"/>
              </w:rPr>
            </w:pPr>
            <w:ins w:id="962" w:author="Lederer, Julie" w:date="2025-12-22T16:52:00Z" w16du:dateUtc="2025-12-22T22:52:00Z">
              <w:r w:rsidRPr="00C018EC">
                <w:rPr>
                  <w:rFonts w:asciiTheme="minorHAnsi" w:hAnsiTheme="minorHAnsi" w:cstheme="minorHAnsi"/>
                  <w:sz w:val="17"/>
                  <w:szCs w:val="17"/>
                </w:rPr>
                <w:t>1. Prior</w:t>
              </w:r>
            </w:ins>
          </w:p>
        </w:tc>
        <w:tc>
          <w:tcPr>
            <w:tcW w:w="937" w:type="dxa"/>
            <w:tcBorders>
              <w:top w:val="single" w:sz="4" w:space="0" w:color="auto"/>
              <w:left w:val="single" w:sz="4" w:space="0" w:color="auto"/>
              <w:bottom w:val="single" w:sz="4" w:space="0" w:color="auto"/>
              <w:right w:val="single" w:sz="4" w:space="0" w:color="auto"/>
            </w:tcBorders>
          </w:tcPr>
          <w:p w14:paraId="2D85F0F1" w14:textId="3F8E1610" w:rsidR="00BD5CF6" w:rsidRPr="00582831" w:rsidRDefault="00BD5CF6" w:rsidP="000F7CC7">
            <w:pPr>
              <w:jc w:val="right"/>
              <w:rPr>
                <w:ins w:id="963" w:author="Lederer, Julie" w:date="2025-12-22T16:52:00Z" w16du:dateUtc="2025-12-22T22:52:00Z"/>
                <w:rFonts w:asciiTheme="minorHAnsi" w:hAnsiTheme="minorHAnsi" w:cstheme="minorHAnsi"/>
                <w:sz w:val="17"/>
                <w:szCs w:val="17"/>
              </w:rPr>
            </w:pPr>
          </w:p>
        </w:tc>
        <w:tc>
          <w:tcPr>
            <w:tcW w:w="937" w:type="dxa"/>
            <w:tcBorders>
              <w:top w:val="single" w:sz="4" w:space="0" w:color="auto"/>
              <w:left w:val="single" w:sz="4" w:space="0" w:color="auto"/>
              <w:bottom w:val="single" w:sz="6" w:space="0" w:color="auto"/>
            </w:tcBorders>
          </w:tcPr>
          <w:p w14:paraId="06791D5A" w14:textId="77777777" w:rsidR="00BD5CF6" w:rsidRPr="00C018EC" w:rsidRDefault="00BD5CF6" w:rsidP="000F7CC7">
            <w:pPr>
              <w:jc w:val="right"/>
              <w:rPr>
                <w:ins w:id="964" w:author="Lederer, Julie" w:date="2025-12-22T16:52:00Z" w16du:dateUtc="2025-12-22T22:52:00Z"/>
                <w:rFonts w:asciiTheme="minorHAnsi" w:hAnsiTheme="minorHAnsi" w:cstheme="minorHAnsi"/>
                <w:sz w:val="17"/>
                <w:szCs w:val="17"/>
              </w:rPr>
            </w:pPr>
          </w:p>
        </w:tc>
        <w:tc>
          <w:tcPr>
            <w:tcW w:w="937" w:type="dxa"/>
            <w:tcBorders>
              <w:top w:val="single" w:sz="4" w:space="0" w:color="auto"/>
              <w:left w:val="single" w:sz="6" w:space="0" w:color="auto"/>
              <w:bottom w:val="single" w:sz="6" w:space="0" w:color="auto"/>
            </w:tcBorders>
          </w:tcPr>
          <w:p w14:paraId="6F67CA54" w14:textId="77777777" w:rsidR="00BD5CF6" w:rsidRPr="00C018EC" w:rsidRDefault="00BD5CF6" w:rsidP="000F7CC7">
            <w:pPr>
              <w:jc w:val="right"/>
              <w:rPr>
                <w:ins w:id="965" w:author="Lederer, Julie" w:date="2025-12-22T16:52:00Z" w16du:dateUtc="2025-12-22T22:52:00Z"/>
                <w:rFonts w:asciiTheme="minorHAnsi" w:hAnsiTheme="minorHAnsi" w:cstheme="minorHAnsi"/>
                <w:sz w:val="17"/>
                <w:szCs w:val="17"/>
              </w:rPr>
            </w:pPr>
          </w:p>
        </w:tc>
        <w:tc>
          <w:tcPr>
            <w:tcW w:w="1015" w:type="dxa"/>
            <w:tcBorders>
              <w:top w:val="single" w:sz="4" w:space="0" w:color="auto"/>
              <w:left w:val="single" w:sz="6" w:space="0" w:color="auto"/>
              <w:bottom w:val="single" w:sz="6" w:space="0" w:color="auto"/>
            </w:tcBorders>
          </w:tcPr>
          <w:p w14:paraId="7BC9E10A" w14:textId="77777777" w:rsidR="00BD5CF6" w:rsidRPr="00C018EC" w:rsidRDefault="00BD5CF6" w:rsidP="000F7CC7">
            <w:pPr>
              <w:jc w:val="right"/>
              <w:rPr>
                <w:ins w:id="966" w:author="Lederer, Julie" w:date="2025-12-22T16:52:00Z" w16du:dateUtc="2025-12-22T22:52:00Z"/>
                <w:rFonts w:asciiTheme="minorHAnsi" w:hAnsiTheme="minorHAnsi" w:cstheme="minorHAnsi"/>
                <w:sz w:val="17"/>
                <w:szCs w:val="17"/>
              </w:rPr>
            </w:pPr>
          </w:p>
        </w:tc>
        <w:tc>
          <w:tcPr>
            <w:tcW w:w="938" w:type="dxa"/>
            <w:tcBorders>
              <w:top w:val="single" w:sz="4" w:space="0" w:color="auto"/>
              <w:left w:val="single" w:sz="6" w:space="0" w:color="auto"/>
              <w:bottom w:val="single" w:sz="6" w:space="0" w:color="auto"/>
              <w:right w:val="single" w:sz="6" w:space="0" w:color="auto"/>
            </w:tcBorders>
          </w:tcPr>
          <w:p w14:paraId="15A3BBAF" w14:textId="77777777" w:rsidR="00BD5CF6" w:rsidRPr="00C018EC" w:rsidRDefault="00BD5CF6" w:rsidP="000F7CC7">
            <w:pPr>
              <w:jc w:val="right"/>
              <w:rPr>
                <w:ins w:id="967" w:author="Lederer, Julie" w:date="2025-12-22T16:52:00Z" w16du:dateUtc="2025-12-22T22:52:00Z"/>
                <w:rFonts w:asciiTheme="minorHAnsi" w:hAnsiTheme="minorHAnsi" w:cstheme="minorHAnsi"/>
                <w:sz w:val="17"/>
                <w:szCs w:val="17"/>
              </w:rPr>
            </w:pPr>
          </w:p>
        </w:tc>
      </w:tr>
      <w:tr w:rsidR="00BD5CF6" w:rsidRPr="00C018EC" w14:paraId="0C6F7ED4" w14:textId="77777777" w:rsidTr="00557FE5">
        <w:trPr>
          <w:cantSplit/>
          <w:jc w:val="center"/>
          <w:ins w:id="968" w:author="Lederer, Julie" w:date="2025-12-22T16:52:00Z"/>
        </w:trPr>
        <w:tc>
          <w:tcPr>
            <w:tcW w:w="1568" w:type="dxa"/>
            <w:tcBorders>
              <w:top w:val="single" w:sz="4" w:space="0" w:color="auto"/>
              <w:left w:val="single" w:sz="4" w:space="0" w:color="auto"/>
              <w:bottom w:val="single" w:sz="4" w:space="0" w:color="auto"/>
              <w:right w:val="single" w:sz="4" w:space="0" w:color="auto"/>
            </w:tcBorders>
          </w:tcPr>
          <w:p w14:paraId="255C351C" w14:textId="258B7592" w:rsidR="00BD5CF6" w:rsidRPr="00C018EC" w:rsidRDefault="00BD5CF6" w:rsidP="000F7CC7">
            <w:pPr>
              <w:rPr>
                <w:ins w:id="969" w:author="Lederer, Julie" w:date="2025-12-22T16:52:00Z" w16du:dateUtc="2025-12-22T22:52:00Z"/>
                <w:rFonts w:asciiTheme="minorHAnsi" w:hAnsiTheme="minorHAnsi" w:cstheme="minorHAnsi"/>
                <w:sz w:val="17"/>
                <w:szCs w:val="17"/>
              </w:rPr>
            </w:pPr>
            <w:ins w:id="970" w:author="Lederer, Julie" w:date="2025-12-22T16:52:00Z" w16du:dateUtc="2025-12-22T22:52:00Z">
              <w:r w:rsidRPr="00C018EC">
                <w:rPr>
                  <w:rFonts w:asciiTheme="minorHAnsi" w:hAnsiTheme="minorHAnsi" w:cstheme="minorHAnsi"/>
                  <w:sz w:val="17"/>
                  <w:szCs w:val="17"/>
                </w:rPr>
                <w:t>2. 20</w:t>
              </w:r>
            </w:ins>
            <w:ins w:id="971" w:author="Lederer, Julie" w:date="2025-12-22T16:56:00Z" w16du:dateUtc="2025-12-22T22:56:00Z">
              <w:r>
                <w:rPr>
                  <w:rFonts w:asciiTheme="minorHAnsi" w:hAnsiTheme="minorHAnsi" w:cstheme="minorHAnsi"/>
                  <w:sz w:val="17"/>
                  <w:szCs w:val="17"/>
                </w:rPr>
                <w:t>13</w:t>
              </w:r>
            </w:ins>
          </w:p>
        </w:tc>
        <w:tc>
          <w:tcPr>
            <w:tcW w:w="937" w:type="dxa"/>
            <w:tcBorders>
              <w:top w:val="single" w:sz="4" w:space="0" w:color="auto"/>
              <w:left w:val="single" w:sz="4" w:space="0" w:color="auto"/>
              <w:bottom w:val="single" w:sz="4" w:space="0" w:color="auto"/>
              <w:right w:val="single" w:sz="4" w:space="0" w:color="auto"/>
            </w:tcBorders>
          </w:tcPr>
          <w:p w14:paraId="5D6E3302" w14:textId="3DD25C25" w:rsidR="00BD5CF6" w:rsidRPr="00C018EC" w:rsidRDefault="00BD5CF6" w:rsidP="000F7CC7">
            <w:pPr>
              <w:jc w:val="right"/>
              <w:rPr>
                <w:ins w:id="972" w:author="Lederer, Julie" w:date="2025-12-22T16:52:00Z" w16du:dateUtc="2025-12-22T22:52:00Z"/>
                <w:rFonts w:asciiTheme="minorHAnsi" w:hAnsiTheme="minorHAnsi" w:cstheme="minorHAnsi"/>
                <w:sz w:val="17"/>
                <w:szCs w:val="17"/>
              </w:rPr>
            </w:pPr>
            <w:ins w:id="973" w:author="Lederer, Julie" w:date="2025-12-22T16:57:00Z" w16du:dateUtc="2025-12-22T22:57:00Z">
              <w:r>
                <w:rPr>
                  <w:rFonts w:asciiTheme="minorHAnsi" w:hAnsiTheme="minorHAnsi" w:cstheme="minorHAnsi"/>
                  <w:sz w:val="17"/>
                  <w:szCs w:val="17"/>
                </w:rPr>
                <w:t>2</w:t>
              </w:r>
            </w:ins>
            <w:ins w:id="974" w:author="Lederer, Julie" w:date="2025-12-22T16:59:00Z" w16du:dateUtc="2025-12-22T22:59:00Z">
              <w:r>
                <w:rPr>
                  <w:rFonts w:asciiTheme="minorHAnsi" w:hAnsiTheme="minorHAnsi" w:cstheme="minorHAnsi"/>
                  <w:sz w:val="17"/>
                  <w:szCs w:val="17"/>
                </w:rPr>
                <w:t>,500</w:t>
              </w:r>
            </w:ins>
          </w:p>
        </w:tc>
        <w:tc>
          <w:tcPr>
            <w:tcW w:w="937" w:type="dxa"/>
            <w:tcBorders>
              <w:top w:val="single" w:sz="4" w:space="0" w:color="auto"/>
              <w:left w:val="single" w:sz="4" w:space="0" w:color="auto"/>
              <w:bottom w:val="single" w:sz="4" w:space="0" w:color="auto"/>
            </w:tcBorders>
          </w:tcPr>
          <w:p w14:paraId="67A7CAA3" w14:textId="0205F58F" w:rsidR="00BD5CF6" w:rsidRPr="00C018EC" w:rsidRDefault="00BD5CF6" w:rsidP="000F7CC7">
            <w:pPr>
              <w:jc w:val="right"/>
              <w:rPr>
                <w:ins w:id="975" w:author="Lederer, Julie" w:date="2025-12-22T16:52:00Z" w16du:dateUtc="2025-12-22T22:52:00Z"/>
                <w:rFonts w:asciiTheme="minorHAnsi" w:hAnsiTheme="minorHAnsi" w:cstheme="minorHAnsi"/>
                <w:sz w:val="17"/>
                <w:szCs w:val="17"/>
              </w:rPr>
            </w:pPr>
            <w:ins w:id="976" w:author="Lederer, Julie" w:date="2025-12-22T16:57:00Z" w16du:dateUtc="2025-12-22T22:57:00Z">
              <w:r>
                <w:rPr>
                  <w:rFonts w:asciiTheme="minorHAnsi" w:hAnsiTheme="minorHAnsi" w:cstheme="minorHAnsi"/>
                  <w:sz w:val="17"/>
                  <w:szCs w:val="17"/>
                </w:rPr>
                <w:t>2</w:t>
              </w:r>
            </w:ins>
            <w:ins w:id="977" w:author="Lederer, Julie" w:date="2025-12-22T17:04:00Z" w16du:dateUtc="2025-12-22T23:04:00Z">
              <w:r>
                <w:rPr>
                  <w:rFonts w:asciiTheme="minorHAnsi" w:hAnsiTheme="minorHAnsi" w:cstheme="minorHAnsi"/>
                  <w:sz w:val="17"/>
                  <w:szCs w:val="17"/>
                </w:rPr>
                <w:t>,</w:t>
              </w:r>
            </w:ins>
            <w:ins w:id="978" w:author="Lederer, Julie" w:date="2025-12-22T16:57:00Z" w16du:dateUtc="2025-12-22T22:57:00Z">
              <w:r>
                <w:rPr>
                  <w:rFonts w:asciiTheme="minorHAnsi" w:hAnsiTheme="minorHAnsi" w:cstheme="minorHAnsi"/>
                  <w:sz w:val="17"/>
                  <w:szCs w:val="17"/>
                </w:rPr>
                <w:t>75</w:t>
              </w:r>
            </w:ins>
            <w:ins w:id="979" w:author="Lederer, Julie" w:date="2025-12-22T17:04:00Z" w16du:dateUtc="2025-12-22T23:04:00Z">
              <w:r>
                <w:rPr>
                  <w:rFonts w:asciiTheme="minorHAnsi" w:hAnsiTheme="minorHAnsi" w:cstheme="minorHAnsi"/>
                  <w:sz w:val="17"/>
                  <w:szCs w:val="17"/>
                </w:rPr>
                <w:t>0</w:t>
              </w:r>
            </w:ins>
          </w:p>
        </w:tc>
        <w:tc>
          <w:tcPr>
            <w:tcW w:w="937" w:type="dxa"/>
            <w:tcBorders>
              <w:top w:val="single" w:sz="4" w:space="0" w:color="auto"/>
              <w:left w:val="single" w:sz="6" w:space="0" w:color="auto"/>
              <w:bottom w:val="single" w:sz="4" w:space="0" w:color="auto"/>
            </w:tcBorders>
          </w:tcPr>
          <w:p w14:paraId="2B15B32C" w14:textId="38A7CDF9" w:rsidR="00BD5CF6" w:rsidRPr="00C018EC" w:rsidRDefault="00BD5CF6" w:rsidP="000F7CC7">
            <w:pPr>
              <w:jc w:val="right"/>
              <w:rPr>
                <w:ins w:id="980" w:author="Lederer, Julie" w:date="2025-12-22T16:52:00Z" w16du:dateUtc="2025-12-22T22:52:00Z"/>
                <w:rFonts w:asciiTheme="minorHAnsi" w:hAnsiTheme="minorHAnsi" w:cstheme="minorHAnsi"/>
                <w:sz w:val="17"/>
                <w:szCs w:val="17"/>
              </w:rPr>
            </w:pPr>
            <w:ins w:id="981" w:author="Lederer, Julie" w:date="2025-12-22T17:04:00Z" w16du:dateUtc="2025-12-22T23:04:00Z">
              <w:r>
                <w:rPr>
                  <w:rFonts w:asciiTheme="minorHAnsi" w:hAnsiTheme="minorHAnsi" w:cstheme="minorHAnsi"/>
                  <w:sz w:val="17"/>
                  <w:szCs w:val="17"/>
                </w:rPr>
                <w:t>2,750</w:t>
              </w:r>
            </w:ins>
          </w:p>
        </w:tc>
        <w:tc>
          <w:tcPr>
            <w:tcW w:w="1015" w:type="dxa"/>
            <w:tcBorders>
              <w:top w:val="single" w:sz="4" w:space="0" w:color="auto"/>
              <w:left w:val="single" w:sz="6" w:space="0" w:color="auto"/>
              <w:bottom w:val="single" w:sz="4" w:space="0" w:color="auto"/>
            </w:tcBorders>
          </w:tcPr>
          <w:p w14:paraId="7A875E4C" w14:textId="4A7A561A" w:rsidR="00BD5CF6" w:rsidRPr="00C018EC" w:rsidRDefault="00BD5CF6" w:rsidP="000F7CC7">
            <w:pPr>
              <w:jc w:val="right"/>
              <w:rPr>
                <w:ins w:id="982" w:author="Lederer, Julie" w:date="2025-12-22T16:52:00Z" w16du:dateUtc="2025-12-22T22:52:00Z"/>
                <w:rFonts w:asciiTheme="minorHAnsi" w:hAnsiTheme="minorHAnsi" w:cstheme="minorHAnsi"/>
                <w:sz w:val="17"/>
                <w:szCs w:val="17"/>
              </w:rPr>
            </w:pPr>
            <w:ins w:id="983" w:author="Lederer, Julie" w:date="2025-12-22T17:04:00Z" w16du:dateUtc="2025-12-22T23:04:00Z">
              <w:r>
                <w:rPr>
                  <w:rFonts w:asciiTheme="minorHAnsi" w:hAnsiTheme="minorHAnsi" w:cstheme="minorHAnsi"/>
                  <w:sz w:val="17"/>
                  <w:szCs w:val="17"/>
                </w:rPr>
                <w:t>4,125</w:t>
              </w:r>
            </w:ins>
          </w:p>
        </w:tc>
        <w:tc>
          <w:tcPr>
            <w:tcW w:w="938" w:type="dxa"/>
            <w:tcBorders>
              <w:top w:val="single" w:sz="4" w:space="0" w:color="auto"/>
              <w:left w:val="single" w:sz="6" w:space="0" w:color="auto"/>
              <w:bottom w:val="single" w:sz="4" w:space="0" w:color="auto"/>
              <w:right w:val="single" w:sz="6" w:space="0" w:color="auto"/>
            </w:tcBorders>
          </w:tcPr>
          <w:p w14:paraId="6C296E0B" w14:textId="77777777" w:rsidR="00BD5CF6" w:rsidRPr="00C018EC" w:rsidRDefault="00BD5CF6" w:rsidP="000F7CC7">
            <w:pPr>
              <w:jc w:val="right"/>
              <w:rPr>
                <w:ins w:id="984" w:author="Lederer, Julie" w:date="2025-12-22T16:52:00Z" w16du:dateUtc="2025-12-22T22:52:00Z"/>
                <w:rFonts w:asciiTheme="minorHAnsi" w:hAnsiTheme="minorHAnsi" w:cstheme="minorHAnsi"/>
                <w:sz w:val="17"/>
                <w:szCs w:val="17"/>
              </w:rPr>
            </w:pPr>
          </w:p>
        </w:tc>
      </w:tr>
      <w:tr w:rsidR="00BD5CF6" w:rsidRPr="00C018EC" w14:paraId="24858D4D" w14:textId="77777777" w:rsidTr="00557FE5">
        <w:trPr>
          <w:cantSplit/>
          <w:jc w:val="center"/>
          <w:ins w:id="985" w:author="Lederer, Julie" w:date="2025-12-22T16:54:00Z"/>
        </w:trPr>
        <w:tc>
          <w:tcPr>
            <w:tcW w:w="1568" w:type="dxa"/>
            <w:tcBorders>
              <w:top w:val="single" w:sz="4" w:space="0" w:color="auto"/>
              <w:left w:val="single" w:sz="4" w:space="0" w:color="auto"/>
              <w:bottom w:val="single" w:sz="4" w:space="0" w:color="auto"/>
              <w:right w:val="single" w:sz="4" w:space="0" w:color="auto"/>
            </w:tcBorders>
          </w:tcPr>
          <w:p w14:paraId="104375A5" w14:textId="6A7DDE9B" w:rsidR="00BD5CF6" w:rsidRPr="00C018EC" w:rsidRDefault="00BD5CF6" w:rsidP="000F7CC7">
            <w:pPr>
              <w:rPr>
                <w:ins w:id="986" w:author="Lederer, Julie" w:date="2025-12-22T16:54:00Z" w16du:dateUtc="2025-12-22T22:54:00Z"/>
                <w:rFonts w:asciiTheme="minorHAnsi" w:hAnsiTheme="minorHAnsi" w:cstheme="minorHAnsi"/>
                <w:sz w:val="17"/>
                <w:szCs w:val="17"/>
              </w:rPr>
            </w:pPr>
            <w:ins w:id="987" w:author="Lederer, Julie" w:date="2025-12-22T16:54:00Z" w16du:dateUtc="2025-12-22T22:54:00Z">
              <w:r>
                <w:rPr>
                  <w:rFonts w:asciiTheme="minorHAnsi" w:hAnsiTheme="minorHAnsi" w:cstheme="minorHAnsi"/>
                  <w:sz w:val="17"/>
                  <w:szCs w:val="17"/>
                </w:rPr>
                <w:t>3. 20</w:t>
              </w:r>
            </w:ins>
            <w:ins w:id="988" w:author="Lederer, Julie" w:date="2025-12-22T16:56:00Z" w16du:dateUtc="2025-12-22T22:56:00Z">
              <w:r>
                <w:rPr>
                  <w:rFonts w:asciiTheme="minorHAnsi" w:hAnsiTheme="minorHAnsi" w:cstheme="minorHAnsi"/>
                  <w:sz w:val="17"/>
                  <w:szCs w:val="17"/>
                </w:rPr>
                <w:t>14</w:t>
              </w:r>
            </w:ins>
          </w:p>
        </w:tc>
        <w:tc>
          <w:tcPr>
            <w:tcW w:w="937" w:type="dxa"/>
            <w:tcBorders>
              <w:top w:val="single" w:sz="4" w:space="0" w:color="auto"/>
              <w:left w:val="single" w:sz="4" w:space="0" w:color="auto"/>
              <w:bottom w:val="single" w:sz="4" w:space="0" w:color="auto"/>
              <w:right w:val="single" w:sz="4" w:space="0" w:color="auto"/>
            </w:tcBorders>
          </w:tcPr>
          <w:p w14:paraId="0704F038" w14:textId="77777777" w:rsidR="00BD5CF6" w:rsidRPr="00C018EC" w:rsidRDefault="00BD5CF6" w:rsidP="000F7CC7">
            <w:pPr>
              <w:jc w:val="right"/>
              <w:rPr>
                <w:ins w:id="989" w:author="Lederer, Julie" w:date="2025-12-22T16:54:00Z" w16du:dateUtc="2025-12-22T22:54:00Z"/>
                <w:rFonts w:asciiTheme="minorHAnsi" w:hAnsiTheme="minorHAnsi" w:cstheme="minorHAnsi"/>
                <w:sz w:val="17"/>
                <w:szCs w:val="17"/>
              </w:rPr>
            </w:pPr>
          </w:p>
        </w:tc>
        <w:tc>
          <w:tcPr>
            <w:tcW w:w="937" w:type="dxa"/>
            <w:tcBorders>
              <w:top w:val="single" w:sz="4" w:space="0" w:color="auto"/>
              <w:left w:val="single" w:sz="4" w:space="0" w:color="auto"/>
              <w:bottom w:val="single" w:sz="4" w:space="0" w:color="auto"/>
            </w:tcBorders>
          </w:tcPr>
          <w:p w14:paraId="63804D70" w14:textId="0E1F3BF3" w:rsidR="00BD5CF6" w:rsidRPr="00C018EC" w:rsidRDefault="00BD5CF6" w:rsidP="000F7CC7">
            <w:pPr>
              <w:jc w:val="right"/>
              <w:rPr>
                <w:ins w:id="990" w:author="Lederer, Julie" w:date="2025-12-22T16:54:00Z" w16du:dateUtc="2025-12-22T22:54:00Z"/>
                <w:rFonts w:asciiTheme="minorHAnsi" w:hAnsiTheme="minorHAnsi" w:cstheme="minorHAnsi"/>
                <w:sz w:val="17"/>
                <w:szCs w:val="17"/>
              </w:rPr>
            </w:pPr>
            <w:ins w:id="991" w:author="Lederer, Julie" w:date="2025-12-22T16:58:00Z" w16du:dateUtc="2025-12-22T22:58:00Z">
              <w:r>
                <w:rPr>
                  <w:rFonts w:asciiTheme="minorHAnsi" w:hAnsiTheme="minorHAnsi" w:cstheme="minorHAnsi"/>
                  <w:sz w:val="17"/>
                  <w:szCs w:val="17"/>
                </w:rPr>
                <w:t>8</w:t>
              </w:r>
            </w:ins>
            <w:ins w:id="992" w:author="Lederer, Julie" w:date="2025-12-22T17:04:00Z" w16du:dateUtc="2025-12-22T23:04:00Z">
              <w:r>
                <w:rPr>
                  <w:rFonts w:asciiTheme="minorHAnsi" w:hAnsiTheme="minorHAnsi" w:cstheme="minorHAnsi"/>
                  <w:sz w:val="17"/>
                  <w:szCs w:val="17"/>
                </w:rPr>
                <w:t>,250</w:t>
              </w:r>
            </w:ins>
          </w:p>
        </w:tc>
        <w:tc>
          <w:tcPr>
            <w:tcW w:w="937" w:type="dxa"/>
            <w:tcBorders>
              <w:top w:val="single" w:sz="4" w:space="0" w:color="auto"/>
              <w:left w:val="single" w:sz="6" w:space="0" w:color="auto"/>
              <w:bottom w:val="single" w:sz="4" w:space="0" w:color="auto"/>
            </w:tcBorders>
          </w:tcPr>
          <w:p w14:paraId="4C27AB43" w14:textId="5891A21F" w:rsidR="00BD5CF6" w:rsidRPr="00C018EC" w:rsidRDefault="00BD5CF6" w:rsidP="000F7CC7">
            <w:pPr>
              <w:jc w:val="right"/>
              <w:rPr>
                <w:ins w:id="993" w:author="Lederer, Julie" w:date="2025-12-22T16:54:00Z" w16du:dateUtc="2025-12-22T22:54:00Z"/>
                <w:rFonts w:asciiTheme="minorHAnsi" w:hAnsiTheme="minorHAnsi" w:cstheme="minorHAnsi"/>
                <w:sz w:val="17"/>
                <w:szCs w:val="17"/>
              </w:rPr>
            </w:pPr>
            <w:ins w:id="994" w:author="Lederer, Julie" w:date="2025-12-22T17:04:00Z" w16du:dateUtc="2025-12-22T23:04:00Z">
              <w:r>
                <w:rPr>
                  <w:rFonts w:asciiTheme="minorHAnsi" w:hAnsiTheme="minorHAnsi" w:cstheme="minorHAnsi"/>
                  <w:sz w:val="17"/>
                  <w:szCs w:val="17"/>
                </w:rPr>
                <w:t>8,250</w:t>
              </w:r>
            </w:ins>
          </w:p>
        </w:tc>
        <w:tc>
          <w:tcPr>
            <w:tcW w:w="1015" w:type="dxa"/>
            <w:tcBorders>
              <w:top w:val="single" w:sz="4" w:space="0" w:color="auto"/>
              <w:left w:val="single" w:sz="6" w:space="0" w:color="auto"/>
              <w:bottom w:val="single" w:sz="4" w:space="0" w:color="auto"/>
            </w:tcBorders>
          </w:tcPr>
          <w:p w14:paraId="28E2008F" w14:textId="04823316" w:rsidR="00BD5CF6" w:rsidRPr="00C018EC" w:rsidRDefault="00BD5CF6" w:rsidP="000F7CC7">
            <w:pPr>
              <w:jc w:val="right"/>
              <w:rPr>
                <w:ins w:id="995" w:author="Lederer, Julie" w:date="2025-12-22T16:54:00Z" w16du:dateUtc="2025-12-22T22:54:00Z"/>
                <w:rFonts w:asciiTheme="minorHAnsi" w:hAnsiTheme="minorHAnsi" w:cstheme="minorHAnsi"/>
                <w:sz w:val="17"/>
                <w:szCs w:val="17"/>
              </w:rPr>
            </w:pPr>
            <w:ins w:id="996" w:author="Lederer, Julie" w:date="2025-12-22T17:04:00Z" w16du:dateUtc="2025-12-22T23:04:00Z">
              <w:r>
                <w:rPr>
                  <w:rFonts w:asciiTheme="minorHAnsi" w:hAnsiTheme="minorHAnsi" w:cstheme="minorHAnsi"/>
                  <w:sz w:val="17"/>
                  <w:szCs w:val="17"/>
                </w:rPr>
                <w:t>12,375</w:t>
              </w:r>
            </w:ins>
          </w:p>
        </w:tc>
        <w:tc>
          <w:tcPr>
            <w:tcW w:w="938" w:type="dxa"/>
            <w:tcBorders>
              <w:top w:val="single" w:sz="4" w:space="0" w:color="auto"/>
              <w:left w:val="single" w:sz="6" w:space="0" w:color="auto"/>
              <w:bottom w:val="single" w:sz="4" w:space="0" w:color="auto"/>
              <w:right w:val="single" w:sz="6" w:space="0" w:color="auto"/>
            </w:tcBorders>
          </w:tcPr>
          <w:p w14:paraId="0C2C8F63" w14:textId="77777777" w:rsidR="00BD5CF6" w:rsidRPr="00C018EC" w:rsidRDefault="00BD5CF6" w:rsidP="000F7CC7">
            <w:pPr>
              <w:jc w:val="right"/>
              <w:rPr>
                <w:ins w:id="997" w:author="Lederer, Julie" w:date="2025-12-22T16:54:00Z" w16du:dateUtc="2025-12-22T22:54:00Z"/>
                <w:rFonts w:asciiTheme="minorHAnsi" w:hAnsiTheme="minorHAnsi" w:cstheme="minorHAnsi"/>
                <w:sz w:val="17"/>
                <w:szCs w:val="17"/>
              </w:rPr>
            </w:pPr>
          </w:p>
        </w:tc>
      </w:tr>
      <w:tr w:rsidR="00BD5CF6" w:rsidRPr="00C018EC" w14:paraId="0A6A3735" w14:textId="77777777" w:rsidTr="00557FE5">
        <w:trPr>
          <w:cantSplit/>
          <w:jc w:val="center"/>
          <w:ins w:id="998" w:author="Lederer, Julie" w:date="2025-12-22T17:05:00Z"/>
        </w:trPr>
        <w:tc>
          <w:tcPr>
            <w:tcW w:w="1568" w:type="dxa"/>
            <w:tcBorders>
              <w:top w:val="single" w:sz="4" w:space="0" w:color="auto"/>
              <w:left w:val="single" w:sz="4" w:space="0" w:color="auto"/>
              <w:bottom w:val="single" w:sz="4" w:space="0" w:color="auto"/>
              <w:right w:val="single" w:sz="4" w:space="0" w:color="auto"/>
            </w:tcBorders>
          </w:tcPr>
          <w:p w14:paraId="16B39B2E" w14:textId="752AD8AC" w:rsidR="00BD5CF6" w:rsidRDefault="00BD5CF6" w:rsidP="000F7CC7">
            <w:pPr>
              <w:rPr>
                <w:ins w:id="999" w:author="Lederer, Julie" w:date="2025-12-22T17:05:00Z" w16du:dateUtc="2025-12-22T23:05:00Z"/>
                <w:rFonts w:asciiTheme="minorHAnsi" w:hAnsiTheme="minorHAnsi" w:cstheme="minorHAnsi"/>
                <w:sz w:val="17"/>
                <w:szCs w:val="17"/>
              </w:rPr>
            </w:pPr>
            <w:ins w:id="1000" w:author="Lederer, Julie" w:date="2025-12-22T17:05:00Z" w16du:dateUtc="2025-12-22T23:05:00Z">
              <w:r>
                <w:rPr>
                  <w:rFonts w:asciiTheme="minorHAnsi" w:hAnsiTheme="minorHAnsi" w:cstheme="minorHAnsi"/>
                  <w:sz w:val="17"/>
                  <w:szCs w:val="17"/>
                </w:rPr>
                <w:t>…</w:t>
              </w:r>
            </w:ins>
          </w:p>
        </w:tc>
        <w:tc>
          <w:tcPr>
            <w:tcW w:w="937" w:type="dxa"/>
            <w:tcBorders>
              <w:top w:val="single" w:sz="4" w:space="0" w:color="auto"/>
              <w:left w:val="single" w:sz="4" w:space="0" w:color="auto"/>
              <w:bottom w:val="single" w:sz="4" w:space="0" w:color="auto"/>
              <w:right w:val="single" w:sz="4" w:space="0" w:color="auto"/>
            </w:tcBorders>
          </w:tcPr>
          <w:p w14:paraId="0355022A" w14:textId="77777777" w:rsidR="00BD5CF6" w:rsidRPr="00C018EC" w:rsidRDefault="00BD5CF6" w:rsidP="000F7CC7">
            <w:pPr>
              <w:jc w:val="right"/>
              <w:rPr>
                <w:ins w:id="1001" w:author="Lederer, Julie" w:date="2025-12-22T17:05:00Z" w16du:dateUtc="2025-12-22T23:05:00Z"/>
                <w:rFonts w:asciiTheme="minorHAnsi" w:hAnsiTheme="minorHAnsi" w:cstheme="minorHAnsi"/>
                <w:sz w:val="17"/>
                <w:szCs w:val="17"/>
              </w:rPr>
            </w:pPr>
          </w:p>
        </w:tc>
        <w:tc>
          <w:tcPr>
            <w:tcW w:w="937" w:type="dxa"/>
            <w:tcBorders>
              <w:top w:val="single" w:sz="4" w:space="0" w:color="auto"/>
              <w:left w:val="single" w:sz="4" w:space="0" w:color="auto"/>
              <w:bottom w:val="single" w:sz="4" w:space="0" w:color="auto"/>
            </w:tcBorders>
          </w:tcPr>
          <w:p w14:paraId="6F40BF8D" w14:textId="77777777" w:rsidR="00BD5CF6" w:rsidRPr="00C018EC" w:rsidRDefault="00BD5CF6" w:rsidP="000F7CC7">
            <w:pPr>
              <w:jc w:val="right"/>
              <w:rPr>
                <w:ins w:id="1002" w:author="Lederer, Julie" w:date="2025-12-22T17:05:00Z" w16du:dateUtc="2025-12-22T23:05:00Z"/>
                <w:rFonts w:asciiTheme="minorHAnsi" w:hAnsiTheme="minorHAnsi" w:cstheme="minorHAnsi"/>
                <w:sz w:val="17"/>
                <w:szCs w:val="17"/>
              </w:rPr>
            </w:pPr>
          </w:p>
        </w:tc>
        <w:tc>
          <w:tcPr>
            <w:tcW w:w="937" w:type="dxa"/>
            <w:tcBorders>
              <w:top w:val="single" w:sz="4" w:space="0" w:color="auto"/>
              <w:left w:val="single" w:sz="6" w:space="0" w:color="auto"/>
              <w:bottom w:val="single" w:sz="4" w:space="0" w:color="auto"/>
            </w:tcBorders>
          </w:tcPr>
          <w:p w14:paraId="22016A34" w14:textId="77777777" w:rsidR="00BD5CF6" w:rsidRPr="00C018EC" w:rsidRDefault="00BD5CF6" w:rsidP="000F7CC7">
            <w:pPr>
              <w:jc w:val="right"/>
              <w:rPr>
                <w:ins w:id="1003" w:author="Lederer, Julie" w:date="2025-12-22T17:05:00Z" w16du:dateUtc="2025-12-22T23:05:00Z"/>
                <w:rFonts w:asciiTheme="minorHAnsi" w:hAnsiTheme="minorHAnsi" w:cstheme="minorHAnsi"/>
                <w:sz w:val="17"/>
                <w:szCs w:val="17"/>
              </w:rPr>
            </w:pPr>
          </w:p>
        </w:tc>
        <w:tc>
          <w:tcPr>
            <w:tcW w:w="1015" w:type="dxa"/>
            <w:tcBorders>
              <w:top w:val="single" w:sz="4" w:space="0" w:color="auto"/>
              <w:left w:val="single" w:sz="6" w:space="0" w:color="auto"/>
              <w:bottom w:val="single" w:sz="4" w:space="0" w:color="auto"/>
            </w:tcBorders>
          </w:tcPr>
          <w:p w14:paraId="2B541F8A" w14:textId="77777777" w:rsidR="00BD5CF6" w:rsidRPr="00C018EC" w:rsidRDefault="00BD5CF6" w:rsidP="000F7CC7">
            <w:pPr>
              <w:jc w:val="right"/>
              <w:rPr>
                <w:ins w:id="1004" w:author="Lederer, Julie" w:date="2025-12-22T17:05:00Z" w16du:dateUtc="2025-12-22T23:05:00Z"/>
                <w:rFonts w:asciiTheme="minorHAnsi" w:hAnsiTheme="minorHAnsi" w:cstheme="minorHAnsi"/>
                <w:sz w:val="17"/>
                <w:szCs w:val="17"/>
              </w:rPr>
            </w:pPr>
          </w:p>
        </w:tc>
        <w:tc>
          <w:tcPr>
            <w:tcW w:w="938" w:type="dxa"/>
            <w:tcBorders>
              <w:top w:val="single" w:sz="4" w:space="0" w:color="auto"/>
              <w:left w:val="single" w:sz="6" w:space="0" w:color="auto"/>
              <w:bottom w:val="single" w:sz="4" w:space="0" w:color="auto"/>
              <w:right w:val="single" w:sz="6" w:space="0" w:color="auto"/>
            </w:tcBorders>
          </w:tcPr>
          <w:p w14:paraId="41E1B1AE" w14:textId="77777777" w:rsidR="00BD5CF6" w:rsidRPr="00C018EC" w:rsidRDefault="00BD5CF6" w:rsidP="000F7CC7">
            <w:pPr>
              <w:jc w:val="right"/>
              <w:rPr>
                <w:ins w:id="1005" w:author="Lederer, Julie" w:date="2025-12-22T17:05:00Z" w16du:dateUtc="2025-12-22T23:05:00Z"/>
                <w:rFonts w:asciiTheme="minorHAnsi" w:hAnsiTheme="minorHAnsi" w:cstheme="minorHAnsi"/>
                <w:sz w:val="17"/>
                <w:szCs w:val="17"/>
              </w:rPr>
            </w:pPr>
          </w:p>
        </w:tc>
      </w:tr>
      <w:tr w:rsidR="00BD5CF6" w:rsidRPr="00C018EC" w14:paraId="501443A8" w14:textId="77777777" w:rsidTr="00557FE5">
        <w:trPr>
          <w:cantSplit/>
          <w:jc w:val="center"/>
          <w:ins w:id="1006" w:author="Lederer, Julie" w:date="2025-12-22T17:05:00Z"/>
        </w:trPr>
        <w:tc>
          <w:tcPr>
            <w:tcW w:w="1568" w:type="dxa"/>
            <w:tcBorders>
              <w:top w:val="single" w:sz="4" w:space="0" w:color="auto"/>
              <w:left w:val="single" w:sz="4" w:space="0" w:color="auto"/>
              <w:bottom w:val="single" w:sz="4" w:space="0" w:color="auto"/>
              <w:right w:val="single" w:sz="4" w:space="0" w:color="auto"/>
            </w:tcBorders>
          </w:tcPr>
          <w:p w14:paraId="4DEDCF60" w14:textId="0F02A5C9" w:rsidR="00BD5CF6" w:rsidRDefault="00BD5CF6" w:rsidP="000F7CC7">
            <w:pPr>
              <w:rPr>
                <w:ins w:id="1007" w:author="Lederer, Julie" w:date="2025-12-22T17:05:00Z" w16du:dateUtc="2025-12-22T23:05:00Z"/>
                <w:rFonts w:asciiTheme="minorHAnsi" w:hAnsiTheme="minorHAnsi" w:cstheme="minorHAnsi"/>
                <w:sz w:val="17"/>
                <w:szCs w:val="17"/>
              </w:rPr>
            </w:pPr>
            <w:ins w:id="1008" w:author="Lederer, Julie" w:date="2025-12-22T17:05:00Z" w16du:dateUtc="2025-12-22T23:05:00Z">
              <w:r>
                <w:rPr>
                  <w:rFonts w:asciiTheme="minorHAnsi" w:hAnsiTheme="minorHAnsi" w:cstheme="minorHAnsi"/>
                  <w:sz w:val="17"/>
                  <w:szCs w:val="17"/>
                </w:rPr>
                <w:t>13. Earned Premiums (Sch P-Pt. 1)</w:t>
              </w:r>
            </w:ins>
          </w:p>
        </w:tc>
        <w:tc>
          <w:tcPr>
            <w:tcW w:w="937" w:type="dxa"/>
            <w:tcBorders>
              <w:top w:val="single" w:sz="4" w:space="0" w:color="auto"/>
              <w:left w:val="single" w:sz="4" w:space="0" w:color="auto"/>
              <w:bottom w:val="single" w:sz="4" w:space="0" w:color="auto"/>
              <w:right w:val="single" w:sz="4" w:space="0" w:color="auto"/>
            </w:tcBorders>
          </w:tcPr>
          <w:p w14:paraId="3739629A" w14:textId="1DF285C1" w:rsidR="00BD5CF6" w:rsidRPr="00C018EC" w:rsidRDefault="00BD5CF6" w:rsidP="000F7CC7">
            <w:pPr>
              <w:jc w:val="right"/>
              <w:rPr>
                <w:ins w:id="1009" w:author="Lederer, Julie" w:date="2025-12-22T17:05:00Z" w16du:dateUtc="2025-12-22T23:05:00Z"/>
                <w:rFonts w:asciiTheme="minorHAnsi" w:hAnsiTheme="minorHAnsi" w:cstheme="minorHAnsi"/>
                <w:sz w:val="17"/>
                <w:szCs w:val="17"/>
              </w:rPr>
            </w:pPr>
            <w:ins w:id="1010" w:author="Lederer, Julie" w:date="2025-12-22T17:05:00Z" w16du:dateUtc="2025-12-22T23:05:00Z">
              <w:r>
                <w:rPr>
                  <w:rFonts w:asciiTheme="minorHAnsi" w:hAnsiTheme="minorHAnsi" w:cstheme="minorHAnsi"/>
                  <w:sz w:val="17"/>
                  <w:szCs w:val="17"/>
                </w:rPr>
                <w:t>2,500</w:t>
              </w:r>
            </w:ins>
          </w:p>
        </w:tc>
        <w:tc>
          <w:tcPr>
            <w:tcW w:w="937" w:type="dxa"/>
            <w:tcBorders>
              <w:top w:val="single" w:sz="4" w:space="0" w:color="auto"/>
              <w:left w:val="single" w:sz="4" w:space="0" w:color="auto"/>
              <w:bottom w:val="single" w:sz="6" w:space="0" w:color="auto"/>
            </w:tcBorders>
          </w:tcPr>
          <w:p w14:paraId="2F8887C9" w14:textId="136B8EB8" w:rsidR="00BD5CF6" w:rsidRPr="00C018EC" w:rsidRDefault="00F62C5F" w:rsidP="000F7CC7">
            <w:pPr>
              <w:jc w:val="right"/>
              <w:rPr>
                <w:ins w:id="1011" w:author="Lederer, Julie" w:date="2025-12-22T17:05:00Z" w16du:dateUtc="2025-12-22T23:05:00Z"/>
                <w:rFonts w:asciiTheme="minorHAnsi" w:hAnsiTheme="minorHAnsi" w:cstheme="minorHAnsi"/>
                <w:sz w:val="17"/>
                <w:szCs w:val="17"/>
              </w:rPr>
            </w:pPr>
            <w:ins w:id="1012" w:author="Lederer, Julie" w:date="2025-12-31T13:41:00Z" w16du:dateUtc="2025-12-31T19:41:00Z">
              <w:r>
                <w:rPr>
                  <w:rFonts w:asciiTheme="minorHAnsi" w:hAnsiTheme="minorHAnsi" w:cstheme="minorHAnsi"/>
                  <w:sz w:val="17"/>
                  <w:szCs w:val="17"/>
                </w:rPr>
                <w:t>8,500</w:t>
              </w:r>
            </w:ins>
          </w:p>
        </w:tc>
        <w:tc>
          <w:tcPr>
            <w:tcW w:w="937" w:type="dxa"/>
            <w:tcBorders>
              <w:top w:val="single" w:sz="4" w:space="0" w:color="auto"/>
              <w:left w:val="single" w:sz="6" w:space="0" w:color="auto"/>
              <w:bottom w:val="single" w:sz="6" w:space="0" w:color="auto"/>
            </w:tcBorders>
          </w:tcPr>
          <w:p w14:paraId="23CDFBB2" w14:textId="0D777103" w:rsidR="00BD5CF6" w:rsidRPr="00C018EC" w:rsidRDefault="00BD5CF6" w:rsidP="000F7CC7">
            <w:pPr>
              <w:jc w:val="right"/>
              <w:rPr>
                <w:ins w:id="1013" w:author="Lederer, Julie" w:date="2025-12-22T17:05:00Z" w16du:dateUtc="2025-12-22T23:05:00Z"/>
                <w:rFonts w:asciiTheme="minorHAnsi" w:hAnsiTheme="minorHAnsi" w:cstheme="minorHAnsi"/>
                <w:sz w:val="17"/>
                <w:szCs w:val="17"/>
              </w:rPr>
            </w:pPr>
            <w:ins w:id="1014" w:author="Lederer, Julie" w:date="2025-12-22T17:05:00Z" w16du:dateUtc="2025-12-22T23:05:00Z">
              <w:r>
                <w:rPr>
                  <w:rFonts w:asciiTheme="minorHAnsi" w:hAnsiTheme="minorHAnsi" w:cstheme="minorHAnsi"/>
                  <w:sz w:val="17"/>
                  <w:szCs w:val="17"/>
                </w:rPr>
                <w:t>0</w:t>
              </w:r>
            </w:ins>
          </w:p>
        </w:tc>
        <w:tc>
          <w:tcPr>
            <w:tcW w:w="1015" w:type="dxa"/>
            <w:tcBorders>
              <w:top w:val="single" w:sz="4" w:space="0" w:color="auto"/>
              <w:left w:val="single" w:sz="6" w:space="0" w:color="auto"/>
              <w:bottom w:val="single" w:sz="6" w:space="0" w:color="auto"/>
            </w:tcBorders>
          </w:tcPr>
          <w:p w14:paraId="303D8EB1" w14:textId="18F8B326" w:rsidR="00BD5CF6" w:rsidRPr="00C018EC" w:rsidRDefault="00BD5CF6" w:rsidP="000F7CC7">
            <w:pPr>
              <w:jc w:val="right"/>
              <w:rPr>
                <w:ins w:id="1015" w:author="Lederer, Julie" w:date="2025-12-22T17:05:00Z" w16du:dateUtc="2025-12-22T23:05:00Z"/>
                <w:rFonts w:asciiTheme="minorHAnsi" w:hAnsiTheme="minorHAnsi" w:cstheme="minorHAnsi"/>
                <w:sz w:val="17"/>
                <w:szCs w:val="17"/>
              </w:rPr>
            </w:pPr>
            <w:ins w:id="1016" w:author="Lederer, Julie" w:date="2025-12-22T17:05:00Z" w16du:dateUtc="2025-12-22T23:05:00Z">
              <w:r>
                <w:rPr>
                  <w:rFonts w:asciiTheme="minorHAnsi" w:hAnsiTheme="minorHAnsi" w:cstheme="minorHAnsi"/>
                  <w:sz w:val="17"/>
                  <w:szCs w:val="17"/>
                </w:rPr>
                <w:t>5,500</w:t>
              </w:r>
            </w:ins>
          </w:p>
        </w:tc>
        <w:tc>
          <w:tcPr>
            <w:tcW w:w="938" w:type="dxa"/>
            <w:tcBorders>
              <w:top w:val="single" w:sz="4" w:space="0" w:color="auto"/>
              <w:left w:val="single" w:sz="6" w:space="0" w:color="auto"/>
              <w:bottom w:val="single" w:sz="6" w:space="0" w:color="auto"/>
              <w:right w:val="single" w:sz="6" w:space="0" w:color="auto"/>
            </w:tcBorders>
          </w:tcPr>
          <w:p w14:paraId="115DA1C9" w14:textId="77777777" w:rsidR="00BD5CF6" w:rsidRPr="00C018EC" w:rsidRDefault="00BD5CF6" w:rsidP="000F7CC7">
            <w:pPr>
              <w:jc w:val="right"/>
              <w:rPr>
                <w:ins w:id="1017" w:author="Lederer, Julie" w:date="2025-12-22T17:05:00Z" w16du:dateUtc="2025-12-22T23:05:00Z"/>
                <w:rFonts w:asciiTheme="minorHAnsi" w:hAnsiTheme="minorHAnsi" w:cstheme="minorHAnsi"/>
                <w:sz w:val="17"/>
                <w:szCs w:val="17"/>
              </w:rPr>
            </w:pPr>
          </w:p>
        </w:tc>
      </w:tr>
    </w:tbl>
    <w:p w14:paraId="3C62515F" w14:textId="77777777" w:rsidR="00582831" w:rsidRDefault="00582831" w:rsidP="00582831">
      <w:pPr>
        <w:pStyle w:val="ListParagraph"/>
        <w:tabs>
          <w:tab w:val="left" w:pos="360"/>
        </w:tabs>
        <w:ind w:left="360"/>
        <w:rPr>
          <w:ins w:id="1018" w:author="Lederer, Julie" w:date="2025-12-22T16:58:00Z" w16du:dateUtc="2025-12-22T22:58:00Z"/>
          <w:rFonts w:asciiTheme="minorHAnsi" w:hAnsiTheme="minorHAnsi" w:cstheme="minorHAnsi"/>
        </w:rPr>
      </w:pPr>
    </w:p>
    <w:p w14:paraId="4DCEB7C9" w14:textId="11269827" w:rsidR="00582831" w:rsidRDefault="0098249A" w:rsidP="00F3155B">
      <w:pPr>
        <w:pStyle w:val="ListParagraph"/>
        <w:numPr>
          <w:ilvl w:val="0"/>
          <w:numId w:val="44"/>
        </w:numPr>
        <w:tabs>
          <w:tab w:val="left" w:pos="360"/>
        </w:tabs>
        <w:rPr>
          <w:ins w:id="1019" w:author="Lederer, Julie" w:date="2025-12-22T16:59:00Z" w16du:dateUtc="2025-12-22T22:59:00Z"/>
          <w:rFonts w:asciiTheme="minorHAnsi" w:hAnsiTheme="minorHAnsi" w:cstheme="minorHAnsi"/>
        </w:rPr>
      </w:pPr>
      <w:proofErr w:type="gramStart"/>
      <w:ins w:id="1020" w:author="Lederer, Julie" w:date="2025-12-22T16:59:00Z" w16du:dateUtc="2025-12-22T22:59:00Z">
        <w:r>
          <w:rPr>
            <w:rFonts w:asciiTheme="minorHAnsi" w:hAnsiTheme="minorHAnsi" w:cstheme="minorHAnsi"/>
          </w:rPr>
          <w:t>At</w:t>
        </w:r>
        <w:proofErr w:type="gramEnd"/>
        <w:r>
          <w:rPr>
            <w:rFonts w:asciiTheme="minorHAnsi" w:hAnsiTheme="minorHAnsi" w:cstheme="minorHAnsi"/>
          </w:rPr>
          <w:t xml:space="preserve"> December 31, 2013, the exposure year 2013 </w:t>
        </w:r>
      </w:ins>
      <w:ins w:id="1021" w:author="Lederer, Julie" w:date="2025-12-22T17:00:00Z" w16du:dateUtc="2025-12-22T23:00:00Z">
        <w:r>
          <w:rPr>
            <w:rFonts w:asciiTheme="minorHAnsi" w:hAnsiTheme="minorHAnsi" w:cstheme="minorHAnsi"/>
          </w:rPr>
          <w:t xml:space="preserve">earned </w:t>
        </w:r>
      </w:ins>
      <w:ins w:id="1022" w:author="Lederer, Julie" w:date="2025-12-22T16:59:00Z" w16du:dateUtc="2025-12-22T22:59:00Z">
        <w:r>
          <w:rPr>
            <w:rFonts w:asciiTheme="minorHAnsi" w:hAnsiTheme="minorHAnsi" w:cstheme="minorHAnsi"/>
          </w:rPr>
          <w:t>premium is $2,500 (=$10,000 x 0.25).</w:t>
        </w:r>
      </w:ins>
    </w:p>
    <w:p w14:paraId="633C87CA" w14:textId="40B72C77" w:rsidR="0098249A" w:rsidRDefault="0098249A" w:rsidP="00F3155B">
      <w:pPr>
        <w:pStyle w:val="ListParagraph"/>
        <w:numPr>
          <w:ilvl w:val="0"/>
          <w:numId w:val="44"/>
        </w:numPr>
        <w:tabs>
          <w:tab w:val="left" w:pos="360"/>
        </w:tabs>
        <w:rPr>
          <w:ins w:id="1023" w:author="Lederer, Julie" w:date="2025-12-22T17:00:00Z" w16du:dateUtc="2025-12-22T23:00:00Z"/>
          <w:rFonts w:asciiTheme="minorHAnsi" w:hAnsiTheme="minorHAnsi" w:cstheme="minorHAnsi"/>
        </w:rPr>
      </w:pPr>
      <w:proofErr w:type="gramStart"/>
      <w:ins w:id="1024" w:author="Lederer, Julie" w:date="2025-12-22T16:59:00Z" w16du:dateUtc="2025-12-22T22:59:00Z">
        <w:r>
          <w:rPr>
            <w:rFonts w:asciiTheme="minorHAnsi" w:hAnsiTheme="minorHAnsi" w:cstheme="minorHAnsi"/>
          </w:rPr>
          <w:t>At</w:t>
        </w:r>
        <w:proofErr w:type="gramEnd"/>
        <w:r>
          <w:rPr>
            <w:rFonts w:asciiTheme="minorHAnsi" w:hAnsiTheme="minorHAnsi" w:cstheme="minorHAnsi"/>
          </w:rPr>
          <w:t xml:space="preserve"> </w:t>
        </w:r>
      </w:ins>
      <w:ins w:id="1025" w:author="Lederer, Julie" w:date="2025-12-22T17:00:00Z" w16du:dateUtc="2025-12-22T23:00:00Z">
        <w:r>
          <w:rPr>
            <w:rFonts w:asciiTheme="minorHAnsi" w:hAnsiTheme="minorHAnsi" w:cstheme="minorHAnsi"/>
          </w:rPr>
          <w:t>Septem</w:t>
        </w:r>
      </w:ins>
      <w:ins w:id="1026" w:author="Lederer, Julie" w:date="2025-12-22T16:59:00Z" w16du:dateUtc="2025-12-22T22:59:00Z">
        <w:r>
          <w:rPr>
            <w:rFonts w:asciiTheme="minorHAnsi" w:hAnsiTheme="minorHAnsi" w:cstheme="minorHAnsi"/>
          </w:rPr>
          <w:t>ber 30, 201</w:t>
        </w:r>
      </w:ins>
      <w:ins w:id="1027" w:author="Lederer, Julie" w:date="2025-12-22T17:00:00Z" w16du:dateUtc="2025-12-22T23:00:00Z">
        <w:r>
          <w:rPr>
            <w:rFonts w:asciiTheme="minorHAnsi" w:hAnsiTheme="minorHAnsi" w:cstheme="minorHAnsi"/>
          </w:rPr>
          <w:t>4</w:t>
        </w:r>
      </w:ins>
      <w:ins w:id="1028" w:author="Lederer, Julie" w:date="2025-12-22T16:59:00Z" w16du:dateUtc="2025-12-22T22:59:00Z">
        <w:r>
          <w:rPr>
            <w:rFonts w:asciiTheme="minorHAnsi" w:hAnsiTheme="minorHAnsi" w:cstheme="minorHAnsi"/>
          </w:rPr>
          <w:t xml:space="preserve">, the exposure year 2013 </w:t>
        </w:r>
      </w:ins>
      <w:ins w:id="1029" w:author="Lederer, Julie" w:date="2025-12-22T17:00:00Z" w16du:dateUtc="2025-12-22T23:00:00Z">
        <w:r>
          <w:rPr>
            <w:rFonts w:asciiTheme="minorHAnsi" w:hAnsiTheme="minorHAnsi" w:cstheme="minorHAnsi"/>
          </w:rPr>
          <w:t xml:space="preserve">earned </w:t>
        </w:r>
      </w:ins>
      <w:ins w:id="1030" w:author="Lederer, Julie" w:date="2025-12-22T16:59:00Z" w16du:dateUtc="2025-12-22T22:59:00Z">
        <w:r>
          <w:rPr>
            <w:rFonts w:asciiTheme="minorHAnsi" w:hAnsiTheme="minorHAnsi" w:cstheme="minorHAnsi"/>
          </w:rPr>
          <w:t>premium is $2,500</w:t>
        </w:r>
      </w:ins>
      <w:ins w:id="1031" w:author="Lederer, Julie" w:date="2025-12-22T17:00:00Z" w16du:dateUtc="2025-12-22T23:00:00Z">
        <w:r>
          <w:rPr>
            <w:rFonts w:asciiTheme="minorHAnsi" w:hAnsiTheme="minorHAnsi" w:cstheme="minorHAnsi"/>
          </w:rPr>
          <w:t>, and the exposure year 2014 earned premium is $7,500</w:t>
        </w:r>
      </w:ins>
      <w:ins w:id="1032" w:author="Lederer, Julie" w:date="2025-12-22T16:59:00Z" w16du:dateUtc="2025-12-22T22:59:00Z">
        <w:r>
          <w:rPr>
            <w:rFonts w:asciiTheme="minorHAnsi" w:hAnsiTheme="minorHAnsi" w:cstheme="minorHAnsi"/>
          </w:rPr>
          <w:t xml:space="preserve"> (=$10,000 x 0.</w:t>
        </w:r>
      </w:ins>
      <w:ins w:id="1033" w:author="Lederer, Julie" w:date="2025-12-22T17:00:00Z" w16du:dateUtc="2025-12-22T23:00:00Z">
        <w:r>
          <w:rPr>
            <w:rFonts w:asciiTheme="minorHAnsi" w:hAnsiTheme="minorHAnsi" w:cstheme="minorHAnsi"/>
          </w:rPr>
          <w:t>7</w:t>
        </w:r>
      </w:ins>
      <w:ins w:id="1034" w:author="Lederer, Julie" w:date="2025-12-22T16:59:00Z" w16du:dateUtc="2025-12-22T22:59:00Z">
        <w:r>
          <w:rPr>
            <w:rFonts w:asciiTheme="minorHAnsi" w:hAnsiTheme="minorHAnsi" w:cstheme="minorHAnsi"/>
          </w:rPr>
          <w:t>5).</w:t>
        </w:r>
      </w:ins>
    </w:p>
    <w:p w14:paraId="7DE07F99" w14:textId="60F7B31B" w:rsidR="0098249A" w:rsidRDefault="0098249A" w:rsidP="00F3155B">
      <w:pPr>
        <w:pStyle w:val="ListParagraph"/>
        <w:numPr>
          <w:ilvl w:val="0"/>
          <w:numId w:val="44"/>
        </w:numPr>
        <w:tabs>
          <w:tab w:val="left" w:pos="360"/>
        </w:tabs>
        <w:rPr>
          <w:ins w:id="1035" w:author="Lederer, Julie" w:date="2025-12-22T17:02:00Z" w16du:dateUtc="2025-12-22T23:02:00Z"/>
          <w:rFonts w:asciiTheme="minorHAnsi" w:hAnsiTheme="minorHAnsi" w:cstheme="minorHAnsi"/>
        </w:rPr>
      </w:pPr>
      <w:ins w:id="1036" w:author="Lederer, Julie" w:date="2025-12-22T17:00:00Z" w16du:dateUtc="2025-12-22T23:00:00Z">
        <w:r>
          <w:rPr>
            <w:rFonts w:asciiTheme="minorHAnsi" w:hAnsiTheme="minorHAnsi" w:cstheme="minorHAnsi"/>
          </w:rPr>
          <w:t xml:space="preserve">The payroll audit is distributed over the policy </w:t>
        </w:r>
      </w:ins>
      <w:ins w:id="1037" w:author="Lederer, Julie" w:date="2025-12-22T17:01:00Z" w16du:dateUtc="2025-12-22T23:01:00Z">
        <w:r>
          <w:rPr>
            <w:rFonts w:asciiTheme="minorHAnsi" w:hAnsiTheme="minorHAnsi" w:cstheme="minorHAnsi"/>
          </w:rPr>
          <w:t xml:space="preserve">term, so on December 31, 2014, the exposure year 2013 earned premium is $2,750 (=$2,500 + 0.25 x $1,000) and the exposure year 2014 earned premium is $8,250 (=$7,500 </w:t>
        </w:r>
      </w:ins>
      <w:ins w:id="1038" w:author="Lederer, Julie" w:date="2025-12-22T17:02:00Z" w16du:dateUtc="2025-12-22T23:02:00Z">
        <w:r>
          <w:rPr>
            <w:rFonts w:asciiTheme="minorHAnsi" w:hAnsiTheme="minorHAnsi" w:cstheme="minorHAnsi"/>
          </w:rPr>
          <w:t>+ 0.75 x $1,000).</w:t>
        </w:r>
      </w:ins>
    </w:p>
    <w:p w14:paraId="5A9B77F1" w14:textId="137EF6AD" w:rsidR="0098249A" w:rsidRDefault="0098249A" w:rsidP="00F3155B">
      <w:pPr>
        <w:pStyle w:val="ListParagraph"/>
        <w:numPr>
          <w:ilvl w:val="0"/>
          <w:numId w:val="44"/>
        </w:numPr>
        <w:tabs>
          <w:tab w:val="left" w:pos="360"/>
        </w:tabs>
        <w:rPr>
          <w:ins w:id="1039" w:author="Lederer, Julie" w:date="2025-12-22T17:02:00Z" w16du:dateUtc="2025-12-22T23:02:00Z"/>
          <w:rFonts w:asciiTheme="minorHAnsi" w:hAnsiTheme="minorHAnsi" w:cstheme="minorHAnsi"/>
        </w:rPr>
      </w:pPr>
      <w:ins w:id="1040" w:author="Lederer, Julie" w:date="2025-12-22T17:02:00Z" w16du:dateUtc="2025-12-22T23:02:00Z">
        <w:r>
          <w:rPr>
            <w:rFonts w:asciiTheme="minorHAnsi" w:hAnsiTheme="minorHAnsi" w:cstheme="minorHAnsi"/>
          </w:rPr>
          <w:t xml:space="preserve">The retrospective premiums are allocated to exposure years in proportion to the coverage period. </w:t>
        </w:r>
        <w:proofErr w:type="gramStart"/>
        <w:r>
          <w:rPr>
            <w:rFonts w:asciiTheme="minorHAnsi" w:hAnsiTheme="minorHAnsi" w:cstheme="minorHAnsi"/>
          </w:rPr>
          <w:t>At</w:t>
        </w:r>
        <w:proofErr w:type="gramEnd"/>
        <w:r>
          <w:rPr>
            <w:rFonts w:asciiTheme="minorHAnsi" w:hAnsiTheme="minorHAnsi" w:cstheme="minorHAnsi"/>
          </w:rPr>
          <w:t xml:space="preserve"> December 31, 2016, the exposure year 2013 earned premium is $</w:t>
        </w:r>
      </w:ins>
      <w:ins w:id="1041" w:author="Lederer, Julie" w:date="2025-12-22T17:03:00Z" w16du:dateUtc="2025-12-22T23:03:00Z">
        <w:r>
          <w:rPr>
            <w:rFonts w:asciiTheme="minorHAnsi" w:hAnsiTheme="minorHAnsi" w:cstheme="minorHAnsi"/>
          </w:rPr>
          <w:t>4,125</w:t>
        </w:r>
      </w:ins>
      <w:ins w:id="1042" w:author="Lederer, Julie" w:date="2025-12-22T17:02:00Z" w16du:dateUtc="2025-12-22T23:02:00Z">
        <w:r>
          <w:rPr>
            <w:rFonts w:asciiTheme="minorHAnsi" w:hAnsiTheme="minorHAnsi" w:cstheme="minorHAnsi"/>
          </w:rPr>
          <w:t xml:space="preserve"> (=$2,</w:t>
        </w:r>
      </w:ins>
      <w:ins w:id="1043" w:author="Lederer, Julie" w:date="2025-12-22T17:03:00Z" w16du:dateUtc="2025-12-22T23:03:00Z">
        <w:r>
          <w:rPr>
            <w:rFonts w:asciiTheme="minorHAnsi" w:hAnsiTheme="minorHAnsi" w:cstheme="minorHAnsi"/>
          </w:rPr>
          <w:t>75</w:t>
        </w:r>
      </w:ins>
      <w:ins w:id="1044" w:author="Lederer, Julie" w:date="2025-12-22T17:02:00Z" w16du:dateUtc="2025-12-22T23:02:00Z">
        <w:r>
          <w:rPr>
            <w:rFonts w:asciiTheme="minorHAnsi" w:hAnsiTheme="minorHAnsi" w:cstheme="minorHAnsi"/>
          </w:rPr>
          <w:t>0 + 0.25 x $</w:t>
        </w:r>
      </w:ins>
      <w:ins w:id="1045" w:author="Lederer, Julie" w:date="2025-12-22T17:03:00Z" w16du:dateUtc="2025-12-22T23:03:00Z">
        <w:r>
          <w:rPr>
            <w:rFonts w:asciiTheme="minorHAnsi" w:hAnsiTheme="minorHAnsi" w:cstheme="minorHAnsi"/>
          </w:rPr>
          <w:t>5,500</w:t>
        </w:r>
      </w:ins>
      <w:ins w:id="1046" w:author="Lederer, Julie" w:date="2025-12-22T17:02:00Z" w16du:dateUtc="2025-12-22T23:02:00Z">
        <w:r>
          <w:rPr>
            <w:rFonts w:asciiTheme="minorHAnsi" w:hAnsiTheme="minorHAnsi" w:cstheme="minorHAnsi"/>
          </w:rPr>
          <w:t>) and the exposure year 2014 earned premium is $</w:t>
        </w:r>
      </w:ins>
      <w:ins w:id="1047" w:author="Lederer, Julie" w:date="2025-12-22T17:03:00Z" w16du:dateUtc="2025-12-22T23:03:00Z">
        <w:r>
          <w:rPr>
            <w:rFonts w:asciiTheme="minorHAnsi" w:hAnsiTheme="minorHAnsi" w:cstheme="minorHAnsi"/>
          </w:rPr>
          <w:t>12,375</w:t>
        </w:r>
      </w:ins>
      <w:ins w:id="1048" w:author="Lederer, Julie" w:date="2025-12-22T17:02:00Z" w16du:dateUtc="2025-12-22T23:02:00Z">
        <w:r>
          <w:rPr>
            <w:rFonts w:asciiTheme="minorHAnsi" w:hAnsiTheme="minorHAnsi" w:cstheme="minorHAnsi"/>
          </w:rPr>
          <w:t xml:space="preserve"> (=$</w:t>
        </w:r>
      </w:ins>
      <w:ins w:id="1049" w:author="Lederer, Julie" w:date="2025-12-22T17:03:00Z" w16du:dateUtc="2025-12-22T23:03:00Z">
        <w:r>
          <w:rPr>
            <w:rFonts w:asciiTheme="minorHAnsi" w:hAnsiTheme="minorHAnsi" w:cstheme="minorHAnsi"/>
          </w:rPr>
          <w:t>8,250</w:t>
        </w:r>
      </w:ins>
      <w:ins w:id="1050" w:author="Lederer, Julie" w:date="2025-12-22T17:02:00Z" w16du:dateUtc="2025-12-22T23:02:00Z">
        <w:r>
          <w:rPr>
            <w:rFonts w:asciiTheme="minorHAnsi" w:hAnsiTheme="minorHAnsi" w:cstheme="minorHAnsi"/>
          </w:rPr>
          <w:t xml:space="preserve"> + 0.75 x $</w:t>
        </w:r>
      </w:ins>
      <w:ins w:id="1051" w:author="Lederer, Julie" w:date="2025-12-22T17:03:00Z" w16du:dateUtc="2025-12-22T23:03:00Z">
        <w:r>
          <w:rPr>
            <w:rFonts w:asciiTheme="minorHAnsi" w:hAnsiTheme="minorHAnsi" w:cstheme="minorHAnsi"/>
          </w:rPr>
          <w:t>5</w:t>
        </w:r>
      </w:ins>
      <w:ins w:id="1052" w:author="Lederer, Julie" w:date="2025-12-22T17:02:00Z" w16du:dateUtc="2025-12-22T23:02:00Z">
        <w:r>
          <w:rPr>
            <w:rFonts w:asciiTheme="minorHAnsi" w:hAnsiTheme="minorHAnsi" w:cstheme="minorHAnsi"/>
          </w:rPr>
          <w:t>,</w:t>
        </w:r>
      </w:ins>
      <w:ins w:id="1053" w:author="Lederer, Julie" w:date="2025-12-22T17:03:00Z" w16du:dateUtc="2025-12-22T23:03:00Z">
        <w:r>
          <w:rPr>
            <w:rFonts w:asciiTheme="minorHAnsi" w:hAnsiTheme="minorHAnsi" w:cstheme="minorHAnsi"/>
          </w:rPr>
          <w:t>5</w:t>
        </w:r>
      </w:ins>
      <w:ins w:id="1054" w:author="Lederer, Julie" w:date="2025-12-22T17:02:00Z" w16du:dateUtc="2025-12-22T23:02:00Z">
        <w:r>
          <w:rPr>
            <w:rFonts w:asciiTheme="minorHAnsi" w:hAnsiTheme="minorHAnsi" w:cstheme="minorHAnsi"/>
          </w:rPr>
          <w:t>00).</w:t>
        </w:r>
      </w:ins>
    </w:p>
    <w:p w14:paraId="2E684819" w14:textId="77777777" w:rsidR="0098249A" w:rsidRPr="00582831" w:rsidDel="00F3155B" w:rsidRDefault="0098249A" w:rsidP="00582831">
      <w:pPr>
        <w:pStyle w:val="ListParagraph"/>
        <w:tabs>
          <w:tab w:val="left" w:pos="360"/>
        </w:tabs>
        <w:ind w:left="360"/>
        <w:rPr>
          <w:del w:id="1055" w:author="Lederer, Julie" w:date="2025-12-22T17:08:00Z" w16du:dateUtc="2025-12-22T23:08:00Z"/>
          <w:rFonts w:asciiTheme="minorHAnsi" w:hAnsiTheme="minorHAnsi" w:cstheme="minorHAnsi"/>
        </w:rPr>
      </w:pPr>
    </w:p>
    <w:p w14:paraId="35236E68" w14:textId="77777777" w:rsidR="00A95B0C" w:rsidRDefault="00A95B0C" w:rsidP="00F3155B">
      <w:pPr>
        <w:tabs>
          <w:tab w:val="left" w:pos="360"/>
        </w:tabs>
        <w:rPr>
          <w:rFonts w:asciiTheme="minorHAnsi" w:hAnsiTheme="minorHAnsi" w:cstheme="minorHAnsi"/>
        </w:rPr>
      </w:pPr>
    </w:p>
    <w:p w14:paraId="46FEC5FB" w14:textId="248BA3D1" w:rsidR="00201941" w:rsidRPr="00A95B0C" w:rsidRDefault="00A95B0C" w:rsidP="00A95B0C">
      <w:pPr>
        <w:tabs>
          <w:tab w:val="left" w:pos="360"/>
        </w:tabs>
        <w:ind w:left="360" w:hanging="36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201941" w:rsidRPr="00A95B0C">
        <w:rPr>
          <w:rFonts w:asciiTheme="minorHAnsi" w:hAnsiTheme="minorHAnsi" w:cstheme="minorHAnsi"/>
        </w:rPr>
        <w:t xml:space="preserve">The objective is to develop earned premiums by </w:t>
      </w:r>
      <w:del w:id="1056" w:author="Lederer, Julie" w:date="2025-12-31T13:42:00Z" w16du:dateUtc="2025-12-31T19:42:00Z">
        <w:r w:rsidR="00201941" w:rsidRPr="00A95B0C" w:rsidDel="00F62C5F">
          <w:rPr>
            <w:rFonts w:asciiTheme="minorHAnsi" w:hAnsiTheme="minorHAnsi" w:cstheme="minorHAnsi"/>
          </w:rPr>
          <w:delText xml:space="preserve">calendar </w:delText>
        </w:r>
      </w:del>
      <w:commentRangeStart w:id="1057"/>
      <w:ins w:id="1058" w:author="Lederer, Julie" w:date="2025-12-31T13:42:00Z" w16du:dateUtc="2025-12-31T19:42:00Z">
        <w:r w:rsidR="00F62C5F">
          <w:rPr>
            <w:rFonts w:asciiTheme="minorHAnsi" w:hAnsiTheme="minorHAnsi" w:cstheme="minorHAnsi"/>
          </w:rPr>
          <w:t>exposure</w:t>
        </w:r>
        <w:r w:rsidR="00F62C5F" w:rsidRPr="00A95B0C">
          <w:rPr>
            <w:rFonts w:asciiTheme="minorHAnsi" w:hAnsiTheme="minorHAnsi" w:cstheme="minorHAnsi"/>
          </w:rPr>
          <w:t xml:space="preserve"> </w:t>
        </w:r>
      </w:ins>
      <w:commentRangeEnd w:id="1057"/>
      <w:ins w:id="1059" w:author="Lederer, Julie" w:date="2025-12-31T13:43:00Z" w16du:dateUtc="2025-12-31T19:43:00Z">
        <w:r w:rsidR="00F62C5F">
          <w:rPr>
            <w:rStyle w:val="CommentReference"/>
          </w:rPr>
          <w:commentReference w:id="1057"/>
        </w:r>
      </w:ins>
      <w:r w:rsidR="00201941" w:rsidRPr="00A95B0C">
        <w:rPr>
          <w:rFonts w:asciiTheme="minorHAnsi" w:hAnsiTheme="minorHAnsi" w:cstheme="minorHAnsi"/>
        </w:rPr>
        <w:t xml:space="preserve">year of coverage consistent with the loss and </w:t>
      </w:r>
      <w:r>
        <w:rPr>
          <w:rFonts w:asciiTheme="minorHAnsi" w:hAnsiTheme="minorHAnsi" w:cstheme="minorHAnsi"/>
        </w:rPr>
        <w:t xml:space="preserve">DCC </w:t>
      </w:r>
      <w:r w:rsidR="00201941" w:rsidRPr="00A95B0C">
        <w:rPr>
          <w:rFonts w:asciiTheme="minorHAnsi" w:hAnsiTheme="minorHAnsi" w:cstheme="minorHAnsi"/>
        </w:rPr>
        <w:t xml:space="preserve">expense by </w:t>
      </w:r>
      <w:r>
        <w:rPr>
          <w:rFonts w:asciiTheme="minorHAnsi" w:hAnsiTheme="minorHAnsi" w:cstheme="minorHAnsi"/>
        </w:rPr>
        <w:t>incurred</w:t>
      </w:r>
      <w:r w:rsidRPr="00A95B0C">
        <w:rPr>
          <w:rFonts w:asciiTheme="minorHAnsi" w:hAnsiTheme="minorHAnsi" w:cstheme="minorHAnsi"/>
        </w:rPr>
        <w:t xml:space="preserve"> </w:t>
      </w:r>
      <w:r w:rsidR="00201941" w:rsidRPr="00A95B0C">
        <w:rPr>
          <w:rFonts w:asciiTheme="minorHAnsi" w:hAnsiTheme="minorHAnsi" w:cstheme="minorHAnsi"/>
        </w:rPr>
        <w:t>year</w:t>
      </w:r>
      <w:commentRangeStart w:id="1060"/>
      <w:r w:rsidR="00201941" w:rsidRPr="00A95B0C">
        <w:rPr>
          <w:rFonts w:asciiTheme="minorHAnsi" w:hAnsiTheme="minorHAnsi" w:cstheme="minorHAnsi"/>
        </w:rPr>
        <w:t xml:space="preserve">. </w:t>
      </w:r>
      <w:del w:id="1061" w:author="Lederer, Julie" w:date="2025-12-22T15:03:00Z" w16du:dateUtc="2025-12-22T21:03:00Z">
        <w:r w:rsidR="00201941" w:rsidRPr="00A95B0C" w:rsidDel="00A32198">
          <w:rPr>
            <w:rFonts w:asciiTheme="minorHAnsi" w:hAnsiTheme="minorHAnsi" w:cstheme="minorHAnsi"/>
          </w:rPr>
          <w:delText xml:space="preserve">Only accident years 1993 and subsequent must be reported. </w:delText>
        </w:r>
      </w:del>
      <w:commentRangeEnd w:id="1060"/>
      <w:r w:rsidR="00684F4B">
        <w:rPr>
          <w:rStyle w:val="CommentReference"/>
        </w:rPr>
        <w:commentReference w:id="1060"/>
      </w:r>
      <w:r w:rsidR="00201941" w:rsidRPr="00A95B0C">
        <w:rPr>
          <w:rFonts w:asciiTheme="minorHAnsi" w:hAnsiTheme="minorHAnsi" w:cstheme="minorHAnsi"/>
        </w:rPr>
        <w:t xml:space="preserve">The difference between Sections 1 and 2 should equal the </w:t>
      </w:r>
      <w:r>
        <w:rPr>
          <w:rFonts w:asciiTheme="minorHAnsi" w:hAnsiTheme="minorHAnsi" w:cstheme="minorHAnsi"/>
        </w:rPr>
        <w:t>total</w:t>
      </w:r>
      <w:r w:rsidRPr="00A95B0C">
        <w:rPr>
          <w:rFonts w:asciiTheme="minorHAnsi" w:hAnsiTheme="minorHAnsi" w:cstheme="minorHAnsi"/>
        </w:rPr>
        <w:t xml:space="preserve"> </w:t>
      </w:r>
      <w:r w:rsidR="00201941" w:rsidRPr="00A95B0C">
        <w:rPr>
          <w:rFonts w:asciiTheme="minorHAnsi" w:hAnsiTheme="minorHAnsi" w:cstheme="minorHAnsi"/>
        </w:rPr>
        <w:t>net earned premiums.</w:t>
      </w:r>
    </w:p>
    <w:p w14:paraId="36FDFE6F" w14:textId="77777777" w:rsidR="00201941" w:rsidRPr="001C3368" w:rsidRDefault="00201941" w:rsidP="00A95B0C">
      <w:pPr>
        <w:tabs>
          <w:tab w:val="left" w:pos="360"/>
        </w:tabs>
        <w:ind w:left="360" w:hanging="360"/>
        <w:rPr>
          <w:rFonts w:asciiTheme="minorHAnsi" w:hAnsiTheme="minorHAnsi" w:cstheme="minorHAnsi"/>
        </w:rPr>
      </w:pPr>
    </w:p>
    <w:p w14:paraId="4916C768" w14:textId="2331AC2F" w:rsidR="00201941" w:rsidRPr="001C3368" w:rsidRDefault="00A95B0C" w:rsidP="00A95B0C">
      <w:pPr>
        <w:tabs>
          <w:tab w:val="left" w:pos="360"/>
        </w:tabs>
        <w:ind w:left="360" w:hanging="360"/>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201941" w:rsidRPr="001C3368">
        <w:rPr>
          <w:rFonts w:asciiTheme="minorHAnsi" w:hAnsiTheme="minorHAnsi" w:cstheme="minorHAnsi"/>
        </w:rPr>
        <w:t xml:space="preserve">A further objective is to determine a more accurate loss and </w:t>
      </w:r>
      <w:r>
        <w:rPr>
          <w:rFonts w:asciiTheme="minorHAnsi" w:hAnsiTheme="minorHAnsi" w:cstheme="minorHAnsi"/>
        </w:rPr>
        <w:t>DCC</w:t>
      </w:r>
      <w:r w:rsidR="00201941" w:rsidRPr="001C3368">
        <w:rPr>
          <w:rFonts w:asciiTheme="minorHAnsi" w:hAnsiTheme="minorHAnsi" w:cstheme="minorHAnsi"/>
        </w:rPr>
        <w:t xml:space="preserve"> expense ratio and to be able to project the earned but unbilled premiums, which may be an asset or liability. The </w:t>
      </w:r>
      <w:r w:rsidR="00BA0754" w:rsidRPr="001C3368">
        <w:rPr>
          <w:rFonts w:asciiTheme="minorHAnsi" w:hAnsiTheme="minorHAnsi" w:cstheme="minorHAnsi"/>
        </w:rPr>
        <w:t>reporting entity</w:t>
      </w:r>
      <w:r w:rsidR="00201941" w:rsidRPr="001C3368">
        <w:rPr>
          <w:rFonts w:asciiTheme="minorHAnsi" w:hAnsiTheme="minorHAnsi" w:cstheme="minorHAnsi"/>
        </w:rPr>
        <w:t xml:space="preserve"> may use any method to recalculate the premiums</w:t>
      </w:r>
      <w:del w:id="1062" w:author="Lederer, Julie" w:date="2025-12-22T14:40:00Z" w16du:dateUtc="2025-12-22T20:40:00Z">
        <w:r w:rsidR="00201941" w:rsidRPr="001C3368" w:rsidDel="00DE72CA">
          <w:rPr>
            <w:rFonts w:asciiTheme="minorHAnsi" w:hAnsiTheme="minorHAnsi" w:cstheme="minorHAnsi"/>
          </w:rPr>
          <w:delText>,</w:delText>
        </w:r>
      </w:del>
      <w:r w:rsidR="00201941" w:rsidRPr="001C3368">
        <w:rPr>
          <w:rFonts w:asciiTheme="minorHAnsi" w:hAnsiTheme="minorHAnsi" w:cstheme="minorHAnsi"/>
        </w:rPr>
        <w:t xml:space="preserve"> which will achieve this objective.</w:t>
      </w:r>
    </w:p>
    <w:p w14:paraId="09ECCDE1" w14:textId="77777777" w:rsidR="00201941" w:rsidRPr="001C3368" w:rsidRDefault="00201941" w:rsidP="00A95B0C">
      <w:pPr>
        <w:tabs>
          <w:tab w:val="left" w:pos="360"/>
        </w:tabs>
        <w:ind w:left="360" w:hanging="360"/>
        <w:rPr>
          <w:rFonts w:asciiTheme="minorHAnsi" w:hAnsiTheme="minorHAnsi" w:cstheme="minorHAnsi"/>
        </w:rPr>
      </w:pPr>
    </w:p>
    <w:p w14:paraId="5CA2F632" w14:textId="4E91F75C" w:rsidR="00201941" w:rsidRPr="001C3368" w:rsidRDefault="00A95B0C" w:rsidP="00A95B0C">
      <w:pPr>
        <w:tabs>
          <w:tab w:val="left" w:pos="360"/>
        </w:tabs>
        <w:ind w:left="360" w:hanging="360"/>
        <w:rPr>
          <w:rFonts w:asciiTheme="minorHAnsi" w:hAnsiTheme="minorHAnsi" w:cstheme="minorHAnsi"/>
        </w:rPr>
      </w:pPr>
      <w:r>
        <w:rPr>
          <w:rFonts w:asciiTheme="minorHAnsi" w:hAnsiTheme="minorHAnsi" w:cstheme="minorHAnsi"/>
        </w:rPr>
        <w:lastRenderedPageBreak/>
        <w:t>4.</w:t>
      </w:r>
      <w:r>
        <w:rPr>
          <w:rFonts w:asciiTheme="minorHAnsi" w:hAnsiTheme="minorHAnsi" w:cstheme="minorHAnsi"/>
        </w:rPr>
        <w:tab/>
      </w:r>
      <w:r w:rsidR="00201941" w:rsidRPr="001C3368">
        <w:rPr>
          <w:rFonts w:asciiTheme="minorHAnsi" w:hAnsiTheme="minorHAnsi" w:cstheme="minorHAnsi"/>
        </w:rPr>
        <w:t>Column 11 is for informational purposes and shows the distribution of premiums earned during the current year</w:t>
      </w:r>
      <w:del w:id="1063" w:author="Lederer, Julie" w:date="2025-12-22T15:19:00Z" w16du:dateUtc="2025-12-22T21:19:00Z">
        <w:r w:rsidR="00201941" w:rsidRPr="001C3368" w:rsidDel="006B4DFC">
          <w:rPr>
            <w:rFonts w:asciiTheme="minorHAnsi" w:hAnsiTheme="minorHAnsi" w:cstheme="minorHAnsi"/>
          </w:rPr>
          <w:delText xml:space="preserve"> </w:delText>
        </w:r>
        <w:commentRangeStart w:id="1064"/>
        <w:r w:rsidR="00201941" w:rsidRPr="001C3368" w:rsidDel="006B4DFC">
          <w:rPr>
            <w:rFonts w:asciiTheme="minorHAnsi" w:hAnsiTheme="minorHAnsi" w:cstheme="minorHAnsi"/>
          </w:rPr>
          <w:delText>for the prior years</w:delText>
        </w:r>
      </w:del>
      <w:commentRangeEnd w:id="1064"/>
      <w:r w:rsidR="006B4DFC">
        <w:rPr>
          <w:rStyle w:val="CommentReference"/>
        </w:rPr>
        <w:commentReference w:id="1064"/>
      </w:r>
      <w:r w:rsidR="00201941" w:rsidRPr="001C3368">
        <w:rPr>
          <w:rFonts w:asciiTheme="minorHAnsi" w:hAnsiTheme="minorHAnsi" w:cstheme="minorHAnsi"/>
        </w:rPr>
        <w:t xml:space="preserve">. Premiums as reported in Schedule P, Part 1, Columns 1 or 2, are also shown at the bottom of the exhibit to demonstrate the relationship and to show how Part 6 </w:t>
      </w:r>
      <w:proofErr w:type="gramStart"/>
      <w:r w:rsidR="00201941" w:rsidRPr="001C3368">
        <w:rPr>
          <w:rFonts w:asciiTheme="minorHAnsi" w:hAnsiTheme="minorHAnsi" w:cstheme="minorHAnsi"/>
        </w:rPr>
        <w:t>reconciles</w:t>
      </w:r>
      <w:proofErr w:type="gramEnd"/>
      <w:r w:rsidR="00201941" w:rsidRPr="001C3368">
        <w:rPr>
          <w:rFonts w:asciiTheme="minorHAnsi" w:hAnsiTheme="minorHAnsi" w:cstheme="minorHAnsi"/>
        </w:rPr>
        <w:t xml:space="preserve"> with Part 1.</w:t>
      </w:r>
    </w:p>
    <w:p w14:paraId="2C86D96A" w14:textId="77777777" w:rsidR="00201941" w:rsidRPr="001C3368" w:rsidRDefault="00201941" w:rsidP="00A95B0C">
      <w:pPr>
        <w:tabs>
          <w:tab w:val="left" w:pos="360"/>
        </w:tabs>
        <w:ind w:left="360" w:hanging="360"/>
        <w:rPr>
          <w:rFonts w:asciiTheme="minorHAnsi" w:hAnsiTheme="minorHAnsi" w:cstheme="minorHAnsi"/>
        </w:rPr>
      </w:pPr>
    </w:p>
    <w:p w14:paraId="4C4F8908" w14:textId="45E616C2" w:rsidR="00201941" w:rsidRPr="001C3368" w:rsidRDefault="00A95B0C" w:rsidP="00A95B0C">
      <w:pPr>
        <w:tabs>
          <w:tab w:val="left" w:pos="360"/>
        </w:tabs>
        <w:ind w:left="360" w:hanging="360"/>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00201941" w:rsidRPr="001C3368">
        <w:rPr>
          <w:rFonts w:asciiTheme="minorHAnsi" w:hAnsiTheme="minorHAnsi" w:cstheme="minorHAnsi"/>
        </w:rPr>
        <w:t xml:space="preserve">The </w:t>
      </w:r>
      <w:ins w:id="1065" w:author="Lederer, Julie" w:date="2025-12-22T17:14:00Z" w16du:dateUtc="2025-12-22T23:14:00Z">
        <w:r w:rsidR="00027074">
          <w:rPr>
            <w:rFonts w:asciiTheme="minorHAnsi" w:hAnsiTheme="minorHAnsi" w:cstheme="minorHAnsi"/>
          </w:rPr>
          <w:t>layout of Sections 1 and 2 is the same. Section 1 shows direct and assumed premiums, wh</w:t>
        </w:r>
      </w:ins>
      <w:ins w:id="1066" w:author="Lederer, Julie" w:date="2025-12-22T17:15:00Z" w16du:dateUtc="2025-12-22T23:15:00Z">
        <w:r w:rsidR="00027074">
          <w:rPr>
            <w:rFonts w:asciiTheme="minorHAnsi" w:hAnsiTheme="minorHAnsi" w:cstheme="minorHAnsi"/>
          </w:rPr>
          <w:t xml:space="preserve">ile Section 2 shows ceded. </w:t>
        </w:r>
      </w:ins>
      <w:commentRangeStart w:id="1067"/>
      <w:del w:id="1068" w:author="Lederer, Julie" w:date="2025-12-22T17:15:00Z" w16du:dateUtc="2025-12-22T23:15:00Z">
        <w:r w:rsidR="00201941" w:rsidRPr="001C3368" w:rsidDel="00027074">
          <w:rPr>
            <w:rFonts w:asciiTheme="minorHAnsi" w:hAnsiTheme="minorHAnsi" w:cstheme="minorHAnsi"/>
          </w:rPr>
          <w:delText xml:space="preserve">same </w:delText>
        </w:r>
      </w:del>
      <w:del w:id="1069" w:author="Lederer, Julie" w:date="2025-12-22T17:10:00Z" w16du:dateUtc="2025-12-22T23:10:00Z">
        <w:r w:rsidR="00201941" w:rsidRPr="001C3368" w:rsidDel="00BD5CF6">
          <w:rPr>
            <w:rFonts w:asciiTheme="minorHAnsi" w:hAnsiTheme="minorHAnsi" w:cstheme="minorHAnsi"/>
          </w:rPr>
          <w:delText xml:space="preserve">features </w:delText>
        </w:r>
      </w:del>
      <w:del w:id="1070" w:author="Lederer, Julie" w:date="2025-12-22T17:15:00Z" w16du:dateUtc="2025-12-22T23:15:00Z">
        <w:r w:rsidR="00201941" w:rsidRPr="001C3368" w:rsidDel="00027074">
          <w:rPr>
            <w:rFonts w:asciiTheme="minorHAnsi" w:hAnsiTheme="minorHAnsi" w:cstheme="minorHAnsi"/>
          </w:rPr>
          <w:delText>are applicable for Section 2 on ceded business.</w:delText>
        </w:r>
      </w:del>
      <w:commentRangeEnd w:id="1067"/>
      <w:r w:rsidR="00027074">
        <w:rPr>
          <w:rStyle w:val="CommentReference"/>
        </w:rPr>
        <w:commentReference w:id="1067"/>
      </w:r>
    </w:p>
    <w:p w14:paraId="2248C35C" w14:textId="77777777" w:rsidR="00201941" w:rsidRPr="001C3368" w:rsidRDefault="00201941" w:rsidP="00A95B0C">
      <w:pPr>
        <w:tabs>
          <w:tab w:val="left" w:pos="360"/>
        </w:tabs>
        <w:ind w:left="360" w:hanging="360"/>
        <w:rPr>
          <w:rFonts w:asciiTheme="minorHAnsi" w:hAnsiTheme="minorHAnsi" w:cstheme="minorHAnsi"/>
        </w:rPr>
      </w:pPr>
    </w:p>
    <w:p w14:paraId="5C7B76E3" w14:textId="56829C3D" w:rsidR="00201941" w:rsidRPr="001C3368" w:rsidRDefault="00A95B0C" w:rsidP="00A95B0C">
      <w:pPr>
        <w:tabs>
          <w:tab w:val="left" w:pos="360"/>
        </w:tabs>
        <w:ind w:left="360" w:hanging="360"/>
        <w:rPr>
          <w:rFonts w:asciiTheme="minorHAnsi" w:hAnsiTheme="minorHAnsi" w:cstheme="minorHAnsi"/>
        </w:rPr>
      </w:pPr>
      <w:r>
        <w:rPr>
          <w:rFonts w:asciiTheme="minorHAnsi" w:hAnsiTheme="minorHAnsi" w:cstheme="minorHAnsi"/>
        </w:rPr>
        <w:t>6.</w:t>
      </w:r>
      <w:r>
        <w:rPr>
          <w:rFonts w:asciiTheme="minorHAnsi" w:hAnsiTheme="minorHAnsi" w:cstheme="minorHAnsi"/>
        </w:rPr>
        <w:tab/>
      </w:r>
      <w:r w:rsidR="00201941" w:rsidRPr="001C3368">
        <w:rPr>
          <w:rFonts w:asciiTheme="minorHAnsi" w:hAnsiTheme="minorHAnsi" w:cstheme="minorHAnsi"/>
        </w:rPr>
        <w:t>NOTE:</w:t>
      </w:r>
      <w:r>
        <w:rPr>
          <w:rFonts w:asciiTheme="minorHAnsi" w:hAnsiTheme="minorHAnsi" w:cstheme="minorHAnsi"/>
        </w:rPr>
        <w:t xml:space="preserve"> </w:t>
      </w:r>
      <w:r w:rsidR="00201941" w:rsidRPr="001C3368">
        <w:rPr>
          <w:rFonts w:asciiTheme="minorHAnsi" w:hAnsiTheme="minorHAnsi" w:cstheme="minorHAnsi"/>
        </w:rPr>
        <w:t>Purchased tail coverage policies are issued in the year that the coverage is effective. Free extended tail coverage is issued in the year the coverage is triggered.</w:t>
      </w:r>
    </w:p>
    <w:p w14:paraId="078CD3D6" w14:textId="77777777" w:rsidR="00201941" w:rsidRDefault="00201941" w:rsidP="00201941">
      <w:pPr>
        <w:rPr>
          <w:rFonts w:asciiTheme="minorHAnsi" w:hAnsiTheme="minorHAnsi" w:cstheme="minorHAnsi"/>
        </w:rPr>
      </w:pPr>
    </w:p>
    <w:p w14:paraId="6409413E" w14:textId="14EFFD38" w:rsidR="00A95B0C" w:rsidRPr="004763BB" w:rsidRDefault="00A95B0C" w:rsidP="00C212F3">
      <w:pPr>
        <w:keepNext/>
        <w:keepLines/>
        <w:ind w:left="360" w:hanging="360"/>
        <w:rPr>
          <w:rFonts w:asciiTheme="minorHAnsi" w:hAnsiTheme="minorHAnsi" w:cstheme="minorHAnsi"/>
        </w:rPr>
      </w:pPr>
      <w:del w:id="1071" w:author="Lederer, Julie" w:date="2025-12-12T12:46:00Z" w16du:dateUtc="2025-12-12T18:46:00Z">
        <w:r w:rsidRPr="004763BB" w:rsidDel="00BA2A02">
          <w:rPr>
            <w:rFonts w:asciiTheme="minorHAnsi" w:hAnsiTheme="minorHAnsi" w:cstheme="minorHAnsi"/>
            <w:b/>
            <w:bCs/>
            <w:u w:val="single"/>
          </w:rPr>
          <w:delText xml:space="preserve">The </w:delText>
        </w:r>
      </w:del>
      <w:r w:rsidRPr="004763BB">
        <w:rPr>
          <w:rFonts w:asciiTheme="minorHAnsi" w:hAnsiTheme="minorHAnsi" w:cstheme="minorHAnsi"/>
          <w:b/>
          <w:bCs/>
          <w:u w:val="single"/>
        </w:rPr>
        <w:t>Prior Row</w:t>
      </w:r>
      <w:r w:rsidRPr="00C212F3">
        <w:rPr>
          <w:rFonts w:asciiTheme="minorHAnsi" w:hAnsiTheme="minorHAnsi" w:cstheme="minorHAnsi"/>
          <w:b/>
          <w:bCs/>
        </w:rPr>
        <w:t>:</w:t>
      </w:r>
    </w:p>
    <w:p w14:paraId="5218D9A3" w14:textId="77777777" w:rsidR="00A95B0C" w:rsidRPr="004763BB" w:rsidRDefault="00A95B0C" w:rsidP="00C212F3">
      <w:pPr>
        <w:keepNext/>
        <w:keepLines/>
        <w:ind w:left="360" w:hanging="360"/>
        <w:rPr>
          <w:rFonts w:asciiTheme="minorHAnsi" w:hAnsiTheme="minorHAnsi" w:cstheme="minorHAnsi"/>
        </w:rPr>
      </w:pPr>
    </w:p>
    <w:p w14:paraId="1E62348F" w14:textId="7CCF7085" w:rsidR="00A95B0C" w:rsidRPr="004763BB" w:rsidRDefault="00A95B0C" w:rsidP="00C212F3">
      <w:pPr>
        <w:keepNext/>
        <w:keepLines/>
        <w:ind w:left="360" w:hanging="360"/>
        <w:rPr>
          <w:rFonts w:asciiTheme="minorHAnsi" w:hAnsiTheme="minorHAnsi" w:cstheme="minorHAnsi"/>
        </w:rPr>
      </w:pPr>
      <w:r w:rsidRPr="004763BB">
        <w:rPr>
          <w:rFonts w:asciiTheme="minorHAnsi" w:hAnsiTheme="minorHAnsi" w:cstheme="minorHAnsi"/>
        </w:rPr>
        <w:t>7</w:t>
      </w:r>
      <w:proofErr w:type="gramStart"/>
      <w:r w:rsidRPr="004763BB">
        <w:rPr>
          <w:rFonts w:asciiTheme="minorHAnsi" w:hAnsiTheme="minorHAnsi" w:cstheme="minorHAnsi"/>
        </w:rPr>
        <w:t xml:space="preserve">. </w:t>
      </w:r>
      <w:r w:rsidRPr="004763BB">
        <w:rPr>
          <w:rFonts w:asciiTheme="minorHAnsi" w:hAnsiTheme="minorHAnsi" w:cstheme="minorHAnsi"/>
        </w:rPr>
        <w:tab/>
        <w:t>The</w:t>
      </w:r>
      <w:proofErr w:type="gramEnd"/>
      <w:r w:rsidRPr="004763BB">
        <w:rPr>
          <w:rFonts w:asciiTheme="minorHAnsi" w:hAnsiTheme="minorHAnsi" w:cstheme="minorHAnsi"/>
        </w:rPr>
        <w:t xml:space="preserve"> Prior Row should show the </w:t>
      </w:r>
      <w:ins w:id="1072" w:author="Lederer, Julie" w:date="2025-12-22T18:20:00Z" w16du:dateUtc="2025-12-23T00:20:00Z">
        <w:r w:rsidR="00962605">
          <w:rPr>
            <w:rFonts w:asciiTheme="minorHAnsi" w:hAnsiTheme="minorHAnsi" w:cstheme="minorHAnsi"/>
          </w:rPr>
          <w:t xml:space="preserve">incremental </w:t>
        </w:r>
      </w:ins>
      <w:r w:rsidRPr="004763BB">
        <w:rPr>
          <w:rFonts w:asciiTheme="minorHAnsi" w:hAnsiTheme="minorHAnsi" w:cstheme="minorHAnsi"/>
        </w:rPr>
        <w:t xml:space="preserve">earned premium adjustment in </w:t>
      </w:r>
      <w:del w:id="1073" w:author="Lederer, Julie" w:date="2025-12-22T18:20:00Z" w16du:dateUtc="2025-12-23T00:20:00Z">
        <w:r w:rsidRPr="004763BB" w:rsidDel="00962605">
          <w:rPr>
            <w:rFonts w:asciiTheme="minorHAnsi" w:hAnsiTheme="minorHAnsi" w:cstheme="minorHAnsi"/>
          </w:rPr>
          <w:delText xml:space="preserve">each </w:delText>
        </w:r>
      </w:del>
      <w:ins w:id="1074" w:author="Lederer, Julie" w:date="2025-12-22T18:20:00Z" w16du:dateUtc="2025-12-23T00:20:00Z">
        <w:r w:rsidR="00962605">
          <w:rPr>
            <w:rFonts w:asciiTheme="minorHAnsi" w:hAnsiTheme="minorHAnsi" w:cstheme="minorHAnsi"/>
          </w:rPr>
          <w:t xml:space="preserve">the calendar year corresponding to the column header </w:t>
        </w:r>
        <w:r w:rsidR="00962605" w:rsidRPr="00CB169A">
          <w:rPr>
            <w:rFonts w:asciiTheme="minorHAnsi" w:hAnsiTheme="minorHAnsi" w:cstheme="minorHAnsi"/>
          </w:rPr>
          <w:t xml:space="preserve">for all </w:t>
        </w:r>
        <w:proofErr w:type="gramStart"/>
        <w:r w:rsidR="00962605" w:rsidRPr="00CB169A">
          <w:rPr>
            <w:rFonts w:asciiTheme="minorHAnsi" w:hAnsiTheme="minorHAnsi" w:cstheme="minorHAnsi"/>
          </w:rPr>
          <w:t>incurred years</w:t>
        </w:r>
        <w:proofErr w:type="gramEnd"/>
        <w:r w:rsidR="00962605" w:rsidRPr="00CB169A">
          <w:rPr>
            <w:rFonts w:asciiTheme="minorHAnsi" w:hAnsiTheme="minorHAnsi" w:cstheme="minorHAnsi"/>
          </w:rPr>
          <w:t xml:space="preserve"> prior to the most recent 10 years</w:t>
        </w:r>
      </w:ins>
      <w:del w:id="1075" w:author="Lederer, Julie" w:date="2025-12-22T18:20:00Z" w16du:dateUtc="2025-12-23T00:20:00Z">
        <w:r w:rsidRPr="004763BB" w:rsidDel="00962605">
          <w:rPr>
            <w:rFonts w:asciiTheme="minorHAnsi" w:hAnsiTheme="minorHAnsi" w:cstheme="minorHAnsi"/>
          </w:rPr>
          <w:delText>respective year for prior years</w:delText>
        </w:r>
      </w:del>
      <w:r w:rsidRPr="004763BB">
        <w:rPr>
          <w:rFonts w:asciiTheme="minorHAnsi" w:hAnsiTheme="minorHAnsi" w:cstheme="minorHAnsi"/>
        </w:rPr>
        <w:t xml:space="preserve">. For </w:t>
      </w:r>
      <w:ins w:id="1076" w:author="Lederer, Julie" w:date="2025-12-23T13:21:00Z" w16du:dateUtc="2025-12-23T19:21:00Z">
        <w:r w:rsidR="00E07FBD">
          <w:rPr>
            <w:rFonts w:asciiTheme="minorHAnsi" w:hAnsiTheme="minorHAnsi" w:cstheme="minorHAnsi"/>
          </w:rPr>
          <w:t xml:space="preserve">Columns 1 through </w:t>
        </w:r>
      </w:ins>
      <w:ins w:id="1077" w:author="Lederer, Julie" w:date="2025-12-23T14:31:00Z" w16du:dateUtc="2025-12-23T20:31:00Z">
        <w:r w:rsidR="006941BF">
          <w:rPr>
            <w:rFonts w:asciiTheme="minorHAnsi" w:hAnsiTheme="minorHAnsi" w:cstheme="minorHAnsi"/>
          </w:rPr>
          <w:t>9</w:t>
        </w:r>
      </w:ins>
      <w:ins w:id="1078" w:author="Lederer, Julie" w:date="2025-12-23T13:21:00Z" w16du:dateUtc="2025-12-23T19:21:00Z">
        <w:r w:rsidR="00E07FBD">
          <w:rPr>
            <w:rFonts w:asciiTheme="minorHAnsi" w:hAnsiTheme="minorHAnsi" w:cstheme="minorHAnsi"/>
          </w:rPr>
          <w:t xml:space="preserve">, the value in Row 1 for </w:t>
        </w:r>
      </w:ins>
      <w:ins w:id="1079" w:author="Lederer, Julie" w:date="2025-12-31T14:02:00Z" w16du:dateUtc="2025-12-31T20:02:00Z">
        <w:r w:rsidR="004634FC">
          <w:rPr>
            <w:rFonts w:asciiTheme="minorHAnsi" w:hAnsiTheme="minorHAnsi" w:cstheme="minorHAnsi"/>
          </w:rPr>
          <w:t>the c</w:t>
        </w:r>
      </w:ins>
      <w:ins w:id="1080" w:author="Lederer, Julie" w:date="2025-12-23T13:21:00Z" w16du:dateUtc="2025-12-23T19:21:00Z">
        <w:r w:rsidR="00E07FBD">
          <w:rPr>
            <w:rFonts w:asciiTheme="minorHAnsi" w:hAnsiTheme="minorHAnsi" w:cstheme="minorHAnsi"/>
          </w:rPr>
          <w:t xml:space="preserve">olumn </w:t>
        </w:r>
      </w:ins>
      <w:ins w:id="1081" w:author="Lederer, Julie" w:date="2025-12-31T14:03:00Z" w16du:dateUtc="2025-12-31T20:03:00Z">
        <w:r w:rsidR="004634FC">
          <w:rPr>
            <w:rFonts w:asciiTheme="minorHAnsi" w:hAnsiTheme="minorHAnsi" w:cstheme="minorHAnsi"/>
          </w:rPr>
          <w:t xml:space="preserve">corresponding to year </w:t>
        </w:r>
      </w:ins>
      <w:ins w:id="1082" w:author="Lederer, Julie" w:date="2025-12-23T13:21:00Z" w16du:dateUtc="2025-12-23T19:21:00Z">
        <w:r w:rsidR="00E07FBD">
          <w:rPr>
            <w:rFonts w:asciiTheme="minorHAnsi" w:hAnsiTheme="minorHAnsi" w:cstheme="minorHAnsi"/>
          </w:rPr>
          <w:t>20XX can be deter</w:t>
        </w:r>
      </w:ins>
      <w:ins w:id="1083" w:author="Lederer, Julie" w:date="2025-12-23T13:22:00Z" w16du:dateUtc="2025-12-23T19:22:00Z">
        <w:r w:rsidR="00E07FBD">
          <w:rPr>
            <w:rFonts w:asciiTheme="minorHAnsi" w:hAnsiTheme="minorHAnsi" w:cstheme="minorHAnsi"/>
          </w:rPr>
          <w:t xml:space="preserve">mined from the previous year’s Schedule P, Part 6 as the sum of Rows 1 and 2 for </w:t>
        </w:r>
      </w:ins>
      <w:ins w:id="1084" w:author="Lederer, Julie" w:date="2025-12-31T14:03:00Z" w16du:dateUtc="2025-12-31T20:03:00Z">
        <w:r w:rsidR="004634FC">
          <w:rPr>
            <w:rFonts w:asciiTheme="minorHAnsi" w:hAnsiTheme="minorHAnsi" w:cstheme="minorHAnsi"/>
          </w:rPr>
          <w:t>the column corresponding to year</w:t>
        </w:r>
      </w:ins>
      <w:ins w:id="1085" w:author="Lederer, Julie" w:date="2025-12-23T13:22:00Z" w16du:dateUtc="2025-12-23T19:22:00Z">
        <w:r w:rsidR="00E07FBD">
          <w:rPr>
            <w:rFonts w:asciiTheme="minorHAnsi" w:hAnsiTheme="minorHAnsi" w:cstheme="minorHAnsi"/>
          </w:rPr>
          <w:t xml:space="preserve"> 20XX minus Row 2 for </w:t>
        </w:r>
      </w:ins>
      <w:ins w:id="1086" w:author="Lederer, Julie" w:date="2025-12-31T14:03:00Z" w16du:dateUtc="2025-12-31T20:03:00Z">
        <w:r w:rsidR="004634FC">
          <w:rPr>
            <w:rFonts w:asciiTheme="minorHAnsi" w:hAnsiTheme="minorHAnsi" w:cstheme="minorHAnsi"/>
          </w:rPr>
          <w:t>the column corresponding to year</w:t>
        </w:r>
      </w:ins>
      <w:ins w:id="1087" w:author="Lederer, Julie" w:date="2025-12-23T13:22:00Z" w16du:dateUtc="2025-12-23T19:22:00Z">
        <w:r w:rsidR="00E07FBD">
          <w:rPr>
            <w:rFonts w:asciiTheme="minorHAnsi" w:hAnsiTheme="minorHAnsi" w:cstheme="minorHAnsi"/>
          </w:rPr>
          <w:t xml:space="preserve"> 20XX-</w:t>
        </w:r>
        <w:commentRangeStart w:id="1088"/>
        <w:r w:rsidR="00E07FBD">
          <w:rPr>
            <w:rFonts w:asciiTheme="minorHAnsi" w:hAnsiTheme="minorHAnsi" w:cstheme="minorHAnsi"/>
          </w:rPr>
          <w:t>1</w:t>
        </w:r>
      </w:ins>
      <w:ins w:id="1089" w:author="Lederer, Julie" w:date="2025-12-31T13:51:00Z" w16du:dateUtc="2025-12-31T19:51:00Z">
        <w:r w:rsidR="00F62C5F">
          <w:rPr>
            <w:rFonts w:asciiTheme="minorHAnsi" w:hAnsiTheme="minorHAnsi" w:cstheme="minorHAnsi"/>
          </w:rPr>
          <w:t>.</w:t>
        </w:r>
      </w:ins>
      <w:del w:id="1090" w:author="Lederer, Julie" w:date="2025-12-23T14:34:00Z" w16du:dateUtc="2025-12-23T20:34:00Z">
        <w:r w:rsidRPr="004763BB" w:rsidDel="006941BF">
          <w:rPr>
            <w:rFonts w:asciiTheme="minorHAnsi" w:hAnsiTheme="minorHAnsi" w:cstheme="minorHAnsi"/>
          </w:rPr>
          <w:delText>prior experience years (columns), Row 1 for a particular year of experience (x) can be determined from the prior year’s Schedule P, Part 6, as the sum of Rows 1 plus 2 for experience year (x) (column) minus Row 2 for the preceding year (x-1).</w:delText>
        </w:r>
      </w:del>
      <w:commentRangeEnd w:id="1088"/>
      <w:r w:rsidR="006941BF">
        <w:rPr>
          <w:rStyle w:val="CommentReference"/>
        </w:rPr>
        <w:commentReference w:id="1088"/>
      </w:r>
    </w:p>
    <w:p w14:paraId="394EA6F9" w14:textId="77777777" w:rsidR="00A95B0C" w:rsidRPr="001C3368" w:rsidRDefault="00A95B0C" w:rsidP="00201941">
      <w:pPr>
        <w:rPr>
          <w:rFonts w:asciiTheme="minorHAnsi" w:hAnsiTheme="minorHAnsi" w:cstheme="minorHAnsi"/>
        </w:rPr>
      </w:pPr>
    </w:p>
    <w:p w14:paraId="40A76566" w14:textId="77777777" w:rsidR="00201941" w:rsidRPr="001C3368" w:rsidRDefault="00201941" w:rsidP="00201941">
      <w:pPr>
        <w:jc w:val="center"/>
        <w:rPr>
          <w:rFonts w:asciiTheme="minorHAnsi" w:hAnsiTheme="minorHAnsi" w:cstheme="minorHAnsi"/>
          <w:b/>
          <w:u w:val="single"/>
        </w:rPr>
      </w:pPr>
      <w:r w:rsidRPr="001C3368">
        <w:rPr>
          <w:rFonts w:asciiTheme="minorHAnsi" w:hAnsiTheme="minorHAnsi" w:cstheme="minorHAnsi"/>
          <w:u w:val="single"/>
        </w:rPr>
        <w:br w:type="page"/>
      </w:r>
      <w:r w:rsidRPr="001C3368">
        <w:rPr>
          <w:rFonts w:asciiTheme="minorHAnsi" w:hAnsiTheme="minorHAnsi" w:cstheme="minorHAnsi"/>
          <w:b/>
          <w:u w:val="single"/>
        </w:rPr>
        <w:lastRenderedPageBreak/>
        <w:t>SCHEDULE P – PART 7</w:t>
      </w:r>
    </w:p>
    <w:p w14:paraId="70E9DDC8" w14:textId="77777777" w:rsidR="00201941" w:rsidRPr="001C3368" w:rsidRDefault="00201941" w:rsidP="00201941">
      <w:pPr>
        <w:rPr>
          <w:rFonts w:asciiTheme="minorHAnsi" w:hAnsiTheme="minorHAnsi" w:cstheme="minorHAnsi"/>
        </w:rPr>
      </w:pPr>
    </w:p>
    <w:p w14:paraId="56EE38CB" w14:textId="6BB0B41D"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1.</w:t>
      </w:r>
      <w:r w:rsidRPr="001C3368">
        <w:rPr>
          <w:rFonts w:asciiTheme="minorHAnsi" w:hAnsiTheme="minorHAnsi" w:cstheme="minorHAnsi"/>
        </w:rPr>
        <w:tab/>
        <w:t xml:space="preserve">Only the experience </w:t>
      </w:r>
      <w:proofErr w:type="gramStart"/>
      <w:r w:rsidRPr="001C3368">
        <w:rPr>
          <w:rFonts w:asciiTheme="minorHAnsi" w:hAnsiTheme="minorHAnsi" w:cstheme="minorHAnsi"/>
        </w:rPr>
        <w:t>on</w:t>
      </w:r>
      <w:proofErr w:type="gramEnd"/>
      <w:r w:rsidRPr="001C3368">
        <w:rPr>
          <w:rFonts w:asciiTheme="minorHAnsi" w:hAnsiTheme="minorHAnsi" w:cstheme="minorHAnsi"/>
        </w:rPr>
        <w:t xml:space="preserve"> contracts that meet the following definition should be included in Part 7.</w:t>
      </w:r>
    </w:p>
    <w:p w14:paraId="0C059665" w14:textId="77777777" w:rsidR="00201941" w:rsidRPr="001C3368" w:rsidRDefault="00201941" w:rsidP="00A95B0C">
      <w:pPr>
        <w:tabs>
          <w:tab w:val="left" w:pos="360"/>
        </w:tabs>
        <w:ind w:left="360" w:hanging="360"/>
        <w:rPr>
          <w:rFonts w:asciiTheme="minorHAnsi" w:hAnsiTheme="minorHAnsi" w:cstheme="minorHAnsi"/>
        </w:rPr>
      </w:pPr>
    </w:p>
    <w:p w14:paraId="4D676194" w14:textId="52D8CA66" w:rsidR="00201941" w:rsidRPr="001C3368" w:rsidRDefault="00A95B0C" w:rsidP="00A95B0C">
      <w:pPr>
        <w:tabs>
          <w:tab w:val="left" w:pos="360"/>
        </w:tabs>
        <w:ind w:left="360" w:hanging="360"/>
        <w:rPr>
          <w:rFonts w:asciiTheme="minorHAnsi" w:hAnsiTheme="minorHAnsi" w:cstheme="minorHAnsi"/>
        </w:rPr>
      </w:pPr>
      <w:r>
        <w:rPr>
          <w:rFonts w:asciiTheme="minorHAnsi" w:hAnsiTheme="minorHAnsi" w:cstheme="minorHAnsi"/>
        </w:rPr>
        <w:tab/>
      </w:r>
      <w:r w:rsidR="00201941" w:rsidRPr="001C3368">
        <w:rPr>
          <w:rFonts w:asciiTheme="minorHAnsi" w:hAnsiTheme="minorHAnsi" w:cstheme="minorHAnsi"/>
        </w:rPr>
        <w:t>Loss sensitive contracts shall meet the following criteria:</w:t>
      </w:r>
    </w:p>
    <w:p w14:paraId="12175026" w14:textId="77777777" w:rsidR="00201941" w:rsidRPr="001C3368" w:rsidRDefault="00201941" w:rsidP="00984A58">
      <w:pPr>
        <w:rPr>
          <w:rFonts w:asciiTheme="minorHAnsi" w:hAnsiTheme="minorHAnsi" w:cstheme="minorHAnsi"/>
        </w:rPr>
      </w:pPr>
    </w:p>
    <w:p w14:paraId="236A6C11" w14:textId="6885D10C" w:rsidR="00201941" w:rsidRPr="00A95B0C" w:rsidRDefault="00A95B0C" w:rsidP="00A95B0C">
      <w:pPr>
        <w:tabs>
          <w:tab w:val="left" w:pos="1080"/>
        </w:tabs>
        <w:ind w:left="1080" w:hanging="360"/>
        <w:rPr>
          <w:rFonts w:asciiTheme="minorHAnsi" w:hAnsiTheme="minorHAnsi" w:cstheme="minorHAnsi"/>
        </w:rPr>
      </w:pPr>
      <w:r w:rsidRPr="00A95B0C">
        <w:rPr>
          <w:rFonts w:asciiTheme="minorHAnsi" w:hAnsiTheme="minorHAnsi" w:cstheme="minorHAnsi"/>
        </w:rPr>
        <w:t>a.</w:t>
      </w:r>
      <w:r>
        <w:rPr>
          <w:rFonts w:asciiTheme="minorHAnsi" w:hAnsiTheme="minorHAnsi" w:cstheme="minorHAnsi"/>
        </w:rPr>
        <w:tab/>
      </w:r>
      <w:r w:rsidR="00201941" w:rsidRPr="00A95B0C">
        <w:rPr>
          <w:rFonts w:asciiTheme="minorHAnsi" w:hAnsiTheme="minorHAnsi" w:cstheme="minorHAnsi"/>
        </w:rPr>
        <w:t>Contracts where an increase in losses on a policy can cause an increase in net payment (by the insured) for that policy.</w:t>
      </w:r>
    </w:p>
    <w:p w14:paraId="44C08CBC" w14:textId="77777777" w:rsidR="00201941" w:rsidRPr="001C3368" w:rsidRDefault="00201941" w:rsidP="00A95B0C">
      <w:pPr>
        <w:tabs>
          <w:tab w:val="left" w:pos="1080"/>
        </w:tabs>
        <w:ind w:left="1080" w:hanging="360"/>
        <w:rPr>
          <w:rFonts w:asciiTheme="minorHAnsi" w:hAnsiTheme="minorHAnsi" w:cstheme="minorHAnsi"/>
        </w:rPr>
      </w:pPr>
    </w:p>
    <w:p w14:paraId="29E3E9DB" w14:textId="33647A0B" w:rsidR="00201941" w:rsidRPr="001C3368" w:rsidRDefault="00A95B0C" w:rsidP="00A95B0C">
      <w:pPr>
        <w:tabs>
          <w:tab w:val="left" w:pos="1080"/>
        </w:tabs>
        <w:ind w:left="1080" w:hanging="360"/>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201941" w:rsidRPr="001C3368">
        <w:rPr>
          <w:rFonts w:asciiTheme="minorHAnsi" w:hAnsiTheme="minorHAnsi" w:cstheme="minorHAnsi"/>
        </w:rPr>
        <w:t>The amount of additional payment (by the insured) must be at least 75% (50% for reinsurance contracts) of the additional losses, before application of aggregate and per accident/claimant limits or caps.</w:t>
      </w:r>
    </w:p>
    <w:p w14:paraId="278F3D11" w14:textId="77777777" w:rsidR="00201941" w:rsidRPr="001C3368" w:rsidRDefault="00201941" w:rsidP="00A95B0C">
      <w:pPr>
        <w:tabs>
          <w:tab w:val="left" w:pos="1080"/>
        </w:tabs>
        <w:ind w:left="1080" w:hanging="360"/>
        <w:rPr>
          <w:rFonts w:asciiTheme="minorHAnsi" w:hAnsiTheme="minorHAnsi" w:cstheme="minorHAnsi"/>
        </w:rPr>
      </w:pPr>
    </w:p>
    <w:p w14:paraId="3D268C18" w14:textId="0F1402D0" w:rsidR="00201941" w:rsidRPr="001C3368" w:rsidRDefault="00A95B0C" w:rsidP="00A95B0C">
      <w:pPr>
        <w:tabs>
          <w:tab w:val="left" w:pos="1080"/>
        </w:tabs>
        <w:ind w:left="1080" w:hanging="360"/>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201941" w:rsidRPr="001C3368">
        <w:rPr>
          <w:rFonts w:asciiTheme="minorHAnsi" w:hAnsiTheme="minorHAnsi" w:cstheme="minorHAnsi"/>
        </w:rPr>
        <w:t xml:space="preserve">The net amount paid (by the insured) must also be able to </w:t>
      </w:r>
      <w:proofErr w:type="gramStart"/>
      <w:r w:rsidR="00201941" w:rsidRPr="001C3368">
        <w:rPr>
          <w:rFonts w:asciiTheme="minorHAnsi" w:hAnsiTheme="minorHAnsi" w:cstheme="minorHAnsi"/>
        </w:rPr>
        <w:t>differ</w:t>
      </w:r>
      <w:proofErr w:type="gramEnd"/>
      <w:r w:rsidR="00201941" w:rsidRPr="001C3368">
        <w:rPr>
          <w:rFonts w:asciiTheme="minorHAnsi" w:hAnsiTheme="minorHAnsi" w:cstheme="minorHAnsi"/>
        </w:rPr>
        <w:t xml:space="preserve"> by at least 20% (10% for reinsurance contracts), from highest to lowest possible charge in reaction to the loss experience.</w:t>
      </w:r>
    </w:p>
    <w:p w14:paraId="0AD9432C" w14:textId="77777777" w:rsidR="00201941" w:rsidRPr="001C3368" w:rsidRDefault="00201941" w:rsidP="00A95B0C">
      <w:pPr>
        <w:tabs>
          <w:tab w:val="left" w:pos="1080"/>
        </w:tabs>
        <w:ind w:left="1080" w:hanging="360"/>
        <w:rPr>
          <w:rFonts w:asciiTheme="minorHAnsi" w:hAnsiTheme="minorHAnsi" w:cstheme="minorHAnsi"/>
        </w:rPr>
      </w:pPr>
    </w:p>
    <w:p w14:paraId="4BF2A947" w14:textId="2F2A9A7A" w:rsidR="00201941" w:rsidRPr="001C3368" w:rsidRDefault="00A95B0C" w:rsidP="00A95B0C">
      <w:pPr>
        <w:tabs>
          <w:tab w:val="left" w:pos="1080"/>
        </w:tabs>
        <w:ind w:left="1080" w:hanging="360"/>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201941" w:rsidRPr="001C3368">
        <w:rPr>
          <w:rFonts w:asciiTheme="minorHAnsi" w:hAnsiTheme="minorHAnsi" w:cstheme="minorHAnsi"/>
        </w:rPr>
        <w:t>The maximum possible payment by the insured should also be at least 15% (7.5% for reinsurance contracts) above what the insured would pay based on expected loss experience. In other words, the maximum charge should not approximate the expected charge.</w:t>
      </w:r>
    </w:p>
    <w:p w14:paraId="3754EEC5" w14:textId="77777777" w:rsidR="00201941" w:rsidRPr="001C3368" w:rsidRDefault="00201941" w:rsidP="00A95B0C">
      <w:pPr>
        <w:tabs>
          <w:tab w:val="left" w:pos="1080"/>
        </w:tabs>
        <w:ind w:left="1080" w:hanging="360"/>
        <w:rPr>
          <w:rFonts w:asciiTheme="minorHAnsi" w:hAnsiTheme="minorHAnsi" w:cstheme="minorHAnsi"/>
        </w:rPr>
      </w:pPr>
    </w:p>
    <w:p w14:paraId="5058DD92" w14:textId="1F629B0C" w:rsidR="00201941" w:rsidRPr="001C3368" w:rsidRDefault="00A95B0C" w:rsidP="00A95B0C">
      <w:pPr>
        <w:tabs>
          <w:tab w:val="left" w:pos="1080"/>
        </w:tabs>
        <w:ind w:left="1080" w:hanging="360"/>
        <w:rPr>
          <w:rFonts w:asciiTheme="minorHAnsi" w:hAnsiTheme="minorHAnsi" w:cstheme="minorHAnsi"/>
        </w:rPr>
      </w:pPr>
      <w:r>
        <w:rPr>
          <w:rFonts w:asciiTheme="minorHAnsi" w:hAnsiTheme="minorHAnsi" w:cstheme="minorHAnsi"/>
        </w:rPr>
        <w:t>e</w:t>
      </w:r>
      <w:proofErr w:type="gramStart"/>
      <w:r>
        <w:rPr>
          <w:rFonts w:asciiTheme="minorHAnsi" w:hAnsiTheme="minorHAnsi" w:cstheme="minorHAnsi"/>
        </w:rPr>
        <w:t xml:space="preserve">. </w:t>
      </w:r>
      <w:r>
        <w:rPr>
          <w:rFonts w:asciiTheme="minorHAnsi" w:hAnsiTheme="minorHAnsi" w:cstheme="minorHAnsi"/>
        </w:rPr>
        <w:tab/>
      </w:r>
      <w:r w:rsidR="00201941" w:rsidRPr="001C3368">
        <w:rPr>
          <w:rFonts w:asciiTheme="minorHAnsi" w:hAnsiTheme="minorHAnsi" w:cstheme="minorHAnsi"/>
        </w:rPr>
        <w:t>The</w:t>
      </w:r>
      <w:proofErr w:type="gramEnd"/>
      <w:r w:rsidR="00201941" w:rsidRPr="001C3368">
        <w:rPr>
          <w:rFonts w:asciiTheme="minorHAnsi" w:hAnsiTheme="minorHAnsi" w:cstheme="minorHAnsi"/>
        </w:rPr>
        <w:t xml:space="preserve"> additional payment shall be in the form of additional premiums or additional commissions.</w:t>
      </w:r>
    </w:p>
    <w:p w14:paraId="7C391A5A" w14:textId="77777777" w:rsidR="00201941" w:rsidRPr="001C3368" w:rsidRDefault="00201941" w:rsidP="00A95B0C">
      <w:pPr>
        <w:tabs>
          <w:tab w:val="left" w:pos="1080"/>
        </w:tabs>
        <w:ind w:left="1080" w:hanging="360"/>
        <w:rPr>
          <w:rFonts w:asciiTheme="minorHAnsi" w:hAnsiTheme="minorHAnsi" w:cstheme="minorHAnsi"/>
        </w:rPr>
      </w:pPr>
    </w:p>
    <w:p w14:paraId="35B4F99D" w14:textId="16947D32" w:rsidR="00201941" w:rsidRPr="001C3368" w:rsidRDefault="00A95B0C" w:rsidP="00A95B0C">
      <w:pPr>
        <w:tabs>
          <w:tab w:val="left" w:pos="1080"/>
        </w:tabs>
        <w:ind w:left="1080" w:hanging="360"/>
        <w:rPr>
          <w:rFonts w:asciiTheme="minorHAnsi" w:hAnsiTheme="minorHAnsi" w:cstheme="minorHAnsi"/>
        </w:rPr>
      </w:pPr>
      <w:r>
        <w:rPr>
          <w:rFonts w:asciiTheme="minorHAnsi" w:hAnsiTheme="minorHAnsi" w:cstheme="minorHAnsi"/>
        </w:rPr>
        <w:t>f.</w:t>
      </w:r>
      <w:r>
        <w:rPr>
          <w:rFonts w:asciiTheme="minorHAnsi" w:hAnsiTheme="minorHAnsi" w:cstheme="minorHAnsi"/>
        </w:rPr>
        <w:tab/>
      </w:r>
      <w:r w:rsidR="00201941" w:rsidRPr="001C3368">
        <w:rPr>
          <w:rFonts w:asciiTheme="minorHAnsi" w:hAnsiTheme="minorHAnsi" w:cstheme="minorHAnsi"/>
        </w:rPr>
        <w:t>The additional losses and corresponding payments must flow through the income and balance sheets and cannot be “off-balance sheet.” For example, a deductible feature does not make a contract “loss sensitive” under this definition, as neither the losses under the deductible nor the reimbursements for these losses flow through the income statement.</w:t>
      </w:r>
    </w:p>
    <w:p w14:paraId="7AD8CCE1" w14:textId="77777777" w:rsidR="00201941" w:rsidRPr="001C3368" w:rsidRDefault="00201941" w:rsidP="00984A58">
      <w:pPr>
        <w:rPr>
          <w:rFonts w:asciiTheme="minorHAnsi" w:hAnsiTheme="minorHAnsi" w:cstheme="minorHAnsi"/>
        </w:rPr>
      </w:pPr>
    </w:p>
    <w:p w14:paraId="6A38D390" w14:textId="74FAB937"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2.</w:t>
      </w:r>
      <w:r w:rsidRPr="001C3368">
        <w:rPr>
          <w:rFonts w:asciiTheme="minorHAnsi" w:hAnsiTheme="minorHAnsi" w:cstheme="minorHAnsi"/>
        </w:rPr>
        <w:tab/>
        <w:t xml:space="preserve">Part 7 is only required of </w:t>
      </w:r>
      <w:r w:rsidR="00BA0754" w:rsidRPr="001C3368">
        <w:rPr>
          <w:rFonts w:asciiTheme="minorHAnsi" w:hAnsiTheme="minorHAnsi" w:cstheme="minorHAnsi"/>
        </w:rPr>
        <w:t>reporting entitie</w:t>
      </w:r>
      <w:r w:rsidRPr="001C3368">
        <w:rPr>
          <w:rFonts w:asciiTheme="minorHAnsi" w:hAnsiTheme="minorHAnsi" w:cstheme="minorHAnsi"/>
        </w:rPr>
        <w:t xml:space="preserve">s who claim a reduction in their Risk-Based Capital for Loss Sensitive Contracts. Such </w:t>
      </w:r>
      <w:r w:rsidR="00BA0754" w:rsidRPr="001C3368">
        <w:rPr>
          <w:rFonts w:asciiTheme="minorHAnsi" w:hAnsiTheme="minorHAnsi" w:cstheme="minorHAnsi"/>
        </w:rPr>
        <w:t>reporting entitie</w:t>
      </w:r>
      <w:r w:rsidRPr="001C3368">
        <w:rPr>
          <w:rFonts w:asciiTheme="minorHAnsi" w:hAnsiTheme="minorHAnsi" w:cstheme="minorHAnsi"/>
        </w:rPr>
        <w:t xml:space="preserve">s must complete the entire schedule in each year </w:t>
      </w:r>
      <w:proofErr w:type="gramStart"/>
      <w:r w:rsidRPr="001C3368">
        <w:rPr>
          <w:rFonts w:asciiTheme="minorHAnsi" w:hAnsiTheme="minorHAnsi" w:cstheme="minorHAnsi"/>
        </w:rPr>
        <w:t>that</w:t>
      </w:r>
      <w:proofErr w:type="gramEnd"/>
      <w:r w:rsidRPr="001C3368">
        <w:rPr>
          <w:rFonts w:asciiTheme="minorHAnsi" w:hAnsiTheme="minorHAnsi" w:cstheme="minorHAnsi"/>
        </w:rPr>
        <w:t xml:space="preserve"> they claim such credit.</w:t>
      </w:r>
    </w:p>
    <w:p w14:paraId="21193705" w14:textId="77777777" w:rsidR="00201941" w:rsidRPr="001C3368" w:rsidRDefault="00201941" w:rsidP="00A95B0C">
      <w:pPr>
        <w:tabs>
          <w:tab w:val="left" w:pos="360"/>
        </w:tabs>
        <w:ind w:left="360" w:hanging="360"/>
        <w:rPr>
          <w:rFonts w:asciiTheme="minorHAnsi" w:hAnsiTheme="minorHAnsi" w:cstheme="minorHAnsi"/>
        </w:rPr>
      </w:pPr>
    </w:p>
    <w:p w14:paraId="5F609062" w14:textId="0F1FD57C"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3.</w:t>
      </w:r>
      <w:r w:rsidRPr="001C3368">
        <w:rPr>
          <w:rFonts w:asciiTheme="minorHAnsi" w:hAnsiTheme="minorHAnsi" w:cstheme="minorHAnsi"/>
        </w:rPr>
        <w:tab/>
        <w:t xml:space="preserve">Part 7A provides experience on primary contracts. Part 7B provides experience </w:t>
      </w:r>
      <w:proofErr w:type="gramStart"/>
      <w:r w:rsidRPr="001C3368">
        <w:rPr>
          <w:rFonts w:asciiTheme="minorHAnsi" w:hAnsiTheme="minorHAnsi" w:cstheme="minorHAnsi"/>
        </w:rPr>
        <w:t>on</w:t>
      </w:r>
      <w:proofErr w:type="gramEnd"/>
      <w:r w:rsidRPr="001C3368">
        <w:rPr>
          <w:rFonts w:asciiTheme="minorHAnsi" w:hAnsiTheme="minorHAnsi" w:cstheme="minorHAnsi"/>
        </w:rPr>
        <w:t xml:space="preserve"> reinsurance contracts. </w:t>
      </w:r>
    </w:p>
    <w:p w14:paraId="168FEA14" w14:textId="77777777" w:rsidR="00201941" w:rsidRPr="001C3368" w:rsidRDefault="00201941" w:rsidP="00201941">
      <w:pPr>
        <w:rPr>
          <w:rFonts w:asciiTheme="minorHAnsi" w:hAnsiTheme="minorHAnsi" w:cstheme="minorHAnsi"/>
        </w:rPr>
      </w:pPr>
    </w:p>
    <w:p w14:paraId="2A13B904" w14:textId="77777777" w:rsidR="00201941" w:rsidRPr="001C3368" w:rsidRDefault="00201941" w:rsidP="00201941">
      <w:pPr>
        <w:rPr>
          <w:rFonts w:asciiTheme="minorHAnsi" w:hAnsiTheme="minorHAnsi" w:cstheme="minorHAnsi"/>
        </w:rPr>
      </w:pPr>
    </w:p>
    <w:p w14:paraId="51AD8753" w14:textId="7F6B4731" w:rsidR="00201941" w:rsidRPr="001C3368" w:rsidRDefault="00A95B0C" w:rsidP="00201941">
      <w:pPr>
        <w:rPr>
          <w:rFonts w:asciiTheme="minorHAnsi" w:hAnsiTheme="minorHAnsi" w:cstheme="minorHAnsi"/>
          <w:b/>
          <w:u w:val="single"/>
        </w:rPr>
      </w:pPr>
      <w:r>
        <w:rPr>
          <w:rFonts w:asciiTheme="minorHAnsi" w:hAnsiTheme="minorHAnsi" w:cstheme="minorHAnsi"/>
          <w:b/>
          <w:u w:val="single"/>
        </w:rPr>
        <w:t xml:space="preserve">Section 1: </w:t>
      </w:r>
      <w:r w:rsidR="00201941" w:rsidRPr="001C3368">
        <w:rPr>
          <w:rFonts w:asciiTheme="minorHAnsi" w:hAnsiTheme="minorHAnsi" w:cstheme="minorHAnsi"/>
          <w:b/>
          <w:u w:val="single"/>
        </w:rPr>
        <w:t>Current Year Loss and LAE Reserves and Net Written Premium</w:t>
      </w:r>
      <w:r w:rsidR="00C212F3" w:rsidRPr="00C212F3">
        <w:rPr>
          <w:rFonts w:asciiTheme="minorHAnsi" w:hAnsiTheme="minorHAnsi" w:cstheme="minorHAnsi"/>
          <w:b/>
        </w:rPr>
        <w:t>:</w:t>
      </w:r>
    </w:p>
    <w:p w14:paraId="092D4FD3" w14:textId="77777777" w:rsidR="00201941" w:rsidRPr="001C3368" w:rsidRDefault="00201941" w:rsidP="00201941">
      <w:pPr>
        <w:rPr>
          <w:rFonts w:asciiTheme="minorHAnsi" w:hAnsiTheme="minorHAnsi" w:cstheme="minorHAnsi"/>
          <w:u w:val="single"/>
        </w:rPr>
      </w:pPr>
    </w:p>
    <w:p w14:paraId="2A5C0EDF" w14:textId="2082794D"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4.</w:t>
      </w:r>
      <w:r w:rsidRPr="001C3368">
        <w:rPr>
          <w:rFonts w:asciiTheme="minorHAnsi" w:hAnsiTheme="minorHAnsi" w:cstheme="minorHAnsi"/>
        </w:rPr>
        <w:tab/>
        <w:t xml:space="preserve">Column (1) should agree with the net loss and loss adjustment </w:t>
      </w:r>
      <w:r w:rsidRPr="007023DB">
        <w:rPr>
          <w:rFonts w:asciiTheme="minorHAnsi" w:hAnsiTheme="minorHAnsi" w:cstheme="minorHAnsi"/>
        </w:rPr>
        <w:t>expense reserves (undiscounted) reported</w:t>
      </w:r>
      <w:r w:rsidRPr="001C3368">
        <w:rPr>
          <w:rFonts w:asciiTheme="minorHAnsi" w:hAnsiTheme="minorHAnsi" w:cstheme="minorHAnsi"/>
        </w:rPr>
        <w:t xml:space="preserve"> in the corresponding Part 1 of Schedule P.</w:t>
      </w:r>
    </w:p>
    <w:p w14:paraId="28B343D9" w14:textId="77777777" w:rsidR="00201941" w:rsidRPr="001C3368" w:rsidRDefault="00201941" w:rsidP="00A95B0C">
      <w:pPr>
        <w:tabs>
          <w:tab w:val="left" w:pos="360"/>
        </w:tabs>
        <w:ind w:left="360" w:hanging="360"/>
        <w:rPr>
          <w:rFonts w:asciiTheme="minorHAnsi" w:hAnsiTheme="minorHAnsi" w:cstheme="minorHAnsi"/>
        </w:rPr>
      </w:pPr>
    </w:p>
    <w:p w14:paraId="003EB693" w14:textId="67D74F8B"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5.</w:t>
      </w:r>
      <w:r w:rsidRPr="001C3368">
        <w:rPr>
          <w:rFonts w:asciiTheme="minorHAnsi" w:hAnsiTheme="minorHAnsi" w:cstheme="minorHAnsi"/>
        </w:rPr>
        <w:tab/>
        <w:t>Column (2) should reflect the corresponding values for Loss Sensitive Contracts only. Primary Loss Sensitive should include direct losses and expenses unpaid less reinsurance on those direct losses and expenses. Reinsurance Loss Sensitive should include unpaid assumed losses and expenses less any retrocessions on those losses and expenses.</w:t>
      </w:r>
    </w:p>
    <w:p w14:paraId="00EED79C" w14:textId="77777777" w:rsidR="00201941" w:rsidRPr="001C3368" w:rsidRDefault="00201941" w:rsidP="00A95B0C">
      <w:pPr>
        <w:tabs>
          <w:tab w:val="left" w:pos="360"/>
        </w:tabs>
        <w:ind w:left="360" w:hanging="360"/>
        <w:rPr>
          <w:rFonts w:asciiTheme="minorHAnsi" w:hAnsiTheme="minorHAnsi" w:cstheme="minorHAnsi"/>
        </w:rPr>
      </w:pPr>
    </w:p>
    <w:p w14:paraId="65D2239C" w14:textId="43E16DC7"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6.</w:t>
      </w:r>
      <w:r w:rsidRPr="001C3368">
        <w:rPr>
          <w:rFonts w:asciiTheme="minorHAnsi" w:hAnsiTheme="minorHAnsi" w:cstheme="minorHAnsi"/>
        </w:rPr>
        <w:tab/>
        <w:t xml:space="preserve">Column (4) x 1000 should agree with the net written premiums reported in the </w:t>
      </w:r>
      <w:commentRangeStart w:id="1091"/>
      <w:del w:id="1092" w:author="Lederer, Julie" w:date="2025-12-29T13:04:00Z" w16du:dateUtc="2025-12-29T19:04:00Z">
        <w:r w:rsidRPr="001C3368" w:rsidDel="000F1F90">
          <w:rPr>
            <w:rFonts w:asciiTheme="minorHAnsi" w:hAnsiTheme="minorHAnsi" w:cstheme="minorHAnsi"/>
          </w:rPr>
          <w:delText>Statement of Income page</w:delText>
        </w:r>
      </w:del>
      <w:ins w:id="1093" w:author="Lederer, Julie" w:date="2025-12-29T13:04:00Z" w16du:dateUtc="2025-12-29T19:04:00Z">
        <w:r w:rsidR="000F1F90">
          <w:rPr>
            <w:rFonts w:asciiTheme="minorHAnsi" w:hAnsiTheme="minorHAnsi" w:cstheme="minorHAnsi"/>
          </w:rPr>
          <w:t>Underwriting and Investment Exhibit</w:t>
        </w:r>
      </w:ins>
      <w:commentRangeEnd w:id="1091"/>
      <w:ins w:id="1094" w:author="Lederer, Julie" w:date="2025-12-29T13:07:00Z" w16du:dateUtc="2025-12-29T19:07:00Z">
        <w:r w:rsidR="000F1F90">
          <w:rPr>
            <w:rStyle w:val="CommentReference"/>
          </w:rPr>
          <w:commentReference w:id="1091"/>
        </w:r>
      </w:ins>
      <w:r w:rsidRPr="001C3368">
        <w:rPr>
          <w:rFonts w:asciiTheme="minorHAnsi" w:hAnsiTheme="minorHAnsi" w:cstheme="minorHAnsi"/>
        </w:rPr>
        <w:t>.</w:t>
      </w:r>
    </w:p>
    <w:p w14:paraId="49ACF8C4" w14:textId="77777777" w:rsidR="00201941" w:rsidRPr="001C3368" w:rsidRDefault="00201941" w:rsidP="00A95B0C">
      <w:pPr>
        <w:tabs>
          <w:tab w:val="left" w:pos="360"/>
        </w:tabs>
        <w:ind w:left="360" w:hanging="360"/>
        <w:rPr>
          <w:rFonts w:asciiTheme="minorHAnsi" w:hAnsiTheme="minorHAnsi" w:cstheme="minorHAnsi"/>
        </w:rPr>
      </w:pPr>
    </w:p>
    <w:p w14:paraId="0BD0553E" w14:textId="69AB96CF"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7.</w:t>
      </w:r>
      <w:r w:rsidRPr="001C3368">
        <w:rPr>
          <w:rFonts w:asciiTheme="minorHAnsi" w:hAnsiTheme="minorHAnsi" w:cstheme="minorHAnsi"/>
        </w:rPr>
        <w:tab/>
        <w:t xml:space="preserve">Column (5) should reflect the corresponding premium for Loss Sensitive Contracts only. Primary Loss Sensitive should include direct premiums written on loss sensitive </w:t>
      </w:r>
      <w:proofErr w:type="gramStart"/>
      <w:r w:rsidRPr="001C3368">
        <w:rPr>
          <w:rFonts w:asciiTheme="minorHAnsi" w:hAnsiTheme="minorHAnsi" w:cstheme="minorHAnsi"/>
        </w:rPr>
        <w:t>contracts</w:t>
      </w:r>
      <w:proofErr w:type="gramEnd"/>
      <w:r w:rsidRPr="001C3368">
        <w:rPr>
          <w:rFonts w:asciiTheme="minorHAnsi" w:hAnsiTheme="minorHAnsi" w:cstheme="minorHAnsi"/>
        </w:rPr>
        <w:t xml:space="preserve"> less reinsurance on those direct premiums. Reinsurance Loss Sensitive should include assumed loss sensitive premiums less any retroceded premiums.</w:t>
      </w:r>
    </w:p>
    <w:p w14:paraId="5262DD6D" w14:textId="77777777" w:rsidR="00201941" w:rsidRPr="001C3368" w:rsidRDefault="00201941" w:rsidP="00A95B0C">
      <w:pPr>
        <w:tabs>
          <w:tab w:val="left" w:pos="360"/>
        </w:tabs>
        <w:ind w:left="360" w:hanging="360"/>
        <w:rPr>
          <w:rFonts w:asciiTheme="minorHAnsi" w:hAnsiTheme="minorHAnsi" w:cstheme="minorHAnsi"/>
        </w:rPr>
      </w:pPr>
    </w:p>
    <w:p w14:paraId="35D57763" w14:textId="76C57F6D"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8.</w:t>
      </w:r>
      <w:r w:rsidRPr="001C3368">
        <w:rPr>
          <w:rFonts w:asciiTheme="minorHAnsi" w:hAnsiTheme="minorHAnsi" w:cstheme="minorHAnsi"/>
        </w:rPr>
        <w:tab/>
        <w:t>Columns (3) and (6) are ratios of (2) to (1) and (5) to (4), respectively. Express as percentages showing one decimal place (e.g., 24.2%).</w:t>
      </w:r>
    </w:p>
    <w:p w14:paraId="5951F42B" w14:textId="77777777" w:rsidR="00201941" w:rsidRPr="001C3368" w:rsidRDefault="00201941" w:rsidP="00201941">
      <w:pPr>
        <w:rPr>
          <w:rFonts w:asciiTheme="minorHAnsi" w:hAnsiTheme="minorHAnsi" w:cstheme="minorHAnsi"/>
          <w:u w:val="single"/>
        </w:rPr>
      </w:pPr>
    </w:p>
    <w:p w14:paraId="38110258" w14:textId="51972566" w:rsidR="00201941" w:rsidRPr="001C3368" w:rsidRDefault="00A95B0C" w:rsidP="00A95B0C">
      <w:pPr>
        <w:keepNext/>
        <w:keepLines/>
        <w:rPr>
          <w:rFonts w:asciiTheme="minorHAnsi" w:hAnsiTheme="minorHAnsi" w:cstheme="minorHAnsi"/>
          <w:b/>
          <w:u w:val="single"/>
        </w:rPr>
      </w:pPr>
      <w:r>
        <w:rPr>
          <w:rFonts w:asciiTheme="minorHAnsi" w:hAnsiTheme="minorHAnsi" w:cstheme="minorHAnsi"/>
          <w:b/>
          <w:u w:val="single"/>
        </w:rPr>
        <w:lastRenderedPageBreak/>
        <w:t xml:space="preserve">Sections 2 and 3: </w:t>
      </w:r>
      <w:r w:rsidR="00201941" w:rsidRPr="001C3368">
        <w:rPr>
          <w:rFonts w:asciiTheme="minorHAnsi" w:hAnsiTheme="minorHAnsi" w:cstheme="minorHAnsi"/>
          <w:b/>
          <w:u w:val="single"/>
        </w:rPr>
        <w:t>Loss Development</w:t>
      </w:r>
      <w:r w:rsidR="00C212F3" w:rsidRPr="00C212F3">
        <w:rPr>
          <w:rFonts w:asciiTheme="minorHAnsi" w:hAnsiTheme="minorHAnsi" w:cstheme="minorHAnsi"/>
          <w:b/>
        </w:rPr>
        <w:t>:</w:t>
      </w:r>
    </w:p>
    <w:p w14:paraId="7F93B2F2" w14:textId="77777777" w:rsidR="00201941" w:rsidRPr="001C3368" w:rsidRDefault="00201941" w:rsidP="00A95B0C">
      <w:pPr>
        <w:keepNext/>
        <w:keepLines/>
        <w:rPr>
          <w:rFonts w:asciiTheme="minorHAnsi" w:hAnsiTheme="minorHAnsi" w:cstheme="minorHAnsi"/>
        </w:rPr>
      </w:pPr>
    </w:p>
    <w:p w14:paraId="6044EAF8" w14:textId="509F407C" w:rsidR="00201941" w:rsidRPr="007023DB" w:rsidRDefault="00201941" w:rsidP="00A95B0C">
      <w:pPr>
        <w:keepNext/>
        <w:keepLines/>
        <w:tabs>
          <w:tab w:val="left" w:pos="360"/>
        </w:tabs>
        <w:ind w:left="360" w:hanging="360"/>
        <w:rPr>
          <w:rFonts w:asciiTheme="minorHAnsi" w:hAnsiTheme="minorHAnsi" w:cstheme="minorHAnsi"/>
        </w:rPr>
      </w:pPr>
      <w:r w:rsidRPr="001C3368">
        <w:rPr>
          <w:rFonts w:asciiTheme="minorHAnsi" w:hAnsiTheme="minorHAnsi" w:cstheme="minorHAnsi"/>
        </w:rPr>
        <w:t>9.</w:t>
      </w:r>
      <w:r w:rsidRPr="001C3368">
        <w:rPr>
          <w:rFonts w:asciiTheme="minorHAnsi" w:hAnsiTheme="minorHAnsi" w:cstheme="minorHAnsi"/>
        </w:rPr>
        <w:tab/>
        <w:t xml:space="preserve">In each row of Section 2 display the reported estimate of ultimate losses and </w:t>
      </w:r>
      <w:r w:rsidR="009C31F8">
        <w:rPr>
          <w:rFonts w:asciiTheme="minorHAnsi" w:hAnsiTheme="minorHAnsi" w:cstheme="minorHAnsi"/>
        </w:rPr>
        <w:t>DCC</w:t>
      </w:r>
      <w:ins w:id="1095" w:author="Lederer, Julie" w:date="2025-12-12T15:57:00Z" w16du:dateUtc="2025-12-12T21:57:00Z">
        <w:r w:rsidR="00D50910">
          <w:rPr>
            <w:rFonts w:asciiTheme="minorHAnsi" w:hAnsiTheme="minorHAnsi" w:cstheme="minorHAnsi"/>
          </w:rPr>
          <w:t xml:space="preserve"> </w:t>
        </w:r>
      </w:ins>
      <w:r w:rsidRPr="001C3368">
        <w:rPr>
          <w:rFonts w:asciiTheme="minorHAnsi" w:hAnsiTheme="minorHAnsi" w:cstheme="minorHAnsi"/>
        </w:rPr>
        <w:t xml:space="preserve">expense on all Loss Sensitive Contracts issued (i.e., with inception dates) in that year. Each reported estimate should be the estimate of </w:t>
      </w:r>
      <w:ins w:id="1096" w:author="Lederer, Julie" w:date="2025-12-31T14:24:00Z" w16du:dateUtc="2025-12-31T20:24:00Z">
        <w:r w:rsidR="008005AE">
          <w:rPr>
            <w:rFonts w:asciiTheme="minorHAnsi" w:hAnsiTheme="minorHAnsi" w:cstheme="minorHAnsi"/>
          </w:rPr>
          <w:t xml:space="preserve">cumulative </w:t>
        </w:r>
      </w:ins>
      <w:r w:rsidRPr="001C3368">
        <w:rPr>
          <w:rFonts w:asciiTheme="minorHAnsi" w:hAnsiTheme="minorHAnsi" w:cstheme="minorHAnsi"/>
        </w:rPr>
        <w:t xml:space="preserve">ultimate loss and </w:t>
      </w:r>
      <w:r w:rsidR="009C31F8">
        <w:rPr>
          <w:rFonts w:asciiTheme="minorHAnsi" w:hAnsiTheme="minorHAnsi" w:cstheme="minorHAnsi"/>
        </w:rPr>
        <w:t>DCC</w:t>
      </w:r>
      <w:r w:rsidRPr="001C3368">
        <w:rPr>
          <w:rFonts w:asciiTheme="minorHAnsi" w:hAnsiTheme="minorHAnsi" w:cstheme="minorHAnsi"/>
        </w:rPr>
        <w:t xml:space="preserve"> </w:t>
      </w:r>
      <w:ins w:id="1097" w:author="Lederer, Julie" w:date="2025-12-29T13:51:00Z" w16du:dateUtc="2025-12-29T19:51:00Z">
        <w:r w:rsidR="000F1F90">
          <w:rPr>
            <w:rFonts w:asciiTheme="minorHAnsi" w:hAnsiTheme="minorHAnsi" w:cstheme="minorHAnsi"/>
          </w:rPr>
          <w:t>e</w:t>
        </w:r>
      </w:ins>
      <w:del w:id="1098" w:author="Lederer, Julie" w:date="2025-12-29T13:51:00Z" w16du:dateUtc="2025-12-29T19:51:00Z">
        <w:r w:rsidRPr="001C3368" w:rsidDel="000F1F90">
          <w:rPr>
            <w:rFonts w:asciiTheme="minorHAnsi" w:hAnsiTheme="minorHAnsi" w:cstheme="minorHAnsi"/>
          </w:rPr>
          <w:delText>E</w:delText>
        </w:r>
      </w:del>
      <w:r w:rsidRPr="001C3368">
        <w:rPr>
          <w:rFonts w:asciiTheme="minorHAnsi" w:hAnsiTheme="minorHAnsi" w:cstheme="minorHAnsi"/>
        </w:rPr>
        <w:t xml:space="preserve">xpense as of </w:t>
      </w:r>
      <w:del w:id="1099" w:author="Lederer, Julie" w:date="2025-12-29T13:43:00Z" w16du:dateUtc="2025-12-29T19:43:00Z">
        <w:r w:rsidRPr="001C3368" w:rsidDel="000F1F90">
          <w:rPr>
            <w:rFonts w:asciiTheme="minorHAnsi" w:hAnsiTheme="minorHAnsi" w:cstheme="minorHAnsi"/>
          </w:rPr>
          <w:delText xml:space="preserve">each </w:delText>
        </w:r>
      </w:del>
      <w:ins w:id="1100" w:author="Lederer, Julie" w:date="2025-12-29T13:43:00Z" w16du:dateUtc="2025-12-29T19:43:00Z">
        <w:r w:rsidR="000F1F90">
          <w:rPr>
            <w:rFonts w:asciiTheme="minorHAnsi" w:hAnsiTheme="minorHAnsi" w:cstheme="minorHAnsi"/>
          </w:rPr>
          <w:t>the</w:t>
        </w:r>
        <w:r w:rsidR="000F1F90" w:rsidRPr="001C3368">
          <w:rPr>
            <w:rFonts w:asciiTheme="minorHAnsi" w:hAnsiTheme="minorHAnsi" w:cstheme="minorHAnsi"/>
          </w:rPr>
          <w:t xml:space="preserve"> </w:t>
        </w:r>
        <w:r w:rsidR="000F1F90">
          <w:rPr>
            <w:rFonts w:asciiTheme="minorHAnsi" w:hAnsiTheme="minorHAnsi" w:cstheme="minorHAnsi"/>
          </w:rPr>
          <w:t xml:space="preserve">calendar </w:t>
        </w:r>
      </w:ins>
      <w:r w:rsidRPr="001C3368">
        <w:rPr>
          <w:rFonts w:asciiTheme="minorHAnsi" w:hAnsiTheme="minorHAnsi" w:cstheme="minorHAnsi"/>
        </w:rPr>
        <w:t>year-end</w:t>
      </w:r>
      <w:ins w:id="1101" w:author="Lederer, Julie" w:date="2025-12-29T13:43:00Z" w16du:dateUtc="2025-12-29T19:43:00Z">
        <w:r w:rsidR="000F1F90">
          <w:rPr>
            <w:rFonts w:asciiTheme="minorHAnsi" w:hAnsiTheme="minorHAnsi" w:cstheme="minorHAnsi"/>
          </w:rPr>
          <w:t xml:space="preserve"> corresponding to the column header</w:t>
        </w:r>
      </w:ins>
      <w:r w:rsidRPr="001C3368">
        <w:rPr>
          <w:rFonts w:asciiTheme="minorHAnsi" w:hAnsiTheme="minorHAnsi" w:cstheme="minorHAnsi"/>
        </w:rPr>
        <w:t xml:space="preserve">, not the incremental amounts incurred during each calendar year. The resulting data should display the reported estimate of ultimate losses and </w:t>
      </w:r>
      <w:r w:rsidR="009C31F8">
        <w:rPr>
          <w:rFonts w:asciiTheme="minorHAnsi" w:hAnsiTheme="minorHAnsi" w:cstheme="minorHAnsi"/>
        </w:rPr>
        <w:t>DCC</w:t>
      </w:r>
      <w:r w:rsidRPr="001C3368">
        <w:rPr>
          <w:rFonts w:asciiTheme="minorHAnsi" w:hAnsiTheme="minorHAnsi" w:cstheme="minorHAnsi"/>
        </w:rPr>
        <w:t xml:space="preserve"> </w:t>
      </w:r>
      <w:ins w:id="1102" w:author="Lederer, Julie" w:date="2025-12-29T13:51:00Z" w16du:dateUtc="2025-12-29T19:51:00Z">
        <w:r w:rsidR="000F1F90">
          <w:rPr>
            <w:rFonts w:asciiTheme="minorHAnsi" w:hAnsiTheme="minorHAnsi" w:cstheme="minorHAnsi"/>
          </w:rPr>
          <w:t>e</w:t>
        </w:r>
      </w:ins>
      <w:del w:id="1103" w:author="Lederer, Julie" w:date="2025-12-29T13:51:00Z" w16du:dateUtc="2025-12-29T19:51:00Z">
        <w:r w:rsidRPr="001C3368" w:rsidDel="000F1F90">
          <w:rPr>
            <w:rFonts w:asciiTheme="minorHAnsi" w:hAnsiTheme="minorHAnsi" w:cstheme="minorHAnsi"/>
          </w:rPr>
          <w:delText>E</w:delText>
        </w:r>
      </w:del>
      <w:r w:rsidRPr="001C3368">
        <w:rPr>
          <w:rFonts w:asciiTheme="minorHAnsi" w:hAnsiTheme="minorHAnsi" w:cstheme="minorHAnsi"/>
        </w:rPr>
        <w:t xml:space="preserve">xpense on a Policy </w:t>
      </w:r>
      <w:r w:rsidRPr="007023DB">
        <w:rPr>
          <w:rFonts w:asciiTheme="minorHAnsi" w:hAnsiTheme="minorHAnsi" w:cstheme="minorHAnsi"/>
        </w:rPr>
        <w:t xml:space="preserve">Year basis. </w:t>
      </w:r>
    </w:p>
    <w:p w14:paraId="4EF70C14" w14:textId="77777777" w:rsidR="00201941" w:rsidRPr="007023DB" w:rsidRDefault="00201941" w:rsidP="00A95B0C">
      <w:pPr>
        <w:tabs>
          <w:tab w:val="left" w:pos="360"/>
        </w:tabs>
        <w:ind w:left="360" w:hanging="360"/>
        <w:rPr>
          <w:rFonts w:asciiTheme="minorHAnsi" w:hAnsiTheme="minorHAnsi" w:cstheme="minorHAnsi"/>
        </w:rPr>
      </w:pPr>
    </w:p>
    <w:p w14:paraId="769728E3" w14:textId="22398459" w:rsidR="00201941" w:rsidRPr="001C3368" w:rsidRDefault="00201941" w:rsidP="009C31F8">
      <w:pPr>
        <w:tabs>
          <w:tab w:val="left" w:pos="360"/>
        </w:tabs>
        <w:ind w:left="360"/>
        <w:rPr>
          <w:rFonts w:asciiTheme="minorHAnsi" w:hAnsiTheme="minorHAnsi" w:cstheme="minorHAnsi"/>
        </w:rPr>
      </w:pPr>
      <w:r w:rsidRPr="007023DB">
        <w:rPr>
          <w:rFonts w:asciiTheme="minorHAnsi" w:hAnsiTheme="minorHAnsi" w:cstheme="minorHAnsi"/>
        </w:rPr>
        <w:t xml:space="preserve">One reasonability benchmark that can be used to verify that the data is presented on a Policy Year basis is to compare the magnitude of an issue year’s ultimate loss and </w:t>
      </w:r>
      <w:r w:rsidR="009C31F8" w:rsidRPr="007023DB">
        <w:rPr>
          <w:rFonts w:asciiTheme="minorHAnsi" w:hAnsiTheme="minorHAnsi" w:cstheme="minorHAnsi"/>
        </w:rPr>
        <w:t>DCC</w:t>
      </w:r>
      <w:r w:rsidRPr="007023DB">
        <w:rPr>
          <w:rFonts w:asciiTheme="minorHAnsi" w:hAnsiTheme="minorHAnsi" w:cstheme="minorHAnsi"/>
        </w:rPr>
        <w:t xml:space="preserve"> </w:t>
      </w:r>
      <w:ins w:id="1104" w:author="Lederer, Julie" w:date="2025-12-29T13:52:00Z" w16du:dateUtc="2025-12-29T19:52:00Z">
        <w:r w:rsidR="000F1F90" w:rsidRPr="007023DB">
          <w:rPr>
            <w:rFonts w:asciiTheme="minorHAnsi" w:hAnsiTheme="minorHAnsi" w:cstheme="minorHAnsi"/>
          </w:rPr>
          <w:t>e</w:t>
        </w:r>
      </w:ins>
      <w:del w:id="1105" w:author="Lederer, Julie" w:date="2025-12-29T13:52:00Z" w16du:dateUtc="2025-12-29T19:52:00Z">
        <w:r w:rsidRPr="007023DB" w:rsidDel="000F1F90">
          <w:rPr>
            <w:rFonts w:asciiTheme="minorHAnsi" w:hAnsiTheme="minorHAnsi" w:cstheme="minorHAnsi"/>
          </w:rPr>
          <w:delText>E</w:delText>
        </w:r>
      </w:del>
      <w:r w:rsidRPr="007023DB">
        <w:rPr>
          <w:rFonts w:asciiTheme="minorHAnsi" w:hAnsiTheme="minorHAnsi" w:cstheme="minorHAnsi"/>
        </w:rPr>
        <w:t>xpense estimates as of twelve months and as of twenty-four months. The valuation as of twenty-four months should be approximately twice as great as the valuation as of twelve months. (For example</w:t>
      </w:r>
      <w:r w:rsidR="000A6DE4" w:rsidRPr="007023DB">
        <w:rPr>
          <w:rFonts w:asciiTheme="minorHAnsi" w:hAnsiTheme="minorHAnsi" w:cstheme="minorHAnsi"/>
        </w:rPr>
        <w:t>,</w:t>
      </w:r>
      <w:r w:rsidRPr="007023DB">
        <w:rPr>
          <w:rFonts w:asciiTheme="minorHAnsi" w:hAnsiTheme="minorHAnsi" w:cstheme="minorHAnsi"/>
        </w:rPr>
        <w:t xml:space="preserve"> Issue </w:t>
      </w:r>
      <w:ins w:id="1106" w:author="Lederer, Julie" w:date="2025-12-29T13:52:00Z" w16du:dateUtc="2025-12-29T19:52:00Z">
        <w:r w:rsidR="000F1F90" w:rsidRPr="007023DB">
          <w:rPr>
            <w:rFonts w:asciiTheme="minorHAnsi" w:hAnsiTheme="minorHAnsi" w:cstheme="minorHAnsi"/>
          </w:rPr>
          <w:t>Y</w:t>
        </w:r>
      </w:ins>
      <w:del w:id="1107" w:author="Lederer, Julie" w:date="2025-12-29T13:52:00Z" w16du:dateUtc="2025-12-29T19:52:00Z">
        <w:r w:rsidRPr="007023DB" w:rsidDel="000F1F90">
          <w:rPr>
            <w:rFonts w:asciiTheme="minorHAnsi" w:hAnsiTheme="minorHAnsi" w:cstheme="minorHAnsi"/>
          </w:rPr>
          <w:delText>y</w:delText>
        </w:r>
      </w:del>
      <w:r w:rsidRPr="007023DB">
        <w:rPr>
          <w:rFonts w:asciiTheme="minorHAnsi" w:hAnsiTheme="minorHAnsi" w:cstheme="minorHAnsi"/>
        </w:rPr>
        <w:t xml:space="preserve">ear 2004 estimate of ultimate losses and </w:t>
      </w:r>
      <w:r w:rsidR="009C31F8" w:rsidRPr="007023DB">
        <w:rPr>
          <w:rFonts w:asciiTheme="minorHAnsi" w:hAnsiTheme="minorHAnsi" w:cstheme="minorHAnsi"/>
        </w:rPr>
        <w:t>DCC</w:t>
      </w:r>
      <w:r w:rsidRPr="007023DB">
        <w:rPr>
          <w:rFonts w:asciiTheme="minorHAnsi" w:hAnsiTheme="minorHAnsi" w:cstheme="minorHAnsi"/>
        </w:rPr>
        <w:t xml:space="preserve"> </w:t>
      </w:r>
      <w:ins w:id="1108" w:author="Lederer, Julie" w:date="2025-12-29T13:52:00Z" w16du:dateUtc="2025-12-29T19:52:00Z">
        <w:r w:rsidR="000F1F90" w:rsidRPr="007023DB">
          <w:rPr>
            <w:rFonts w:asciiTheme="minorHAnsi" w:hAnsiTheme="minorHAnsi" w:cstheme="minorHAnsi"/>
          </w:rPr>
          <w:t>e</w:t>
        </w:r>
      </w:ins>
      <w:del w:id="1109" w:author="Lederer, Julie" w:date="2025-12-29T13:52:00Z" w16du:dateUtc="2025-12-29T19:52:00Z">
        <w:r w:rsidRPr="007023DB" w:rsidDel="000F1F90">
          <w:rPr>
            <w:rFonts w:asciiTheme="minorHAnsi" w:hAnsiTheme="minorHAnsi" w:cstheme="minorHAnsi"/>
          </w:rPr>
          <w:delText>E</w:delText>
        </w:r>
      </w:del>
      <w:r w:rsidRPr="007023DB">
        <w:rPr>
          <w:rFonts w:asciiTheme="minorHAnsi" w:hAnsiTheme="minorHAnsi" w:cstheme="minorHAnsi"/>
        </w:rPr>
        <w:t xml:space="preserve">xpense at year-end 2005 should be approximately twice as great as the estimate of Issue Year 2004 ultimate losses and </w:t>
      </w:r>
      <w:r w:rsidR="009C31F8" w:rsidRPr="007023DB">
        <w:rPr>
          <w:rFonts w:asciiTheme="minorHAnsi" w:hAnsiTheme="minorHAnsi" w:cstheme="minorHAnsi"/>
        </w:rPr>
        <w:t>DCC</w:t>
      </w:r>
      <w:r w:rsidRPr="007023DB">
        <w:rPr>
          <w:rFonts w:asciiTheme="minorHAnsi" w:hAnsiTheme="minorHAnsi" w:cstheme="minorHAnsi"/>
        </w:rPr>
        <w:t xml:space="preserve"> </w:t>
      </w:r>
      <w:ins w:id="1110" w:author="Lederer, Julie" w:date="2025-12-29T13:52:00Z" w16du:dateUtc="2025-12-29T19:52:00Z">
        <w:r w:rsidR="000F1F90" w:rsidRPr="007023DB">
          <w:rPr>
            <w:rFonts w:asciiTheme="minorHAnsi" w:hAnsiTheme="minorHAnsi" w:cstheme="minorHAnsi"/>
          </w:rPr>
          <w:t>e</w:t>
        </w:r>
      </w:ins>
      <w:del w:id="1111" w:author="Lederer, Julie" w:date="2025-12-29T13:52:00Z" w16du:dateUtc="2025-12-29T19:52:00Z">
        <w:r w:rsidRPr="007023DB" w:rsidDel="000F1F90">
          <w:rPr>
            <w:rFonts w:asciiTheme="minorHAnsi" w:hAnsiTheme="minorHAnsi" w:cstheme="minorHAnsi"/>
          </w:rPr>
          <w:delText>E</w:delText>
        </w:r>
      </w:del>
      <w:r w:rsidRPr="007023DB">
        <w:rPr>
          <w:rFonts w:asciiTheme="minorHAnsi" w:hAnsiTheme="minorHAnsi" w:cstheme="minorHAnsi"/>
        </w:rPr>
        <w:t xml:space="preserve">xpense at year-end 2004.) This reasonability benchmark assumes roughly even policy </w:t>
      </w:r>
      <w:proofErr w:type="gramStart"/>
      <w:r w:rsidRPr="007023DB">
        <w:rPr>
          <w:rFonts w:asciiTheme="minorHAnsi" w:hAnsiTheme="minorHAnsi" w:cstheme="minorHAnsi"/>
        </w:rPr>
        <w:t>writings</w:t>
      </w:r>
      <w:proofErr w:type="gramEnd"/>
      <w:r w:rsidRPr="007023DB">
        <w:rPr>
          <w:rFonts w:asciiTheme="minorHAnsi" w:hAnsiTheme="minorHAnsi" w:cstheme="minorHAnsi"/>
        </w:rPr>
        <w:t xml:space="preserve"> throughout the year. If a company’s writings are proportionately greater in the first half of the year </w:t>
      </w:r>
      <w:proofErr w:type="gramStart"/>
      <w:r w:rsidRPr="007023DB">
        <w:rPr>
          <w:rFonts w:asciiTheme="minorHAnsi" w:hAnsiTheme="minorHAnsi" w:cstheme="minorHAnsi"/>
        </w:rPr>
        <w:t>than</w:t>
      </w:r>
      <w:proofErr w:type="gramEnd"/>
      <w:r w:rsidRPr="007023DB">
        <w:rPr>
          <w:rFonts w:asciiTheme="minorHAnsi" w:hAnsiTheme="minorHAnsi" w:cstheme="minorHAnsi"/>
        </w:rPr>
        <w:t xml:space="preserve"> the second half of the year, the valuation as of twelve months can reasonably be expected to be greater than 50% of the twenty-four</w:t>
      </w:r>
      <w:r w:rsidR="000A6DE4" w:rsidRPr="007023DB">
        <w:rPr>
          <w:rFonts w:asciiTheme="minorHAnsi" w:hAnsiTheme="minorHAnsi" w:cstheme="minorHAnsi"/>
        </w:rPr>
        <w:t>-</w:t>
      </w:r>
      <w:r w:rsidRPr="007023DB">
        <w:rPr>
          <w:rFonts w:asciiTheme="minorHAnsi" w:hAnsiTheme="minorHAnsi" w:cstheme="minorHAnsi"/>
        </w:rPr>
        <w:t>month valuation.</w:t>
      </w:r>
    </w:p>
    <w:p w14:paraId="20089390" w14:textId="77777777" w:rsidR="00201941" w:rsidRPr="001C3368" w:rsidRDefault="00201941" w:rsidP="00A95B0C">
      <w:pPr>
        <w:tabs>
          <w:tab w:val="left" w:pos="360"/>
        </w:tabs>
        <w:ind w:left="360" w:hanging="360"/>
        <w:rPr>
          <w:rFonts w:asciiTheme="minorHAnsi" w:hAnsiTheme="minorHAnsi" w:cstheme="minorHAnsi"/>
        </w:rPr>
      </w:pPr>
    </w:p>
    <w:p w14:paraId="0411C1F9" w14:textId="484CA4F2" w:rsidR="00201941" w:rsidRPr="001C3368" w:rsidRDefault="00201941" w:rsidP="00A95B0C">
      <w:pPr>
        <w:tabs>
          <w:tab w:val="left" w:pos="360"/>
        </w:tabs>
        <w:ind w:left="360" w:hanging="360"/>
        <w:rPr>
          <w:rFonts w:asciiTheme="minorHAnsi" w:hAnsiTheme="minorHAnsi" w:cstheme="minorHAnsi"/>
        </w:rPr>
      </w:pPr>
      <w:r w:rsidRPr="001C3368">
        <w:rPr>
          <w:rFonts w:asciiTheme="minorHAnsi" w:hAnsiTheme="minorHAnsi" w:cstheme="minorHAnsi"/>
        </w:rPr>
        <w:t>10.</w:t>
      </w:r>
      <w:r w:rsidRPr="001C3368">
        <w:rPr>
          <w:rFonts w:asciiTheme="minorHAnsi" w:hAnsiTheme="minorHAnsi" w:cstheme="minorHAnsi"/>
        </w:rPr>
        <w:tab/>
        <w:t>In each row of Section 3</w:t>
      </w:r>
      <w:r w:rsidR="009C31F8">
        <w:rPr>
          <w:rFonts w:asciiTheme="minorHAnsi" w:hAnsiTheme="minorHAnsi" w:cstheme="minorHAnsi"/>
        </w:rPr>
        <w:t xml:space="preserve"> </w:t>
      </w:r>
      <w:r w:rsidRPr="001C3368">
        <w:rPr>
          <w:rFonts w:asciiTheme="minorHAnsi" w:hAnsiTheme="minorHAnsi" w:cstheme="minorHAnsi"/>
        </w:rPr>
        <w:t>show the bulk and IBNR reserves included in Section 2.</w:t>
      </w:r>
    </w:p>
    <w:p w14:paraId="384B2BF3" w14:textId="77777777" w:rsidR="00201941" w:rsidRPr="001C3368" w:rsidRDefault="00201941" w:rsidP="00201941">
      <w:pPr>
        <w:rPr>
          <w:rFonts w:asciiTheme="minorHAnsi" w:hAnsiTheme="minorHAnsi" w:cstheme="minorHAnsi"/>
        </w:rPr>
      </w:pPr>
    </w:p>
    <w:p w14:paraId="36E1CF7C" w14:textId="77777777" w:rsidR="00201941" w:rsidRPr="001C3368" w:rsidRDefault="00201941" w:rsidP="00201941">
      <w:pPr>
        <w:rPr>
          <w:rFonts w:asciiTheme="minorHAnsi" w:hAnsiTheme="minorHAnsi" w:cstheme="minorHAnsi"/>
        </w:rPr>
      </w:pPr>
    </w:p>
    <w:p w14:paraId="0FE1A975" w14:textId="2E82AAF9" w:rsidR="00201941" w:rsidRPr="001C3368" w:rsidRDefault="009C31F8" w:rsidP="00201941">
      <w:pPr>
        <w:rPr>
          <w:rFonts w:asciiTheme="minorHAnsi" w:hAnsiTheme="minorHAnsi" w:cstheme="minorHAnsi"/>
          <w:b/>
        </w:rPr>
      </w:pPr>
      <w:r>
        <w:rPr>
          <w:rFonts w:asciiTheme="minorHAnsi" w:hAnsiTheme="minorHAnsi" w:cstheme="minorHAnsi"/>
          <w:b/>
          <w:u w:val="single"/>
        </w:rPr>
        <w:t xml:space="preserve">Sections 4 and 5: </w:t>
      </w:r>
      <w:r w:rsidR="00201941" w:rsidRPr="001C3368">
        <w:rPr>
          <w:rFonts w:asciiTheme="minorHAnsi" w:hAnsiTheme="minorHAnsi" w:cstheme="minorHAnsi"/>
          <w:b/>
          <w:u w:val="single"/>
        </w:rPr>
        <w:t>Premium Development</w:t>
      </w:r>
      <w:r w:rsidR="00C212F3" w:rsidRPr="00C212F3">
        <w:rPr>
          <w:rFonts w:asciiTheme="minorHAnsi" w:hAnsiTheme="minorHAnsi" w:cstheme="minorHAnsi"/>
          <w:b/>
        </w:rPr>
        <w:t>:</w:t>
      </w:r>
    </w:p>
    <w:p w14:paraId="4B436183" w14:textId="77777777" w:rsidR="00201941" w:rsidRPr="001C3368" w:rsidRDefault="00201941" w:rsidP="00201941">
      <w:pPr>
        <w:rPr>
          <w:rFonts w:asciiTheme="minorHAnsi" w:hAnsiTheme="minorHAnsi" w:cstheme="minorHAnsi"/>
        </w:rPr>
      </w:pPr>
    </w:p>
    <w:p w14:paraId="7300C64A" w14:textId="26D0CA8D" w:rsidR="00201941" w:rsidRPr="001C3368" w:rsidRDefault="009C31F8" w:rsidP="009C31F8">
      <w:pPr>
        <w:ind w:left="360" w:hanging="360"/>
        <w:rPr>
          <w:rFonts w:asciiTheme="minorHAnsi" w:hAnsiTheme="minorHAnsi" w:cstheme="minorHAnsi"/>
        </w:rPr>
      </w:pPr>
      <w:r w:rsidRPr="001C3368">
        <w:rPr>
          <w:rFonts w:asciiTheme="minorHAnsi" w:hAnsiTheme="minorHAnsi" w:cstheme="minorHAnsi"/>
        </w:rPr>
        <w:t>1</w:t>
      </w:r>
      <w:r>
        <w:rPr>
          <w:rFonts w:asciiTheme="minorHAnsi" w:hAnsiTheme="minorHAnsi" w:cstheme="minorHAnsi"/>
        </w:rPr>
        <w:t>1</w:t>
      </w:r>
      <w:r w:rsidR="00201941" w:rsidRPr="001C3368">
        <w:rPr>
          <w:rFonts w:asciiTheme="minorHAnsi" w:hAnsiTheme="minorHAnsi" w:cstheme="minorHAnsi"/>
        </w:rPr>
        <w:t>.</w:t>
      </w:r>
      <w:r w:rsidR="00201941" w:rsidRPr="001C3368">
        <w:rPr>
          <w:rFonts w:asciiTheme="minorHAnsi" w:hAnsiTheme="minorHAnsi" w:cstheme="minorHAnsi"/>
        </w:rPr>
        <w:tab/>
        <w:t>In Section 4</w:t>
      </w:r>
      <w:r>
        <w:rPr>
          <w:rFonts w:asciiTheme="minorHAnsi" w:hAnsiTheme="minorHAnsi" w:cstheme="minorHAnsi"/>
        </w:rPr>
        <w:t xml:space="preserve"> </w:t>
      </w:r>
      <w:r w:rsidR="00201941" w:rsidRPr="001C3368">
        <w:rPr>
          <w:rFonts w:asciiTheme="minorHAnsi" w:hAnsiTheme="minorHAnsi" w:cstheme="minorHAnsi"/>
        </w:rPr>
        <w:t xml:space="preserve">of Schedule P for each year of issue, display the net earned premiums reported </w:t>
      </w:r>
      <w:ins w:id="1112" w:author="Lederer, Julie" w:date="2025-12-29T14:19:00Z" w16du:dateUtc="2025-12-29T20:19:00Z">
        <w:r w:rsidR="000F1F90">
          <w:rPr>
            <w:rFonts w:asciiTheme="minorHAnsi" w:hAnsiTheme="minorHAnsi" w:cstheme="minorHAnsi"/>
          </w:rPr>
          <w:t xml:space="preserve">as of the </w:t>
        </w:r>
        <w:proofErr w:type="gramStart"/>
        <w:r w:rsidR="000F1F90">
          <w:rPr>
            <w:rFonts w:asciiTheme="minorHAnsi" w:hAnsiTheme="minorHAnsi" w:cstheme="minorHAnsi"/>
          </w:rPr>
          <w:t>calendar year-end</w:t>
        </w:r>
        <w:proofErr w:type="gramEnd"/>
        <w:r w:rsidR="000F1F90">
          <w:rPr>
            <w:rFonts w:asciiTheme="minorHAnsi" w:hAnsiTheme="minorHAnsi" w:cstheme="minorHAnsi"/>
          </w:rPr>
          <w:t xml:space="preserve"> corresponding to the column header</w:t>
        </w:r>
      </w:ins>
      <w:del w:id="1113" w:author="Lederer, Julie" w:date="2025-12-29T14:19:00Z" w16du:dateUtc="2025-12-29T20:19:00Z">
        <w:r w:rsidR="00201941" w:rsidRPr="001C3368" w:rsidDel="000F1F90">
          <w:rPr>
            <w:rFonts w:asciiTheme="minorHAnsi" w:hAnsiTheme="minorHAnsi" w:cstheme="minorHAnsi"/>
          </w:rPr>
          <w:delText>at the end of each calendar year</w:delText>
        </w:r>
      </w:del>
      <w:r w:rsidR="00201941" w:rsidRPr="001C3368">
        <w:rPr>
          <w:rFonts w:asciiTheme="minorHAnsi" w:hAnsiTheme="minorHAnsi" w:cstheme="minorHAnsi"/>
        </w:rPr>
        <w:t xml:space="preserve">. Each reported estimate should be the estimate of </w:t>
      </w:r>
      <w:ins w:id="1114" w:author="Lederer, Julie" w:date="2025-12-31T14:36:00Z" w16du:dateUtc="2025-12-31T20:36:00Z">
        <w:r w:rsidR="008005AE">
          <w:rPr>
            <w:rFonts w:asciiTheme="minorHAnsi" w:hAnsiTheme="minorHAnsi" w:cstheme="minorHAnsi"/>
          </w:rPr>
          <w:t xml:space="preserve">cumulative </w:t>
        </w:r>
      </w:ins>
      <w:r w:rsidR="00201941" w:rsidRPr="001C3368">
        <w:rPr>
          <w:rFonts w:asciiTheme="minorHAnsi" w:hAnsiTheme="minorHAnsi" w:cstheme="minorHAnsi"/>
        </w:rPr>
        <w:t xml:space="preserve">net earned premium as of each year-end, not the incremental amounts earned during each calendar year. The resulting data should display the reported estimate of net earned premium on a Policy Year basis. </w:t>
      </w:r>
    </w:p>
    <w:p w14:paraId="7FC3EDB4" w14:textId="77777777" w:rsidR="00201941" w:rsidRPr="001C3368" w:rsidRDefault="00201941" w:rsidP="009C31F8">
      <w:pPr>
        <w:ind w:left="360" w:hanging="360"/>
        <w:rPr>
          <w:rFonts w:asciiTheme="minorHAnsi" w:hAnsiTheme="minorHAnsi" w:cstheme="minorHAnsi"/>
        </w:rPr>
      </w:pPr>
    </w:p>
    <w:p w14:paraId="1A831717" w14:textId="77777777" w:rsidR="00201941" w:rsidRPr="001C3368" w:rsidRDefault="00201941" w:rsidP="009C31F8">
      <w:pPr>
        <w:ind w:left="360"/>
        <w:rPr>
          <w:rFonts w:asciiTheme="minorHAnsi" w:hAnsiTheme="minorHAnsi" w:cstheme="minorHAnsi"/>
        </w:rPr>
      </w:pPr>
      <w:r w:rsidRPr="001C3368">
        <w:rPr>
          <w:rFonts w:asciiTheme="minorHAnsi" w:hAnsiTheme="minorHAnsi" w:cstheme="minorHAnsi"/>
        </w:rPr>
        <w:t xml:space="preserve">One reasonability benchmark that can be used to verify that the data is presented on a Policy Year basis is to compare the magnitude of an issue year’s net earned premium as of twelve months and as of twenty-four months. The valuation as of twenty-four months should be approximately twice as great as the valuation as of twelve months. This reasonability benchmark assumes roughly even policy </w:t>
      </w:r>
      <w:proofErr w:type="gramStart"/>
      <w:r w:rsidRPr="001C3368">
        <w:rPr>
          <w:rFonts w:asciiTheme="minorHAnsi" w:hAnsiTheme="minorHAnsi" w:cstheme="minorHAnsi"/>
        </w:rPr>
        <w:t>writings</w:t>
      </w:r>
      <w:proofErr w:type="gramEnd"/>
      <w:r w:rsidRPr="001C3368">
        <w:rPr>
          <w:rFonts w:asciiTheme="minorHAnsi" w:hAnsiTheme="minorHAnsi" w:cstheme="minorHAnsi"/>
        </w:rPr>
        <w:t xml:space="preserve"> throughout the year. If a company’s writings are proportionately greater in the first half of the year </w:t>
      </w:r>
      <w:proofErr w:type="gramStart"/>
      <w:r w:rsidRPr="001C3368">
        <w:rPr>
          <w:rFonts w:asciiTheme="minorHAnsi" w:hAnsiTheme="minorHAnsi" w:cstheme="minorHAnsi"/>
        </w:rPr>
        <w:t>than</w:t>
      </w:r>
      <w:proofErr w:type="gramEnd"/>
      <w:r w:rsidRPr="001C3368">
        <w:rPr>
          <w:rFonts w:asciiTheme="minorHAnsi" w:hAnsiTheme="minorHAnsi" w:cstheme="minorHAnsi"/>
        </w:rPr>
        <w:t xml:space="preserve"> the second half of the year, the valuation as of twelve months can reasonably be expected to be greater than 50% of the twenty-four</w:t>
      </w:r>
      <w:r w:rsidR="000A6DE4" w:rsidRPr="001C3368">
        <w:rPr>
          <w:rFonts w:asciiTheme="minorHAnsi" w:hAnsiTheme="minorHAnsi" w:cstheme="minorHAnsi"/>
        </w:rPr>
        <w:t>-</w:t>
      </w:r>
      <w:r w:rsidRPr="001C3368">
        <w:rPr>
          <w:rFonts w:asciiTheme="minorHAnsi" w:hAnsiTheme="minorHAnsi" w:cstheme="minorHAnsi"/>
        </w:rPr>
        <w:t>month valuation.</w:t>
      </w:r>
    </w:p>
    <w:p w14:paraId="32199B35" w14:textId="77777777" w:rsidR="00201941" w:rsidRPr="001C3368" w:rsidRDefault="00201941" w:rsidP="009C31F8">
      <w:pPr>
        <w:ind w:left="360" w:hanging="360"/>
        <w:rPr>
          <w:rFonts w:asciiTheme="minorHAnsi" w:hAnsiTheme="minorHAnsi" w:cstheme="minorHAnsi"/>
        </w:rPr>
      </w:pPr>
    </w:p>
    <w:p w14:paraId="1B640F88" w14:textId="1F9488EE" w:rsidR="00201941" w:rsidRPr="001C3368" w:rsidRDefault="00201941" w:rsidP="009C31F8">
      <w:pPr>
        <w:ind w:left="360"/>
        <w:rPr>
          <w:rFonts w:asciiTheme="minorHAnsi" w:hAnsiTheme="minorHAnsi" w:cstheme="minorHAnsi"/>
        </w:rPr>
      </w:pPr>
      <w:r w:rsidRPr="001C3368">
        <w:rPr>
          <w:rFonts w:asciiTheme="minorHAnsi" w:hAnsiTheme="minorHAnsi" w:cstheme="minorHAnsi"/>
        </w:rPr>
        <w:t>A second reasonability benchmark that can be used to verify the data presentation is to examine the ratio of Section</w:t>
      </w:r>
      <w:r w:rsidR="000D7351" w:rsidRPr="001C3368">
        <w:rPr>
          <w:rFonts w:asciiTheme="minorHAnsi" w:hAnsiTheme="minorHAnsi" w:cstheme="minorHAnsi"/>
        </w:rPr>
        <w:t> </w:t>
      </w:r>
      <w:proofErr w:type="gramStart"/>
      <w:r w:rsidRPr="001C3368">
        <w:rPr>
          <w:rFonts w:asciiTheme="minorHAnsi" w:hAnsiTheme="minorHAnsi" w:cstheme="minorHAnsi"/>
        </w:rPr>
        <w:t>2 incurred</w:t>
      </w:r>
      <w:proofErr w:type="gramEnd"/>
      <w:r w:rsidRPr="001C3368">
        <w:rPr>
          <w:rFonts w:asciiTheme="minorHAnsi" w:hAnsiTheme="minorHAnsi" w:cstheme="minorHAnsi"/>
        </w:rPr>
        <w:t xml:space="preserve"> loss and allocated expenses to Section 4 net earned </w:t>
      </w:r>
      <w:r w:rsidRPr="007023DB">
        <w:rPr>
          <w:rFonts w:asciiTheme="minorHAnsi" w:hAnsiTheme="minorHAnsi" w:cstheme="minorHAnsi"/>
        </w:rPr>
        <w:t xml:space="preserve">premiums. The ratio of </w:t>
      </w:r>
      <w:proofErr w:type="gramStart"/>
      <w:r w:rsidRPr="007023DB">
        <w:rPr>
          <w:rFonts w:asciiTheme="minorHAnsi" w:hAnsiTheme="minorHAnsi" w:cstheme="minorHAnsi"/>
        </w:rPr>
        <w:t>incurred losses</w:t>
      </w:r>
      <w:proofErr w:type="gramEnd"/>
      <w:r w:rsidRPr="007023DB">
        <w:rPr>
          <w:rFonts w:asciiTheme="minorHAnsi" w:hAnsiTheme="minorHAnsi" w:cstheme="minorHAnsi"/>
        </w:rPr>
        <w:t xml:space="preserve"> to net earned premiums should all be similar at each valuation date. If Section 2</w:t>
      </w:r>
      <w:r w:rsidRPr="001C3368">
        <w:rPr>
          <w:rFonts w:asciiTheme="minorHAnsi" w:hAnsiTheme="minorHAnsi" w:cstheme="minorHAnsi"/>
        </w:rPr>
        <w:t xml:space="preserve"> data is not on a policy year bas</w:t>
      </w:r>
      <w:r w:rsidR="008B2093" w:rsidRPr="001C3368">
        <w:rPr>
          <w:rFonts w:asciiTheme="minorHAnsi" w:hAnsiTheme="minorHAnsi" w:cstheme="minorHAnsi"/>
        </w:rPr>
        <w:t>i</w:t>
      </w:r>
      <w:r w:rsidRPr="001C3368">
        <w:rPr>
          <w:rFonts w:asciiTheme="minorHAnsi" w:hAnsiTheme="minorHAnsi" w:cstheme="minorHAnsi"/>
        </w:rPr>
        <w:t xml:space="preserve">s, but Section 4 is, or </w:t>
      </w:r>
      <w:del w:id="1115" w:author="Lederer, Julie" w:date="2025-12-29T14:34:00Z" w16du:dateUtc="2025-12-29T20:34:00Z">
        <w:r w:rsidRPr="001C3368" w:rsidDel="000F1F90">
          <w:rPr>
            <w:rFonts w:asciiTheme="minorHAnsi" w:hAnsiTheme="minorHAnsi" w:cstheme="minorHAnsi"/>
          </w:rPr>
          <w:delText>vice-versa</w:delText>
        </w:r>
      </w:del>
      <w:ins w:id="1116" w:author="Lederer, Julie" w:date="2025-12-29T14:34:00Z" w16du:dateUtc="2025-12-29T20:34:00Z">
        <w:r w:rsidR="000F1F90" w:rsidRPr="001C3368">
          <w:rPr>
            <w:rFonts w:asciiTheme="minorHAnsi" w:hAnsiTheme="minorHAnsi" w:cstheme="minorHAnsi"/>
          </w:rPr>
          <w:t>vice versa</w:t>
        </w:r>
      </w:ins>
      <w:r w:rsidRPr="001C3368">
        <w:rPr>
          <w:rFonts w:asciiTheme="minorHAnsi" w:hAnsiTheme="minorHAnsi" w:cstheme="minorHAnsi"/>
        </w:rPr>
        <w:t>, the ratios as of twelve months will look very different than the ratios as of twenty-four months.</w:t>
      </w:r>
    </w:p>
    <w:p w14:paraId="68B48EA0" w14:textId="77777777" w:rsidR="00201941" w:rsidRPr="001C3368" w:rsidRDefault="00201941" w:rsidP="009C31F8">
      <w:pPr>
        <w:ind w:left="360" w:hanging="360"/>
        <w:rPr>
          <w:rFonts w:asciiTheme="minorHAnsi" w:hAnsiTheme="minorHAnsi" w:cstheme="minorHAnsi"/>
        </w:rPr>
      </w:pPr>
    </w:p>
    <w:p w14:paraId="71D06F22" w14:textId="3A23713A" w:rsidR="00201941" w:rsidRPr="001C3368" w:rsidRDefault="009C31F8" w:rsidP="009C31F8">
      <w:pPr>
        <w:ind w:left="360" w:hanging="360"/>
        <w:rPr>
          <w:rFonts w:asciiTheme="minorHAnsi" w:hAnsiTheme="minorHAnsi" w:cstheme="minorHAnsi"/>
        </w:rPr>
      </w:pPr>
      <w:r w:rsidRPr="001C3368">
        <w:rPr>
          <w:rFonts w:asciiTheme="minorHAnsi" w:hAnsiTheme="minorHAnsi" w:cstheme="minorHAnsi"/>
        </w:rPr>
        <w:t>1</w:t>
      </w:r>
      <w:r>
        <w:rPr>
          <w:rFonts w:asciiTheme="minorHAnsi" w:hAnsiTheme="minorHAnsi" w:cstheme="minorHAnsi"/>
        </w:rPr>
        <w:t>2</w:t>
      </w:r>
      <w:r w:rsidR="00201941" w:rsidRPr="001C3368">
        <w:rPr>
          <w:rFonts w:asciiTheme="minorHAnsi" w:hAnsiTheme="minorHAnsi" w:cstheme="minorHAnsi"/>
        </w:rPr>
        <w:t>.</w:t>
      </w:r>
      <w:r w:rsidR="00201941" w:rsidRPr="001C3368">
        <w:rPr>
          <w:rFonts w:asciiTheme="minorHAnsi" w:hAnsiTheme="minorHAnsi" w:cstheme="minorHAnsi"/>
        </w:rPr>
        <w:tab/>
        <w:t>In Section 5</w:t>
      </w:r>
      <w:r>
        <w:rPr>
          <w:rFonts w:asciiTheme="minorHAnsi" w:hAnsiTheme="minorHAnsi" w:cstheme="minorHAnsi"/>
        </w:rPr>
        <w:t xml:space="preserve"> </w:t>
      </w:r>
      <w:r w:rsidR="00201941" w:rsidRPr="001C3368">
        <w:rPr>
          <w:rFonts w:asciiTheme="minorHAnsi" w:hAnsiTheme="minorHAnsi" w:cstheme="minorHAnsi"/>
        </w:rPr>
        <w:t>show separately any bulk assets or liabilities for future additional premiums or return of premiums included in the earned premium in Section 4. An entry denoting the expectation of future additional premiums should be displayed as a positive value. An entry denoting the expectation of future return premiums should be displayed as a negative value.</w:t>
      </w:r>
    </w:p>
    <w:p w14:paraId="6444517A" w14:textId="77777777" w:rsidR="00201941" w:rsidRDefault="00201941" w:rsidP="00201941">
      <w:pPr>
        <w:rPr>
          <w:rFonts w:asciiTheme="minorHAnsi" w:hAnsiTheme="minorHAnsi" w:cstheme="minorHAnsi"/>
        </w:rPr>
      </w:pPr>
    </w:p>
    <w:p w14:paraId="303BF176" w14:textId="6B88E914" w:rsidR="009C31F8" w:rsidRPr="004763BB" w:rsidRDefault="009C31F8" w:rsidP="009C31F8">
      <w:pPr>
        <w:ind w:left="360" w:hanging="360"/>
        <w:rPr>
          <w:rFonts w:asciiTheme="minorHAnsi" w:hAnsiTheme="minorHAnsi" w:cstheme="minorHAnsi"/>
        </w:rPr>
      </w:pPr>
      <w:r w:rsidRPr="004763BB">
        <w:rPr>
          <w:rFonts w:asciiTheme="minorHAnsi" w:hAnsiTheme="minorHAnsi" w:cstheme="minorHAnsi"/>
        </w:rPr>
        <w:t>13</w:t>
      </w:r>
      <w:proofErr w:type="gramStart"/>
      <w:r w:rsidRPr="004763BB">
        <w:rPr>
          <w:rFonts w:asciiTheme="minorHAnsi" w:hAnsiTheme="minorHAnsi" w:cstheme="minorHAnsi"/>
        </w:rPr>
        <w:t xml:space="preserve">. </w:t>
      </w:r>
      <w:r w:rsidRPr="004763BB">
        <w:rPr>
          <w:rFonts w:asciiTheme="minorHAnsi" w:hAnsiTheme="minorHAnsi" w:cstheme="minorHAnsi"/>
        </w:rPr>
        <w:tab/>
        <w:t>(</w:t>
      </w:r>
      <w:proofErr w:type="gramEnd"/>
      <w:r w:rsidRPr="004763BB">
        <w:rPr>
          <w:rFonts w:asciiTheme="minorHAnsi" w:hAnsiTheme="minorHAnsi" w:cstheme="minorHAnsi"/>
        </w:rPr>
        <w:t>Part 7B only): Loss Sensitive Reinsurance Contracts must be segmented between those on which premium is the adjustable element, and those on which commissions paid to the cedant are adjustable with losses. The premium development schedule (Sections 4 and 5, Part 7B</w:t>
      </w:r>
      <w:del w:id="1117" w:author="Lederer, Julie" w:date="2025-12-29T14:36:00Z" w16du:dateUtc="2025-12-29T20:36:00Z">
        <w:r w:rsidRPr="004763BB" w:rsidDel="000F1F90">
          <w:rPr>
            <w:rFonts w:asciiTheme="minorHAnsi" w:hAnsiTheme="minorHAnsi" w:cstheme="minorHAnsi"/>
          </w:rPr>
          <w:delText xml:space="preserve"> of Schedule P</w:delText>
        </w:r>
      </w:del>
      <w:r w:rsidRPr="004763BB">
        <w:rPr>
          <w:rFonts w:asciiTheme="minorHAnsi" w:hAnsiTheme="minorHAnsi" w:cstheme="minorHAnsi"/>
        </w:rPr>
        <w:t>) should only include the experience of contracts with a variable premium.</w:t>
      </w:r>
    </w:p>
    <w:p w14:paraId="19458DE5" w14:textId="77777777" w:rsidR="009C31F8" w:rsidRPr="001C3368" w:rsidRDefault="009C31F8" w:rsidP="00201941">
      <w:pPr>
        <w:rPr>
          <w:rFonts w:asciiTheme="minorHAnsi" w:hAnsiTheme="minorHAnsi" w:cstheme="minorHAnsi"/>
        </w:rPr>
      </w:pPr>
    </w:p>
    <w:p w14:paraId="2BF6A557" w14:textId="65E5E207" w:rsidR="00201941" w:rsidRPr="001C3368" w:rsidRDefault="009C31F8" w:rsidP="00201941">
      <w:pPr>
        <w:rPr>
          <w:rFonts w:asciiTheme="minorHAnsi" w:hAnsiTheme="minorHAnsi" w:cstheme="minorHAnsi"/>
          <w:b/>
          <w:u w:val="single"/>
        </w:rPr>
      </w:pPr>
      <w:r>
        <w:rPr>
          <w:rFonts w:asciiTheme="minorHAnsi" w:hAnsiTheme="minorHAnsi" w:cstheme="minorHAnsi"/>
          <w:b/>
          <w:u w:val="single"/>
        </w:rPr>
        <w:t xml:space="preserve">Sections 6 and 7 (Part 7B only): </w:t>
      </w:r>
      <w:r w:rsidR="00201941" w:rsidRPr="001C3368">
        <w:rPr>
          <w:rFonts w:asciiTheme="minorHAnsi" w:hAnsiTheme="minorHAnsi" w:cstheme="minorHAnsi"/>
          <w:b/>
          <w:u w:val="single"/>
        </w:rPr>
        <w:t>Commission Development</w:t>
      </w:r>
      <w:r w:rsidR="00C212F3" w:rsidRPr="00C212F3">
        <w:rPr>
          <w:rFonts w:asciiTheme="minorHAnsi" w:hAnsiTheme="minorHAnsi" w:cstheme="minorHAnsi"/>
          <w:b/>
        </w:rPr>
        <w:t>:</w:t>
      </w:r>
    </w:p>
    <w:p w14:paraId="3031C34A" w14:textId="77777777" w:rsidR="00201941" w:rsidRPr="001C3368" w:rsidRDefault="00201941" w:rsidP="00201941">
      <w:pPr>
        <w:rPr>
          <w:rFonts w:asciiTheme="minorHAnsi" w:hAnsiTheme="minorHAnsi" w:cstheme="minorHAnsi"/>
          <w:u w:val="single"/>
        </w:rPr>
      </w:pPr>
    </w:p>
    <w:p w14:paraId="001DA8B5" w14:textId="7CBB7F8E" w:rsidR="00201941" w:rsidRPr="001C3368" w:rsidRDefault="00201941" w:rsidP="009C31F8">
      <w:pPr>
        <w:ind w:left="360" w:hanging="360"/>
        <w:rPr>
          <w:rFonts w:asciiTheme="minorHAnsi" w:hAnsiTheme="minorHAnsi" w:cstheme="minorHAnsi"/>
        </w:rPr>
      </w:pPr>
      <w:r w:rsidRPr="001C3368">
        <w:rPr>
          <w:rFonts w:asciiTheme="minorHAnsi" w:hAnsiTheme="minorHAnsi" w:cstheme="minorHAnsi"/>
        </w:rPr>
        <w:t>14.</w:t>
      </w:r>
      <w:r w:rsidRPr="001C3368">
        <w:rPr>
          <w:rFonts w:asciiTheme="minorHAnsi" w:hAnsiTheme="minorHAnsi" w:cstheme="minorHAnsi"/>
        </w:rPr>
        <w:tab/>
      </w:r>
      <w:r w:rsidR="009C31F8">
        <w:rPr>
          <w:rFonts w:asciiTheme="minorHAnsi" w:hAnsiTheme="minorHAnsi" w:cstheme="minorHAnsi"/>
        </w:rPr>
        <w:t>For</w:t>
      </w:r>
      <w:r w:rsidRPr="001C3368">
        <w:rPr>
          <w:rFonts w:asciiTheme="minorHAnsi" w:hAnsiTheme="minorHAnsi" w:cstheme="minorHAnsi"/>
        </w:rPr>
        <w:t xml:space="preserve"> all reinsurance contracts where the commission paid to the cedant varies with losses, display the development of that commission in Section 6 </w:t>
      </w:r>
      <w:r w:rsidRPr="007023DB">
        <w:rPr>
          <w:rFonts w:asciiTheme="minorHAnsi" w:hAnsiTheme="minorHAnsi" w:cstheme="minorHAnsi"/>
        </w:rPr>
        <w:t>and display any assets or liabilities accrued in respect of the commission in Section 7. An entry denoting the expectation of future additional commissions to be paid should be displayed as a negative value. An entry denoting the expectation of future return commissions should be displayed as a positive value.</w:t>
      </w:r>
    </w:p>
    <w:p w14:paraId="34BB81CA" w14:textId="77777777" w:rsidR="009C31F8" w:rsidRDefault="009C31F8">
      <w:pPr>
        <w:jc w:val="left"/>
        <w:rPr>
          <w:rFonts w:asciiTheme="minorHAnsi" w:hAnsiTheme="minorHAnsi" w:cstheme="minorHAnsi"/>
        </w:rPr>
      </w:pPr>
    </w:p>
    <w:p w14:paraId="6C5DD0E6" w14:textId="703A4537" w:rsidR="009C31F8" w:rsidRPr="007023DB" w:rsidRDefault="009C31F8" w:rsidP="00C212F3">
      <w:pPr>
        <w:keepNext/>
        <w:keepLines/>
        <w:ind w:left="360" w:hanging="360"/>
        <w:rPr>
          <w:rFonts w:asciiTheme="minorHAnsi" w:hAnsiTheme="minorHAnsi" w:cstheme="minorHAnsi"/>
          <w:b/>
          <w:bCs/>
          <w:u w:val="single"/>
        </w:rPr>
      </w:pPr>
      <w:del w:id="1118" w:author="Lederer, Julie" w:date="2025-12-12T12:46:00Z" w16du:dateUtc="2025-12-12T18:46:00Z">
        <w:r w:rsidRPr="007023DB" w:rsidDel="00BA2A02">
          <w:rPr>
            <w:rFonts w:asciiTheme="minorHAnsi" w:hAnsiTheme="minorHAnsi" w:cstheme="minorHAnsi"/>
            <w:b/>
            <w:bCs/>
            <w:u w:val="single"/>
          </w:rPr>
          <w:lastRenderedPageBreak/>
          <w:delText xml:space="preserve">The </w:delText>
        </w:r>
      </w:del>
      <w:r w:rsidRPr="007023DB">
        <w:rPr>
          <w:rFonts w:asciiTheme="minorHAnsi" w:hAnsiTheme="minorHAnsi" w:cstheme="minorHAnsi"/>
          <w:b/>
          <w:bCs/>
          <w:u w:val="single"/>
        </w:rPr>
        <w:t>Prior Row</w:t>
      </w:r>
      <w:r w:rsidRPr="007023DB">
        <w:rPr>
          <w:rFonts w:asciiTheme="minorHAnsi" w:hAnsiTheme="minorHAnsi" w:cstheme="minorHAnsi"/>
          <w:b/>
          <w:bCs/>
        </w:rPr>
        <w:t>:</w:t>
      </w:r>
    </w:p>
    <w:p w14:paraId="6623F9AB" w14:textId="77777777" w:rsidR="009C31F8" w:rsidRPr="007023DB" w:rsidRDefault="009C31F8" w:rsidP="00C212F3">
      <w:pPr>
        <w:keepNext/>
        <w:keepLines/>
        <w:ind w:left="360" w:hanging="360"/>
        <w:rPr>
          <w:rFonts w:asciiTheme="minorHAnsi" w:hAnsiTheme="minorHAnsi" w:cstheme="minorHAnsi"/>
          <w:b/>
          <w:bCs/>
          <w:u w:val="single"/>
        </w:rPr>
      </w:pPr>
    </w:p>
    <w:p w14:paraId="0D2E078A" w14:textId="77777777" w:rsidR="009C31F8" w:rsidRPr="007023DB" w:rsidRDefault="009C31F8" w:rsidP="00C212F3">
      <w:pPr>
        <w:keepNext/>
        <w:keepLines/>
        <w:ind w:left="360" w:hanging="360"/>
        <w:rPr>
          <w:rFonts w:asciiTheme="minorHAnsi" w:hAnsiTheme="minorHAnsi" w:cstheme="minorHAnsi"/>
        </w:rPr>
      </w:pPr>
      <w:r w:rsidRPr="007023DB">
        <w:rPr>
          <w:rFonts w:asciiTheme="minorHAnsi" w:hAnsiTheme="minorHAnsi" w:cstheme="minorHAnsi"/>
        </w:rPr>
        <w:t xml:space="preserve">15. </w:t>
      </w:r>
      <w:r w:rsidRPr="007023DB">
        <w:rPr>
          <w:rFonts w:asciiTheme="minorHAnsi" w:hAnsiTheme="minorHAnsi" w:cstheme="minorHAnsi"/>
        </w:rPr>
        <w:tab/>
        <w:t>The “Prior” row in Sections 2 and 3 should display the reported estimate of ultimate losses and DCC Expense on a Policy Year basis for all policy years ten or more years older than the current policy year.</w:t>
      </w:r>
    </w:p>
    <w:p w14:paraId="39E3FA9F" w14:textId="77777777" w:rsidR="009C31F8" w:rsidRPr="007023DB" w:rsidRDefault="009C31F8" w:rsidP="009C31F8">
      <w:pPr>
        <w:pStyle w:val="ListParagraph"/>
        <w:rPr>
          <w:rFonts w:asciiTheme="minorHAnsi" w:hAnsiTheme="minorHAnsi" w:cstheme="minorHAnsi"/>
        </w:rPr>
      </w:pPr>
    </w:p>
    <w:p w14:paraId="7A127628" w14:textId="77777777" w:rsidR="009C31F8" w:rsidRPr="004763BB" w:rsidRDefault="009C31F8" w:rsidP="009C31F8">
      <w:pPr>
        <w:ind w:left="360" w:hanging="360"/>
        <w:rPr>
          <w:rFonts w:asciiTheme="minorHAnsi" w:hAnsiTheme="minorHAnsi" w:cstheme="minorHAnsi"/>
        </w:rPr>
      </w:pPr>
      <w:r w:rsidRPr="007023DB">
        <w:rPr>
          <w:rFonts w:asciiTheme="minorHAnsi" w:hAnsiTheme="minorHAnsi" w:cstheme="minorHAnsi"/>
        </w:rPr>
        <w:t>16.</w:t>
      </w:r>
      <w:r w:rsidRPr="007023DB">
        <w:rPr>
          <w:rFonts w:asciiTheme="minorHAnsi" w:hAnsiTheme="minorHAnsi" w:cstheme="minorHAnsi"/>
        </w:rPr>
        <w:tab/>
        <w:t>The “Prior” row in Sections 4 and 5 should display the reported estimate of net earned premium on a Policy Year basis for all policy years ten or more years older than the current policy year.</w:t>
      </w:r>
    </w:p>
    <w:p w14:paraId="3770E4D2" w14:textId="4DA45772" w:rsidR="009C31F8" w:rsidRDefault="009C31F8">
      <w:pPr>
        <w:jc w:val="left"/>
        <w:rPr>
          <w:rFonts w:asciiTheme="minorHAnsi" w:hAnsiTheme="minorHAnsi" w:cstheme="minorHAnsi"/>
        </w:rPr>
      </w:pPr>
      <w:r>
        <w:rPr>
          <w:rFonts w:asciiTheme="minorHAnsi" w:hAnsiTheme="minorHAnsi" w:cstheme="minorHAnsi"/>
        </w:rPr>
        <w:br w:type="page"/>
      </w:r>
    </w:p>
    <w:p w14:paraId="05516196" w14:textId="3987BFBD" w:rsidR="00201941" w:rsidRPr="009C31F8" w:rsidRDefault="009C31F8" w:rsidP="009C31F8">
      <w:pPr>
        <w:jc w:val="center"/>
        <w:rPr>
          <w:rFonts w:asciiTheme="minorHAnsi" w:hAnsiTheme="minorHAnsi" w:cstheme="minorHAnsi"/>
          <w:b/>
          <w:bCs/>
        </w:rPr>
      </w:pPr>
      <w:r w:rsidRPr="007023DB">
        <w:rPr>
          <w:rFonts w:asciiTheme="minorHAnsi" w:hAnsiTheme="minorHAnsi" w:cstheme="minorHAnsi"/>
          <w:b/>
          <w:bCs/>
        </w:rPr>
        <w:lastRenderedPageBreak/>
        <w:t>Formulas for Schedule P, Parts 2-4</w:t>
      </w:r>
    </w:p>
    <w:p w14:paraId="36BB77EF" w14:textId="77777777" w:rsidR="009C31F8" w:rsidRPr="001C3368" w:rsidRDefault="009C31F8" w:rsidP="00201941">
      <w:pPr>
        <w:rPr>
          <w:rFonts w:asciiTheme="minorHAnsi" w:hAnsiTheme="minorHAnsi" w:cstheme="minorHAnsi"/>
        </w:rPr>
      </w:pPr>
    </w:p>
    <w:tbl>
      <w:tblPr>
        <w:tblW w:w="10080" w:type="dxa"/>
        <w:tblInd w:w="29" w:type="dxa"/>
        <w:tblLayout w:type="fixed"/>
        <w:tblCellMar>
          <w:left w:w="29" w:type="dxa"/>
          <w:right w:w="29" w:type="dxa"/>
        </w:tblCellMar>
        <w:tblLook w:val="0000" w:firstRow="0" w:lastRow="0" w:firstColumn="0" w:lastColumn="0" w:noHBand="0" w:noVBand="0"/>
      </w:tblPr>
      <w:tblGrid>
        <w:gridCol w:w="630"/>
        <w:gridCol w:w="938"/>
        <w:gridCol w:w="937"/>
        <w:gridCol w:w="937"/>
        <w:gridCol w:w="1015"/>
        <w:gridCol w:w="937"/>
        <w:gridCol w:w="937"/>
        <w:gridCol w:w="937"/>
        <w:gridCol w:w="937"/>
        <w:gridCol w:w="937"/>
        <w:gridCol w:w="938"/>
      </w:tblGrid>
      <w:tr w:rsidR="00201941" w:rsidRPr="001C3368" w14:paraId="2AB60859" w14:textId="77777777" w:rsidTr="005F223B">
        <w:trPr>
          <w:cantSplit/>
        </w:trPr>
        <w:tc>
          <w:tcPr>
            <w:tcW w:w="10080" w:type="dxa"/>
            <w:gridSpan w:val="11"/>
          </w:tcPr>
          <w:p w14:paraId="010721A3" w14:textId="77777777" w:rsidR="00201941" w:rsidRPr="001C3368" w:rsidRDefault="00201941" w:rsidP="005F223B">
            <w:pPr>
              <w:jc w:val="center"/>
              <w:rPr>
                <w:rFonts w:asciiTheme="minorHAnsi" w:hAnsiTheme="minorHAnsi" w:cstheme="minorHAnsi"/>
                <w:sz w:val="17"/>
                <w:szCs w:val="17"/>
              </w:rPr>
            </w:pPr>
            <w:r w:rsidRPr="001C3368">
              <w:rPr>
                <w:rFonts w:asciiTheme="minorHAnsi" w:hAnsiTheme="minorHAnsi" w:cstheme="minorHAnsi"/>
                <w:b/>
                <w:sz w:val="17"/>
                <w:szCs w:val="17"/>
              </w:rPr>
              <w:t xml:space="preserve">Schedule P </w:t>
            </w:r>
            <w:r w:rsidR="001076C7" w:rsidRPr="001C3368">
              <w:rPr>
                <w:rFonts w:asciiTheme="minorHAnsi" w:hAnsiTheme="minorHAnsi" w:cstheme="minorHAnsi"/>
                <w:b/>
                <w:sz w:val="17"/>
                <w:szCs w:val="17"/>
              </w:rPr>
              <w:t>–</w:t>
            </w:r>
            <w:r w:rsidRPr="001C3368">
              <w:rPr>
                <w:rFonts w:asciiTheme="minorHAnsi" w:hAnsiTheme="minorHAnsi" w:cstheme="minorHAnsi"/>
                <w:b/>
                <w:sz w:val="17"/>
                <w:szCs w:val="17"/>
              </w:rPr>
              <w:t xml:space="preserve"> Part 2 </w:t>
            </w:r>
            <w:r w:rsidR="001076C7" w:rsidRPr="001C3368">
              <w:rPr>
                <w:rFonts w:asciiTheme="minorHAnsi" w:hAnsiTheme="minorHAnsi" w:cstheme="minorHAnsi"/>
                <w:b/>
                <w:sz w:val="17"/>
                <w:szCs w:val="17"/>
              </w:rPr>
              <w:t>–</w:t>
            </w:r>
            <w:r w:rsidRPr="001C3368">
              <w:rPr>
                <w:rFonts w:asciiTheme="minorHAnsi" w:hAnsiTheme="minorHAnsi" w:cstheme="minorHAnsi"/>
                <w:b/>
                <w:sz w:val="17"/>
                <w:szCs w:val="17"/>
              </w:rPr>
              <w:t xml:space="preserve"> Incurred Net Losses and Defense </w:t>
            </w:r>
            <w:r w:rsidR="001076C7" w:rsidRPr="001C3368">
              <w:rPr>
                <w:rFonts w:asciiTheme="minorHAnsi" w:hAnsiTheme="minorHAnsi" w:cstheme="minorHAnsi"/>
                <w:b/>
                <w:sz w:val="17"/>
                <w:szCs w:val="17"/>
              </w:rPr>
              <w:t>and</w:t>
            </w:r>
            <w:r w:rsidRPr="001C3368">
              <w:rPr>
                <w:rFonts w:asciiTheme="minorHAnsi" w:hAnsiTheme="minorHAnsi" w:cstheme="minorHAnsi"/>
                <w:b/>
                <w:sz w:val="17"/>
                <w:szCs w:val="17"/>
              </w:rPr>
              <w:t xml:space="preserve"> Cost Containment Reported at Year</w:t>
            </w:r>
            <w:r w:rsidR="001076C7" w:rsidRPr="001C3368">
              <w:rPr>
                <w:rFonts w:asciiTheme="minorHAnsi" w:hAnsiTheme="minorHAnsi" w:cstheme="minorHAnsi"/>
                <w:b/>
                <w:sz w:val="17"/>
                <w:szCs w:val="17"/>
              </w:rPr>
              <w:t>-</w:t>
            </w:r>
            <w:r w:rsidRPr="001C3368">
              <w:rPr>
                <w:rFonts w:asciiTheme="minorHAnsi" w:hAnsiTheme="minorHAnsi" w:cstheme="minorHAnsi"/>
                <w:b/>
                <w:sz w:val="17"/>
                <w:szCs w:val="17"/>
              </w:rPr>
              <w:t>End</w:t>
            </w:r>
          </w:p>
          <w:p w14:paraId="09A2196C" w14:textId="77777777" w:rsidR="00201941" w:rsidRPr="001C3368" w:rsidRDefault="00201941" w:rsidP="005F223B">
            <w:pPr>
              <w:jc w:val="center"/>
              <w:rPr>
                <w:rFonts w:asciiTheme="minorHAnsi" w:hAnsiTheme="minorHAnsi" w:cstheme="minorHAnsi"/>
                <w:sz w:val="17"/>
                <w:szCs w:val="17"/>
              </w:rPr>
            </w:pPr>
          </w:p>
        </w:tc>
      </w:tr>
      <w:tr w:rsidR="00201941" w:rsidRPr="001C3368" w14:paraId="2FB4BDA8" w14:textId="77777777" w:rsidTr="005F223B">
        <w:trPr>
          <w:cantSplit/>
        </w:trPr>
        <w:tc>
          <w:tcPr>
            <w:tcW w:w="630" w:type="dxa"/>
          </w:tcPr>
          <w:p w14:paraId="246B0195" w14:textId="77777777" w:rsidR="00201941" w:rsidRPr="001C3368" w:rsidRDefault="00201941" w:rsidP="00201941">
            <w:pPr>
              <w:rPr>
                <w:rFonts w:asciiTheme="minorHAnsi" w:hAnsiTheme="minorHAnsi" w:cstheme="minorHAnsi"/>
                <w:sz w:val="17"/>
                <w:szCs w:val="17"/>
              </w:rPr>
            </w:pPr>
          </w:p>
        </w:tc>
        <w:tc>
          <w:tcPr>
            <w:tcW w:w="938" w:type="dxa"/>
          </w:tcPr>
          <w:p w14:paraId="382878A6" w14:textId="77777777" w:rsidR="00201941" w:rsidRPr="001C3368" w:rsidRDefault="00201941" w:rsidP="00201941">
            <w:pPr>
              <w:rPr>
                <w:rFonts w:asciiTheme="minorHAnsi" w:hAnsiTheme="minorHAnsi" w:cstheme="minorHAnsi"/>
                <w:sz w:val="17"/>
                <w:szCs w:val="17"/>
              </w:rPr>
            </w:pPr>
          </w:p>
        </w:tc>
        <w:tc>
          <w:tcPr>
            <w:tcW w:w="937" w:type="dxa"/>
          </w:tcPr>
          <w:p w14:paraId="03A94D64" w14:textId="77777777" w:rsidR="00201941" w:rsidRPr="001C3368" w:rsidRDefault="00201941" w:rsidP="00201941">
            <w:pPr>
              <w:rPr>
                <w:rFonts w:asciiTheme="minorHAnsi" w:hAnsiTheme="minorHAnsi" w:cstheme="minorHAnsi"/>
                <w:sz w:val="17"/>
                <w:szCs w:val="17"/>
              </w:rPr>
            </w:pPr>
          </w:p>
        </w:tc>
        <w:tc>
          <w:tcPr>
            <w:tcW w:w="937" w:type="dxa"/>
          </w:tcPr>
          <w:p w14:paraId="110A9F4B" w14:textId="77777777" w:rsidR="00201941" w:rsidRPr="001C3368" w:rsidRDefault="00201941" w:rsidP="00201941">
            <w:pPr>
              <w:rPr>
                <w:rFonts w:asciiTheme="minorHAnsi" w:hAnsiTheme="minorHAnsi" w:cstheme="minorHAnsi"/>
                <w:sz w:val="17"/>
                <w:szCs w:val="17"/>
              </w:rPr>
            </w:pPr>
          </w:p>
        </w:tc>
        <w:tc>
          <w:tcPr>
            <w:tcW w:w="1015" w:type="dxa"/>
          </w:tcPr>
          <w:p w14:paraId="5F8DA8EE" w14:textId="77777777" w:rsidR="00201941" w:rsidRPr="001C3368" w:rsidRDefault="00201941" w:rsidP="00201941">
            <w:pPr>
              <w:rPr>
                <w:rFonts w:asciiTheme="minorHAnsi" w:hAnsiTheme="minorHAnsi" w:cstheme="minorHAnsi"/>
                <w:sz w:val="17"/>
                <w:szCs w:val="17"/>
              </w:rPr>
            </w:pPr>
          </w:p>
        </w:tc>
        <w:tc>
          <w:tcPr>
            <w:tcW w:w="937" w:type="dxa"/>
          </w:tcPr>
          <w:p w14:paraId="5896A480" w14:textId="77777777" w:rsidR="00201941" w:rsidRPr="001C3368" w:rsidRDefault="00201941" w:rsidP="00201941">
            <w:pPr>
              <w:rPr>
                <w:rFonts w:asciiTheme="minorHAnsi" w:hAnsiTheme="minorHAnsi" w:cstheme="minorHAnsi"/>
                <w:sz w:val="17"/>
                <w:szCs w:val="17"/>
              </w:rPr>
            </w:pPr>
          </w:p>
        </w:tc>
        <w:tc>
          <w:tcPr>
            <w:tcW w:w="937" w:type="dxa"/>
          </w:tcPr>
          <w:p w14:paraId="2631ADE0" w14:textId="77777777" w:rsidR="00201941" w:rsidRPr="001C3368" w:rsidRDefault="00201941" w:rsidP="00201941">
            <w:pPr>
              <w:rPr>
                <w:rFonts w:asciiTheme="minorHAnsi" w:hAnsiTheme="minorHAnsi" w:cstheme="minorHAnsi"/>
                <w:sz w:val="17"/>
                <w:szCs w:val="17"/>
              </w:rPr>
            </w:pPr>
          </w:p>
        </w:tc>
        <w:tc>
          <w:tcPr>
            <w:tcW w:w="937" w:type="dxa"/>
          </w:tcPr>
          <w:p w14:paraId="5AE82904" w14:textId="77777777" w:rsidR="00201941" w:rsidRPr="001C3368" w:rsidRDefault="00201941" w:rsidP="00201941">
            <w:pPr>
              <w:rPr>
                <w:rFonts w:asciiTheme="minorHAnsi" w:hAnsiTheme="minorHAnsi" w:cstheme="minorHAnsi"/>
                <w:sz w:val="17"/>
                <w:szCs w:val="17"/>
              </w:rPr>
            </w:pPr>
          </w:p>
        </w:tc>
        <w:tc>
          <w:tcPr>
            <w:tcW w:w="937" w:type="dxa"/>
          </w:tcPr>
          <w:p w14:paraId="177A529A" w14:textId="77777777" w:rsidR="00201941" w:rsidRPr="001C3368" w:rsidRDefault="00201941" w:rsidP="00201941">
            <w:pPr>
              <w:rPr>
                <w:rFonts w:asciiTheme="minorHAnsi" w:hAnsiTheme="minorHAnsi" w:cstheme="minorHAnsi"/>
                <w:sz w:val="17"/>
                <w:szCs w:val="17"/>
              </w:rPr>
            </w:pPr>
          </w:p>
        </w:tc>
        <w:tc>
          <w:tcPr>
            <w:tcW w:w="937" w:type="dxa"/>
          </w:tcPr>
          <w:p w14:paraId="4ABF90BF" w14:textId="77777777" w:rsidR="00201941" w:rsidRPr="001C3368" w:rsidRDefault="00201941" w:rsidP="00201941">
            <w:pPr>
              <w:rPr>
                <w:rFonts w:asciiTheme="minorHAnsi" w:hAnsiTheme="minorHAnsi" w:cstheme="minorHAnsi"/>
                <w:sz w:val="17"/>
                <w:szCs w:val="17"/>
              </w:rPr>
            </w:pPr>
          </w:p>
        </w:tc>
        <w:tc>
          <w:tcPr>
            <w:tcW w:w="938" w:type="dxa"/>
          </w:tcPr>
          <w:p w14:paraId="3220CF12" w14:textId="77777777" w:rsidR="00201941" w:rsidRPr="001C3368" w:rsidRDefault="00201941" w:rsidP="00201941">
            <w:pPr>
              <w:rPr>
                <w:rFonts w:asciiTheme="minorHAnsi" w:hAnsiTheme="minorHAnsi" w:cstheme="minorHAnsi"/>
                <w:sz w:val="17"/>
                <w:szCs w:val="17"/>
              </w:rPr>
            </w:pPr>
          </w:p>
        </w:tc>
      </w:tr>
      <w:tr w:rsidR="00201941" w:rsidRPr="001C3368" w14:paraId="48535026" w14:textId="77777777" w:rsidTr="005F223B">
        <w:trPr>
          <w:cantSplit/>
        </w:trPr>
        <w:tc>
          <w:tcPr>
            <w:tcW w:w="630" w:type="dxa"/>
          </w:tcPr>
          <w:p w14:paraId="43DCA0E2" w14:textId="77777777" w:rsidR="00201941" w:rsidRPr="001C3368" w:rsidRDefault="00201941" w:rsidP="00201941">
            <w:pPr>
              <w:jc w:val="center"/>
              <w:rPr>
                <w:rFonts w:asciiTheme="minorHAnsi" w:hAnsiTheme="minorHAnsi" w:cstheme="minorHAnsi"/>
                <w:b/>
                <w:sz w:val="17"/>
                <w:szCs w:val="17"/>
              </w:rPr>
            </w:pPr>
          </w:p>
        </w:tc>
        <w:tc>
          <w:tcPr>
            <w:tcW w:w="938" w:type="dxa"/>
          </w:tcPr>
          <w:p w14:paraId="0214E98E" w14:textId="6C089CC8"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2016</w:t>
            </w:r>
          </w:p>
        </w:tc>
        <w:tc>
          <w:tcPr>
            <w:tcW w:w="937" w:type="dxa"/>
          </w:tcPr>
          <w:p w14:paraId="77508BD4" w14:textId="7DBD6D0B"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2017</w:t>
            </w:r>
          </w:p>
        </w:tc>
        <w:tc>
          <w:tcPr>
            <w:tcW w:w="937" w:type="dxa"/>
          </w:tcPr>
          <w:p w14:paraId="68113A67" w14:textId="579D8871"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2018</w:t>
            </w:r>
          </w:p>
        </w:tc>
        <w:tc>
          <w:tcPr>
            <w:tcW w:w="1015" w:type="dxa"/>
          </w:tcPr>
          <w:p w14:paraId="77FA7208" w14:textId="1256D5AD"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2019</w:t>
            </w:r>
          </w:p>
        </w:tc>
        <w:tc>
          <w:tcPr>
            <w:tcW w:w="937" w:type="dxa"/>
          </w:tcPr>
          <w:p w14:paraId="5DF59D55" w14:textId="55ECD79C"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2020</w:t>
            </w:r>
          </w:p>
        </w:tc>
        <w:tc>
          <w:tcPr>
            <w:tcW w:w="937" w:type="dxa"/>
          </w:tcPr>
          <w:p w14:paraId="32A1AC9B" w14:textId="7C52B20C"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2021</w:t>
            </w:r>
          </w:p>
        </w:tc>
        <w:tc>
          <w:tcPr>
            <w:tcW w:w="937" w:type="dxa"/>
          </w:tcPr>
          <w:p w14:paraId="7F679145" w14:textId="1D99A24D"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2022</w:t>
            </w:r>
          </w:p>
        </w:tc>
        <w:tc>
          <w:tcPr>
            <w:tcW w:w="937" w:type="dxa"/>
          </w:tcPr>
          <w:p w14:paraId="433CF189" w14:textId="31D6F46E"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2023</w:t>
            </w:r>
          </w:p>
        </w:tc>
        <w:tc>
          <w:tcPr>
            <w:tcW w:w="937" w:type="dxa"/>
          </w:tcPr>
          <w:p w14:paraId="140AFD26" w14:textId="025F2F85"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2024</w:t>
            </w:r>
          </w:p>
        </w:tc>
        <w:tc>
          <w:tcPr>
            <w:tcW w:w="938" w:type="dxa"/>
          </w:tcPr>
          <w:p w14:paraId="049E4F42" w14:textId="090A49B7"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2025</w:t>
            </w:r>
          </w:p>
        </w:tc>
      </w:tr>
      <w:tr w:rsidR="00201941" w:rsidRPr="001C3368" w14:paraId="56E11FC7" w14:textId="77777777" w:rsidTr="005F223B">
        <w:trPr>
          <w:cantSplit/>
        </w:trPr>
        <w:tc>
          <w:tcPr>
            <w:tcW w:w="630" w:type="dxa"/>
          </w:tcPr>
          <w:p w14:paraId="3F368BFC" w14:textId="77777777" w:rsidR="00201941" w:rsidRPr="001C3368" w:rsidRDefault="00201941" w:rsidP="00201941">
            <w:pPr>
              <w:jc w:val="center"/>
              <w:rPr>
                <w:rFonts w:asciiTheme="minorHAnsi" w:hAnsiTheme="minorHAnsi" w:cstheme="minorHAnsi"/>
                <w:b/>
                <w:sz w:val="17"/>
                <w:szCs w:val="17"/>
              </w:rPr>
            </w:pPr>
          </w:p>
          <w:p w14:paraId="2AA515A5" w14:textId="77777777" w:rsidR="00201941" w:rsidRPr="001C3368" w:rsidRDefault="0020194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Prior</w:t>
            </w:r>
          </w:p>
        </w:tc>
        <w:tc>
          <w:tcPr>
            <w:tcW w:w="938" w:type="dxa"/>
            <w:tcBorders>
              <w:top w:val="single" w:sz="6" w:space="0" w:color="auto"/>
              <w:left w:val="single" w:sz="6" w:space="0" w:color="auto"/>
              <w:bottom w:val="single" w:sz="6" w:space="0" w:color="auto"/>
            </w:tcBorders>
            <w:shd w:val="pct30" w:color="auto" w:fill="auto"/>
          </w:tcPr>
          <w:p w14:paraId="1A3C1F47" w14:textId="7B59270A"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Case + Bulk + IBNR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 &lt;</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2016</w:t>
            </w:r>
          </w:p>
        </w:tc>
        <w:tc>
          <w:tcPr>
            <w:tcW w:w="937" w:type="dxa"/>
            <w:tcBorders>
              <w:top w:val="single" w:sz="6" w:space="0" w:color="auto"/>
              <w:left w:val="single" w:sz="6" w:space="0" w:color="auto"/>
              <w:bottom w:val="single" w:sz="6" w:space="0" w:color="auto"/>
            </w:tcBorders>
          </w:tcPr>
          <w:p w14:paraId="0F88B373" w14:textId="012785E6"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2017</w:t>
            </w:r>
          </w:p>
          <w:p w14:paraId="0A58EF4A" w14:textId="41C60DEB" w:rsidR="00201941" w:rsidRPr="001C3368" w:rsidRDefault="001C547D" w:rsidP="00201941">
            <w:pPr>
              <w:jc w:val="left"/>
              <w:rPr>
                <w:rFonts w:asciiTheme="minorHAnsi" w:hAnsiTheme="minorHAnsi" w:cstheme="minorHAnsi"/>
                <w:sz w:val="17"/>
                <w:szCs w:val="17"/>
              </w:rPr>
            </w:pPr>
            <w:ins w:id="1119" w:author="Lederer, Julie" w:date="2025-12-12T15:17:00Z" w16du:dateUtc="2025-12-12T21:17:00Z">
              <w:r>
                <w:rPr>
                  <w:rFonts w:asciiTheme="minorHAnsi" w:hAnsiTheme="minorHAnsi" w:cstheme="minorHAnsi"/>
                  <w:sz w:val="17"/>
                  <w:szCs w:val="17"/>
                </w:rPr>
                <w:t xml:space="preserve">+ </w:t>
              </w:r>
            </w:ins>
            <w:proofErr w:type="spellStart"/>
            <w:r w:rsidR="00201941" w:rsidRPr="001C3368">
              <w:rPr>
                <w:rFonts w:asciiTheme="minorHAnsi" w:hAnsiTheme="minorHAnsi" w:cstheme="minorHAnsi"/>
                <w:sz w:val="17"/>
                <w:szCs w:val="17"/>
              </w:rPr>
              <w:t>rsvs</w:t>
            </w:r>
            <w:proofErr w:type="spellEnd"/>
            <w:r w:rsidR="00201941" w:rsidRPr="001C3368">
              <w:rPr>
                <w:rFonts w:asciiTheme="minorHAnsi" w:hAnsiTheme="minorHAnsi" w:cstheme="minorHAnsi"/>
                <w:sz w:val="17"/>
                <w:szCs w:val="17"/>
              </w:rPr>
              <w:t xml:space="preserve"> on &lt;</w:t>
            </w:r>
            <w:r w:rsidR="005F223B" w:rsidRPr="001C3368">
              <w:rPr>
                <w:rFonts w:asciiTheme="minorHAnsi" w:hAnsiTheme="minorHAnsi" w:cstheme="minorHAnsi"/>
                <w:sz w:val="17"/>
                <w:szCs w:val="17"/>
              </w:rPr>
              <w:t> </w:t>
            </w:r>
            <w:r w:rsidR="00C874B1" w:rsidRPr="001C3368">
              <w:rPr>
                <w:rFonts w:asciiTheme="minorHAnsi" w:hAnsiTheme="minorHAnsi" w:cstheme="minorHAnsi"/>
                <w:sz w:val="17"/>
                <w:szCs w:val="17"/>
              </w:rPr>
              <w:t>2016</w:t>
            </w:r>
            <w:r w:rsidR="00201941" w:rsidRPr="001C3368">
              <w:rPr>
                <w:rFonts w:asciiTheme="minorHAnsi" w:hAnsiTheme="minorHAnsi" w:cstheme="minorHAnsi"/>
                <w:sz w:val="17"/>
                <w:szCs w:val="17"/>
              </w:rPr>
              <w:t xml:space="preserve"> @ </w:t>
            </w:r>
          </w:p>
          <w:p w14:paraId="10E09951" w14:textId="4A7ABFB6"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ye </w:t>
            </w:r>
            <w:r w:rsidR="00C874B1" w:rsidRPr="001C3368">
              <w:rPr>
                <w:rFonts w:asciiTheme="minorHAnsi" w:hAnsiTheme="minorHAnsi" w:cstheme="minorHAnsi"/>
                <w:sz w:val="17"/>
                <w:szCs w:val="17"/>
              </w:rPr>
              <w:t>2017</w:t>
            </w:r>
          </w:p>
        </w:tc>
        <w:tc>
          <w:tcPr>
            <w:tcW w:w="937" w:type="dxa"/>
            <w:tcBorders>
              <w:top w:val="single" w:sz="6" w:space="0" w:color="auto"/>
              <w:left w:val="single" w:sz="6" w:space="0" w:color="auto"/>
              <w:bottom w:val="single" w:sz="6" w:space="0" w:color="auto"/>
            </w:tcBorders>
          </w:tcPr>
          <w:p w14:paraId="13666B15" w14:textId="06ED0C4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5B26B003" w14:textId="6ACF062A"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r w:rsidR="00C874B1" w:rsidRPr="001C3368">
              <w:rPr>
                <w:rFonts w:asciiTheme="minorHAnsi" w:hAnsiTheme="minorHAnsi" w:cstheme="minorHAnsi"/>
                <w:sz w:val="17"/>
                <w:szCs w:val="17"/>
              </w:rPr>
              <w:t>2016</w:t>
            </w:r>
            <w:ins w:id="1120" w:author="Lederer, Julie" w:date="2025-12-31T14:58:00Z" w16du:dateUtc="2025-12-31T20:58:00Z">
              <w:r w:rsidR="008005AE">
                <w:rPr>
                  <w:rFonts w:asciiTheme="minorHAnsi" w:hAnsiTheme="minorHAnsi" w:cstheme="minorHAnsi"/>
                  <w:sz w:val="17"/>
                  <w:szCs w:val="17"/>
                </w:rPr>
                <w:t xml:space="preserve"> </w:t>
              </w:r>
            </w:ins>
            <w:r w:rsidRPr="001C3368">
              <w:rPr>
                <w:rFonts w:asciiTheme="minorHAnsi" w:hAnsiTheme="minorHAnsi" w:cstheme="minorHAnsi"/>
                <w:sz w:val="17"/>
                <w:szCs w:val="17"/>
              </w:rPr>
              <w:t xml:space="preserve">@ ye </w:t>
            </w:r>
            <w:r w:rsidR="00C874B1" w:rsidRPr="001C3368">
              <w:rPr>
                <w:rFonts w:asciiTheme="minorHAnsi" w:hAnsiTheme="minorHAnsi" w:cstheme="minorHAnsi"/>
                <w:sz w:val="17"/>
                <w:szCs w:val="17"/>
              </w:rPr>
              <w:t>2018</w:t>
            </w:r>
          </w:p>
        </w:tc>
        <w:tc>
          <w:tcPr>
            <w:tcW w:w="1015" w:type="dxa"/>
            <w:tcBorders>
              <w:top w:val="single" w:sz="6" w:space="0" w:color="auto"/>
              <w:left w:val="single" w:sz="6" w:space="0" w:color="auto"/>
              <w:bottom w:val="single" w:sz="6" w:space="0" w:color="auto"/>
            </w:tcBorders>
          </w:tcPr>
          <w:p w14:paraId="763B4372" w14:textId="26DC0362"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5A975CE1" w14:textId="797ECBCF"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proofErr w:type="gramStart"/>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w:t>
            </w:r>
            <w:proofErr w:type="gramEnd"/>
            <w:r w:rsidRPr="001C3368">
              <w:rPr>
                <w:rFonts w:asciiTheme="minorHAnsi" w:hAnsiTheme="minorHAnsi" w:cstheme="minorHAnsi"/>
                <w:sz w:val="17"/>
                <w:szCs w:val="17"/>
              </w:rPr>
              <w:t xml:space="preserve"> </w:t>
            </w:r>
          </w:p>
          <w:p w14:paraId="7BD3164D" w14:textId="37D20BA9"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ye </w:t>
            </w:r>
            <w:r w:rsidR="00C874B1" w:rsidRPr="001C3368">
              <w:rPr>
                <w:rFonts w:asciiTheme="minorHAnsi" w:hAnsiTheme="minorHAnsi" w:cstheme="minorHAnsi"/>
                <w:sz w:val="17"/>
                <w:szCs w:val="17"/>
              </w:rPr>
              <w:t>2019</w:t>
            </w:r>
          </w:p>
        </w:tc>
        <w:tc>
          <w:tcPr>
            <w:tcW w:w="937" w:type="dxa"/>
            <w:tcBorders>
              <w:top w:val="single" w:sz="6" w:space="0" w:color="auto"/>
              <w:left w:val="single" w:sz="6" w:space="0" w:color="auto"/>
              <w:bottom w:val="single" w:sz="6" w:space="0" w:color="auto"/>
            </w:tcBorders>
          </w:tcPr>
          <w:p w14:paraId="6C0B7DC2" w14:textId="351CC6BF"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0FE46A00" w14:textId="74C0BDB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2020</w:t>
            </w:r>
          </w:p>
        </w:tc>
        <w:tc>
          <w:tcPr>
            <w:tcW w:w="937" w:type="dxa"/>
            <w:tcBorders>
              <w:top w:val="single" w:sz="6" w:space="0" w:color="auto"/>
              <w:left w:val="single" w:sz="6" w:space="0" w:color="auto"/>
              <w:bottom w:val="single" w:sz="6" w:space="0" w:color="auto"/>
            </w:tcBorders>
          </w:tcPr>
          <w:p w14:paraId="48C3327A" w14:textId="4A698A32"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0374602B" w14:textId="72964E13"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2021</w:t>
            </w:r>
          </w:p>
        </w:tc>
        <w:tc>
          <w:tcPr>
            <w:tcW w:w="937" w:type="dxa"/>
            <w:tcBorders>
              <w:top w:val="single" w:sz="6" w:space="0" w:color="auto"/>
              <w:left w:val="single" w:sz="6" w:space="0" w:color="auto"/>
              <w:bottom w:val="single" w:sz="6" w:space="0" w:color="auto"/>
            </w:tcBorders>
          </w:tcPr>
          <w:p w14:paraId="229A100A" w14:textId="4212A32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0B660EE0" w14:textId="6A2F215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6555668A" w14:textId="4E019E48"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184B9AB2" w14:textId="6D8AA8C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277A5AFC" w14:textId="4A6FF015"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1C01317E" w14:textId="61995CCE"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tcPr>
          <w:p w14:paraId="74D46E3C" w14:textId="7432736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thru</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
          <w:p w14:paraId="1495EE3C" w14:textId="7A599CB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&lt;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6EEA9B47" w14:textId="77777777" w:rsidTr="005F223B">
        <w:trPr>
          <w:cantSplit/>
        </w:trPr>
        <w:tc>
          <w:tcPr>
            <w:tcW w:w="630" w:type="dxa"/>
          </w:tcPr>
          <w:p w14:paraId="158D0709" w14:textId="77777777" w:rsidR="00201941" w:rsidRPr="001C3368" w:rsidRDefault="00201941" w:rsidP="00201941">
            <w:pPr>
              <w:jc w:val="center"/>
              <w:rPr>
                <w:rFonts w:asciiTheme="minorHAnsi" w:hAnsiTheme="minorHAnsi" w:cstheme="minorHAnsi"/>
                <w:b/>
                <w:sz w:val="17"/>
                <w:szCs w:val="17"/>
              </w:rPr>
            </w:pPr>
          </w:p>
          <w:p w14:paraId="5E53B3C4" w14:textId="17206F68"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2016</w:t>
            </w:r>
          </w:p>
        </w:tc>
        <w:tc>
          <w:tcPr>
            <w:tcW w:w="938" w:type="dxa"/>
            <w:tcBorders>
              <w:top w:val="single" w:sz="6" w:space="0" w:color="auto"/>
              <w:left w:val="single" w:sz="6" w:space="0" w:color="auto"/>
              <w:bottom w:val="single" w:sz="6" w:space="0" w:color="auto"/>
            </w:tcBorders>
          </w:tcPr>
          <w:p w14:paraId="4C245BB1" w14:textId="58C90689"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2016</w:t>
            </w:r>
          </w:p>
        </w:tc>
        <w:tc>
          <w:tcPr>
            <w:tcW w:w="937" w:type="dxa"/>
            <w:tcBorders>
              <w:top w:val="single" w:sz="6" w:space="0" w:color="auto"/>
              <w:left w:val="single" w:sz="6" w:space="0" w:color="auto"/>
              <w:bottom w:val="single" w:sz="6" w:space="0" w:color="auto"/>
            </w:tcBorders>
          </w:tcPr>
          <w:p w14:paraId="29DE67F3" w14:textId="07A87A69"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2017</w:t>
            </w:r>
          </w:p>
        </w:tc>
        <w:tc>
          <w:tcPr>
            <w:tcW w:w="937" w:type="dxa"/>
            <w:tcBorders>
              <w:top w:val="single" w:sz="6" w:space="0" w:color="auto"/>
              <w:left w:val="single" w:sz="6" w:space="0" w:color="auto"/>
              <w:bottom w:val="single" w:sz="6" w:space="0" w:color="auto"/>
            </w:tcBorders>
          </w:tcPr>
          <w:p w14:paraId="5446962A" w14:textId="1A29ECF8"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2018</w:t>
            </w:r>
          </w:p>
        </w:tc>
        <w:tc>
          <w:tcPr>
            <w:tcW w:w="1015" w:type="dxa"/>
            <w:tcBorders>
              <w:top w:val="single" w:sz="6" w:space="0" w:color="auto"/>
              <w:left w:val="single" w:sz="6" w:space="0" w:color="auto"/>
              <w:bottom w:val="single" w:sz="6" w:space="0" w:color="auto"/>
            </w:tcBorders>
          </w:tcPr>
          <w:p w14:paraId="32FBAEA3" w14:textId="761A3D5D"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 xml:space="preserve">+  </w:t>
            </w:r>
            <w:proofErr w:type="spellStart"/>
            <w:r w:rsidRPr="001C3368">
              <w:rPr>
                <w:rFonts w:asciiTheme="minorHAnsi" w:hAnsiTheme="minorHAnsi" w:cstheme="minorHAnsi"/>
                <w:sz w:val="17"/>
                <w:szCs w:val="17"/>
              </w:rPr>
              <w:t>rsvs</w:t>
            </w:r>
            <w:proofErr w:type="spellEnd"/>
            <w:proofErr w:type="gram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  ye</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p>
        </w:tc>
        <w:tc>
          <w:tcPr>
            <w:tcW w:w="937" w:type="dxa"/>
            <w:tcBorders>
              <w:top w:val="single" w:sz="6" w:space="0" w:color="auto"/>
              <w:left w:val="single" w:sz="6" w:space="0" w:color="auto"/>
              <w:bottom w:val="single" w:sz="6" w:space="0" w:color="auto"/>
            </w:tcBorders>
          </w:tcPr>
          <w:p w14:paraId="7C6773D6" w14:textId="0C9D5BC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2020</w:t>
            </w:r>
          </w:p>
        </w:tc>
        <w:tc>
          <w:tcPr>
            <w:tcW w:w="937" w:type="dxa"/>
            <w:tcBorders>
              <w:top w:val="single" w:sz="6" w:space="0" w:color="auto"/>
              <w:left w:val="single" w:sz="6" w:space="0" w:color="auto"/>
              <w:bottom w:val="single" w:sz="6" w:space="0" w:color="auto"/>
            </w:tcBorders>
          </w:tcPr>
          <w:p w14:paraId="27D3C3AB" w14:textId="1C8CAB94"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2021</w:t>
            </w:r>
          </w:p>
        </w:tc>
        <w:tc>
          <w:tcPr>
            <w:tcW w:w="937" w:type="dxa"/>
            <w:tcBorders>
              <w:top w:val="single" w:sz="6" w:space="0" w:color="auto"/>
              <w:left w:val="single" w:sz="6" w:space="0" w:color="auto"/>
              <w:bottom w:val="single" w:sz="6" w:space="0" w:color="auto"/>
            </w:tcBorders>
          </w:tcPr>
          <w:p w14:paraId="02063265" w14:textId="7E6BB599"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42C7F3CE" w14:textId="1BC6A728"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0BE0F8A3" w14:textId="48400AA2"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left w:val="single" w:sz="6" w:space="0" w:color="auto"/>
              <w:bottom w:val="single" w:sz="6" w:space="0" w:color="auto"/>
              <w:right w:val="single" w:sz="6" w:space="0" w:color="auto"/>
            </w:tcBorders>
            <w:shd w:val="pct10" w:color="auto" w:fill="auto"/>
          </w:tcPr>
          <w:p w14:paraId="50AF44AE" w14:textId="702DC791"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2016</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3549BBAB" w14:textId="77777777" w:rsidTr="005F223B">
        <w:trPr>
          <w:cantSplit/>
        </w:trPr>
        <w:tc>
          <w:tcPr>
            <w:tcW w:w="630" w:type="dxa"/>
          </w:tcPr>
          <w:p w14:paraId="3953EB5A" w14:textId="77777777" w:rsidR="00201941" w:rsidRPr="001C3368" w:rsidRDefault="00201941" w:rsidP="00201941">
            <w:pPr>
              <w:jc w:val="center"/>
              <w:rPr>
                <w:rFonts w:asciiTheme="minorHAnsi" w:hAnsiTheme="minorHAnsi" w:cstheme="minorHAnsi"/>
                <w:b/>
                <w:sz w:val="17"/>
                <w:szCs w:val="17"/>
              </w:rPr>
            </w:pPr>
          </w:p>
          <w:p w14:paraId="6378BF93" w14:textId="4A8FD8DF"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2017</w:t>
            </w:r>
          </w:p>
        </w:tc>
        <w:tc>
          <w:tcPr>
            <w:tcW w:w="938" w:type="dxa"/>
          </w:tcPr>
          <w:p w14:paraId="2A5A491D" w14:textId="77777777" w:rsidR="00201941" w:rsidRPr="001C3368" w:rsidRDefault="00201941" w:rsidP="00201941">
            <w:pPr>
              <w:jc w:val="left"/>
              <w:rPr>
                <w:rFonts w:asciiTheme="minorHAnsi" w:hAnsiTheme="minorHAnsi" w:cstheme="minorHAnsi"/>
                <w:sz w:val="17"/>
                <w:szCs w:val="17"/>
              </w:rPr>
            </w:pPr>
          </w:p>
        </w:tc>
        <w:tc>
          <w:tcPr>
            <w:tcW w:w="937" w:type="dxa"/>
            <w:tcBorders>
              <w:top w:val="single" w:sz="6" w:space="0" w:color="auto"/>
              <w:left w:val="single" w:sz="6" w:space="0" w:color="auto"/>
              <w:bottom w:val="single" w:sz="6" w:space="0" w:color="auto"/>
            </w:tcBorders>
          </w:tcPr>
          <w:p w14:paraId="64B3A7CA" w14:textId="1B8EAEDD"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w:t>
            </w:r>
          </w:p>
        </w:tc>
        <w:tc>
          <w:tcPr>
            <w:tcW w:w="937" w:type="dxa"/>
            <w:tcBorders>
              <w:top w:val="single" w:sz="6" w:space="0" w:color="auto"/>
              <w:left w:val="single" w:sz="6" w:space="0" w:color="auto"/>
              <w:bottom w:val="single" w:sz="6" w:space="0" w:color="auto"/>
            </w:tcBorders>
          </w:tcPr>
          <w:p w14:paraId="5B38CA72" w14:textId="12829ED4"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2018</w:t>
            </w:r>
          </w:p>
        </w:tc>
        <w:tc>
          <w:tcPr>
            <w:tcW w:w="1015" w:type="dxa"/>
            <w:tcBorders>
              <w:top w:val="single" w:sz="6" w:space="0" w:color="auto"/>
              <w:left w:val="single" w:sz="6" w:space="0" w:color="auto"/>
              <w:bottom w:val="single" w:sz="6" w:space="0" w:color="auto"/>
            </w:tcBorders>
          </w:tcPr>
          <w:p w14:paraId="2CBB5DFE" w14:textId="6BB32BCF"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ye </w:t>
            </w:r>
            <w:r w:rsidR="00C874B1" w:rsidRPr="001C3368">
              <w:rPr>
                <w:rFonts w:asciiTheme="minorHAnsi" w:hAnsiTheme="minorHAnsi" w:cstheme="minorHAnsi"/>
                <w:sz w:val="17"/>
                <w:szCs w:val="17"/>
              </w:rPr>
              <w:t>2019</w:t>
            </w:r>
          </w:p>
        </w:tc>
        <w:tc>
          <w:tcPr>
            <w:tcW w:w="937" w:type="dxa"/>
            <w:tcBorders>
              <w:top w:val="single" w:sz="6" w:space="0" w:color="auto"/>
              <w:left w:val="single" w:sz="6" w:space="0" w:color="auto"/>
              <w:bottom w:val="single" w:sz="6" w:space="0" w:color="auto"/>
            </w:tcBorders>
          </w:tcPr>
          <w:p w14:paraId="2B11A64D" w14:textId="69E8875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2020</w:t>
            </w:r>
          </w:p>
        </w:tc>
        <w:tc>
          <w:tcPr>
            <w:tcW w:w="937" w:type="dxa"/>
            <w:tcBorders>
              <w:top w:val="single" w:sz="6" w:space="0" w:color="auto"/>
              <w:left w:val="single" w:sz="6" w:space="0" w:color="auto"/>
              <w:bottom w:val="single" w:sz="6" w:space="0" w:color="auto"/>
            </w:tcBorders>
          </w:tcPr>
          <w:p w14:paraId="5F25A752" w14:textId="5C56C4D4"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2021</w:t>
            </w:r>
          </w:p>
        </w:tc>
        <w:tc>
          <w:tcPr>
            <w:tcW w:w="937" w:type="dxa"/>
            <w:tcBorders>
              <w:top w:val="single" w:sz="6" w:space="0" w:color="auto"/>
              <w:left w:val="single" w:sz="6" w:space="0" w:color="auto"/>
              <w:bottom w:val="single" w:sz="6" w:space="0" w:color="auto"/>
            </w:tcBorders>
          </w:tcPr>
          <w:p w14:paraId="4290DC57" w14:textId="66293C0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4A61D07E" w14:textId="6F001CD8"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25885847" w14:textId="5307C04E"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7AAF61D9" w14:textId="4537C504"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2017</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596150E7" w14:textId="77777777" w:rsidTr="005F223B">
        <w:trPr>
          <w:cantSplit/>
        </w:trPr>
        <w:tc>
          <w:tcPr>
            <w:tcW w:w="630" w:type="dxa"/>
          </w:tcPr>
          <w:p w14:paraId="68B15015" w14:textId="77777777" w:rsidR="00201941" w:rsidRPr="001C3368" w:rsidRDefault="00201941" w:rsidP="00201941">
            <w:pPr>
              <w:jc w:val="center"/>
              <w:rPr>
                <w:rFonts w:asciiTheme="minorHAnsi" w:hAnsiTheme="minorHAnsi" w:cstheme="minorHAnsi"/>
                <w:b/>
                <w:sz w:val="17"/>
                <w:szCs w:val="17"/>
              </w:rPr>
            </w:pPr>
          </w:p>
          <w:p w14:paraId="755A21F9" w14:textId="758E202B"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2018</w:t>
            </w:r>
          </w:p>
        </w:tc>
        <w:tc>
          <w:tcPr>
            <w:tcW w:w="938" w:type="dxa"/>
          </w:tcPr>
          <w:p w14:paraId="1DD64053" w14:textId="77777777" w:rsidR="00201941" w:rsidRPr="001C3368" w:rsidRDefault="00201941" w:rsidP="00201941">
            <w:pPr>
              <w:jc w:val="left"/>
              <w:rPr>
                <w:rFonts w:asciiTheme="minorHAnsi" w:hAnsiTheme="minorHAnsi" w:cstheme="minorHAnsi"/>
                <w:sz w:val="17"/>
                <w:szCs w:val="17"/>
              </w:rPr>
            </w:pPr>
          </w:p>
        </w:tc>
        <w:tc>
          <w:tcPr>
            <w:tcW w:w="937" w:type="dxa"/>
          </w:tcPr>
          <w:p w14:paraId="3F6E7529" w14:textId="77777777" w:rsidR="00201941" w:rsidRPr="001C3368" w:rsidRDefault="00201941" w:rsidP="00201941">
            <w:pPr>
              <w:jc w:val="left"/>
              <w:rPr>
                <w:rFonts w:asciiTheme="minorHAnsi" w:hAnsiTheme="minorHAnsi" w:cstheme="minorHAnsi"/>
                <w:sz w:val="17"/>
                <w:szCs w:val="17"/>
              </w:rPr>
            </w:pPr>
          </w:p>
        </w:tc>
        <w:tc>
          <w:tcPr>
            <w:tcW w:w="937" w:type="dxa"/>
            <w:tcBorders>
              <w:top w:val="single" w:sz="6" w:space="0" w:color="auto"/>
              <w:left w:val="single" w:sz="6" w:space="0" w:color="auto"/>
              <w:bottom w:val="single" w:sz="6" w:space="0" w:color="auto"/>
            </w:tcBorders>
          </w:tcPr>
          <w:p w14:paraId="0B918AE7" w14:textId="036EAEC6"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2018</w:t>
            </w:r>
          </w:p>
        </w:tc>
        <w:tc>
          <w:tcPr>
            <w:tcW w:w="1015" w:type="dxa"/>
            <w:tcBorders>
              <w:top w:val="single" w:sz="6" w:space="0" w:color="auto"/>
              <w:left w:val="single" w:sz="6" w:space="0" w:color="auto"/>
              <w:bottom w:val="single" w:sz="6" w:space="0" w:color="auto"/>
            </w:tcBorders>
          </w:tcPr>
          <w:p w14:paraId="698A6DB2" w14:textId="7E2CB60F"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 xml:space="preserve">+  </w:t>
            </w:r>
            <w:proofErr w:type="spellStart"/>
            <w:r w:rsidRPr="001C3368">
              <w:rPr>
                <w:rFonts w:asciiTheme="minorHAnsi" w:hAnsiTheme="minorHAnsi" w:cstheme="minorHAnsi"/>
                <w:sz w:val="17"/>
                <w:szCs w:val="17"/>
              </w:rPr>
              <w:t>rsvs</w:t>
            </w:r>
            <w:proofErr w:type="spellEnd"/>
            <w:proofErr w:type="gram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2019</w:t>
            </w:r>
          </w:p>
        </w:tc>
        <w:tc>
          <w:tcPr>
            <w:tcW w:w="937" w:type="dxa"/>
            <w:tcBorders>
              <w:top w:val="single" w:sz="6" w:space="0" w:color="auto"/>
              <w:left w:val="single" w:sz="6" w:space="0" w:color="auto"/>
              <w:bottom w:val="single" w:sz="6" w:space="0" w:color="auto"/>
            </w:tcBorders>
          </w:tcPr>
          <w:p w14:paraId="7E9F4530" w14:textId="0DA5A252"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2020</w:t>
            </w:r>
          </w:p>
        </w:tc>
        <w:tc>
          <w:tcPr>
            <w:tcW w:w="937" w:type="dxa"/>
            <w:tcBorders>
              <w:top w:val="single" w:sz="6" w:space="0" w:color="auto"/>
              <w:left w:val="single" w:sz="6" w:space="0" w:color="auto"/>
              <w:bottom w:val="single" w:sz="6" w:space="0" w:color="auto"/>
            </w:tcBorders>
          </w:tcPr>
          <w:p w14:paraId="3F2E487C" w14:textId="088FA429"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2021</w:t>
            </w:r>
          </w:p>
        </w:tc>
        <w:tc>
          <w:tcPr>
            <w:tcW w:w="937" w:type="dxa"/>
            <w:tcBorders>
              <w:top w:val="single" w:sz="6" w:space="0" w:color="auto"/>
              <w:left w:val="single" w:sz="6" w:space="0" w:color="auto"/>
              <w:bottom w:val="single" w:sz="6" w:space="0" w:color="auto"/>
            </w:tcBorders>
          </w:tcPr>
          <w:p w14:paraId="6D9F953C" w14:textId="5E1BA77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1E2D16FC" w14:textId="6E6625B6"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42D78283" w14:textId="23F089FE"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60B6A192" w14:textId="0AC09196"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2018</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23226001" w14:textId="77777777" w:rsidTr="005F223B">
        <w:trPr>
          <w:cantSplit/>
        </w:trPr>
        <w:tc>
          <w:tcPr>
            <w:tcW w:w="630" w:type="dxa"/>
          </w:tcPr>
          <w:p w14:paraId="05699938" w14:textId="77777777" w:rsidR="00201941" w:rsidRPr="001C3368" w:rsidRDefault="00201941" w:rsidP="00201941">
            <w:pPr>
              <w:jc w:val="center"/>
              <w:rPr>
                <w:rFonts w:asciiTheme="minorHAnsi" w:hAnsiTheme="minorHAnsi" w:cstheme="minorHAnsi"/>
                <w:b/>
                <w:sz w:val="17"/>
                <w:szCs w:val="17"/>
              </w:rPr>
            </w:pPr>
          </w:p>
          <w:p w14:paraId="3F27B104" w14:textId="2F7BD38D"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2019</w:t>
            </w:r>
          </w:p>
        </w:tc>
        <w:tc>
          <w:tcPr>
            <w:tcW w:w="938" w:type="dxa"/>
          </w:tcPr>
          <w:p w14:paraId="70BEBEB7" w14:textId="77777777" w:rsidR="00201941" w:rsidRPr="001C3368" w:rsidRDefault="00201941" w:rsidP="00201941">
            <w:pPr>
              <w:jc w:val="left"/>
              <w:rPr>
                <w:rFonts w:asciiTheme="minorHAnsi" w:hAnsiTheme="minorHAnsi" w:cstheme="minorHAnsi"/>
                <w:sz w:val="17"/>
                <w:szCs w:val="17"/>
              </w:rPr>
            </w:pPr>
          </w:p>
        </w:tc>
        <w:tc>
          <w:tcPr>
            <w:tcW w:w="937" w:type="dxa"/>
          </w:tcPr>
          <w:p w14:paraId="60A771A2" w14:textId="77777777" w:rsidR="00201941" w:rsidRPr="001C3368" w:rsidRDefault="00201941" w:rsidP="00201941">
            <w:pPr>
              <w:jc w:val="left"/>
              <w:rPr>
                <w:rFonts w:asciiTheme="minorHAnsi" w:hAnsiTheme="minorHAnsi" w:cstheme="minorHAnsi"/>
                <w:sz w:val="17"/>
                <w:szCs w:val="17"/>
              </w:rPr>
            </w:pPr>
          </w:p>
        </w:tc>
        <w:tc>
          <w:tcPr>
            <w:tcW w:w="937" w:type="dxa"/>
          </w:tcPr>
          <w:p w14:paraId="12BF3722" w14:textId="77777777" w:rsidR="00201941" w:rsidRPr="001C3368" w:rsidRDefault="00201941" w:rsidP="00201941">
            <w:pPr>
              <w:jc w:val="left"/>
              <w:rPr>
                <w:rFonts w:asciiTheme="minorHAnsi" w:hAnsiTheme="minorHAnsi" w:cstheme="minorHAnsi"/>
                <w:sz w:val="17"/>
                <w:szCs w:val="17"/>
              </w:rPr>
            </w:pPr>
          </w:p>
        </w:tc>
        <w:tc>
          <w:tcPr>
            <w:tcW w:w="1015" w:type="dxa"/>
            <w:tcBorders>
              <w:top w:val="single" w:sz="6" w:space="0" w:color="auto"/>
              <w:left w:val="single" w:sz="6" w:space="0" w:color="auto"/>
              <w:bottom w:val="single" w:sz="6" w:space="0" w:color="auto"/>
            </w:tcBorders>
          </w:tcPr>
          <w:p w14:paraId="4CB2E0AD" w14:textId="7777777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p>
          <w:p w14:paraId="05623813" w14:textId="46D1D938" w:rsidR="00201941" w:rsidRPr="001C3368" w:rsidRDefault="00C874B1" w:rsidP="00201941">
            <w:pPr>
              <w:jc w:val="left"/>
              <w:rPr>
                <w:rFonts w:asciiTheme="minorHAnsi" w:hAnsiTheme="minorHAnsi" w:cstheme="minorHAnsi"/>
                <w:sz w:val="17"/>
                <w:szCs w:val="17"/>
              </w:rPr>
            </w:pPr>
            <w:r w:rsidRPr="001C3368">
              <w:rPr>
                <w:rFonts w:asciiTheme="minorHAnsi" w:hAnsiTheme="minorHAnsi" w:cstheme="minorHAnsi"/>
                <w:sz w:val="17"/>
                <w:szCs w:val="17"/>
              </w:rPr>
              <w:t>2019</w:t>
            </w:r>
            <w:r w:rsidR="00201941" w:rsidRPr="001C3368">
              <w:rPr>
                <w:rFonts w:asciiTheme="minorHAnsi" w:hAnsiTheme="minorHAnsi" w:cstheme="minorHAnsi"/>
                <w:sz w:val="17"/>
                <w:szCs w:val="17"/>
              </w:rPr>
              <w:t xml:space="preserve"> + </w:t>
            </w:r>
            <w:proofErr w:type="spellStart"/>
            <w:r w:rsidR="00201941" w:rsidRPr="001C3368">
              <w:rPr>
                <w:rFonts w:asciiTheme="minorHAnsi" w:hAnsiTheme="minorHAnsi" w:cstheme="minorHAnsi"/>
                <w:sz w:val="17"/>
                <w:szCs w:val="17"/>
              </w:rPr>
              <w:t>rsvs</w:t>
            </w:r>
            <w:proofErr w:type="spellEnd"/>
            <w:r w:rsidR="00201941" w:rsidRPr="001C3368">
              <w:rPr>
                <w:rFonts w:asciiTheme="minorHAnsi" w:hAnsiTheme="minorHAnsi" w:cstheme="minorHAnsi"/>
                <w:sz w:val="17"/>
                <w:szCs w:val="17"/>
              </w:rPr>
              <w:t xml:space="preserve"> </w:t>
            </w:r>
            <w:proofErr w:type="gramStart"/>
            <w:r w:rsidR="00201941" w:rsidRPr="001C3368">
              <w:rPr>
                <w:rFonts w:asciiTheme="minorHAnsi" w:hAnsiTheme="minorHAnsi" w:cstheme="minorHAnsi"/>
                <w:sz w:val="17"/>
                <w:szCs w:val="17"/>
              </w:rPr>
              <w:t>on</w:t>
            </w:r>
            <w:proofErr w:type="gramEnd"/>
            <w:r w:rsidR="00201941" w:rsidRPr="001C3368">
              <w:rPr>
                <w:rFonts w:asciiTheme="minorHAnsi" w:hAnsiTheme="minorHAnsi" w:cstheme="minorHAnsi"/>
                <w:sz w:val="17"/>
                <w:szCs w:val="17"/>
              </w:rPr>
              <w:t xml:space="preserve"> </w:t>
            </w:r>
            <w:r w:rsidRPr="001C3368">
              <w:rPr>
                <w:rFonts w:asciiTheme="minorHAnsi" w:hAnsiTheme="minorHAnsi" w:cstheme="minorHAnsi"/>
                <w:sz w:val="17"/>
                <w:szCs w:val="17"/>
              </w:rPr>
              <w:t>2019</w:t>
            </w:r>
            <w:r w:rsidR="00201941" w:rsidRPr="001C3368">
              <w:rPr>
                <w:rFonts w:asciiTheme="minorHAnsi" w:hAnsiTheme="minorHAnsi" w:cstheme="minorHAnsi"/>
                <w:sz w:val="17"/>
                <w:szCs w:val="17"/>
              </w:rPr>
              <w:t xml:space="preserve"> @ ye </w:t>
            </w:r>
            <w:r w:rsidRPr="001C3368">
              <w:rPr>
                <w:rFonts w:asciiTheme="minorHAnsi" w:hAnsiTheme="minorHAnsi" w:cstheme="minorHAnsi"/>
                <w:sz w:val="17"/>
                <w:szCs w:val="17"/>
              </w:rPr>
              <w:t>2019</w:t>
            </w:r>
          </w:p>
        </w:tc>
        <w:tc>
          <w:tcPr>
            <w:tcW w:w="937" w:type="dxa"/>
            <w:tcBorders>
              <w:top w:val="single" w:sz="6" w:space="0" w:color="auto"/>
              <w:left w:val="single" w:sz="6" w:space="0" w:color="auto"/>
              <w:bottom w:val="single" w:sz="6" w:space="0" w:color="auto"/>
            </w:tcBorders>
          </w:tcPr>
          <w:p w14:paraId="240DE19C" w14:textId="078A88AA"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2020</w:t>
            </w:r>
          </w:p>
        </w:tc>
        <w:tc>
          <w:tcPr>
            <w:tcW w:w="937" w:type="dxa"/>
            <w:tcBorders>
              <w:top w:val="single" w:sz="6" w:space="0" w:color="auto"/>
              <w:left w:val="single" w:sz="6" w:space="0" w:color="auto"/>
              <w:bottom w:val="single" w:sz="6" w:space="0" w:color="auto"/>
            </w:tcBorders>
          </w:tcPr>
          <w:p w14:paraId="4394D3B2" w14:textId="4D366BD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2021</w:t>
            </w:r>
          </w:p>
        </w:tc>
        <w:tc>
          <w:tcPr>
            <w:tcW w:w="937" w:type="dxa"/>
            <w:tcBorders>
              <w:top w:val="single" w:sz="6" w:space="0" w:color="auto"/>
              <w:left w:val="single" w:sz="6" w:space="0" w:color="auto"/>
              <w:bottom w:val="single" w:sz="6" w:space="0" w:color="auto"/>
            </w:tcBorders>
          </w:tcPr>
          <w:p w14:paraId="3F8A2C14" w14:textId="25434D13"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32C9E1FE" w14:textId="251C962F"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05EFA83E" w14:textId="0D1B409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5615F344" w14:textId="3704941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2019</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5BC2B91E" w14:textId="77777777" w:rsidTr="005F223B">
        <w:trPr>
          <w:cantSplit/>
        </w:trPr>
        <w:tc>
          <w:tcPr>
            <w:tcW w:w="630" w:type="dxa"/>
          </w:tcPr>
          <w:p w14:paraId="78C9DA34" w14:textId="77777777" w:rsidR="00201941" w:rsidRPr="001C3368" w:rsidRDefault="00201941" w:rsidP="00201941">
            <w:pPr>
              <w:jc w:val="center"/>
              <w:rPr>
                <w:rFonts w:asciiTheme="minorHAnsi" w:hAnsiTheme="minorHAnsi" w:cstheme="minorHAnsi"/>
                <w:b/>
                <w:sz w:val="17"/>
                <w:szCs w:val="17"/>
              </w:rPr>
            </w:pPr>
          </w:p>
          <w:p w14:paraId="72C506E8" w14:textId="13EA2594"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2020</w:t>
            </w:r>
          </w:p>
        </w:tc>
        <w:tc>
          <w:tcPr>
            <w:tcW w:w="938" w:type="dxa"/>
          </w:tcPr>
          <w:p w14:paraId="0BA6E29A" w14:textId="77777777" w:rsidR="00201941" w:rsidRPr="001C3368" w:rsidRDefault="00201941" w:rsidP="00201941">
            <w:pPr>
              <w:jc w:val="left"/>
              <w:rPr>
                <w:rFonts w:asciiTheme="minorHAnsi" w:hAnsiTheme="minorHAnsi" w:cstheme="minorHAnsi"/>
                <w:sz w:val="17"/>
                <w:szCs w:val="17"/>
              </w:rPr>
            </w:pPr>
          </w:p>
        </w:tc>
        <w:tc>
          <w:tcPr>
            <w:tcW w:w="937" w:type="dxa"/>
          </w:tcPr>
          <w:p w14:paraId="1C4FEC37" w14:textId="77777777" w:rsidR="00201941" w:rsidRPr="001C3368" w:rsidRDefault="00201941" w:rsidP="00201941">
            <w:pPr>
              <w:jc w:val="left"/>
              <w:rPr>
                <w:rFonts w:asciiTheme="minorHAnsi" w:hAnsiTheme="minorHAnsi" w:cstheme="minorHAnsi"/>
                <w:sz w:val="17"/>
                <w:szCs w:val="17"/>
              </w:rPr>
            </w:pPr>
          </w:p>
        </w:tc>
        <w:tc>
          <w:tcPr>
            <w:tcW w:w="937" w:type="dxa"/>
          </w:tcPr>
          <w:p w14:paraId="4125AB49" w14:textId="77777777" w:rsidR="00201941" w:rsidRPr="001C3368" w:rsidRDefault="00201941" w:rsidP="00201941">
            <w:pPr>
              <w:jc w:val="left"/>
              <w:rPr>
                <w:rFonts w:asciiTheme="minorHAnsi" w:hAnsiTheme="minorHAnsi" w:cstheme="minorHAnsi"/>
                <w:sz w:val="17"/>
                <w:szCs w:val="17"/>
              </w:rPr>
            </w:pPr>
          </w:p>
        </w:tc>
        <w:tc>
          <w:tcPr>
            <w:tcW w:w="1015" w:type="dxa"/>
          </w:tcPr>
          <w:p w14:paraId="5D28D6ED" w14:textId="77777777" w:rsidR="00201941" w:rsidRPr="001C3368" w:rsidRDefault="00201941" w:rsidP="00201941">
            <w:pPr>
              <w:jc w:val="left"/>
              <w:rPr>
                <w:rFonts w:asciiTheme="minorHAnsi" w:hAnsiTheme="minorHAnsi" w:cstheme="minorHAnsi"/>
                <w:sz w:val="17"/>
                <w:szCs w:val="17"/>
              </w:rPr>
            </w:pPr>
          </w:p>
        </w:tc>
        <w:tc>
          <w:tcPr>
            <w:tcW w:w="937" w:type="dxa"/>
            <w:tcBorders>
              <w:top w:val="single" w:sz="6" w:space="0" w:color="auto"/>
              <w:left w:val="single" w:sz="6" w:space="0" w:color="auto"/>
              <w:bottom w:val="single" w:sz="6" w:space="0" w:color="auto"/>
            </w:tcBorders>
          </w:tcPr>
          <w:p w14:paraId="02CA1FE9" w14:textId="7B026E59"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2020</w:t>
            </w:r>
          </w:p>
        </w:tc>
        <w:tc>
          <w:tcPr>
            <w:tcW w:w="937" w:type="dxa"/>
            <w:tcBorders>
              <w:top w:val="single" w:sz="6" w:space="0" w:color="auto"/>
              <w:left w:val="single" w:sz="6" w:space="0" w:color="auto"/>
            </w:tcBorders>
          </w:tcPr>
          <w:p w14:paraId="1F36F102" w14:textId="4F8F0A5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2021</w:t>
            </w:r>
          </w:p>
        </w:tc>
        <w:tc>
          <w:tcPr>
            <w:tcW w:w="937" w:type="dxa"/>
            <w:tcBorders>
              <w:top w:val="single" w:sz="6" w:space="0" w:color="auto"/>
              <w:left w:val="single" w:sz="6" w:space="0" w:color="auto"/>
              <w:bottom w:val="single" w:sz="6" w:space="0" w:color="auto"/>
            </w:tcBorders>
          </w:tcPr>
          <w:p w14:paraId="19C89885" w14:textId="52F0D7B2"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3F8FF90A" w14:textId="3107D77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1151BC7E" w14:textId="0924E023"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07B8E8AC" w14:textId="2320A4BB"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2020</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22B29F10" w14:textId="77777777" w:rsidTr="005F223B">
        <w:trPr>
          <w:cantSplit/>
        </w:trPr>
        <w:tc>
          <w:tcPr>
            <w:tcW w:w="630" w:type="dxa"/>
          </w:tcPr>
          <w:p w14:paraId="58449B4C" w14:textId="77777777" w:rsidR="00201941" w:rsidRPr="001C3368" w:rsidRDefault="00201941" w:rsidP="00201941">
            <w:pPr>
              <w:jc w:val="center"/>
              <w:rPr>
                <w:rFonts w:asciiTheme="minorHAnsi" w:hAnsiTheme="minorHAnsi" w:cstheme="minorHAnsi"/>
                <w:b/>
                <w:sz w:val="17"/>
                <w:szCs w:val="17"/>
              </w:rPr>
            </w:pPr>
          </w:p>
          <w:p w14:paraId="5B06A5EC" w14:textId="7FD3C415"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2021</w:t>
            </w:r>
          </w:p>
        </w:tc>
        <w:tc>
          <w:tcPr>
            <w:tcW w:w="938" w:type="dxa"/>
          </w:tcPr>
          <w:p w14:paraId="29183D7B" w14:textId="77777777" w:rsidR="00201941" w:rsidRPr="001C3368" w:rsidRDefault="00201941" w:rsidP="00201941">
            <w:pPr>
              <w:jc w:val="left"/>
              <w:rPr>
                <w:rFonts w:asciiTheme="minorHAnsi" w:hAnsiTheme="minorHAnsi" w:cstheme="minorHAnsi"/>
                <w:sz w:val="17"/>
                <w:szCs w:val="17"/>
              </w:rPr>
            </w:pPr>
          </w:p>
        </w:tc>
        <w:tc>
          <w:tcPr>
            <w:tcW w:w="937" w:type="dxa"/>
          </w:tcPr>
          <w:p w14:paraId="21FB5CFF" w14:textId="77777777" w:rsidR="00201941" w:rsidRPr="001C3368" w:rsidRDefault="00201941" w:rsidP="00201941">
            <w:pPr>
              <w:jc w:val="left"/>
              <w:rPr>
                <w:rFonts w:asciiTheme="minorHAnsi" w:hAnsiTheme="minorHAnsi" w:cstheme="minorHAnsi"/>
                <w:sz w:val="17"/>
                <w:szCs w:val="17"/>
              </w:rPr>
            </w:pPr>
          </w:p>
        </w:tc>
        <w:tc>
          <w:tcPr>
            <w:tcW w:w="937" w:type="dxa"/>
          </w:tcPr>
          <w:p w14:paraId="432B56C9" w14:textId="77777777" w:rsidR="00201941" w:rsidRPr="001C3368" w:rsidRDefault="00201941" w:rsidP="00201941">
            <w:pPr>
              <w:jc w:val="left"/>
              <w:rPr>
                <w:rFonts w:asciiTheme="minorHAnsi" w:hAnsiTheme="minorHAnsi" w:cstheme="minorHAnsi"/>
                <w:sz w:val="17"/>
                <w:szCs w:val="17"/>
              </w:rPr>
            </w:pPr>
          </w:p>
        </w:tc>
        <w:tc>
          <w:tcPr>
            <w:tcW w:w="1015" w:type="dxa"/>
          </w:tcPr>
          <w:p w14:paraId="70AD470A" w14:textId="77777777" w:rsidR="00201941" w:rsidRPr="001C3368" w:rsidRDefault="00201941" w:rsidP="00201941">
            <w:pPr>
              <w:jc w:val="left"/>
              <w:rPr>
                <w:rFonts w:asciiTheme="minorHAnsi" w:hAnsiTheme="minorHAnsi" w:cstheme="minorHAnsi"/>
                <w:sz w:val="17"/>
                <w:szCs w:val="17"/>
              </w:rPr>
            </w:pPr>
          </w:p>
        </w:tc>
        <w:tc>
          <w:tcPr>
            <w:tcW w:w="937" w:type="dxa"/>
          </w:tcPr>
          <w:p w14:paraId="428B4BA9" w14:textId="77777777" w:rsidR="00201941" w:rsidRPr="001C3368" w:rsidRDefault="00201941" w:rsidP="00201941">
            <w:pPr>
              <w:jc w:val="left"/>
              <w:rPr>
                <w:rFonts w:asciiTheme="minorHAnsi" w:hAnsiTheme="minorHAnsi" w:cstheme="minorHAnsi"/>
                <w:sz w:val="17"/>
                <w:szCs w:val="17"/>
              </w:rPr>
            </w:pPr>
          </w:p>
        </w:tc>
        <w:tc>
          <w:tcPr>
            <w:tcW w:w="937" w:type="dxa"/>
            <w:tcBorders>
              <w:top w:val="single" w:sz="6" w:space="0" w:color="auto"/>
              <w:left w:val="single" w:sz="6" w:space="0" w:color="auto"/>
              <w:bottom w:val="single" w:sz="6" w:space="0" w:color="auto"/>
            </w:tcBorders>
          </w:tcPr>
          <w:p w14:paraId="74E26423" w14:textId="23E24AD6"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2021</w:t>
            </w:r>
          </w:p>
        </w:tc>
        <w:tc>
          <w:tcPr>
            <w:tcW w:w="937" w:type="dxa"/>
            <w:tcBorders>
              <w:top w:val="single" w:sz="6" w:space="0" w:color="auto"/>
              <w:left w:val="single" w:sz="6" w:space="0" w:color="auto"/>
              <w:bottom w:val="single" w:sz="6" w:space="0" w:color="auto"/>
            </w:tcBorders>
          </w:tcPr>
          <w:p w14:paraId="2C289970" w14:textId="181AA503"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2C9327F1" w14:textId="171E9DC8"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2470229E" w14:textId="3346287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7CECC79C" w14:textId="3FA29952"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2021</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3B55FE0F" w14:textId="77777777" w:rsidTr="005F223B">
        <w:trPr>
          <w:cantSplit/>
        </w:trPr>
        <w:tc>
          <w:tcPr>
            <w:tcW w:w="630" w:type="dxa"/>
          </w:tcPr>
          <w:p w14:paraId="398CF82A" w14:textId="77777777" w:rsidR="00201941" w:rsidRPr="001C3368" w:rsidRDefault="00201941" w:rsidP="00201941">
            <w:pPr>
              <w:jc w:val="center"/>
              <w:rPr>
                <w:rFonts w:asciiTheme="minorHAnsi" w:hAnsiTheme="minorHAnsi" w:cstheme="minorHAnsi"/>
                <w:b/>
                <w:sz w:val="17"/>
                <w:szCs w:val="17"/>
              </w:rPr>
            </w:pPr>
          </w:p>
          <w:p w14:paraId="70192471" w14:textId="53A24A47"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2022</w:t>
            </w:r>
          </w:p>
        </w:tc>
        <w:tc>
          <w:tcPr>
            <w:tcW w:w="938" w:type="dxa"/>
          </w:tcPr>
          <w:p w14:paraId="0F98044E" w14:textId="77777777" w:rsidR="00201941" w:rsidRPr="001C3368" w:rsidRDefault="00201941" w:rsidP="00201941">
            <w:pPr>
              <w:jc w:val="left"/>
              <w:rPr>
                <w:rFonts w:asciiTheme="minorHAnsi" w:hAnsiTheme="minorHAnsi" w:cstheme="minorHAnsi"/>
                <w:sz w:val="17"/>
                <w:szCs w:val="17"/>
              </w:rPr>
            </w:pPr>
          </w:p>
        </w:tc>
        <w:tc>
          <w:tcPr>
            <w:tcW w:w="937" w:type="dxa"/>
          </w:tcPr>
          <w:p w14:paraId="55E9E48C" w14:textId="77777777" w:rsidR="00201941" w:rsidRPr="001C3368" w:rsidRDefault="00201941" w:rsidP="00201941">
            <w:pPr>
              <w:jc w:val="left"/>
              <w:rPr>
                <w:rFonts w:asciiTheme="minorHAnsi" w:hAnsiTheme="minorHAnsi" w:cstheme="minorHAnsi"/>
                <w:sz w:val="17"/>
                <w:szCs w:val="17"/>
              </w:rPr>
            </w:pPr>
          </w:p>
        </w:tc>
        <w:tc>
          <w:tcPr>
            <w:tcW w:w="937" w:type="dxa"/>
          </w:tcPr>
          <w:p w14:paraId="08F1C241" w14:textId="77777777" w:rsidR="00201941" w:rsidRPr="001C3368" w:rsidRDefault="00201941" w:rsidP="00201941">
            <w:pPr>
              <w:jc w:val="left"/>
              <w:rPr>
                <w:rFonts w:asciiTheme="minorHAnsi" w:hAnsiTheme="minorHAnsi" w:cstheme="minorHAnsi"/>
                <w:sz w:val="17"/>
                <w:szCs w:val="17"/>
              </w:rPr>
            </w:pPr>
          </w:p>
        </w:tc>
        <w:tc>
          <w:tcPr>
            <w:tcW w:w="1015" w:type="dxa"/>
          </w:tcPr>
          <w:p w14:paraId="3DB5E099" w14:textId="77777777" w:rsidR="00201941" w:rsidRPr="001C3368" w:rsidRDefault="00201941" w:rsidP="00201941">
            <w:pPr>
              <w:jc w:val="left"/>
              <w:rPr>
                <w:rFonts w:asciiTheme="minorHAnsi" w:hAnsiTheme="minorHAnsi" w:cstheme="minorHAnsi"/>
                <w:sz w:val="17"/>
                <w:szCs w:val="17"/>
              </w:rPr>
            </w:pPr>
          </w:p>
        </w:tc>
        <w:tc>
          <w:tcPr>
            <w:tcW w:w="937" w:type="dxa"/>
          </w:tcPr>
          <w:p w14:paraId="05763523" w14:textId="77777777" w:rsidR="00201941" w:rsidRPr="001C3368" w:rsidRDefault="00201941" w:rsidP="00201941">
            <w:pPr>
              <w:jc w:val="left"/>
              <w:rPr>
                <w:rFonts w:asciiTheme="minorHAnsi" w:hAnsiTheme="minorHAnsi" w:cstheme="minorHAnsi"/>
                <w:sz w:val="17"/>
                <w:szCs w:val="17"/>
              </w:rPr>
            </w:pPr>
          </w:p>
        </w:tc>
        <w:tc>
          <w:tcPr>
            <w:tcW w:w="937" w:type="dxa"/>
          </w:tcPr>
          <w:p w14:paraId="22E1343E" w14:textId="77777777" w:rsidR="00201941" w:rsidRPr="001C3368" w:rsidRDefault="00201941" w:rsidP="00201941">
            <w:pPr>
              <w:jc w:val="left"/>
              <w:rPr>
                <w:rFonts w:asciiTheme="minorHAnsi" w:hAnsiTheme="minorHAnsi" w:cstheme="minorHAnsi"/>
                <w:sz w:val="17"/>
                <w:szCs w:val="17"/>
              </w:rPr>
            </w:pPr>
          </w:p>
        </w:tc>
        <w:tc>
          <w:tcPr>
            <w:tcW w:w="937" w:type="dxa"/>
            <w:tcBorders>
              <w:top w:val="single" w:sz="6" w:space="0" w:color="auto"/>
              <w:left w:val="single" w:sz="6" w:space="0" w:color="auto"/>
              <w:bottom w:val="single" w:sz="6" w:space="0" w:color="auto"/>
            </w:tcBorders>
          </w:tcPr>
          <w:p w14:paraId="349DEEAA" w14:textId="73016A1F"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2022</w:t>
            </w:r>
          </w:p>
        </w:tc>
        <w:tc>
          <w:tcPr>
            <w:tcW w:w="937" w:type="dxa"/>
            <w:tcBorders>
              <w:top w:val="single" w:sz="6" w:space="0" w:color="auto"/>
              <w:left w:val="single" w:sz="6" w:space="0" w:color="auto"/>
              <w:bottom w:val="single" w:sz="6" w:space="0" w:color="auto"/>
            </w:tcBorders>
          </w:tcPr>
          <w:p w14:paraId="29D9B5D1" w14:textId="784D810C"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2020E666" w14:textId="0F715929"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293397DF" w14:textId="75216B60"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2022</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0CCD8D33" w14:textId="77777777" w:rsidTr="005F223B">
        <w:trPr>
          <w:cantSplit/>
        </w:trPr>
        <w:tc>
          <w:tcPr>
            <w:tcW w:w="630" w:type="dxa"/>
          </w:tcPr>
          <w:p w14:paraId="6D005A31" w14:textId="77777777" w:rsidR="00201941" w:rsidRPr="001C3368" w:rsidRDefault="00201941" w:rsidP="00201941">
            <w:pPr>
              <w:jc w:val="center"/>
              <w:rPr>
                <w:rFonts w:asciiTheme="minorHAnsi" w:hAnsiTheme="minorHAnsi" w:cstheme="minorHAnsi"/>
                <w:b/>
                <w:sz w:val="17"/>
                <w:szCs w:val="17"/>
              </w:rPr>
            </w:pPr>
          </w:p>
          <w:p w14:paraId="4190F459" w14:textId="6BE2C4DF"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2023</w:t>
            </w:r>
          </w:p>
        </w:tc>
        <w:tc>
          <w:tcPr>
            <w:tcW w:w="938" w:type="dxa"/>
          </w:tcPr>
          <w:p w14:paraId="70FADF8F" w14:textId="77777777" w:rsidR="00201941" w:rsidRPr="001C3368" w:rsidRDefault="00201941" w:rsidP="00201941">
            <w:pPr>
              <w:jc w:val="left"/>
              <w:rPr>
                <w:rFonts w:asciiTheme="minorHAnsi" w:hAnsiTheme="minorHAnsi" w:cstheme="minorHAnsi"/>
                <w:sz w:val="17"/>
                <w:szCs w:val="17"/>
              </w:rPr>
            </w:pPr>
          </w:p>
        </w:tc>
        <w:tc>
          <w:tcPr>
            <w:tcW w:w="937" w:type="dxa"/>
          </w:tcPr>
          <w:p w14:paraId="635F59FF" w14:textId="77777777" w:rsidR="00201941" w:rsidRPr="001C3368" w:rsidRDefault="00201941" w:rsidP="00201941">
            <w:pPr>
              <w:jc w:val="left"/>
              <w:rPr>
                <w:rFonts w:asciiTheme="minorHAnsi" w:hAnsiTheme="minorHAnsi" w:cstheme="minorHAnsi"/>
                <w:sz w:val="17"/>
                <w:szCs w:val="17"/>
              </w:rPr>
            </w:pPr>
          </w:p>
        </w:tc>
        <w:tc>
          <w:tcPr>
            <w:tcW w:w="937" w:type="dxa"/>
          </w:tcPr>
          <w:p w14:paraId="5C0C7EF3" w14:textId="77777777" w:rsidR="00201941" w:rsidRPr="001C3368" w:rsidRDefault="00201941" w:rsidP="00201941">
            <w:pPr>
              <w:jc w:val="left"/>
              <w:rPr>
                <w:rFonts w:asciiTheme="minorHAnsi" w:hAnsiTheme="minorHAnsi" w:cstheme="minorHAnsi"/>
                <w:sz w:val="17"/>
                <w:szCs w:val="17"/>
              </w:rPr>
            </w:pPr>
          </w:p>
        </w:tc>
        <w:tc>
          <w:tcPr>
            <w:tcW w:w="1015" w:type="dxa"/>
          </w:tcPr>
          <w:p w14:paraId="666F1F05" w14:textId="77777777" w:rsidR="00201941" w:rsidRPr="001C3368" w:rsidRDefault="00201941" w:rsidP="00201941">
            <w:pPr>
              <w:jc w:val="left"/>
              <w:rPr>
                <w:rFonts w:asciiTheme="minorHAnsi" w:hAnsiTheme="minorHAnsi" w:cstheme="minorHAnsi"/>
                <w:sz w:val="17"/>
                <w:szCs w:val="17"/>
              </w:rPr>
            </w:pPr>
          </w:p>
        </w:tc>
        <w:tc>
          <w:tcPr>
            <w:tcW w:w="937" w:type="dxa"/>
          </w:tcPr>
          <w:p w14:paraId="5005EE7D" w14:textId="77777777" w:rsidR="00201941" w:rsidRPr="001C3368" w:rsidRDefault="00201941" w:rsidP="00201941">
            <w:pPr>
              <w:jc w:val="left"/>
              <w:rPr>
                <w:rFonts w:asciiTheme="minorHAnsi" w:hAnsiTheme="minorHAnsi" w:cstheme="minorHAnsi"/>
                <w:sz w:val="17"/>
                <w:szCs w:val="17"/>
              </w:rPr>
            </w:pPr>
          </w:p>
        </w:tc>
        <w:tc>
          <w:tcPr>
            <w:tcW w:w="937" w:type="dxa"/>
          </w:tcPr>
          <w:p w14:paraId="0E9B0BED" w14:textId="77777777" w:rsidR="00201941" w:rsidRPr="001C3368" w:rsidRDefault="00201941" w:rsidP="00201941">
            <w:pPr>
              <w:jc w:val="left"/>
              <w:rPr>
                <w:rFonts w:asciiTheme="minorHAnsi" w:hAnsiTheme="minorHAnsi" w:cstheme="minorHAnsi"/>
                <w:sz w:val="17"/>
                <w:szCs w:val="17"/>
              </w:rPr>
            </w:pPr>
          </w:p>
        </w:tc>
        <w:tc>
          <w:tcPr>
            <w:tcW w:w="937" w:type="dxa"/>
          </w:tcPr>
          <w:p w14:paraId="6D2546C1" w14:textId="77777777" w:rsidR="00201941" w:rsidRPr="001C3368" w:rsidRDefault="00201941" w:rsidP="00201941">
            <w:pPr>
              <w:jc w:val="left"/>
              <w:rPr>
                <w:rFonts w:asciiTheme="minorHAnsi" w:hAnsiTheme="minorHAnsi" w:cstheme="minorHAnsi"/>
                <w:sz w:val="17"/>
                <w:szCs w:val="17"/>
              </w:rPr>
            </w:pPr>
          </w:p>
        </w:tc>
        <w:tc>
          <w:tcPr>
            <w:tcW w:w="937" w:type="dxa"/>
            <w:tcBorders>
              <w:top w:val="single" w:sz="6" w:space="0" w:color="auto"/>
              <w:left w:val="single" w:sz="6" w:space="0" w:color="auto"/>
              <w:bottom w:val="single" w:sz="6" w:space="0" w:color="auto"/>
            </w:tcBorders>
          </w:tcPr>
          <w:p w14:paraId="4A185B24" w14:textId="15FAC1A6"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2023</w:t>
            </w:r>
          </w:p>
        </w:tc>
        <w:tc>
          <w:tcPr>
            <w:tcW w:w="937" w:type="dxa"/>
            <w:tcBorders>
              <w:top w:val="single" w:sz="6" w:space="0" w:color="auto"/>
              <w:left w:val="single" w:sz="6" w:space="0" w:color="auto"/>
              <w:bottom w:val="single" w:sz="6" w:space="0" w:color="auto"/>
            </w:tcBorders>
          </w:tcPr>
          <w:p w14:paraId="236D45D4" w14:textId="6CBCBD6E"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321C9003" w14:textId="0D6C6AB8"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2023</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4375E608" w14:textId="77777777" w:rsidTr="005F223B">
        <w:trPr>
          <w:cantSplit/>
        </w:trPr>
        <w:tc>
          <w:tcPr>
            <w:tcW w:w="630" w:type="dxa"/>
          </w:tcPr>
          <w:p w14:paraId="44AE834B" w14:textId="77777777" w:rsidR="00201941" w:rsidRPr="001C3368" w:rsidRDefault="00201941" w:rsidP="00201941">
            <w:pPr>
              <w:jc w:val="center"/>
              <w:rPr>
                <w:rFonts w:asciiTheme="minorHAnsi" w:hAnsiTheme="minorHAnsi" w:cstheme="minorHAnsi"/>
                <w:b/>
                <w:sz w:val="17"/>
                <w:szCs w:val="17"/>
              </w:rPr>
            </w:pPr>
          </w:p>
          <w:p w14:paraId="75EF9CB3" w14:textId="388CA9AB"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2024</w:t>
            </w:r>
          </w:p>
        </w:tc>
        <w:tc>
          <w:tcPr>
            <w:tcW w:w="938" w:type="dxa"/>
          </w:tcPr>
          <w:p w14:paraId="045B71AC" w14:textId="77777777" w:rsidR="00201941" w:rsidRPr="001C3368" w:rsidRDefault="00201941" w:rsidP="00201941">
            <w:pPr>
              <w:jc w:val="left"/>
              <w:rPr>
                <w:rFonts w:asciiTheme="minorHAnsi" w:hAnsiTheme="minorHAnsi" w:cstheme="minorHAnsi"/>
                <w:sz w:val="17"/>
                <w:szCs w:val="17"/>
              </w:rPr>
            </w:pPr>
          </w:p>
        </w:tc>
        <w:tc>
          <w:tcPr>
            <w:tcW w:w="937" w:type="dxa"/>
          </w:tcPr>
          <w:p w14:paraId="432483AA" w14:textId="77777777" w:rsidR="00201941" w:rsidRPr="001C3368" w:rsidRDefault="00201941" w:rsidP="00201941">
            <w:pPr>
              <w:jc w:val="left"/>
              <w:rPr>
                <w:rFonts w:asciiTheme="minorHAnsi" w:hAnsiTheme="minorHAnsi" w:cstheme="minorHAnsi"/>
                <w:sz w:val="17"/>
                <w:szCs w:val="17"/>
              </w:rPr>
            </w:pPr>
          </w:p>
        </w:tc>
        <w:tc>
          <w:tcPr>
            <w:tcW w:w="937" w:type="dxa"/>
          </w:tcPr>
          <w:p w14:paraId="6ADBE2BA" w14:textId="77777777" w:rsidR="00201941" w:rsidRPr="001C3368" w:rsidRDefault="00201941" w:rsidP="00201941">
            <w:pPr>
              <w:jc w:val="left"/>
              <w:rPr>
                <w:rFonts w:asciiTheme="minorHAnsi" w:hAnsiTheme="minorHAnsi" w:cstheme="minorHAnsi"/>
                <w:sz w:val="17"/>
                <w:szCs w:val="17"/>
              </w:rPr>
            </w:pPr>
          </w:p>
        </w:tc>
        <w:tc>
          <w:tcPr>
            <w:tcW w:w="1015" w:type="dxa"/>
          </w:tcPr>
          <w:p w14:paraId="1095EED6" w14:textId="77777777" w:rsidR="00201941" w:rsidRPr="001C3368" w:rsidRDefault="00201941" w:rsidP="00201941">
            <w:pPr>
              <w:jc w:val="left"/>
              <w:rPr>
                <w:rFonts w:asciiTheme="minorHAnsi" w:hAnsiTheme="minorHAnsi" w:cstheme="minorHAnsi"/>
                <w:sz w:val="17"/>
                <w:szCs w:val="17"/>
              </w:rPr>
            </w:pPr>
          </w:p>
        </w:tc>
        <w:tc>
          <w:tcPr>
            <w:tcW w:w="937" w:type="dxa"/>
          </w:tcPr>
          <w:p w14:paraId="62F8458E" w14:textId="77777777" w:rsidR="00201941" w:rsidRPr="001C3368" w:rsidRDefault="00201941" w:rsidP="00201941">
            <w:pPr>
              <w:jc w:val="left"/>
              <w:rPr>
                <w:rFonts w:asciiTheme="minorHAnsi" w:hAnsiTheme="minorHAnsi" w:cstheme="minorHAnsi"/>
                <w:sz w:val="17"/>
                <w:szCs w:val="17"/>
              </w:rPr>
            </w:pPr>
          </w:p>
        </w:tc>
        <w:tc>
          <w:tcPr>
            <w:tcW w:w="937" w:type="dxa"/>
          </w:tcPr>
          <w:p w14:paraId="6991532B" w14:textId="77777777" w:rsidR="00201941" w:rsidRPr="001C3368" w:rsidRDefault="00201941" w:rsidP="00201941">
            <w:pPr>
              <w:jc w:val="left"/>
              <w:rPr>
                <w:rFonts w:asciiTheme="minorHAnsi" w:hAnsiTheme="minorHAnsi" w:cstheme="minorHAnsi"/>
                <w:sz w:val="17"/>
                <w:szCs w:val="17"/>
              </w:rPr>
            </w:pPr>
          </w:p>
        </w:tc>
        <w:tc>
          <w:tcPr>
            <w:tcW w:w="937" w:type="dxa"/>
          </w:tcPr>
          <w:p w14:paraId="073078C2" w14:textId="77777777" w:rsidR="00201941" w:rsidRPr="001C3368" w:rsidRDefault="00201941" w:rsidP="00201941">
            <w:pPr>
              <w:jc w:val="left"/>
              <w:rPr>
                <w:rFonts w:asciiTheme="minorHAnsi" w:hAnsiTheme="minorHAnsi" w:cstheme="minorHAnsi"/>
                <w:sz w:val="17"/>
                <w:szCs w:val="17"/>
              </w:rPr>
            </w:pPr>
          </w:p>
        </w:tc>
        <w:tc>
          <w:tcPr>
            <w:tcW w:w="937" w:type="dxa"/>
          </w:tcPr>
          <w:p w14:paraId="69955FAC" w14:textId="77777777" w:rsidR="00201941" w:rsidRPr="001C3368" w:rsidRDefault="00201941" w:rsidP="00201941">
            <w:pPr>
              <w:jc w:val="left"/>
              <w:rPr>
                <w:rFonts w:asciiTheme="minorHAnsi" w:hAnsiTheme="minorHAnsi" w:cstheme="minorHAnsi"/>
                <w:sz w:val="17"/>
                <w:szCs w:val="17"/>
              </w:rPr>
            </w:pPr>
          </w:p>
        </w:tc>
        <w:tc>
          <w:tcPr>
            <w:tcW w:w="937" w:type="dxa"/>
            <w:tcBorders>
              <w:top w:val="single" w:sz="6" w:space="0" w:color="auto"/>
              <w:left w:val="single" w:sz="6" w:space="0" w:color="auto"/>
              <w:bottom w:val="single" w:sz="6" w:space="0" w:color="auto"/>
            </w:tcBorders>
          </w:tcPr>
          <w:p w14:paraId="22844857" w14:textId="49D8939A"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2024</w:t>
            </w: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47D7F8F0" w14:textId="5893D937"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thru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proofErr w:type="gram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2024</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610964F9" w14:textId="77777777" w:rsidTr="005F223B">
        <w:trPr>
          <w:cantSplit/>
        </w:trPr>
        <w:tc>
          <w:tcPr>
            <w:tcW w:w="630" w:type="dxa"/>
          </w:tcPr>
          <w:p w14:paraId="1D068864" w14:textId="77777777" w:rsidR="00201941" w:rsidRPr="001C3368" w:rsidRDefault="00201941" w:rsidP="00201941">
            <w:pPr>
              <w:jc w:val="center"/>
              <w:rPr>
                <w:rFonts w:asciiTheme="minorHAnsi" w:hAnsiTheme="minorHAnsi" w:cstheme="minorHAnsi"/>
                <w:b/>
                <w:sz w:val="17"/>
                <w:szCs w:val="17"/>
              </w:rPr>
            </w:pPr>
          </w:p>
          <w:p w14:paraId="1EAB22BF" w14:textId="1F9108E5" w:rsidR="00201941" w:rsidRPr="001C3368" w:rsidRDefault="00C874B1" w:rsidP="00201941">
            <w:pPr>
              <w:jc w:val="center"/>
              <w:rPr>
                <w:rFonts w:asciiTheme="minorHAnsi" w:hAnsiTheme="minorHAnsi" w:cstheme="minorHAnsi"/>
                <w:b/>
                <w:sz w:val="17"/>
                <w:szCs w:val="17"/>
              </w:rPr>
            </w:pPr>
            <w:r w:rsidRPr="001C3368">
              <w:rPr>
                <w:rFonts w:asciiTheme="minorHAnsi" w:hAnsiTheme="minorHAnsi" w:cstheme="minorHAnsi"/>
                <w:b/>
                <w:sz w:val="17"/>
                <w:szCs w:val="17"/>
              </w:rPr>
              <w:t>2025</w:t>
            </w:r>
          </w:p>
          <w:p w14:paraId="2660B8A1" w14:textId="77777777" w:rsidR="00201941" w:rsidRPr="001C3368" w:rsidRDefault="00201941" w:rsidP="00201941">
            <w:pPr>
              <w:jc w:val="center"/>
              <w:rPr>
                <w:rFonts w:asciiTheme="minorHAnsi" w:hAnsiTheme="minorHAnsi" w:cstheme="minorHAnsi"/>
                <w:b/>
                <w:sz w:val="17"/>
                <w:szCs w:val="17"/>
              </w:rPr>
            </w:pPr>
          </w:p>
        </w:tc>
        <w:tc>
          <w:tcPr>
            <w:tcW w:w="938" w:type="dxa"/>
          </w:tcPr>
          <w:p w14:paraId="6797B7A7" w14:textId="77777777" w:rsidR="00201941" w:rsidRPr="001C3368" w:rsidRDefault="00201941" w:rsidP="00201941">
            <w:pPr>
              <w:jc w:val="left"/>
              <w:rPr>
                <w:rFonts w:asciiTheme="minorHAnsi" w:hAnsiTheme="minorHAnsi" w:cstheme="minorHAnsi"/>
                <w:sz w:val="17"/>
                <w:szCs w:val="17"/>
              </w:rPr>
            </w:pPr>
          </w:p>
        </w:tc>
        <w:tc>
          <w:tcPr>
            <w:tcW w:w="937" w:type="dxa"/>
          </w:tcPr>
          <w:p w14:paraId="426D603A" w14:textId="77777777" w:rsidR="00201941" w:rsidRPr="001C3368" w:rsidRDefault="00201941" w:rsidP="00201941">
            <w:pPr>
              <w:jc w:val="left"/>
              <w:rPr>
                <w:rFonts w:asciiTheme="minorHAnsi" w:hAnsiTheme="minorHAnsi" w:cstheme="minorHAnsi"/>
                <w:sz w:val="17"/>
                <w:szCs w:val="17"/>
              </w:rPr>
            </w:pPr>
          </w:p>
        </w:tc>
        <w:tc>
          <w:tcPr>
            <w:tcW w:w="937" w:type="dxa"/>
          </w:tcPr>
          <w:p w14:paraId="791173BF" w14:textId="77777777" w:rsidR="00201941" w:rsidRPr="001C3368" w:rsidRDefault="00201941" w:rsidP="00201941">
            <w:pPr>
              <w:jc w:val="left"/>
              <w:rPr>
                <w:rFonts w:asciiTheme="minorHAnsi" w:hAnsiTheme="minorHAnsi" w:cstheme="minorHAnsi"/>
                <w:sz w:val="17"/>
                <w:szCs w:val="17"/>
              </w:rPr>
            </w:pPr>
          </w:p>
        </w:tc>
        <w:tc>
          <w:tcPr>
            <w:tcW w:w="1015" w:type="dxa"/>
          </w:tcPr>
          <w:p w14:paraId="2D926F0F" w14:textId="77777777" w:rsidR="00201941" w:rsidRPr="001C3368" w:rsidRDefault="00201941" w:rsidP="00201941">
            <w:pPr>
              <w:jc w:val="left"/>
              <w:rPr>
                <w:rFonts w:asciiTheme="minorHAnsi" w:hAnsiTheme="minorHAnsi" w:cstheme="minorHAnsi"/>
                <w:sz w:val="17"/>
                <w:szCs w:val="17"/>
              </w:rPr>
            </w:pPr>
          </w:p>
        </w:tc>
        <w:tc>
          <w:tcPr>
            <w:tcW w:w="937" w:type="dxa"/>
          </w:tcPr>
          <w:p w14:paraId="65BB51E9" w14:textId="77777777" w:rsidR="00201941" w:rsidRPr="001C3368" w:rsidRDefault="00201941" w:rsidP="00201941">
            <w:pPr>
              <w:jc w:val="left"/>
              <w:rPr>
                <w:rFonts w:asciiTheme="minorHAnsi" w:hAnsiTheme="minorHAnsi" w:cstheme="minorHAnsi"/>
                <w:sz w:val="17"/>
                <w:szCs w:val="17"/>
              </w:rPr>
            </w:pPr>
          </w:p>
        </w:tc>
        <w:tc>
          <w:tcPr>
            <w:tcW w:w="937" w:type="dxa"/>
          </w:tcPr>
          <w:p w14:paraId="5E425213" w14:textId="77777777" w:rsidR="00201941" w:rsidRPr="001C3368" w:rsidRDefault="00201941" w:rsidP="00201941">
            <w:pPr>
              <w:jc w:val="left"/>
              <w:rPr>
                <w:rFonts w:asciiTheme="minorHAnsi" w:hAnsiTheme="minorHAnsi" w:cstheme="minorHAnsi"/>
                <w:sz w:val="17"/>
                <w:szCs w:val="17"/>
              </w:rPr>
            </w:pPr>
          </w:p>
        </w:tc>
        <w:tc>
          <w:tcPr>
            <w:tcW w:w="937" w:type="dxa"/>
          </w:tcPr>
          <w:p w14:paraId="31539B77" w14:textId="77777777" w:rsidR="00201941" w:rsidRPr="001C3368" w:rsidRDefault="00201941" w:rsidP="00201941">
            <w:pPr>
              <w:jc w:val="left"/>
              <w:rPr>
                <w:rFonts w:asciiTheme="minorHAnsi" w:hAnsiTheme="minorHAnsi" w:cstheme="minorHAnsi"/>
                <w:sz w:val="17"/>
                <w:szCs w:val="17"/>
              </w:rPr>
            </w:pPr>
          </w:p>
        </w:tc>
        <w:tc>
          <w:tcPr>
            <w:tcW w:w="937" w:type="dxa"/>
          </w:tcPr>
          <w:p w14:paraId="6F7FE1AB" w14:textId="77777777" w:rsidR="00201941" w:rsidRPr="001C3368" w:rsidRDefault="00201941" w:rsidP="00201941">
            <w:pPr>
              <w:jc w:val="left"/>
              <w:rPr>
                <w:rFonts w:asciiTheme="minorHAnsi" w:hAnsiTheme="minorHAnsi" w:cstheme="minorHAnsi"/>
                <w:sz w:val="17"/>
                <w:szCs w:val="17"/>
              </w:rPr>
            </w:pPr>
          </w:p>
        </w:tc>
        <w:tc>
          <w:tcPr>
            <w:tcW w:w="937" w:type="dxa"/>
          </w:tcPr>
          <w:p w14:paraId="18015B3A" w14:textId="77777777" w:rsidR="00201941" w:rsidRPr="001C3368" w:rsidRDefault="00201941" w:rsidP="00201941">
            <w:pPr>
              <w:jc w:val="left"/>
              <w:rPr>
                <w:rFonts w:asciiTheme="minorHAnsi" w:hAnsiTheme="minorHAnsi" w:cstheme="minorHAnsi"/>
                <w:sz w:val="17"/>
                <w:szCs w:val="17"/>
              </w:rPr>
            </w:pP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07158E86" w14:textId="44E4BCF2" w:rsidR="00201941" w:rsidRPr="001C3368" w:rsidRDefault="00201941" w:rsidP="00201941">
            <w:pPr>
              <w:jc w:val="left"/>
              <w:rPr>
                <w:rFonts w:asciiTheme="minorHAnsi" w:hAnsiTheme="minorHAnsi" w:cstheme="minorHAnsi"/>
                <w:sz w:val="17"/>
                <w:szCs w:val="17"/>
              </w:rPr>
            </w:pPr>
            <w:r w:rsidRPr="001C3368">
              <w:rPr>
                <w:rFonts w:asciiTheme="minorHAnsi" w:hAnsiTheme="minorHAnsi" w:cstheme="minorHAnsi"/>
                <w:sz w:val="17"/>
                <w:szCs w:val="17"/>
              </w:rPr>
              <w:t xml:space="preserve">paid in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w:t>
            </w:r>
            <w:proofErr w:type="spellStart"/>
            <w:r w:rsidRPr="001C3368">
              <w:rPr>
                <w:rFonts w:asciiTheme="minorHAnsi" w:hAnsiTheme="minorHAnsi" w:cstheme="minorHAnsi"/>
                <w:sz w:val="17"/>
                <w:szCs w:val="17"/>
              </w:rPr>
              <w:t>rsvs</w:t>
            </w:r>
            <w:proofErr w:type="spellEnd"/>
            <w:r w:rsidRPr="001C3368">
              <w:rPr>
                <w:rFonts w:asciiTheme="minorHAnsi" w:hAnsiTheme="minorHAnsi" w:cstheme="minorHAnsi"/>
                <w:sz w:val="17"/>
                <w:szCs w:val="17"/>
              </w:rPr>
              <w:t xml:space="preserve"> </w:t>
            </w:r>
            <w:proofErr w:type="gramStart"/>
            <w:r w:rsidRPr="001C3368">
              <w:rPr>
                <w:rFonts w:asciiTheme="minorHAnsi" w:hAnsiTheme="minorHAnsi" w:cstheme="minorHAnsi"/>
                <w:sz w:val="17"/>
                <w:szCs w:val="17"/>
              </w:rPr>
              <w:t>on</w:t>
            </w:r>
            <w:proofErr w:type="gramEnd"/>
            <w:r w:rsidRPr="001C3368">
              <w:rPr>
                <w:rFonts w:asciiTheme="minorHAnsi" w:hAnsiTheme="minorHAnsi" w:cstheme="minorHAnsi"/>
                <w:sz w:val="17"/>
                <w:szCs w:val="17"/>
              </w:rPr>
              <w:t xml:space="preserve"> </w:t>
            </w:r>
            <w:r w:rsidR="00C874B1" w:rsidRPr="001C3368">
              <w:rPr>
                <w:rFonts w:asciiTheme="minorHAnsi" w:hAnsiTheme="minorHAnsi" w:cstheme="minorHAnsi"/>
                <w:sz w:val="17"/>
                <w:szCs w:val="17"/>
              </w:rPr>
              <w:t>2025</w:t>
            </w:r>
            <w:r w:rsidRPr="001C3368">
              <w:rPr>
                <w:rFonts w:asciiTheme="minorHAnsi" w:hAnsiTheme="minorHAnsi" w:cstheme="minorHAnsi"/>
                <w:sz w:val="17"/>
                <w:szCs w:val="17"/>
              </w:rPr>
              <w:t xml:space="preserve"> @ ye </w:t>
            </w:r>
            <w:r w:rsidR="00C874B1" w:rsidRPr="001C3368">
              <w:rPr>
                <w:rFonts w:asciiTheme="minorHAnsi" w:hAnsiTheme="minorHAnsi" w:cstheme="minorHAnsi"/>
                <w:sz w:val="17"/>
                <w:szCs w:val="17"/>
              </w:rPr>
              <w:t>2025</w:t>
            </w:r>
          </w:p>
        </w:tc>
      </w:tr>
      <w:tr w:rsidR="00201941" w:rsidRPr="001C3368" w14:paraId="07B4EDD0" w14:textId="77777777" w:rsidTr="005F223B">
        <w:trPr>
          <w:cantSplit/>
        </w:trPr>
        <w:tc>
          <w:tcPr>
            <w:tcW w:w="630" w:type="dxa"/>
          </w:tcPr>
          <w:p w14:paraId="40738A6F" w14:textId="77777777" w:rsidR="00201941" w:rsidRPr="001C3368" w:rsidRDefault="00201941" w:rsidP="00201941">
            <w:pPr>
              <w:rPr>
                <w:rFonts w:asciiTheme="minorHAnsi" w:hAnsiTheme="minorHAnsi" w:cstheme="minorHAnsi"/>
                <w:b/>
                <w:sz w:val="17"/>
                <w:szCs w:val="17"/>
              </w:rPr>
            </w:pPr>
          </w:p>
        </w:tc>
        <w:tc>
          <w:tcPr>
            <w:tcW w:w="938" w:type="dxa"/>
          </w:tcPr>
          <w:p w14:paraId="2B92A655" w14:textId="77777777" w:rsidR="00201941" w:rsidRPr="001C3368" w:rsidRDefault="00201941" w:rsidP="00201941">
            <w:pPr>
              <w:rPr>
                <w:rFonts w:asciiTheme="minorHAnsi" w:hAnsiTheme="minorHAnsi" w:cstheme="minorHAnsi"/>
                <w:sz w:val="17"/>
                <w:szCs w:val="17"/>
              </w:rPr>
            </w:pPr>
          </w:p>
        </w:tc>
        <w:tc>
          <w:tcPr>
            <w:tcW w:w="937" w:type="dxa"/>
          </w:tcPr>
          <w:p w14:paraId="3403D4D6" w14:textId="77777777" w:rsidR="00201941" w:rsidRPr="001C3368" w:rsidRDefault="00201941" w:rsidP="00201941">
            <w:pPr>
              <w:rPr>
                <w:rFonts w:asciiTheme="minorHAnsi" w:hAnsiTheme="minorHAnsi" w:cstheme="minorHAnsi"/>
                <w:sz w:val="17"/>
                <w:szCs w:val="17"/>
              </w:rPr>
            </w:pPr>
          </w:p>
        </w:tc>
        <w:tc>
          <w:tcPr>
            <w:tcW w:w="937" w:type="dxa"/>
          </w:tcPr>
          <w:p w14:paraId="1208D3F0" w14:textId="77777777" w:rsidR="00201941" w:rsidRPr="001C3368" w:rsidRDefault="00201941" w:rsidP="00201941">
            <w:pPr>
              <w:rPr>
                <w:rFonts w:asciiTheme="minorHAnsi" w:hAnsiTheme="minorHAnsi" w:cstheme="minorHAnsi"/>
                <w:sz w:val="17"/>
                <w:szCs w:val="17"/>
              </w:rPr>
            </w:pPr>
          </w:p>
        </w:tc>
        <w:tc>
          <w:tcPr>
            <w:tcW w:w="1015" w:type="dxa"/>
          </w:tcPr>
          <w:p w14:paraId="77B74885" w14:textId="77777777" w:rsidR="00201941" w:rsidRPr="001C3368" w:rsidRDefault="00201941" w:rsidP="00201941">
            <w:pPr>
              <w:rPr>
                <w:rFonts w:asciiTheme="minorHAnsi" w:hAnsiTheme="minorHAnsi" w:cstheme="minorHAnsi"/>
                <w:sz w:val="17"/>
                <w:szCs w:val="17"/>
              </w:rPr>
            </w:pPr>
          </w:p>
        </w:tc>
        <w:tc>
          <w:tcPr>
            <w:tcW w:w="937" w:type="dxa"/>
          </w:tcPr>
          <w:p w14:paraId="4D660835" w14:textId="77777777" w:rsidR="00201941" w:rsidRPr="001C3368" w:rsidRDefault="00201941" w:rsidP="00201941">
            <w:pPr>
              <w:rPr>
                <w:rFonts w:asciiTheme="minorHAnsi" w:hAnsiTheme="minorHAnsi" w:cstheme="minorHAnsi"/>
                <w:sz w:val="17"/>
                <w:szCs w:val="17"/>
              </w:rPr>
            </w:pPr>
          </w:p>
        </w:tc>
        <w:tc>
          <w:tcPr>
            <w:tcW w:w="937" w:type="dxa"/>
          </w:tcPr>
          <w:p w14:paraId="5E55B6B0" w14:textId="77777777" w:rsidR="00201941" w:rsidRPr="001C3368" w:rsidRDefault="00201941" w:rsidP="00201941">
            <w:pPr>
              <w:rPr>
                <w:rFonts w:asciiTheme="minorHAnsi" w:hAnsiTheme="minorHAnsi" w:cstheme="minorHAnsi"/>
                <w:sz w:val="17"/>
                <w:szCs w:val="17"/>
              </w:rPr>
            </w:pPr>
          </w:p>
        </w:tc>
        <w:tc>
          <w:tcPr>
            <w:tcW w:w="937" w:type="dxa"/>
          </w:tcPr>
          <w:p w14:paraId="194E6B30" w14:textId="77777777" w:rsidR="00201941" w:rsidRPr="001C3368" w:rsidRDefault="00201941" w:rsidP="00201941">
            <w:pPr>
              <w:rPr>
                <w:rFonts w:asciiTheme="minorHAnsi" w:hAnsiTheme="minorHAnsi" w:cstheme="minorHAnsi"/>
                <w:sz w:val="17"/>
                <w:szCs w:val="17"/>
              </w:rPr>
            </w:pPr>
          </w:p>
        </w:tc>
        <w:tc>
          <w:tcPr>
            <w:tcW w:w="937" w:type="dxa"/>
          </w:tcPr>
          <w:p w14:paraId="7072BD77" w14:textId="77777777" w:rsidR="00201941" w:rsidRPr="001C3368" w:rsidRDefault="00201941" w:rsidP="00201941">
            <w:pPr>
              <w:rPr>
                <w:rFonts w:asciiTheme="minorHAnsi" w:hAnsiTheme="minorHAnsi" w:cstheme="minorHAnsi"/>
                <w:sz w:val="17"/>
                <w:szCs w:val="17"/>
              </w:rPr>
            </w:pPr>
          </w:p>
        </w:tc>
        <w:tc>
          <w:tcPr>
            <w:tcW w:w="937" w:type="dxa"/>
          </w:tcPr>
          <w:p w14:paraId="7CDB84CC" w14:textId="77777777" w:rsidR="00201941" w:rsidRPr="001C3368" w:rsidRDefault="00201941" w:rsidP="00201941">
            <w:pPr>
              <w:rPr>
                <w:rFonts w:asciiTheme="minorHAnsi" w:hAnsiTheme="minorHAnsi" w:cstheme="minorHAnsi"/>
                <w:sz w:val="17"/>
                <w:szCs w:val="17"/>
              </w:rPr>
            </w:pPr>
          </w:p>
        </w:tc>
        <w:tc>
          <w:tcPr>
            <w:tcW w:w="938" w:type="dxa"/>
          </w:tcPr>
          <w:p w14:paraId="0C828F02" w14:textId="77777777" w:rsidR="00201941" w:rsidRPr="001C3368" w:rsidRDefault="00201941" w:rsidP="00201941">
            <w:pPr>
              <w:rPr>
                <w:rFonts w:asciiTheme="minorHAnsi" w:hAnsiTheme="minorHAnsi" w:cstheme="minorHAnsi"/>
                <w:sz w:val="17"/>
                <w:szCs w:val="17"/>
              </w:rPr>
            </w:pPr>
          </w:p>
        </w:tc>
      </w:tr>
      <w:tr w:rsidR="00201941" w:rsidRPr="001C3368" w14:paraId="246C8A36" w14:textId="77777777" w:rsidTr="005F223B">
        <w:trPr>
          <w:cantSplit/>
        </w:trPr>
        <w:tc>
          <w:tcPr>
            <w:tcW w:w="630" w:type="dxa"/>
          </w:tcPr>
          <w:p w14:paraId="4313ECE0" w14:textId="77777777" w:rsidR="00201941" w:rsidRPr="001C3368" w:rsidRDefault="00201941" w:rsidP="00201941">
            <w:pPr>
              <w:rPr>
                <w:rFonts w:asciiTheme="minorHAnsi" w:hAnsiTheme="minorHAnsi" w:cstheme="minorHAnsi"/>
                <w:b/>
                <w:sz w:val="17"/>
                <w:szCs w:val="17"/>
              </w:rPr>
            </w:pPr>
            <w:r w:rsidRPr="001C3368">
              <w:rPr>
                <w:rFonts w:asciiTheme="minorHAnsi" w:hAnsiTheme="minorHAnsi" w:cstheme="minorHAnsi"/>
                <w:b/>
                <w:sz w:val="17"/>
                <w:szCs w:val="17"/>
              </w:rPr>
              <w:t>Notes</w:t>
            </w:r>
          </w:p>
        </w:tc>
        <w:tc>
          <w:tcPr>
            <w:tcW w:w="5701" w:type="dxa"/>
            <w:gridSpan w:val="6"/>
          </w:tcPr>
          <w:p w14:paraId="6E731C92" w14:textId="77777777" w:rsidR="00201941" w:rsidRPr="001C3368" w:rsidRDefault="00201941" w:rsidP="00201941">
            <w:pPr>
              <w:rPr>
                <w:rFonts w:asciiTheme="minorHAnsi" w:hAnsiTheme="minorHAnsi" w:cstheme="minorHAnsi"/>
                <w:sz w:val="17"/>
                <w:szCs w:val="17"/>
              </w:rPr>
            </w:pPr>
            <w:r w:rsidRPr="001C3368">
              <w:rPr>
                <w:rFonts w:asciiTheme="minorHAnsi" w:hAnsiTheme="minorHAnsi" w:cstheme="minorHAnsi"/>
                <w:sz w:val="17"/>
                <w:szCs w:val="17"/>
              </w:rPr>
              <w:t>Figures are net of reinsurance, subrogation, and salvage.</w:t>
            </w:r>
          </w:p>
        </w:tc>
        <w:tc>
          <w:tcPr>
            <w:tcW w:w="937" w:type="dxa"/>
          </w:tcPr>
          <w:p w14:paraId="511C0D04" w14:textId="77777777" w:rsidR="00201941" w:rsidRPr="001C3368" w:rsidRDefault="00201941" w:rsidP="00201941">
            <w:pPr>
              <w:rPr>
                <w:rFonts w:asciiTheme="minorHAnsi" w:hAnsiTheme="minorHAnsi" w:cstheme="minorHAnsi"/>
                <w:sz w:val="17"/>
                <w:szCs w:val="17"/>
              </w:rPr>
            </w:pPr>
          </w:p>
        </w:tc>
        <w:tc>
          <w:tcPr>
            <w:tcW w:w="937" w:type="dxa"/>
          </w:tcPr>
          <w:p w14:paraId="3C2C3595" w14:textId="77777777" w:rsidR="00201941" w:rsidRPr="001C3368" w:rsidRDefault="00201941" w:rsidP="00201941">
            <w:pPr>
              <w:rPr>
                <w:rFonts w:asciiTheme="minorHAnsi" w:hAnsiTheme="minorHAnsi" w:cstheme="minorHAnsi"/>
                <w:sz w:val="17"/>
                <w:szCs w:val="17"/>
              </w:rPr>
            </w:pPr>
          </w:p>
        </w:tc>
        <w:tc>
          <w:tcPr>
            <w:tcW w:w="937" w:type="dxa"/>
          </w:tcPr>
          <w:p w14:paraId="07107AE3" w14:textId="77777777" w:rsidR="00201941" w:rsidRPr="001C3368" w:rsidRDefault="00201941" w:rsidP="00201941">
            <w:pPr>
              <w:rPr>
                <w:rFonts w:asciiTheme="minorHAnsi" w:hAnsiTheme="minorHAnsi" w:cstheme="minorHAnsi"/>
                <w:sz w:val="17"/>
                <w:szCs w:val="17"/>
              </w:rPr>
            </w:pPr>
          </w:p>
        </w:tc>
        <w:tc>
          <w:tcPr>
            <w:tcW w:w="930" w:type="dxa"/>
          </w:tcPr>
          <w:p w14:paraId="1E46FD35" w14:textId="77777777" w:rsidR="00201941" w:rsidRPr="001C3368" w:rsidRDefault="00201941" w:rsidP="00201941">
            <w:pPr>
              <w:rPr>
                <w:rFonts w:asciiTheme="minorHAnsi" w:hAnsiTheme="minorHAnsi" w:cstheme="minorHAnsi"/>
                <w:sz w:val="17"/>
                <w:szCs w:val="17"/>
              </w:rPr>
            </w:pPr>
          </w:p>
        </w:tc>
      </w:tr>
      <w:tr w:rsidR="00201941" w:rsidRPr="001C3368" w14:paraId="6F5876C3" w14:textId="77777777" w:rsidTr="005F223B">
        <w:trPr>
          <w:cantSplit/>
        </w:trPr>
        <w:tc>
          <w:tcPr>
            <w:tcW w:w="630" w:type="dxa"/>
          </w:tcPr>
          <w:p w14:paraId="72FEF6AE" w14:textId="77777777" w:rsidR="00201941" w:rsidRPr="001C3368" w:rsidRDefault="00201941" w:rsidP="00201941">
            <w:pPr>
              <w:rPr>
                <w:rFonts w:asciiTheme="minorHAnsi" w:hAnsiTheme="minorHAnsi" w:cstheme="minorHAnsi"/>
                <w:sz w:val="17"/>
                <w:szCs w:val="17"/>
              </w:rPr>
            </w:pPr>
          </w:p>
        </w:tc>
        <w:tc>
          <w:tcPr>
            <w:tcW w:w="938" w:type="dxa"/>
          </w:tcPr>
          <w:p w14:paraId="3A4A72D6" w14:textId="77777777" w:rsidR="00201941" w:rsidRPr="001C3368" w:rsidRDefault="00201941" w:rsidP="00201941">
            <w:pPr>
              <w:rPr>
                <w:rFonts w:asciiTheme="minorHAnsi" w:hAnsiTheme="minorHAnsi" w:cstheme="minorHAnsi"/>
                <w:sz w:val="17"/>
                <w:szCs w:val="17"/>
              </w:rPr>
            </w:pPr>
          </w:p>
        </w:tc>
        <w:tc>
          <w:tcPr>
            <w:tcW w:w="8512" w:type="dxa"/>
            <w:gridSpan w:val="9"/>
          </w:tcPr>
          <w:p w14:paraId="55245EDF" w14:textId="77777777" w:rsidR="00201941" w:rsidRPr="001C3368" w:rsidRDefault="00201941" w:rsidP="00201941">
            <w:pPr>
              <w:rPr>
                <w:rFonts w:asciiTheme="minorHAnsi" w:hAnsiTheme="minorHAnsi" w:cstheme="minorHAnsi"/>
                <w:sz w:val="17"/>
                <w:szCs w:val="17"/>
              </w:rPr>
            </w:pPr>
          </w:p>
        </w:tc>
      </w:tr>
      <w:tr w:rsidR="00201941" w:rsidRPr="001C3368" w14:paraId="5EED6E3C" w14:textId="77777777" w:rsidTr="005F223B">
        <w:trPr>
          <w:cantSplit/>
        </w:trPr>
        <w:tc>
          <w:tcPr>
            <w:tcW w:w="630" w:type="dxa"/>
          </w:tcPr>
          <w:p w14:paraId="2FD10A4E" w14:textId="77777777" w:rsidR="00201941" w:rsidRPr="001C3368" w:rsidRDefault="00201941" w:rsidP="00201941">
            <w:pPr>
              <w:rPr>
                <w:rFonts w:asciiTheme="minorHAnsi" w:hAnsiTheme="minorHAnsi" w:cstheme="minorHAnsi"/>
                <w:sz w:val="17"/>
                <w:szCs w:val="17"/>
              </w:rPr>
            </w:pPr>
          </w:p>
        </w:tc>
        <w:tc>
          <w:tcPr>
            <w:tcW w:w="938" w:type="dxa"/>
            <w:tcBorders>
              <w:top w:val="single" w:sz="6" w:space="0" w:color="auto"/>
              <w:left w:val="single" w:sz="6" w:space="0" w:color="auto"/>
              <w:bottom w:val="single" w:sz="6" w:space="0" w:color="auto"/>
              <w:right w:val="single" w:sz="6" w:space="0" w:color="auto"/>
            </w:tcBorders>
            <w:shd w:val="pct30" w:color="auto" w:fill="auto"/>
          </w:tcPr>
          <w:p w14:paraId="018528BB" w14:textId="77777777" w:rsidR="00201941" w:rsidRPr="001C3368" w:rsidRDefault="00201941" w:rsidP="00201941">
            <w:pPr>
              <w:rPr>
                <w:rFonts w:asciiTheme="minorHAnsi" w:hAnsiTheme="minorHAnsi" w:cstheme="minorHAnsi"/>
                <w:sz w:val="17"/>
                <w:szCs w:val="17"/>
              </w:rPr>
            </w:pPr>
          </w:p>
        </w:tc>
        <w:tc>
          <w:tcPr>
            <w:tcW w:w="8512" w:type="dxa"/>
            <w:gridSpan w:val="9"/>
          </w:tcPr>
          <w:p w14:paraId="6C7851F7" w14:textId="77777777" w:rsidR="00201941" w:rsidRPr="001C3368" w:rsidRDefault="00201941" w:rsidP="00201941">
            <w:pPr>
              <w:rPr>
                <w:rFonts w:asciiTheme="minorHAnsi" w:hAnsiTheme="minorHAnsi" w:cstheme="minorHAnsi"/>
                <w:sz w:val="17"/>
                <w:szCs w:val="17"/>
              </w:rPr>
            </w:pPr>
            <w:r w:rsidRPr="001C3368">
              <w:rPr>
                <w:rFonts w:asciiTheme="minorHAnsi" w:hAnsiTheme="minorHAnsi" w:cstheme="minorHAnsi"/>
                <w:sz w:val="17"/>
                <w:szCs w:val="17"/>
              </w:rPr>
              <w:t>Reserves Only.  Subsequent development relates only to subsequent payments and reserves.</w:t>
            </w:r>
          </w:p>
        </w:tc>
      </w:tr>
      <w:tr w:rsidR="005F223B" w:rsidRPr="001C3368" w14:paraId="3693F0F7" w14:textId="77777777" w:rsidTr="005D14D5">
        <w:trPr>
          <w:cantSplit/>
        </w:trPr>
        <w:tc>
          <w:tcPr>
            <w:tcW w:w="630" w:type="dxa"/>
          </w:tcPr>
          <w:p w14:paraId="55AAE2C4" w14:textId="77777777" w:rsidR="005F223B" w:rsidRPr="001C3368" w:rsidRDefault="005F223B" w:rsidP="00201941">
            <w:pPr>
              <w:rPr>
                <w:rFonts w:asciiTheme="minorHAnsi" w:hAnsiTheme="minorHAnsi" w:cstheme="minorHAnsi"/>
                <w:sz w:val="17"/>
                <w:szCs w:val="17"/>
              </w:rPr>
            </w:pPr>
          </w:p>
        </w:tc>
        <w:tc>
          <w:tcPr>
            <w:tcW w:w="938" w:type="dxa"/>
            <w:tcBorders>
              <w:top w:val="single" w:sz="6" w:space="0" w:color="auto"/>
              <w:left w:val="single" w:sz="6" w:space="0" w:color="auto"/>
              <w:bottom w:val="single" w:sz="6" w:space="0" w:color="auto"/>
              <w:right w:val="single" w:sz="6" w:space="0" w:color="auto"/>
            </w:tcBorders>
            <w:shd w:val="pct10" w:color="auto" w:fill="auto"/>
          </w:tcPr>
          <w:p w14:paraId="17CA536B" w14:textId="77777777" w:rsidR="005F223B" w:rsidRPr="001C3368" w:rsidRDefault="005F223B" w:rsidP="00201941">
            <w:pPr>
              <w:rPr>
                <w:rFonts w:asciiTheme="minorHAnsi" w:hAnsiTheme="minorHAnsi" w:cstheme="minorHAnsi"/>
                <w:sz w:val="17"/>
                <w:szCs w:val="17"/>
              </w:rPr>
            </w:pPr>
          </w:p>
        </w:tc>
        <w:tc>
          <w:tcPr>
            <w:tcW w:w="8504" w:type="dxa"/>
            <w:gridSpan w:val="9"/>
          </w:tcPr>
          <w:p w14:paraId="47EEFE05" w14:textId="561FB72C" w:rsidR="005F223B" w:rsidRPr="001C3368" w:rsidRDefault="005F223B" w:rsidP="00201941">
            <w:pPr>
              <w:rPr>
                <w:rFonts w:asciiTheme="minorHAnsi" w:hAnsiTheme="minorHAnsi" w:cstheme="minorHAnsi"/>
                <w:sz w:val="17"/>
                <w:szCs w:val="17"/>
              </w:rPr>
            </w:pPr>
            <w:r w:rsidRPr="001C3368">
              <w:rPr>
                <w:rFonts w:asciiTheme="minorHAnsi" w:hAnsiTheme="minorHAnsi" w:cstheme="minorHAnsi"/>
                <w:sz w:val="17"/>
                <w:szCs w:val="17"/>
              </w:rPr>
              <w:t>From Part 1</w:t>
            </w:r>
            <w:proofErr w:type="gramStart"/>
            <w:r w:rsidRPr="001C3368">
              <w:rPr>
                <w:rFonts w:asciiTheme="minorHAnsi" w:hAnsiTheme="minorHAnsi" w:cstheme="minorHAnsi"/>
                <w:sz w:val="17"/>
                <w:szCs w:val="17"/>
              </w:rPr>
              <w:t>:  Column</w:t>
            </w:r>
            <w:proofErr w:type="gramEnd"/>
            <w:r w:rsidRPr="001C3368">
              <w:rPr>
                <w:rFonts w:asciiTheme="minorHAnsi" w:hAnsiTheme="minorHAnsi" w:cstheme="minorHAnsi"/>
                <w:sz w:val="17"/>
                <w:szCs w:val="17"/>
              </w:rPr>
              <w:t xml:space="preserve"> 11 - (Column 8 - Column 9) + Column 24 - (Column 21 - Column 22)</w:t>
            </w:r>
            <w:ins w:id="1121" w:author="Lederer, Julie" w:date="2025-12-29T15:43:00Z" w16du:dateUtc="2025-12-29T21:43:00Z">
              <w:r w:rsidR="00942E96">
                <w:rPr>
                  <w:rFonts w:asciiTheme="minorHAnsi" w:hAnsiTheme="minorHAnsi" w:cstheme="minorHAnsi"/>
                  <w:sz w:val="17"/>
                  <w:szCs w:val="17"/>
                </w:rPr>
                <w:t xml:space="preserve">, </w:t>
              </w:r>
              <w:commentRangeStart w:id="1122"/>
              <w:r w:rsidR="00942E96">
                <w:rPr>
                  <w:rFonts w:asciiTheme="minorHAnsi" w:hAnsiTheme="minorHAnsi" w:cstheme="minorHAnsi"/>
                  <w:sz w:val="17"/>
                  <w:szCs w:val="17"/>
                </w:rPr>
                <w:t>plus any tabular discount netted from the loss reserves in Column 24</w:t>
              </w:r>
            </w:ins>
            <w:commentRangeEnd w:id="1122"/>
            <w:ins w:id="1123" w:author="Lederer, Julie" w:date="2025-12-29T15:44:00Z" w16du:dateUtc="2025-12-29T21:44:00Z">
              <w:r w:rsidR="00942E96">
                <w:rPr>
                  <w:rStyle w:val="CommentReference"/>
                </w:rPr>
                <w:commentReference w:id="1122"/>
              </w:r>
            </w:ins>
          </w:p>
        </w:tc>
      </w:tr>
    </w:tbl>
    <w:p w14:paraId="649003D4" w14:textId="77777777" w:rsidR="00201941" w:rsidRPr="001C3368" w:rsidRDefault="00201941" w:rsidP="00201941">
      <w:pPr>
        <w:rPr>
          <w:rFonts w:asciiTheme="minorHAnsi" w:hAnsiTheme="minorHAnsi" w:cstheme="minorHAnsi"/>
        </w:rPr>
      </w:pPr>
    </w:p>
    <w:p w14:paraId="6599D6D9" w14:textId="77777777" w:rsidR="009C31F8" w:rsidRDefault="009C31F8">
      <w:pPr>
        <w:jc w:val="left"/>
        <w:rPr>
          <w:rFonts w:asciiTheme="minorHAnsi" w:hAnsiTheme="minorHAnsi" w:cstheme="minorHAnsi"/>
          <w:b/>
        </w:rPr>
      </w:pPr>
      <w:r>
        <w:rPr>
          <w:rFonts w:asciiTheme="minorHAnsi" w:hAnsiTheme="minorHAnsi" w:cstheme="minorHAnsi"/>
          <w:b/>
        </w:rPr>
        <w:br w:type="page"/>
      </w:r>
    </w:p>
    <w:p w14:paraId="03EFBC87" w14:textId="40D92629" w:rsidR="00201941" w:rsidRPr="001C3368" w:rsidRDefault="00201941" w:rsidP="00001C11">
      <w:pPr>
        <w:ind w:left="-90" w:right="-90"/>
        <w:jc w:val="center"/>
        <w:rPr>
          <w:rFonts w:asciiTheme="minorHAnsi" w:hAnsiTheme="minorHAnsi" w:cstheme="minorHAnsi"/>
        </w:rPr>
      </w:pPr>
      <w:r w:rsidRPr="001C3368">
        <w:rPr>
          <w:rFonts w:asciiTheme="minorHAnsi" w:hAnsiTheme="minorHAnsi" w:cstheme="minorHAnsi"/>
          <w:b/>
        </w:rPr>
        <w:lastRenderedPageBreak/>
        <w:t>Schedule P</w:t>
      </w:r>
      <w:r w:rsidR="00001C11" w:rsidRPr="001C3368">
        <w:rPr>
          <w:rFonts w:asciiTheme="minorHAnsi" w:hAnsiTheme="minorHAnsi" w:cstheme="minorHAnsi"/>
          <w:b/>
        </w:rPr>
        <w:t>–</w:t>
      </w:r>
      <w:r w:rsidRPr="001C3368">
        <w:rPr>
          <w:rFonts w:asciiTheme="minorHAnsi" w:hAnsiTheme="minorHAnsi" w:cstheme="minorHAnsi"/>
          <w:b/>
        </w:rPr>
        <w:t xml:space="preserve">- Part 3 </w:t>
      </w:r>
      <w:r w:rsidR="00001C11" w:rsidRPr="001C3368">
        <w:rPr>
          <w:rFonts w:asciiTheme="minorHAnsi" w:hAnsiTheme="minorHAnsi" w:cstheme="minorHAnsi"/>
          <w:b/>
        </w:rPr>
        <w:t>–</w:t>
      </w:r>
      <w:r w:rsidRPr="001C3368">
        <w:rPr>
          <w:rFonts w:asciiTheme="minorHAnsi" w:hAnsiTheme="minorHAnsi" w:cstheme="minorHAnsi"/>
          <w:b/>
        </w:rPr>
        <w:t xml:space="preserve"> Cumulative Paid Net Losses and Defense </w:t>
      </w:r>
      <w:r w:rsidR="00001C11" w:rsidRPr="001C3368">
        <w:rPr>
          <w:rFonts w:asciiTheme="minorHAnsi" w:hAnsiTheme="minorHAnsi" w:cstheme="minorHAnsi"/>
          <w:b/>
        </w:rPr>
        <w:t>and</w:t>
      </w:r>
      <w:r w:rsidRPr="001C3368">
        <w:rPr>
          <w:rFonts w:asciiTheme="minorHAnsi" w:hAnsiTheme="minorHAnsi" w:cstheme="minorHAnsi"/>
          <w:b/>
        </w:rPr>
        <w:t xml:space="preserve"> Cost Containment Expenses Reported at Year</w:t>
      </w:r>
      <w:r w:rsidR="00001C11" w:rsidRPr="001C3368">
        <w:rPr>
          <w:rFonts w:asciiTheme="minorHAnsi" w:hAnsiTheme="minorHAnsi" w:cstheme="minorHAnsi"/>
          <w:b/>
        </w:rPr>
        <w:t>-</w:t>
      </w:r>
      <w:r w:rsidRPr="001C3368">
        <w:rPr>
          <w:rFonts w:asciiTheme="minorHAnsi" w:hAnsiTheme="minorHAnsi" w:cstheme="minorHAnsi"/>
          <w:b/>
        </w:rPr>
        <w:t>End</w:t>
      </w:r>
    </w:p>
    <w:p w14:paraId="1F2038B9" w14:textId="77777777" w:rsidR="00201941" w:rsidRPr="001C3368" w:rsidRDefault="00201941" w:rsidP="00201941">
      <w:pPr>
        <w:rPr>
          <w:rFonts w:asciiTheme="minorHAnsi" w:hAnsiTheme="minorHAnsi" w:cstheme="minorHAnsi"/>
        </w:rPr>
      </w:pPr>
    </w:p>
    <w:tbl>
      <w:tblPr>
        <w:tblW w:w="10287" w:type="dxa"/>
        <w:tblInd w:w="198" w:type="dxa"/>
        <w:tblLayout w:type="fixed"/>
        <w:tblLook w:val="0000" w:firstRow="0" w:lastRow="0" w:firstColumn="0" w:lastColumn="0" w:noHBand="0" w:noVBand="0"/>
      </w:tblPr>
      <w:tblGrid>
        <w:gridCol w:w="734"/>
        <w:gridCol w:w="229"/>
        <w:gridCol w:w="398"/>
        <w:gridCol w:w="717"/>
        <w:gridCol w:w="627"/>
        <w:gridCol w:w="717"/>
        <w:gridCol w:w="627"/>
        <w:gridCol w:w="717"/>
        <w:gridCol w:w="717"/>
        <w:gridCol w:w="717"/>
        <w:gridCol w:w="523"/>
        <w:gridCol w:w="194"/>
        <w:gridCol w:w="717"/>
        <w:gridCol w:w="262"/>
        <w:gridCol w:w="723"/>
        <w:gridCol w:w="449"/>
        <w:gridCol w:w="676"/>
        <w:gridCol w:w="543"/>
      </w:tblGrid>
      <w:tr w:rsidR="00201941" w:rsidRPr="001C3368" w14:paraId="70D65E2A" w14:textId="77777777" w:rsidTr="00B61171">
        <w:trPr>
          <w:gridAfter w:val="1"/>
          <w:wAfter w:w="543" w:type="dxa"/>
          <w:cantSplit/>
        </w:trPr>
        <w:tc>
          <w:tcPr>
            <w:tcW w:w="734" w:type="dxa"/>
          </w:tcPr>
          <w:p w14:paraId="322CD518" w14:textId="77777777" w:rsidR="00201941" w:rsidRPr="001C3368" w:rsidRDefault="00201941" w:rsidP="00201941">
            <w:pPr>
              <w:jc w:val="center"/>
              <w:rPr>
                <w:rFonts w:asciiTheme="minorHAnsi" w:hAnsiTheme="minorHAnsi" w:cstheme="minorHAnsi"/>
                <w:sz w:val="15"/>
                <w:szCs w:val="15"/>
              </w:rPr>
            </w:pPr>
          </w:p>
        </w:tc>
        <w:tc>
          <w:tcPr>
            <w:tcW w:w="627" w:type="dxa"/>
            <w:gridSpan w:val="2"/>
          </w:tcPr>
          <w:p w14:paraId="7CF7C2EC" w14:textId="77777777" w:rsidR="00201941" w:rsidRPr="001C3368" w:rsidRDefault="00201941" w:rsidP="00201941">
            <w:pPr>
              <w:jc w:val="center"/>
              <w:rPr>
                <w:rFonts w:asciiTheme="minorHAnsi" w:hAnsiTheme="minorHAnsi" w:cstheme="minorHAnsi"/>
                <w:sz w:val="15"/>
                <w:szCs w:val="15"/>
              </w:rPr>
            </w:pPr>
          </w:p>
        </w:tc>
        <w:tc>
          <w:tcPr>
            <w:tcW w:w="717" w:type="dxa"/>
          </w:tcPr>
          <w:p w14:paraId="47FDC355" w14:textId="77777777" w:rsidR="00201941" w:rsidRPr="001C3368" w:rsidRDefault="00201941" w:rsidP="00201941">
            <w:pPr>
              <w:jc w:val="center"/>
              <w:rPr>
                <w:rFonts w:asciiTheme="minorHAnsi" w:hAnsiTheme="minorHAnsi" w:cstheme="minorHAnsi"/>
                <w:sz w:val="15"/>
                <w:szCs w:val="15"/>
              </w:rPr>
            </w:pPr>
          </w:p>
        </w:tc>
        <w:tc>
          <w:tcPr>
            <w:tcW w:w="627" w:type="dxa"/>
          </w:tcPr>
          <w:p w14:paraId="6D3B676C" w14:textId="77777777" w:rsidR="00201941" w:rsidRPr="001C3368" w:rsidRDefault="00201941" w:rsidP="00201941">
            <w:pPr>
              <w:jc w:val="center"/>
              <w:rPr>
                <w:rFonts w:asciiTheme="minorHAnsi" w:hAnsiTheme="minorHAnsi" w:cstheme="minorHAnsi"/>
                <w:sz w:val="15"/>
                <w:szCs w:val="15"/>
              </w:rPr>
            </w:pPr>
          </w:p>
        </w:tc>
        <w:tc>
          <w:tcPr>
            <w:tcW w:w="717" w:type="dxa"/>
          </w:tcPr>
          <w:p w14:paraId="1AFB8862" w14:textId="77777777" w:rsidR="00201941" w:rsidRPr="001C3368" w:rsidRDefault="00201941" w:rsidP="00201941">
            <w:pPr>
              <w:jc w:val="center"/>
              <w:rPr>
                <w:rFonts w:asciiTheme="minorHAnsi" w:hAnsiTheme="minorHAnsi" w:cstheme="minorHAnsi"/>
                <w:sz w:val="15"/>
                <w:szCs w:val="15"/>
              </w:rPr>
            </w:pPr>
          </w:p>
        </w:tc>
        <w:tc>
          <w:tcPr>
            <w:tcW w:w="627" w:type="dxa"/>
          </w:tcPr>
          <w:p w14:paraId="3EABCBAD" w14:textId="77777777" w:rsidR="00201941" w:rsidRPr="001C3368" w:rsidRDefault="00201941" w:rsidP="00201941">
            <w:pPr>
              <w:jc w:val="center"/>
              <w:rPr>
                <w:rFonts w:asciiTheme="minorHAnsi" w:hAnsiTheme="minorHAnsi" w:cstheme="minorHAnsi"/>
                <w:sz w:val="15"/>
                <w:szCs w:val="15"/>
              </w:rPr>
            </w:pPr>
          </w:p>
        </w:tc>
        <w:tc>
          <w:tcPr>
            <w:tcW w:w="717" w:type="dxa"/>
          </w:tcPr>
          <w:p w14:paraId="5FB18EE7" w14:textId="77777777" w:rsidR="00201941" w:rsidRPr="001C3368" w:rsidRDefault="00201941" w:rsidP="00201941">
            <w:pPr>
              <w:jc w:val="center"/>
              <w:rPr>
                <w:rFonts w:asciiTheme="minorHAnsi" w:hAnsiTheme="minorHAnsi" w:cstheme="minorHAnsi"/>
                <w:sz w:val="15"/>
                <w:szCs w:val="15"/>
              </w:rPr>
            </w:pPr>
          </w:p>
        </w:tc>
        <w:tc>
          <w:tcPr>
            <w:tcW w:w="717" w:type="dxa"/>
          </w:tcPr>
          <w:p w14:paraId="39C412B4" w14:textId="77777777" w:rsidR="00201941" w:rsidRPr="001C3368" w:rsidRDefault="00201941" w:rsidP="00201941">
            <w:pPr>
              <w:jc w:val="center"/>
              <w:rPr>
                <w:rFonts w:asciiTheme="minorHAnsi" w:hAnsiTheme="minorHAnsi" w:cstheme="minorHAnsi"/>
                <w:sz w:val="15"/>
                <w:szCs w:val="15"/>
              </w:rPr>
            </w:pPr>
          </w:p>
        </w:tc>
        <w:tc>
          <w:tcPr>
            <w:tcW w:w="717" w:type="dxa"/>
          </w:tcPr>
          <w:p w14:paraId="320E549D" w14:textId="77777777" w:rsidR="00201941" w:rsidRPr="001C3368" w:rsidRDefault="00201941" w:rsidP="00201941">
            <w:pPr>
              <w:jc w:val="center"/>
              <w:rPr>
                <w:rFonts w:asciiTheme="minorHAnsi" w:hAnsiTheme="minorHAnsi" w:cstheme="minorHAnsi"/>
                <w:sz w:val="15"/>
                <w:szCs w:val="15"/>
              </w:rPr>
            </w:pPr>
          </w:p>
        </w:tc>
        <w:tc>
          <w:tcPr>
            <w:tcW w:w="717" w:type="dxa"/>
            <w:gridSpan w:val="2"/>
          </w:tcPr>
          <w:p w14:paraId="6AD0E0FA" w14:textId="77777777" w:rsidR="00201941" w:rsidRPr="001C3368" w:rsidRDefault="00201941" w:rsidP="00201941">
            <w:pPr>
              <w:jc w:val="center"/>
              <w:rPr>
                <w:rFonts w:asciiTheme="minorHAnsi" w:hAnsiTheme="minorHAnsi" w:cstheme="minorHAnsi"/>
                <w:sz w:val="15"/>
                <w:szCs w:val="15"/>
              </w:rPr>
            </w:pPr>
          </w:p>
        </w:tc>
        <w:tc>
          <w:tcPr>
            <w:tcW w:w="717" w:type="dxa"/>
          </w:tcPr>
          <w:p w14:paraId="6A53BDC5" w14:textId="77777777" w:rsidR="00201941" w:rsidRPr="001C3368" w:rsidRDefault="00201941" w:rsidP="00201941">
            <w:pPr>
              <w:jc w:val="center"/>
              <w:rPr>
                <w:rFonts w:asciiTheme="minorHAnsi" w:hAnsiTheme="minorHAnsi" w:cstheme="minorHAnsi"/>
                <w:sz w:val="15"/>
                <w:szCs w:val="15"/>
              </w:rPr>
            </w:pPr>
          </w:p>
        </w:tc>
        <w:tc>
          <w:tcPr>
            <w:tcW w:w="985" w:type="dxa"/>
            <w:gridSpan w:val="2"/>
            <w:tcBorders>
              <w:top w:val="single" w:sz="6" w:space="0" w:color="auto"/>
              <w:left w:val="single" w:sz="6" w:space="0" w:color="auto"/>
            </w:tcBorders>
          </w:tcPr>
          <w:p w14:paraId="29A41E96" w14:textId="77777777" w:rsidR="00201941" w:rsidRPr="001C3368" w:rsidRDefault="0020194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Number of Claims Closed With</w:t>
            </w:r>
          </w:p>
        </w:tc>
        <w:tc>
          <w:tcPr>
            <w:tcW w:w="1125" w:type="dxa"/>
            <w:gridSpan w:val="2"/>
            <w:tcBorders>
              <w:top w:val="single" w:sz="6" w:space="0" w:color="auto"/>
              <w:left w:val="single" w:sz="6" w:space="0" w:color="auto"/>
              <w:right w:val="single" w:sz="6" w:space="0" w:color="auto"/>
            </w:tcBorders>
          </w:tcPr>
          <w:p w14:paraId="1836292D" w14:textId="77777777" w:rsidR="00201941" w:rsidRPr="001C3368" w:rsidRDefault="0020194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Number of Claims Closed Without</w:t>
            </w:r>
          </w:p>
        </w:tc>
      </w:tr>
      <w:tr w:rsidR="00201941" w:rsidRPr="001C3368" w14:paraId="56C9FA2A" w14:textId="77777777" w:rsidTr="00B61171">
        <w:trPr>
          <w:gridAfter w:val="1"/>
          <w:wAfter w:w="543" w:type="dxa"/>
          <w:cantSplit/>
        </w:trPr>
        <w:tc>
          <w:tcPr>
            <w:tcW w:w="734" w:type="dxa"/>
          </w:tcPr>
          <w:p w14:paraId="6AE761A6" w14:textId="77777777" w:rsidR="00201941" w:rsidRPr="001C3368" w:rsidRDefault="00201941" w:rsidP="00201941">
            <w:pPr>
              <w:jc w:val="center"/>
              <w:rPr>
                <w:rFonts w:asciiTheme="minorHAnsi" w:hAnsiTheme="minorHAnsi" w:cstheme="minorHAnsi"/>
                <w:b/>
                <w:sz w:val="15"/>
                <w:szCs w:val="15"/>
              </w:rPr>
            </w:pPr>
          </w:p>
        </w:tc>
        <w:tc>
          <w:tcPr>
            <w:tcW w:w="627" w:type="dxa"/>
            <w:gridSpan w:val="2"/>
          </w:tcPr>
          <w:p w14:paraId="499A08D4" w14:textId="6A601D13"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2016</w:t>
            </w:r>
          </w:p>
        </w:tc>
        <w:tc>
          <w:tcPr>
            <w:tcW w:w="717" w:type="dxa"/>
          </w:tcPr>
          <w:p w14:paraId="355179AB" w14:textId="11283A28"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2017</w:t>
            </w:r>
          </w:p>
        </w:tc>
        <w:tc>
          <w:tcPr>
            <w:tcW w:w="627" w:type="dxa"/>
          </w:tcPr>
          <w:p w14:paraId="11B567FF" w14:textId="6C7900D4"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2018</w:t>
            </w:r>
          </w:p>
        </w:tc>
        <w:tc>
          <w:tcPr>
            <w:tcW w:w="717" w:type="dxa"/>
          </w:tcPr>
          <w:p w14:paraId="77635110" w14:textId="0E549729"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2019</w:t>
            </w:r>
          </w:p>
        </w:tc>
        <w:tc>
          <w:tcPr>
            <w:tcW w:w="627" w:type="dxa"/>
          </w:tcPr>
          <w:p w14:paraId="3829D231" w14:textId="51539BAD"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2020</w:t>
            </w:r>
          </w:p>
        </w:tc>
        <w:tc>
          <w:tcPr>
            <w:tcW w:w="717" w:type="dxa"/>
          </w:tcPr>
          <w:p w14:paraId="3771738C" w14:textId="1D4129FB"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2021</w:t>
            </w:r>
          </w:p>
        </w:tc>
        <w:tc>
          <w:tcPr>
            <w:tcW w:w="717" w:type="dxa"/>
          </w:tcPr>
          <w:p w14:paraId="166AA238" w14:textId="20C349A8"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2022</w:t>
            </w:r>
          </w:p>
        </w:tc>
        <w:tc>
          <w:tcPr>
            <w:tcW w:w="717" w:type="dxa"/>
          </w:tcPr>
          <w:p w14:paraId="13DE0873" w14:textId="429E3BF0"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2023</w:t>
            </w:r>
          </w:p>
        </w:tc>
        <w:tc>
          <w:tcPr>
            <w:tcW w:w="717" w:type="dxa"/>
            <w:gridSpan w:val="2"/>
          </w:tcPr>
          <w:p w14:paraId="47F6EFE8" w14:textId="1042164C"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2024</w:t>
            </w:r>
          </w:p>
        </w:tc>
        <w:tc>
          <w:tcPr>
            <w:tcW w:w="717" w:type="dxa"/>
          </w:tcPr>
          <w:p w14:paraId="675E5FBC" w14:textId="76D9FF58" w:rsidR="00201941" w:rsidRPr="001C3368" w:rsidRDefault="00C874B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2025</w:t>
            </w:r>
          </w:p>
        </w:tc>
        <w:tc>
          <w:tcPr>
            <w:tcW w:w="985" w:type="dxa"/>
            <w:gridSpan w:val="2"/>
            <w:tcBorders>
              <w:left w:val="single" w:sz="6" w:space="0" w:color="auto"/>
            </w:tcBorders>
          </w:tcPr>
          <w:p w14:paraId="2A8BA1F0" w14:textId="77777777" w:rsidR="00201941" w:rsidRPr="001C3368" w:rsidRDefault="0020194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Loss Payment</w:t>
            </w:r>
          </w:p>
        </w:tc>
        <w:tc>
          <w:tcPr>
            <w:tcW w:w="1125" w:type="dxa"/>
            <w:gridSpan w:val="2"/>
            <w:tcBorders>
              <w:left w:val="single" w:sz="6" w:space="0" w:color="auto"/>
              <w:right w:val="single" w:sz="6" w:space="0" w:color="auto"/>
            </w:tcBorders>
          </w:tcPr>
          <w:p w14:paraId="49D04A94" w14:textId="77777777" w:rsidR="00201941" w:rsidRPr="001C3368" w:rsidRDefault="00201941" w:rsidP="00201941">
            <w:pPr>
              <w:jc w:val="center"/>
              <w:rPr>
                <w:rFonts w:asciiTheme="minorHAnsi" w:hAnsiTheme="minorHAnsi" w:cstheme="minorHAnsi"/>
                <w:b/>
                <w:sz w:val="15"/>
                <w:szCs w:val="15"/>
              </w:rPr>
            </w:pPr>
            <w:r w:rsidRPr="001C3368">
              <w:rPr>
                <w:rFonts w:asciiTheme="minorHAnsi" w:hAnsiTheme="minorHAnsi" w:cstheme="minorHAnsi"/>
                <w:b/>
                <w:sz w:val="15"/>
                <w:szCs w:val="15"/>
              </w:rPr>
              <w:t>Loss Payment</w:t>
            </w:r>
          </w:p>
        </w:tc>
      </w:tr>
      <w:tr w:rsidR="00B61171" w:rsidRPr="001C3368" w14:paraId="697FF69D" w14:textId="77777777" w:rsidTr="00B61171">
        <w:trPr>
          <w:gridAfter w:val="1"/>
          <w:wAfter w:w="543" w:type="dxa"/>
          <w:cantSplit/>
        </w:trPr>
        <w:tc>
          <w:tcPr>
            <w:tcW w:w="734" w:type="dxa"/>
          </w:tcPr>
          <w:p w14:paraId="1D8EF467" w14:textId="77777777" w:rsidR="00B61171" w:rsidRPr="001C3368" w:rsidRDefault="00B61171" w:rsidP="00B61171">
            <w:pPr>
              <w:jc w:val="center"/>
              <w:rPr>
                <w:rFonts w:asciiTheme="minorHAnsi" w:hAnsiTheme="minorHAnsi" w:cstheme="minorHAnsi"/>
                <w:b/>
                <w:sz w:val="15"/>
                <w:szCs w:val="15"/>
              </w:rPr>
            </w:pPr>
          </w:p>
          <w:p w14:paraId="1042D06A" w14:textId="77777777"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Prior</w:t>
            </w:r>
          </w:p>
        </w:tc>
        <w:tc>
          <w:tcPr>
            <w:tcW w:w="627" w:type="dxa"/>
            <w:gridSpan w:val="2"/>
            <w:tcBorders>
              <w:top w:val="single" w:sz="6" w:space="0" w:color="auto"/>
              <w:left w:val="single" w:sz="6" w:space="0" w:color="auto"/>
              <w:bottom w:val="single" w:sz="6" w:space="0" w:color="auto"/>
            </w:tcBorders>
          </w:tcPr>
          <w:p w14:paraId="6E422070" w14:textId="77777777" w:rsidR="00B61171" w:rsidRPr="001C3368" w:rsidRDefault="00B61171" w:rsidP="00B61171">
            <w:pPr>
              <w:jc w:val="left"/>
              <w:rPr>
                <w:rFonts w:asciiTheme="minorHAnsi" w:hAnsiTheme="minorHAnsi" w:cstheme="minorHAnsi"/>
                <w:sz w:val="15"/>
                <w:szCs w:val="15"/>
              </w:rPr>
            </w:pPr>
          </w:p>
          <w:p w14:paraId="79E34FC9"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000</w:t>
            </w:r>
          </w:p>
        </w:tc>
        <w:tc>
          <w:tcPr>
            <w:tcW w:w="717" w:type="dxa"/>
            <w:tcBorders>
              <w:top w:val="single" w:sz="6" w:space="0" w:color="auto"/>
              <w:left w:val="single" w:sz="6" w:space="0" w:color="auto"/>
              <w:bottom w:val="single" w:sz="6" w:space="0" w:color="auto"/>
            </w:tcBorders>
          </w:tcPr>
          <w:p w14:paraId="2078CFD4" w14:textId="77777777" w:rsidR="00B61171" w:rsidRPr="001C3368" w:rsidRDefault="00B61171" w:rsidP="00B61171">
            <w:pPr>
              <w:jc w:val="left"/>
              <w:rPr>
                <w:rFonts w:asciiTheme="minorHAnsi" w:hAnsiTheme="minorHAnsi" w:cstheme="minorHAnsi"/>
                <w:sz w:val="15"/>
                <w:szCs w:val="15"/>
              </w:rPr>
            </w:pPr>
          </w:p>
          <w:p w14:paraId="55C9AA97"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paid</w:t>
            </w:r>
          </w:p>
          <w:p w14:paraId="34A25400" w14:textId="67BEBAB1"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in   2017 on &lt; 2016</w:t>
            </w:r>
            <w:ins w:id="1124" w:author="Lederer, Julie" w:date="2025-12-29T15:44:00Z" w16du:dateUtc="2025-12-29T21:44:00Z">
              <w:r>
                <w:rPr>
                  <w:rFonts w:asciiTheme="minorHAnsi" w:hAnsiTheme="minorHAnsi" w:cstheme="minorHAnsi"/>
                  <w:sz w:val="15"/>
                  <w:szCs w:val="15"/>
                </w:rPr>
                <w:t>*</w:t>
              </w:r>
            </w:ins>
          </w:p>
        </w:tc>
        <w:tc>
          <w:tcPr>
            <w:tcW w:w="627" w:type="dxa"/>
            <w:tcBorders>
              <w:top w:val="single" w:sz="6" w:space="0" w:color="auto"/>
              <w:left w:val="single" w:sz="6" w:space="0" w:color="auto"/>
              <w:bottom w:val="single" w:sz="6" w:space="0" w:color="auto"/>
            </w:tcBorders>
          </w:tcPr>
          <w:p w14:paraId="527D421D" w14:textId="0E234E4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2018 on &lt; 2016</w:t>
            </w:r>
          </w:p>
        </w:tc>
        <w:tc>
          <w:tcPr>
            <w:tcW w:w="717" w:type="dxa"/>
            <w:tcBorders>
              <w:top w:val="single" w:sz="6" w:space="0" w:color="auto"/>
              <w:left w:val="single" w:sz="6" w:space="0" w:color="auto"/>
              <w:bottom w:val="single" w:sz="6" w:space="0" w:color="auto"/>
            </w:tcBorders>
          </w:tcPr>
          <w:p w14:paraId="2A5E42A1" w14:textId="477EEE15"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2019 on &lt; 2016</w:t>
            </w:r>
          </w:p>
        </w:tc>
        <w:tc>
          <w:tcPr>
            <w:tcW w:w="627" w:type="dxa"/>
            <w:tcBorders>
              <w:top w:val="single" w:sz="6" w:space="0" w:color="auto"/>
              <w:left w:val="single" w:sz="6" w:space="0" w:color="auto"/>
              <w:bottom w:val="single" w:sz="6" w:space="0" w:color="auto"/>
            </w:tcBorders>
          </w:tcPr>
          <w:p w14:paraId="7D2EEA22" w14:textId="78EFE413"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2020</w:t>
            </w:r>
          </w:p>
          <w:p w14:paraId="0BD91DC8" w14:textId="3838E483"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on &lt; 2016</w:t>
            </w:r>
          </w:p>
        </w:tc>
        <w:tc>
          <w:tcPr>
            <w:tcW w:w="717" w:type="dxa"/>
            <w:tcBorders>
              <w:top w:val="single" w:sz="6" w:space="0" w:color="auto"/>
              <w:left w:val="single" w:sz="6" w:space="0" w:color="auto"/>
              <w:bottom w:val="single" w:sz="6" w:space="0" w:color="auto"/>
            </w:tcBorders>
          </w:tcPr>
          <w:p w14:paraId="235825D9" w14:textId="734412B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2021</w:t>
            </w:r>
          </w:p>
          <w:p w14:paraId="07B0C569" w14:textId="061D23D0"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on &lt; 2016</w:t>
            </w:r>
          </w:p>
        </w:tc>
        <w:tc>
          <w:tcPr>
            <w:tcW w:w="717" w:type="dxa"/>
            <w:tcBorders>
              <w:top w:val="single" w:sz="6" w:space="0" w:color="auto"/>
              <w:left w:val="single" w:sz="6" w:space="0" w:color="auto"/>
              <w:bottom w:val="single" w:sz="6" w:space="0" w:color="auto"/>
            </w:tcBorders>
          </w:tcPr>
          <w:p w14:paraId="2391FCE0" w14:textId="5439D2D0"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  2022</w:t>
            </w:r>
            <w:proofErr w:type="gramEnd"/>
          </w:p>
          <w:p w14:paraId="329EEBE7" w14:textId="6B064156"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on &lt; 2016</w:t>
            </w:r>
          </w:p>
        </w:tc>
        <w:tc>
          <w:tcPr>
            <w:tcW w:w="717" w:type="dxa"/>
            <w:tcBorders>
              <w:top w:val="single" w:sz="6" w:space="0" w:color="auto"/>
              <w:left w:val="single" w:sz="6" w:space="0" w:color="auto"/>
              <w:bottom w:val="single" w:sz="6" w:space="0" w:color="auto"/>
            </w:tcBorders>
          </w:tcPr>
          <w:p w14:paraId="15CCBE2F" w14:textId="060AE8C5"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2023</w:t>
            </w:r>
          </w:p>
          <w:p w14:paraId="6AA8CC91" w14:textId="6C96CFC4"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on &lt; 2016</w:t>
            </w:r>
          </w:p>
        </w:tc>
        <w:tc>
          <w:tcPr>
            <w:tcW w:w="717" w:type="dxa"/>
            <w:gridSpan w:val="2"/>
            <w:tcBorders>
              <w:top w:val="single" w:sz="6" w:space="0" w:color="auto"/>
              <w:left w:val="single" w:sz="6" w:space="0" w:color="auto"/>
              <w:bottom w:val="single" w:sz="6" w:space="0" w:color="auto"/>
            </w:tcBorders>
          </w:tcPr>
          <w:p w14:paraId="68BCB90E" w14:textId="21B6348A"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2024</w:t>
            </w:r>
          </w:p>
          <w:p w14:paraId="2B143AE2" w14:textId="4D43D80C"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on &lt; 2016</w:t>
            </w:r>
          </w:p>
        </w:tc>
        <w:tc>
          <w:tcPr>
            <w:tcW w:w="717" w:type="dxa"/>
            <w:tcBorders>
              <w:top w:val="single" w:sz="6" w:space="0" w:color="auto"/>
              <w:left w:val="single" w:sz="6" w:space="0" w:color="auto"/>
              <w:bottom w:val="single" w:sz="6" w:space="0" w:color="auto"/>
              <w:right w:val="single" w:sz="6" w:space="0" w:color="auto"/>
            </w:tcBorders>
          </w:tcPr>
          <w:p w14:paraId="4223C00D" w14:textId="383088E4"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2017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2025</w:t>
            </w:r>
          </w:p>
          <w:p w14:paraId="708B854A" w14:textId="07793D2A"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on &lt; 2016</w:t>
            </w:r>
          </w:p>
        </w:tc>
        <w:tc>
          <w:tcPr>
            <w:tcW w:w="985" w:type="dxa"/>
            <w:gridSpan w:val="2"/>
            <w:tcBorders>
              <w:top w:val="single" w:sz="6" w:space="0" w:color="auto"/>
              <w:bottom w:val="single" w:sz="6" w:space="0" w:color="auto"/>
              <w:right w:val="single" w:sz="6" w:space="0" w:color="auto"/>
            </w:tcBorders>
          </w:tcPr>
          <w:p w14:paraId="33856E88" w14:textId="694B3207" w:rsidR="00B61171" w:rsidRPr="008005AE" w:rsidRDefault="00B61171" w:rsidP="00B61171">
            <w:pPr>
              <w:jc w:val="left"/>
              <w:rPr>
                <w:rFonts w:asciiTheme="minorHAnsi" w:hAnsiTheme="minorHAnsi" w:cstheme="minorHAnsi"/>
                <w:sz w:val="15"/>
                <w:szCs w:val="15"/>
                <w:highlight w:val="yellow"/>
              </w:rPr>
            </w:pPr>
          </w:p>
        </w:tc>
        <w:tc>
          <w:tcPr>
            <w:tcW w:w="1125" w:type="dxa"/>
            <w:gridSpan w:val="2"/>
            <w:tcBorders>
              <w:top w:val="single" w:sz="6" w:space="0" w:color="auto"/>
              <w:left w:val="single" w:sz="6" w:space="0" w:color="auto"/>
              <w:bottom w:val="single" w:sz="6" w:space="0" w:color="auto"/>
              <w:right w:val="single" w:sz="6" w:space="0" w:color="auto"/>
            </w:tcBorders>
          </w:tcPr>
          <w:p w14:paraId="20EE1A9F" w14:textId="7A6B9832" w:rsidR="00B61171" w:rsidRPr="008005AE" w:rsidRDefault="00B61171" w:rsidP="00B61171">
            <w:pPr>
              <w:jc w:val="left"/>
              <w:rPr>
                <w:rFonts w:asciiTheme="minorHAnsi" w:hAnsiTheme="minorHAnsi" w:cstheme="minorHAnsi"/>
                <w:sz w:val="15"/>
                <w:szCs w:val="15"/>
                <w:highlight w:val="yellow"/>
              </w:rPr>
            </w:pPr>
          </w:p>
        </w:tc>
      </w:tr>
      <w:tr w:rsidR="00B61171" w:rsidRPr="001C3368" w14:paraId="262C1AEC" w14:textId="77777777" w:rsidTr="00B61171">
        <w:trPr>
          <w:gridAfter w:val="1"/>
          <w:wAfter w:w="543" w:type="dxa"/>
          <w:cantSplit/>
        </w:trPr>
        <w:tc>
          <w:tcPr>
            <w:tcW w:w="734" w:type="dxa"/>
          </w:tcPr>
          <w:p w14:paraId="6D24CF5B" w14:textId="77777777" w:rsidR="00B61171" w:rsidRPr="001C3368" w:rsidRDefault="00B61171" w:rsidP="00B61171">
            <w:pPr>
              <w:jc w:val="center"/>
              <w:rPr>
                <w:rFonts w:asciiTheme="minorHAnsi" w:hAnsiTheme="minorHAnsi" w:cstheme="minorHAnsi"/>
                <w:b/>
                <w:sz w:val="15"/>
                <w:szCs w:val="15"/>
              </w:rPr>
            </w:pPr>
          </w:p>
          <w:p w14:paraId="3833CC99" w14:textId="272DDB43"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2016</w:t>
            </w:r>
          </w:p>
        </w:tc>
        <w:tc>
          <w:tcPr>
            <w:tcW w:w="627" w:type="dxa"/>
            <w:gridSpan w:val="2"/>
            <w:tcBorders>
              <w:top w:val="single" w:sz="6" w:space="0" w:color="auto"/>
              <w:left w:val="single" w:sz="6" w:space="0" w:color="auto"/>
              <w:bottom w:val="single" w:sz="6" w:space="0" w:color="auto"/>
            </w:tcBorders>
          </w:tcPr>
          <w:p w14:paraId="363CCAD8" w14:textId="288A8223" w:rsidR="00B61171" w:rsidRPr="001C3368" w:rsidRDefault="00B61171" w:rsidP="00B61171">
            <w:pPr>
              <w:jc w:val="left"/>
              <w:rPr>
                <w:rFonts w:asciiTheme="minorHAnsi" w:hAnsiTheme="minorHAnsi" w:cstheme="minorHAnsi"/>
                <w:sz w:val="15"/>
                <w:szCs w:val="15"/>
              </w:rPr>
            </w:pPr>
            <w:proofErr w:type="gramStart"/>
            <w:r w:rsidRPr="001C3368">
              <w:rPr>
                <w:rFonts w:asciiTheme="minorHAnsi" w:hAnsiTheme="minorHAnsi" w:cstheme="minorHAnsi"/>
                <w:sz w:val="15"/>
                <w:szCs w:val="15"/>
              </w:rPr>
              <w:t>paid  in</w:t>
            </w:r>
            <w:proofErr w:type="gramEnd"/>
            <w:r w:rsidRPr="001C3368">
              <w:rPr>
                <w:rFonts w:asciiTheme="minorHAnsi" w:hAnsiTheme="minorHAnsi" w:cstheme="minorHAnsi"/>
                <w:sz w:val="15"/>
                <w:szCs w:val="15"/>
              </w:rPr>
              <w:t xml:space="preserve"> 2016 on 2016</w:t>
            </w:r>
          </w:p>
        </w:tc>
        <w:tc>
          <w:tcPr>
            <w:tcW w:w="717" w:type="dxa"/>
            <w:tcBorders>
              <w:top w:val="single" w:sz="6" w:space="0" w:color="auto"/>
              <w:left w:val="single" w:sz="6" w:space="0" w:color="auto"/>
              <w:bottom w:val="single" w:sz="6" w:space="0" w:color="auto"/>
            </w:tcBorders>
          </w:tcPr>
          <w:p w14:paraId="553EA253" w14:textId="31500DAE"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2017 on 2016</w:t>
            </w:r>
          </w:p>
        </w:tc>
        <w:tc>
          <w:tcPr>
            <w:tcW w:w="627" w:type="dxa"/>
            <w:tcBorders>
              <w:top w:val="single" w:sz="6" w:space="0" w:color="auto"/>
              <w:left w:val="single" w:sz="6" w:space="0" w:color="auto"/>
              <w:bottom w:val="single" w:sz="6" w:space="0" w:color="auto"/>
            </w:tcBorders>
          </w:tcPr>
          <w:p w14:paraId="5EE62C88" w14:textId="3F5C05DE"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2018  on</w:t>
            </w:r>
            <w:proofErr w:type="gramEnd"/>
            <w:r w:rsidRPr="001C3368">
              <w:rPr>
                <w:rFonts w:asciiTheme="minorHAnsi" w:hAnsiTheme="minorHAnsi" w:cstheme="minorHAnsi"/>
                <w:sz w:val="15"/>
                <w:szCs w:val="15"/>
              </w:rPr>
              <w:t xml:space="preserve">   2016</w:t>
            </w:r>
          </w:p>
        </w:tc>
        <w:tc>
          <w:tcPr>
            <w:tcW w:w="717" w:type="dxa"/>
            <w:tcBorders>
              <w:top w:val="single" w:sz="6" w:space="0" w:color="auto"/>
              <w:left w:val="single" w:sz="6" w:space="0" w:color="auto"/>
              <w:bottom w:val="single" w:sz="6" w:space="0" w:color="auto"/>
            </w:tcBorders>
          </w:tcPr>
          <w:p w14:paraId="3F474A34" w14:textId="3BC9F12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2019 on 2016</w:t>
            </w:r>
          </w:p>
        </w:tc>
        <w:tc>
          <w:tcPr>
            <w:tcW w:w="627" w:type="dxa"/>
            <w:tcBorders>
              <w:top w:val="single" w:sz="6" w:space="0" w:color="auto"/>
              <w:left w:val="single" w:sz="6" w:space="0" w:color="auto"/>
              <w:bottom w:val="single" w:sz="6" w:space="0" w:color="auto"/>
            </w:tcBorders>
          </w:tcPr>
          <w:p w14:paraId="2CF67CD7" w14:textId="0FB63648"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  2020</w:t>
            </w:r>
            <w:proofErr w:type="gramEnd"/>
            <w:r w:rsidRPr="001C3368">
              <w:rPr>
                <w:rFonts w:asciiTheme="minorHAnsi" w:hAnsiTheme="minorHAnsi" w:cstheme="minorHAnsi"/>
                <w:sz w:val="15"/>
                <w:szCs w:val="15"/>
              </w:rPr>
              <w:t xml:space="preserve">   </w:t>
            </w:r>
            <w:proofErr w:type="gramStart"/>
            <w:r w:rsidRPr="001C3368">
              <w:rPr>
                <w:rFonts w:asciiTheme="minorHAnsi" w:hAnsiTheme="minorHAnsi" w:cstheme="minorHAnsi"/>
                <w:sz w:val="15"/>
                <w:szCs w:val="15"/>
              </w:rPr>
              <w:t>on  2016</w:t>
            </w:r>
            <w:proofErr w:type="gramEnd"/>
          </w:p>
        </w:tc>
        <w:tc>
          <w:tcPr>
            <w:tcW w:w="717" w:type="dxa"/>
            <w:tcBorders>
              <w:top w:val="single" w:sz="6" w:space="0" w:color="auto"/>
              <w:left w:val="single" w:sz="6" w:space="0" w:color="auto"/>
              <w:bottom w:val="single" w:sz="6" w:space="0" w:color="auto"/>
            </w:tcBorders>
          </w:tcPr>
          <w:p w14:paraId="072016AE" w14:textId="13B9F815"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2021 on 2016</w:t>
            </w:r>
          </w:p>
        </w:tc>
        <w:tc>
          <w:tcPr>
            <w:tcW w:w="717" w:type="dxa"/>
            <w:tcBorders>
              <w:top w:val="single" w:sz="6" w:space="0" w:color="auto"/>
              <w:left w:val="single" w:sz="6" w:space="0" w:color="auto"/>
              <w:bottom w:val="single" w:sz="6" w:space="0" w:color="auto"/>
            </w:tcBorders>
          </w:tcPr>
          <w:p w14:paraId="7512CB21" w14:textId="19A33BD0" w:rsidR="00B61171" w:rsidRPr="001C3368" w:rsidRDefault="00B61171" w:rsidP="00B61171">
            <w:pPr>
              <w:jc w:val="left"/>
              <w:rPr>
                <w:rFonts w:asciiTheme="minorHAnsi" w:hAnsiTheme="minorHAnsi" w:cstheme="minorHAnsi"/>
                <w:sz w:val="15"/>
                <w:szCs w:val="15"/>
              </w:rPr>
            </w:pPr>
            <w:proofErr w:type="gramStart"/>
            <w:r w:rsidRPr="001C3368">
              <w:rPr>
                <w:rFonts w:asciiTheme="minorHAnsi" w:hAnsiTheme="minorHAnsi" w:cstheme="minorHAnsi"/>
                <w:sz w:val="15"/>
                <w:szCs w:val="15"/>
              </w:rPr>
              <w:t>paid  thru</w:t>
            </w:r>
            <w:proofErr w:type="gramEnd"/>
            <w:r w:rsidRPr="001C3368">
              <w:rPr>
                <w:rFonts w:asciiTheme="minorHAnsi" w:hAnsiTheme="minorHAnsi" w:cstheme="minorHAnsi"/>
                <w:sz w:val="15"/>
                <w:szCs w:val="15"/>
              </w:rPr>
              <w:t xml:space="preserve"> 2022    on    2016</w:t>
            </w:r>
          </w:p>
        </w:tc>
        <w:tc>
          <w:tcPr>
            <w:tcW w:w="717" w:type="dxa"/>
            <w:tcBorders>
              <w:top w:val="single" w:sz="6" w:space="0" w:color="auto"/>
              <w:left w:val="single" w:sz="6" w:space="0" w:color="auto"/>
              <w:bottom w:val="single" w:sz="6" w:space="0" w:color="auto"/>
            </w:tcBorders>
          </w:tcPr>
          <w:p w14:paraId="6D079A7C" w14:textId="28040DF5" w:rsidR="00B61171" w:rsidRPr="001C3368" w:rsidRDefault="00B61171" w:rsidP="00B61171">
            <w:pPr>
              <w:jc w:val="left"/>
              <w:rPr>
                <w:rFonts w:asciiTheme="minorHAnsi" w:hAnsiTheme="minorHAnsi" w:cstheme="minorHAnsi"/>
                <w:sz w:val="15"/>
                <w:szCs w:val="15"/>
              </w:rPr>
            </w:pPr>
            <w:proofErr w:type="gramStart"/>
            <w:r w:rsidRPr="001C3368">
              <w:rPr>
                <w:rFonts w:asciiTheme="minorHAnsi" w:hAnsiTheme="minorHAnsi" w:cstheme="minorHAnsi"/>
                <w:sz w:val="15"/>
                <w:szCs w:val="15"/>
              </w:rPr>
              <w:t>paid  thru</w:t>
            </w:r>
            <w:proofErr w:type="gramEnd"/>
            <w:r w:rsidRPr="001C3368">
              <w:rPr>
                <w:rFonts w:asciiTheme="minorHAnsi" w:hAnsiTheme="minorHAnsi" w:cstheme="minorHAnsi"/>
                <w:sz w:val="15"/>
                <w:szCs w:val="15"/>
              </w:rPr>
              <w:t xml:space="preserve"> 2023   on   2016</w:t>
            </w:r>
          </w:p>
        </w:tc>
        <w:tc>
          <w:tcPr>
            <w:tcW w:w="717" w:type="dxa"/>
            <w:gridSpan w:val="2"/>
            <w:tcBorders>
              <w:top w:val="single" w:sz="6" w:space="0" w:color="auto"/>
              <w:left w:val="single" w:sz="6" w:space="0" w:color="auto"/>
              <w:bottom w:val="single" w:sz="6" w:space="0" w:color="auto"/>
            </w:tcBorders>
          </w:tcPr>
          <w:p w14:paraId="57BE7DA8" w14:textId="72F3F989"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2024 on 2016</w:t>
            </w:r>
          </w:p>
        </w:tc>
        <w:tc>
          <w:tcPr>
            <w:tcW w:w="717" w:type="dxa"/>
            <w:tcBorders>
              <w:left w:val="single" w:sz="6" w:space="0" w:color="auto"/>
              <w:bottom w:val="single" w:sz="6" w:space="0" w:color="auto"/>
              <w:right w:val="single" w:sz="6" w:space="0" w:color="auto"/>
            </w:tcBorders>
            <w:shd w:val="pct10" w:color="auto" w:fill="auto"/>
          </w:tcPr>
          <w:p w14:paraId="41E7848D" w14:textId="15BCC601" w:rsidR="00B61171" w:rsidRPr="001C3368" w:rsidRDefault="00B61171" w:rsidP="00B61171">
            <w:pPr>
              <w:jc w:val="left"/>
              <w:rPr>
                <w:rFonts w:asciiTheme="minorHAnsi" w:hAnsiTheme="minorHAnsi" w:cstheme="minorHAnsi"/>
                <w:sz w:val="15"/>
                <w:szCs w:val="15"/>
              </w:rPr>
            </w:pPr>
            <w:proofErr w:type="gramStart"/>
            <w:r w:rsidRPr="001C3368">
              <w:rPr>
                <w:rFonts w:asciiTheme="minorHAnsi" w:hAnsiTheme="minorHAnsi" w:cstheme="minorHAnsi"/>
                <w:sz w:val="15"/>
                <w:szCs w:val="15"/>
              </w:rPr>
              <w:t>paid  thru</w:t>
            </w:r>
            <w:proofErr w:type="gramEnd"/>
            <w:r w:rsidRPr="001C3368">
              <w:rPr>
                <w:rFonts w:asciiTheme="minorHAnsi" w:hAnsiTheme="minorHAnsi" w:cstheme="minorHAnsi"/>
                <w:sz w:val="15"/>
                <w:szCs w:val="15"/>
              </w:rPr>
              <w:t xml:space="preserve"> </w:t>
            </w:r>
            <w:proofErr w:type="gramStart"/>
            <w:r w:rsidRPr="001C3368">
              <w:rPr>
                <w:rFonts w:asciiTheme="minorHAnsi" w:hAnsiTheme="minorHAnsi" w:cstheme="minorHAnsi"/>
                <w:sz w:val="15"/>
                <w:szCs w:val="15"/>
              </w:rPr>
              <w:t>2025  on</w:t>
            </w:r>
            <w:proofErr w:type="gramEnd"/>
            <w:r w:rsidRPr="001C3368">
              <w:rPr>
                <w:rFonts w:asciiTheme="minorHAnsi" w:hAnsiTheme="minorHAnsi" w:cstheme="minorHAnsi"/>
                <w:sz w:val="15"/>
                <w:szCs w:val="15"/>
              </w:rPr>
              <w:t xml:space="preserve"> 2016</w:t>
            </w:r>
          </w:p>
        </w:tc>
        <w:tc>
          <w:tcPr>
            <w:tcW w:w="985" w:type="dxa"/>
            <w:gridSpan w:val="2"/>
            <w:tcBorders>
              <w:top w:val="single" w:sz="6" w:space="0" w:color="auto"/>
              <w:bottom w:val="single" w:sz="6" w:space="0" w:color="auto"/>
              <w:right w:val="single" w:sz="6" w:space="0" w:color="auto"/>
            </w:tcBorders>
          </w:tcPr>
          <w:p w14:paraId="69D4EBFD" w14:textId="0CBA9FBE"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286E2FCA" w14:textId="326B36B3" w:rsidR="00B61171" w:rsidRPr="001C3368" w:rsidRDefault="00B61171" w:rsidP="00B61171">
            <w:pPr>
              <w:jc w:val="left"/>
              <w:rPr>
                <w:rFonts w:asciiTheme="minorHAnsi" w:hAnsiTheme="minorHAnsi" w:cstheme="minorHAnsi"/>
                <w:sz w:val="15"/>
                <w:szCs w:val="15"/>
              </w:rPr>
            </w:pPr>
          </w:p>
        </w:tc>
      </w:tr>
      <w:tr w:rsidR="00B61171" w:rsidRPr="001C3368" w14:paraId="0116E067" w14:textId="77777777" w:rsidTr="00B61171">
        <w:trPr>
          <w:gridAfter w:val="1"/>
          <w:wAfter w:w="543" w:type="dxa"/>
          <w:cantSplit/>
        </w:trPr>
        <w:tc>
          <w:tcPr>
            <w:tcW w:w="734" w:type="dxa"/>
          </w:tcPr>
          <w:p w14:paraId="05118E9A" w14:textId="77777777" w:rsidR="00B61171" w:rsidRPr="001C3368" w:rsidRDefault="00B61171" w:rsidP="00B61171">
            <w:pPr>
              <w:jc w:val="center"/>
              <w:rPr>
                <w:rFonts w:asciiTheme="minorHAnsi" w:hAnsiTheme="minorHAnsi" w:cstheme="minorHAnsi"/>
                <w:b/>
                <w:sz w:val="15"/>
                <w:szCs w:val="15"/>
              </w:rPr>
            </w:pPr>
          </w:p>
          <w:p w14:paraId="0D986CA3" w14:textId="20931824"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2017</w:t>
            </w:r>
          </w:p>
        </w:tc>
        <w:tc>
          <w:tcPr>
            <w:tcW w:w="627" w:type="dxa"/>
            <w:gridSpan w:val="2"/>
          </w:tcPr>
          <w:p w14:paraId="2B8C4FA8" w14:textId="77777777" w:rsidR="00B61171" w:rsidRPr="001C3368" w:rsidRDefault="00B61171" w:rsidP="00B61171">
            <w:pPr>
              <w:rPr>
                <w:rFonts w:asciiTheme="minorHAnsi" w:hAnsiTheme="minorHAnsi" w:cstheme="minorHAnsi"/>
                <w:sz w:val="15"/>
                <w:szCs w:val="15"/>
              </w:rPr>
            </w:pPr>
          </w:p>
        </w:tc>
        <w:tc>
          <w:tcPr>
            <w:tcW w:w="717" w:type="dxa"/>
            <w:tcBorders>
              <w:top w:val="single" w:sz="6" w:space="0" w:color="auto"/>
              <w:left w:val="single" w:sz="6" w:space="0" w:color="auto"/>
              <w:bottom w:val="single" w:sz="6" w:space="0" w:color="auto"/>
            </w:tcBorders>
          </w:tcPr>
          <w:p w14:paraId="40D89A7A"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
          <w:p w14:paraId="50AB07DF" w14:textId="593FF8BB"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in   </w:t>
            </w:r>
            <w:proofErr w:type="gramStart"/>
            <w:r w:rsidRPr="001C3368">
              <w:rPr>
                <w:rFonts w:asciiTheme="minorHAnsi" w:hAnsiTheme="minorHAnsi" w:cstheme="minorHAnsi"/>
                <w:sz w:val="15"/>
                <w:szCs w:val="15"/>
              </w:rPr>
              <w:t>2017  on</w:t>
            </w:r>
            <w:proofErr w:type="gramEnd"/>
            <w:r w:rsidRPr="001C3368">
              <w:rPr>
                <w:rFonts w:asciiTheme="minorHAnsi" w:hAnsiTheme="minorHAnsi" w:cstheme="minorHAnsi"/>
                <w:sz w:val="15"/>
                <w:szCs w:val="15"/>
              </w:rPr>
              <w:t xml:space="preserve">  2017</w:t>
            </w:r>
          </w:p>
        </w:tc>
        <w:tc>
          <w:tcPr>
            <w:tcW w:w="627" w:type="dxa"/>
            <w:tcBorders>
              <w:top w:val="single" w:sz="6" w:space="0" w:color="auto"/>
              <w:left w:val="single" w:sz="6" w:space="0" w:color="auto"/>
              <w:bottom w:val="single" w:sz="6" w:space="0" w:color="auto"/>
            </w:tcBorders>
          </w:tcPr>
          <w:p w14:paraId="4C59CFC6" w14:textId="63744A4D"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2018   </w:t>
            </w:r>
            <w:proofErr w:type="gramStart"/>
            <w:r w:rsidRPr="001C3368">
              <w:rPr>
                <w:rFonts w:asciiTheme="minorHAnsi" w:hAnsiTheme="minorHAnsi" w:cstheme="minorHAnsi"/>
                <w:sz w:val="15"/>
                <w:szCs w:val="15"/>
              </w:rPr>
              <w:t>on  2017</w:t>
            </w:r>
            <w:proofErr w:type="gramEnd"/>
          </w:p>
        </w:tc>
        <w:tc>
          <w:tcPr>
            <w:tcW w:w="717" w:type="dxa"/>
            <w:tcBorders>
              <w:top w:val="single" w:sz="6" w:space="0" w:color="auto"/>
              <w:left w:val="single" w:sz="6" w:space="0" w:color="auto"/>
              <w:bottom w:val="single" w:sz="6" w:space="0" w:color="auto"/>
            </w:tcBorders>
          </w:tcPr>
          <w:p w14:paraId="2C84CFFF" w14:textId="3BB7EB0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2019 on 2017</w:t>
            </w:r>
          </w:p>
        </w:tc>
        <w:tc>
          <w:tcPr>
            <w:tcW w:w="627" w:type="dxa"/>
            <w:tcBorders>
              <w:top w:val="single" w:sz="6" w:space="0" w:color="auto"/>
              <w:left w:val="single" w:sz="6" w:space="0" w:color="auto"/>
              <w:bottom w:val="single" w:sz="6" w:space="0" w:color="auto"/>
            </w:tcBorders>
          </w:tcPr>
          <w:p w14:paraId="7E2C4725" w14:textId="2CE30F8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2020 on 2017</w:t>
            </w:r>
          </w:p>
        </w:tc>
        <w:tc>
          <w:tcPr>
            <w:tcW w:w="717" w:type="dxa"/>
            <w:tcBorders>
              <w:top w:val="single" w:sz="6" w:space="0" w:color="auto"/>
              <w:left w:val="single" w:sz="6" w:space="0" w:color="auto"/>
              <w:bottom w:val="single" w:sz="6" w:space="0" w:color="auto"/>
            </w:tcBorders>
          </w:tcPr>
          <w:p w14:paraId="03B24AA9" w14:textId="1B580D8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2021 on 2017</w:t>
            </w:r>
          </w:p>
        </w:tc>
        <w:tc>
          <w:tcPr>
            <w:tcW w:w="717" w:type="dxa"/>
            <w:tcBorders>
              <w:top w:val="single" w:sz="6" w:space="0" w:color="auto"/>
              <w:left w:val="single" w:sz="6" w:space="0" w:color="auto"/>
              <w:bottom w:val="single" w:sz="6" w:space="0" w:color="auto"/>
            </w:tcBorders>
          </w:tcPr>
          <w:p w14:paraId="69E6DE61" w14:textId="07C4585E" w:rsidR="00B61171" w:rsidRPr="001C3368" w:rsidRDefault="00B61171" w:rsidP="00B61171">
            <w:pPr>
              <w:jc w:val="left"/>
              <w:rPr>
                <w:rFonts w:asciiTheme="minorHAnsi" w:hAnsiTheme="minorHAnsi" w:cstheme="minorHAnsi"/>
                <w:sz w:val="15"/>
                <w:szCs w:val="15"/>
              </w:rPr>
            </w:pPr>
            <w:proofErr w:type="gramStart"/>
            <w:r w:rsidRPr="001C3368">
              <w:rPr>
                <w:rFonts w:asciiTheme="minorHAnsi" w:hAnsiTheme="minorHAnsi" w:cstheme="minorHAnsi"/>
                <w:sz w:val="15"/>
                <w:szCs w:val="15"/>
              </w:rPr>
              <w:t>paid  thru</w:t>
            </w:r>
            <w:proofErr w:type="gramEnd"/>
            <w:r w:rsidRPr="001C3368">
              <w:rPr>
                <w:rFonts w:asciiTheme="minorHAnsi" w:hAnsiTheme="minorHAnsi" w:cstheme="minorHAnsi"/>
                <w:sz w:val="15"/>
                <w:szCs w:val="15"/>
              </w:rPr>
              <w:t xml:space="preserve"> </w:t>
            </w:r>
            <w:proofErr w:type="gramStart"/>
            <w:r w:rsidRPr="001C3368">
              <w:rPr>
                <w:rFonts w:asciiTheme="minorHAnsi" w:hAnsiTheme="minorHAnsi" w:cstheme="minorHAnsi"/>
                <w:sz w:val="15"/>
                <w:szCs w:val="15"/>
              </w:rPr>
              <w:t>2022  on</w:t>
            </w:r>
            <w:proofErr w:type="gramEnd"/>
            <w:r w:rsidRPr="001C3368">
              <w:rPr>
                <w:rFonts w:asciiTheme="minorHAnsi" w:hAnsiTheme="minorHAnsi" w:cstheme="minorHAnsi"/>
                <w:sz w:val="15"/>
                <w:szCs w:val="15"/>
              </w:rPr>
              <w:t xml:space="preserve">  2017</w:t>
            </w:r>
          </w:p>
        </w:tc>
        <w:tc>
          <w:tcPr>
            <w:tcW w:w="717" w:type="dxa"/>
            <w:tcBorders>
              <w:top w:val="single" w:sz="6" w:space="0" w:color="auto"/>
              <w:left w:val="single" w:sz="6" w:space="0" w:color="auto"/>
              <w:bottom w:val="single" w:sz="6" w:space="0" w:color="auto"/>
            </w:tcBorders>
          </w:tcPr>
          <w:p w14:paraId="58EE16CA" w14:textId="26D38666"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2023  on</w:t>
            </w:r>
            <w:proofErr w:type="gramEnd"/>
            <w:r w:rsidRPr="001C3368">
              <w:rPr>
                <w:rFonts w:asciiTheme="minorHAnsi" w:hAnsiTheme="minorHAnsi" w:cstheme="minorHAnsi"/>
                <w:sz w:val="15"/>
                <w:szCs w:val="15"/>
              </w:rPr>
              <w:t xml:space="preserve">  2017</w:t>
            </w:r>
          </w:p>
        </w:tc>
        <w:tc>
          <w:tcPr>
            <w:tcW w:w="717" w:type="dxa"/>
            <w:gridSpan w:val="2"/>
            <w:tcBorders>
              <w:top w:val="single" w:sz="6" w:space="0" w:color="auto"/>
              <w:left w:val="single" w:sz="6" w:space="0" w:color="auto"/>
              <w:bottom w:val="single" w:sz="6" w:space="0" w:color="auto"/>
            </w:tcBorders>
          </w:tcPr>
          <w:p w14:paraId="40ED1E45" w14:textId="3E1759A9"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2024  on</w:t>
            </w:r>
            <w:proofErr w:type="gramEnd"/>
            <w:r w:rsidRPr="001C3368">
              <w:rPr>
                <w:rFonts w:asciiTheme="minorHAnsi" w:hAnsiTheme="minorHAnsi" w:cstheme="minorHAnsi"/>
                <w:sz w:val="15"/>
                <w:szCs w:val="15"/>
              </w:rPr>
              <w:t xml:space="preserve">  2017</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63AF2391" w14:textId="07E83B3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2025  on</w:t>
            </w:r>
            <w:proofErr w:type="gramEnd"/>
            <w:r w:rsidRPr="001C3368">
              <w:rPr>
                <w:rFonts w:asciiTheme="minorHAnsi" w:hAnsiTheme="minorHAnsi" w:cstheme="minorHAnsi"/>
                <w:sz w:val="15"/>
                <w:szCs w:val="15"/>
              </w:rPr>
              <w:t xml:space="preserve">  2017</w:t>
            </w:r>
          </w:p>
        </w:tc>
        <w:tc>
          <w:tcPr>
            <w:tcW w:w="985" w:type="dxa"/>
            <w:gridSpan w:val="2"/>
            <w:tcBorders>
              <w:top w:val="single" w:sz="6" w:space="0" w:color="auto"/>
              <w:bottom w:val="single" w:sz="6" w:space="0" w:color="auto"/>
              <w:right w:val="single" w:sz="6" w:space="0" w:color="auto"/>
            </w:tcBorders>
          </w:tcPr>
          <w:p w14:paraId="50F45E19" w14:textId="561E32E3"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49CAB88D" w14:textId="6CF46BF6" w:rsidR="00B61171" w:rsidRPr="001C3368" w:rsidRDefault="00B61171" w:rsidP="00B61171">
            <w:pPr>
              <w:jc w:val="left"/>
              <w:rPr>
                <w:rFonts w:asciiTheme="minorHAnsi" w:hAnsiTheme="minorHAnsi" w:cstheme="minorHAnsi"/>
                <w:sz w:val="15"/>
                <w:szCs w:val="15"/>
              </w:rPr>
            </w:pPr>
          </w:p>
        </w:tc>
      </w:tr>
      <w:tr w:rsidR="00B61171" w:rsidRPr="001C3368" w14:paraId="6D8EBB11" w14:textId="77777777" w:rsidTr="00B61171">
        <w:trPr>
          <w:gridAfter w:val="1"/>
          <w:wAfter w:w="543" w:type="dxa"/>
          <w:cantSplit/>
        </w:trPr>
        <w:tc>
          <w:tcPr>
            <w:tcW w:w="734" w:type="dxa"/>
          </w:tcPr>
          <w:p w14:paraId="65AB8776" w14:textId="77777777" w:rsidR="00B61171" w:rsidRPr="001C3368" w:rsidRDefault="00B61171" w:rsidP="00B61171">
            <w:pPr>
              <w:jc w:val="center"/>
              <w:rPr>
                <w:rFonts w:asciiTheme="minorHAnsi" w:hAnsiTheme="minorHAnsi" w:cstheme="minorHAnsi"/>
                <w:b/>
                <w:sz w:val="15"/>
                <w:szCs w:val="15"/>
              </w:rPr>
            </w:pPr>
          </w:p>
          <w:p w14:paraId="0078B4FB" w14:textId="547C0233"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2018</w:t>
            </w:r>
          </w:p>
        </w:tc>
        <w:tc>
          <w:tcPr>
            <w:tcW w:w="627" w:type="dxa"/>
            <w:gridSpan w:val="2"/>
          </w:tcPr>
          <w:p w14:paraId="31C3AA78" w14:textId="77777777" w:rsidR="00B61171" w:rsidRPr="001C3368" w:rsidRDefault="00B61171" w:rsidP="00B61171">
            <w:pPr>
              <w:rPr>
                <w:rFonts w:asciiTheme="minorHAnsi" w:hAnsiTheme="minorHAnsi" w:cstheme="minorHAnsi"/>
                <w:sz w:val="15"/>
                <w:szCs w:val="15"/>
              </w:rPr>
            </w:pPr>
          </w:p>
        </w:tc>
        <w:tc>
          <w:tcPr>
            <w:tcW w:w="717" w:type="dxa"/>
          </w:tcPr>
          <w:p w14:paraId="3A6F9AA8" w14:textId="77777777" w:rsidR="00B61171" w:rsidRPr="001C3368" w:rsidRDefault="00B61171" w:rsidP="00B61171">
            <w:pPr>
              <w:jc w:val="left"/>
              <w:rPr>
                <w:rFonts w:asciiTheme="minorHAnsi" w:hAnsiTheme="minorHAnsi" w:cstheme="minorHAnsi"/>
                <w:sz w:val="15"/>
                <w:szCs w:val="15"/>
              </w:rPr>
            </w:pPr>
          </w:p>
        </w:tc>
        <w:tc>
          <w:tcPr>
            <w:tcW w:w="627" w:type="dxa"/>
            <w:tcBorders>
              <w:top w:val="single" w:sz="6" w:space="0" w:color="auto"/>
              <w:left w:val="single" w:sz="6" w:space="0" w:color="auto"/>
              <w:bottom w:val="single" w:sz="6" w:space="0" w:color="auto"/>
            </w:tcBorders>
          </w:tcPr>
          <w:p w14:paraId="668CF4EF"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paid</w:t>
            </w:r>
          </w:p>
          <w:p w14:paraId="489D6B83"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 in </w:t>
            </w:r>
          </w:p>
          <w:p w14:paraId="5A324FA3" w14:textId="3F4B787A" w:rsidR="00B61171" w:rsidRPr="001C3368" w:rsidRDefault="00B61171" w:rsidP="00B61171">
            <w:pPr>
              <w:jc w:val="left"/>
              <w:rPr>
                <w:rFonts w:asciiTheme="minorHAnsi" w:hAnsiTheme="minorHAnsi" w:cstheme="minorHAnsi"/>
                <w:sz w:val="15"/>
                <w:szCs w:val="15"/>
              </w:rPr>
            </w:pPr>
            <w:proofErr w:type="gramStart"/>
            <w:r w:rsidRPr="001C3368">
              <w:rPr>
                <w:rFonts w:asciiTheme="minorHAnsi" w:hAnsiTheme="minorHAnsi" w:cstheme="minorHAnsi"/>
                <w:sz w:val="15"/>
                <w:szCs w:val="15"/>
              </w:rPr>
              <w:t>2018  on</w:t>
            </w:r>
            <w:proofErr w:type="gramEnd"/>
            <w:r w:rsidRPr="001C3368">
              <w:rPr>
                <w:rFonts w:asciiTheme="minorHAnsi" w:hAnsiTheme="minorHAnsi" w:cstheme="minorHAnsi"/>
                <w:sz w:val="15"/>
                <w:szCs w:val="15"/>
              </w:rPr>
              <w:t xml:space="preserve">  2018</w:t>
            </w:r>
          </w:p>
        </w:tc>
        <w:tc>
          <w:tcPr>
            <w:tcW w:w="717" w:type="dxa"/>
            <w:tcBorders>
              <w:top w:val="single" w:sz="6" w:space="0" w:color="auto"/>
              <w:left w:val="single" w:sz="6" w:space="0" w:color="auto"/>
              <w:bottom w:val="single" w:sz="6" w:space="0" w:color="auto"/>
            </w:tcBorders>
          </w:tcPr>
          <w:p w14:paraId="57261241" w14:textId="07C2F780"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2019 on 2018</w:t>
            </w:r>
          </w:p>
        </w:tc>
        <w:tc>
          <w:tcPr>
            <w:tcW w:w="627" w:type="dxa"/>
            <w:tcBorders>
              <w:top w:val="single" w:sz="6" w:space="0" w:color="auto"/>
              <w:left w:val="single" w:sz="6" w:space="0" w:color="auto"/>
              <w:bottom w:val="single" w:sz="6" w:space="0" w:color="auto"/>
            </w:tcBorders>
          </w:tcPr>
          <w:p w14:paraId="6A9732FC" w14:textId="0182412C"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2020 on 2018</w:t>
            </w:r>
          </w:p>
        </w:tc>
        <w:tc>
          <w:tcPr>
            <w:tcW w:w="717" w:type="dxa"/>
            <w:tcBorders>
              <w:top w:val="single" w:sz="6" w:space="0" w:color="auto"/>
              <w:left w:val="single" w:sz="6" w:space="0" w:color="auto"/>
              <w:bottom w:val="single" w:sz="6" w:space="0" w:color="auto"/>
            </w:tcBorders>
          </w:tcPr>
          <w:p w14:paraId="458BD28D" w14:textId="23BBE89D"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2021 on 2018</w:t>
            </w:r>
          </w:p>
        </w:tc>
        <w:tc>
          <w:tcPr>
            <w:tcW w:w="717" w:type="dxa"/>
            <w:tcBorders>
              <w:top w:val="single" w:sz="6" w:space="0" w:color="auto"/>
              <w:left w:val="single" w:sz="6" w:space="0" w:color="auto"/>
              <w:bottom w:val="single" w:sz="6" w:space="0" w:color="auto"/>
            </w:tcBorders>
          </w:tcPr>
          <w:p w14:paraId="20193F5F" w14:textId="3E0EEFB4"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2022 on 2018</w:t>
            </w:r>
          </w:p>
        </w:tc>
        <w:tc>
          <w:tcPr>
            <w:tcW w:w="717" w:type="dxa"/>
            <w:tcBorders>
              <w:top w:val="single" w:sz="6" w:space="0" w:color="auto"/>
              <w:left w:val="single" w:sz="6" w:space="0" w:color="auto"/>
              <w:bottom w:val="single" w:sz="6" w:space="0" w:color="auto"/>
            </w:tcBorders>
          </w:tcPr>
          <w:p w14:paraId="03A0D251" w14:textId="723D006A"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2023  on</w:t>
            </w:r>
            <w:proofErr w:type="gramEnd"/>
            <w:r w:rsidRPr="001C3368">
              <w:rPr>
                <w:rFonts w:asciiTheme="minorHAnsi" w:hAnsiTheme="minorHAnsi" w:cstheme="minorHAnsi"/>
                <w:sz w:val="15"/>
                <w:szCs w:val="15"/>
              </w:rPr>
              <w:t xml:space="preserve">  2018</w:t>
            </w:r>
          </w:p>
        </w:tc>
        <w:tc>
          <w:tcPr>
            <w:tcW w:w="717" w:type="dxa"/>
            <w:gridSpan w:val="2"/>
            <w:tcBorders>
              <w:top w:val="single" w:sz="6" w:space="0" w:color="auto"/>
              <w:left w:val="single" w:sz="6" w:space="0" w:color="auto"/>
              <w:bottom w:val="single" w:sz="6" w:space="0" w:color="auto"/>
            </w:tcBorders>
          </w:tcPr>
          <w:p w14:paraId="4BB126BF" w14:textId="777F043A"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2024  on</w:t>
            </w:r>
            <w:proofErr w:type="gramEnd"/>
            <w:r w:rsidRPr="001C3368">
              <w:rPr>
                <w:rFonts w:asciiTheme="minorHAnsi" w:hAnsiTheme="minorHAnsi" w:cstheme="minorHAnsi"/>
                <w:sz w:val="15"/>
                <w:szCs w:val="15"/>
              </w:rPr>
              <w:t xml:space="preserve">  2018</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66284580" w14:textId="3B9CC641"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2025  on</w:t>
            </w:r>
            <w:proofErr w:type="gramEnd"/>
            <w:r w:rsidRPr="001C3368">
              <w:rPr>
                <w:rFonts w:asciiTheme="minorHAnsi" w:hAnsiTheme="minorHAnsi" w:cstheme="minorHAnsi"/>
                <w:sz w:val="15"/>
                <w:szCs w:val="15"/>
              </w:rPr>
              <w:t xml:space="preserve">  2018</w:t>
            </w:r>
          </w:p>
        </w:tc>
        <w:tc>
          <w:tcPr>
            <w:tcW w:w="985" w:type="dxa"/>
            <w:gridSpan w:val="2"/>
            <w:tcBorders>
              <w:top w:val="single" w:sz="6" w:space="0" w:color="auto"/>
              <w:bottom w:val="single" w:sz="6" w:space="0" w:color="auto"/>
              <w:right w:val="single" w:sz="6" w:space="0" w:color="auto"/>
            </w:tcBorders>
          </w:tcPr>
          <w:p w14:paraId="31FF30B8" w14:textId="77DEBE84"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25FCC7EE" w14:textId="79794671" w:rsidR="00B61171" w:rsidRPr="001C3368" w:rsidRDefault="00B61171" w:rsidP="00B61171">
            <w:pPr>
              <w:jc w:val="left"/>
              <w:rPr>
                <w:rFonts w:asciiTheme="minorHAnsi" w:hAnsiTheme="minorHAnsi" w:cstheme="minorHAnsi"/>
                <w:sz w:val="15"/>
                <w:szCs w:val="15"/>
              </w:rPr>
            </w:pPr>
          </w:p>
        </w:tc>
      </w:tr>
      <w:tr w:rsidR="00B61171" w:rsidRPr="001C3368" w14:paraId="46A0D658" w14:textId="77777777" w:rsidTr="00B61171">
        <w:trPr>
          <w:gridAfter w:val="1"/>
          <w:wAfter w:w="543" w:type="dxa"/>
          <w:cantSplit/>
        </w:trPr>
        <w:tc>
          <w:tcPr>
            <w:tcW w:w="734" w:type="dxa"/>
          </w:tcPr>
          <w:p w14:paraId="17AB7191" w14:textId="77777777" w:rsidR="00B61171" w:rsidRPr="001C3368" w:rsidRDefault="00B61171" w:rsidP="00B61171">
            <w:pPr>
              <w:jc w:val="center"/>
              <w:rPr>
                <w:rFonts w:asciiTheme="minorHAnsi" w:hAnsiTheme="minorHAnsi" w:cstheme="minorHAnsi"/>
                <w:b/>
                <w:sz w:val="15"/>
                <w:szCs w:val="15"/>
              </w:rPr>
            </w:pPr>
          </w:p>
          <w:p w14:paraId="27307ADB" w14:textId="44297CD8"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2019</w:t>
            </w:r>
          </w:p>
        </w:tc>
        <w:tc>
          <w:tcPr>
            <w:tcW w:w="627" w:type="dxa"/>
            <w:gridSpan w:val="2"/>
          </w:tcPr>
          <w:p w14:paraId="09E5D95C" w14:textId="77777777" w:rsidR="00B61171" w:rsidRPr="001C3368" w:rsidRDefault="00B61171" w:rsidP="00B61171">
            <w:pPr>
              <w:rPr>
                <w:rFonts w:asciiTheme="minorHAnsi" w:hAnsiTheme="minorHAnsi" w:cstheme="minorHAnsi"/>
                <w:sz w:val="15"/>
                <w:szCs w:val="15"/>
              </w:rPr>
            </w:pPr>
          </w:p>
        </w:tc>
        <w:tc>
          <w:tcPr>
            <w:tcW w:w="717" w:type="dxa"/>
          </w:tcPr>
          <w:p w14:paraId="51D061EE" w14:textId="77777777" w:rsidR="00B61171" w:rsidRPr="001C3368" w:rsidRDefault="00B61171" w:rsidP="00B61171">
            <w:pPr>
              <w:jc w:val="left"/>
              <w:rPr>
                <w:rFonts w:asciiTheme="minorHAnsi" w:hAnsiTheme="minorHAnsi" w:cstheme="minorHAnsi"/>
                <w:sz w:val="15"/>
                <w:szCs w:val="15"/>
              </w:rPr>
            </w:pPr>
          </w:p>
        </w:tc>
        <w:tc>
          <w:tcPr>
            <w:tcW w:w="627" w:type="dxa"/>
          </w:tcPr>
          <w:p w14:paraId="4249DA8D" w14:textId="77777777" w:rsidR="00B61171" w:rsidRPr="001C3368" w:rsidRDefault="00B61171" w:rsidP="00B61171">
            <w:pPr>
              <w:jc w:val="left"/>
              <w:rPr>
                <w:rFonts w:asciiTheme="minorHAnsi" w:hAnsiTheme="minorHAnsi" w:cstheme="minorHAnsi"/>
                <w:sz w:val="15"/>
                <w:szCs w:val="15"/>
              </w:rPr>
            </w:pPr>
          </w:p>
        </w:tc>
        <w:tc>
          <w:tcPr>
            <w:tcW w:w="717" w:type="dxa"/>
            <w:tcBorders>
              <w:top w:val="single" w:sz="6" w:space="0" w:color="auto"/>
              <w:left w:val="single" w:sz="6" w:space="0" w:color="auto"/>
              <w:bottom w:val="single" w:sz="6" w:space="0" w:color="auto"/>
            </w:tcBorders>
          </w:tcPr>
          <w:p w14:paraId="26522D10"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paid</w:t>
            </w:r>
          </w:p>
          <w:p w14:paraId="3997907C" w14:textId="45D23405"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 in 2019 on 2019</w:t>
            </w:r>
          </w:p>
        </w:tc>
        <w:tc>
          <w:tcPr>
            <w:tcW w:w="627" w:type="dxa"/>
            <w:tcBorders>
              <w:top w:val="single" w:sz="6" w:space="0" w:color="auto"/>
              <w:left w:val="single" w:sz="6" w:space="0" w:color="auto"/>
              <w:bottom w:val="single" w:sz="6" w:space="0" w:color="auto"/>
            </w:tcBorders>
          </w:tcPr>
          <w:p w14:paraId="068EBE71" w14:textId="4069BCA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2020 on 2019</w:t>
            </w:r>
          </w:p>
        </w:tc>
        <w:tc>
          <w:tcPr>
            <w:tcW w:w="717" w:type="dxa"/>
            <w:tcBorders>
              <w:top w:val="single" w:sz="6" w:space="0" w:color="auto"/>
              <w:left w:val="single" w:sz="6" w:space="0" w:color="auto"/>
              <w:bottom w:val="single" w:sz="6" w:space="0" w:color="auto"/>
            </w:tcBorders>
          </w:tcPr>
          <w:p w14:paraId="2D2C9CEA" w14:textId="00322F0A"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2021 on 2019</w:t>
            </w:r>
          </w:p>
        </w:tc>
        <w:tc>
          <w:tcPr>
            <w:tcW w:w="717" w:type="dxa"/>
            <w:tcBorders>
              <w:top w:val="single" w:sz="6" w:space="0" w:color="auto"/>
              <w:left w:val="single" w:sz="6" w:space="0" w:color="auto"/>
              <w:bottom w:val="single" w:sz="6" w:space="0" w:color="auto"/>
            </w:tcBorders>
          </w:tcPr>
          <w:p w14:paraId="238C88C3" w14:textId="4D0B52B2"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2022 on 2019</w:t>
            </w:r>
          </w:p>
        </w:tc>
        <w:tc>
          <w:tcPr>
            <w:tcW w:w="717" w:type="dxa"/>
            <w:tcBorders>
              <w:top w:val="single" w:sz="6" w:space="0" w:color="auto"/>
              <w:left w:val="single" w:sz="6" w:space="0" w:color="auto"/>
              <w:bottom w:val="single" w:sz="6" w:space="0" w:color="auto"/>
            </w:tcBorders>
          </w:tcPr>
          <w:p w14:paraId="61676CD1" w14:textId="5BC7CDD0"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2023  on</w:t>
            </w:r>
            <w:proofErr w:type="gramEnd"/>
            <w:r w:rsidRPr="001C3368">
              <w:rPr>
                <w:rFonts w:asciiTheme="minorHAnsi" w:hAnsiTheme="minorHAnsi" w:cstheme="minorHAnsi"/>
                <w:sz w:val="15"/>
                <w:szCs w:val="15"/>
              </w:rPr>
              <w:t xml:space="preserve">  2019</w:t>
            </w:r>
          </w:p>
        </w:tc>
        <w:tc>
          <w:tcPr>
            <w:tcW w:w="717" w:type="dxa"/>
            <w:gridSpan w:val="2"/>
            <w:tcBorders>
              <w:top w:val="single" w:sz="6" w:space="0" w:color="auto"/>
              <w:left w:val="single" w:sz="6" w:space="0" w:color="auto"/>
              <w:bottom w:val="single" w:sz="6" w:space="0" w:color="auto"/>
            </w:tcBorders>
          </w:tcPr>
          <w:p w14:paraId="57C66ECF" w14:textId="09EE31A0"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2024  on</w:t>
            </w:r>
            <w:proofErr w:type="gramEnd"/>
            <w:r w:rsidRPr="001C3368">
              <w:rPr>
                <w:rFonts w:asciiTheme="minorHAnsi" w:hAnsiTheme="minorHAnsi" w:cstheme="minorHAnsi"/>
                <w:sz w:val="15"/>
                <w:szCs w:val="15"/>
              </w:rPr>
              <w:t xml:space="preserve">  2019</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7295CFB7" w14:textId="1F3C2D46"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2025 </w:t>
            </w:r>
            <w:proofErr w:type="gramStart"/>
            <w:r w:rsidRPr="001C3368">
              <w:rPr>
                <w:rFonts w:asciiTheme="minorHAnsi" w:hAnsiTheme="minorHAnsi" w:cstheme="minorHAnsi"/>
                <w:sz w:val="15"/>
                <w:szCs w:val="15"/>
              </w:rPr>
              <w:t>on  2019</w:t>
            </w:r>
            <w:proofErr w:type="gramEnd"/>
          </w:p>
        </w:tc>
        <w:tc>
          <w:tcPr>
            <w:tcW w:w="985" w:type="dxa"/>
            <w:gridSpan w:val="2"/>
            <w:tcBorders>
              <w:top w:val="single" w:sz="6" w:space="0" w:color="auto"/>
              <w:bottom w:val="single" w:sz="6" w:space="0" w:color="auto"/>
              <w:right w:val="single" w:sz="6" w:space="0" w:color="auto"/>
            </w:tcBorders>
          </w:tcPr>
          <w:p w14:paraId="784E9B7C" w14:textId="3C905011"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7AAFD58F" w14:textId="7D2F0B4D" w:rsidR="00B61171" w:rsidRPr="001C3368" w:rsidRDefault="00B61171" w:rsidP="00B61171">
            <w:pPr>
              <w:jc w:val="left"/>
              <w:rPr>
                <w:rFonts w:asciiTheme="minorHAnsi" w:hAnsiTheme="minorHAnsi" w:cstheme="minorHAnsi"/>
                <w:sz w:val="15"/>
                <w:szCs w:val="15"/>
              </w:rPr>
            </w:pPr>
          </w:p>
        </w:tc>
      </w:tr>
      <w:tr w:rsidR="00B61171" w:rsidRPr="001C3368" w14:paraId="3C6A4C30" w14:textId="77777777" w:rsidTr="00B61171">
        <w:trPr>
          <w:gridAfter w:val="1"/>
          <w:wAfter w:w="543" w:type="dxa"/>
          <w:cantSplit/>
        </w:trPr>
        <w:tc>
          <w:tcPr>
            <w:tcW w:w="734" w:type="dxa"/>
          </w:tcPr>
          <w:p w14:paraId="234BD080" w14:textId="77777777" w:rsidR="00B61171" w:rsidRPr="001C3368" w:rsidRDefault="00B61171" w:rsidP="00B61171">
            <w:pPr>
              <w:jc w:val="center"/>
              <w:rPr>
                <w:rFonts w:asciiTheme="minorHAnsi" w:hAnsiTheme="minorHAnsi" w:cstheme="minorHAnsi"/>
                <w:b/>
                <w:sz w:val="15"/>
                <w:szCs w:val="15"/>
              </w:rPr>
            </w:pPr>
          </w:p>
          <w:p w14:paraId="2E8A92DF" w14:textId="3789C464"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2020</w:t>
            </w:r>
          </w:p>
        </w:tc>
        <w:tc>
          <w:tcPr>
            <w:tcW w:w="627" w:type="dxa"/>
            <w:gridSpan w:val="2"/>
          </w:tcPr>
          <w:p w14:paraId="15313CB9" w14:textId="77777777" w:rsidR="00B61171" w:rsidRPr="001C3368" w:rsidRDefault="00B61171" w:rsidP="00B61171">
            <w:pPr>
              <w:rPr>
                <w:rFonts w:asciiTheme="minorHAnsi" w:hAnsiTheme="minorHAnsi" w:cstheme="minorHAnsi"/>
                <w:sz w:val="15"/>
                <w:szCs w:val="15"/>
              </w:rPr>
            </w:pPr>
          </w:p>
        </w:tc>
        <w:tc>
          <w:tcPr>
            <w:tcW w:w="717" w:type="dxa"/>
          </w:tcPr>
          <w:p w14:paraId="1CF3322B" w14:textId="77777777" w:rsidR="00B61171" w:rsidRPr="001C3368" w:rsidRDefault="00B61171" w:rsidP="00B61171">
            <w:pPr>
              <w:jc w:val="left"/>
              <w:rPr>
                <w:rFonts w:asciiTheme="minorHAnsi" w:hAnsiTheme="minorHAnsi" w:cstheme="minorHAnsi"/>
                <w:sz w:val="15"/>
                <w:szCs w:val="15"/>
              </w:rPr>
            </w:pPr>
          </w:p>
        </w:tc>
        <w:tc>
          <w:tcPr>
            <w:tcW w:w="627" w:type="dxa"/>
          </w:tcPr>
          <w:p w14:paraId="38D84E80" w14:textId="77777777" w:rsidR="00B61171" w:rsidRPr="001C3368" w:rsidRDefault="00B61171" w:rsidP="00B61171">
            <w:pPr>
              <w:jc w:val="left"/>
              <w:rPr>
                <w:rFonts w:asciiTheme="minorHAnsi" w:hAnsiTheme="minorHAnsi" w:cstheme="minorHAnsi"/>
                <w:sz w:val="15"/>
                <w:szCs w:val="15"/>
              </w:rPr>
            </w:pPr>
          </w:p>
        </w:tc>
        <w:tc>
          <w:tcPr>
            <w:tcW w:w="717" w:type="dxa"/>
          </w:tcPr>
          <w:p w14:paraId="5D4844C9" w14:textId="77777777" w:rsidR="00B61171" w:rsidRPr="001C3368" w:rsidRDefault="00B61171" w:rsidP="00B61171">
            <w:pPr>
              <w:jc w:val="left"/>
              <w:rPr>
                <w:rFonts w:asciiTheme="minorHAnsi" w:hAnsiTheme="minorHAnsi" w:cstheme="minorHAnsi"/>
                <w:sz w:val="15"/>
                <w:szCs w:val="15"/>
              </w:rPr>
            </w:pPr>
          </w:p>
        </w:tc>
        <w:tc>
          <w:tcPr>
            <w:tcW w:w="627" w:type="dxa"/>
            <w:tcBorders>
              <w:top w:val="single" w:sz="6" w:space="0" w:color="auto"/>
              <w:left w:val="single" w:sz="6" w:space="0" w:color="auto"/>
              <w:bottom w:val="single" w:sz="6" w:space="0" w:color="auto"/>
            </w:tcBorders>
          </w:tcPr>
          <w:p w14:paraId="3883CD61" w14:textId="68AEEEE6"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paid in 2020 on 2020</w:t>
            </w:r>
          </w:p>
        </w:tc>
        <w:tc>
          <w:tcPr>
            <w:tcW w:w="717" w:type="dxa"/>
            <w:tcBorders>
              <w:top w:val="single" w:sz="6" w:space="0" w:color="auto"/>
              <w:left w:val="single" w:sz="6" w:space="0" w:color="auto"/>
            </w:tcBorders>
          </w:tcPr>
          <w:p w14:paraId="336ACD78" w14:textId="6D71FC0E"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2021 on 2020</w:t>
            </w:r>
          </w:p>
        </w:tc>
        <w:tc>
          <w:tcPr>
            <w:tcW w:w="717" w:type="dxa"/>
            <w:tcBorders>
              <w:top w:val="single" w:sz="6" w:space="0" w:color="auto"/>
              <w:left w:val="single" w:sz="6" w:space="0" w:color="auto"/>
              <w:bottom w:val="single" w:sz="6" w:space="0" w:color="auto"/>
            </w:tcBorders>
          </w:tcPr>
          <w:p w14:paraId="23593628"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
          <w:p w14:paraId="307F73E6" w14:textId="44E39014" w:rsidR="00B61171" w:rsidRPr="001C3368" w:rsidRDefault="00B61171" w:rsidP="00B61171">
            <w:pPr>
              <w:jc w:val="left"/>
              <w:rPr>
                <w:rFonts w:asciiTheme="minorHAnsi" w:hAnsiTheme="minorHAnsi" w:cstheme="minorHAnsi"/>
                <w:sz w:val="15"/>
                <w:szCs w:val="15"/>
              </w:rPr>
            </w:pP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2022 on 2020</w:t>
            </w:r>
          </w:p>
        </w:tc>
        <w:tc>
          <w:tcPr>
            <w:tcW w:w="717" w:type="dxa"/>
            <w:tcBorders>
              <w:top w:val="single" w:sz="6" w:space="0" w:color="auto"/>
              <w:left w:val="single" w:sz="6" w:space="0" w:color="auto"/>
              <w:bottom w:val="single" w:sz="6" w:space="0" w:color="auto"/>
            </w:tcBorders>
          </w:tcPr>
          <w:p w14:paraId="248E1074" w14:textId="51A5E6B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2023  on</w:t>
            </w:r>
            <w:proofErr w:type="gramEnd"/>
            <w:r w:rsidRPr="001C3368">
              <w:rPr>
                <w:rFonts w:asciiTheme="minorHAnsi" w:hAnsiTheme="minorHAnsi" w:cstheme="minorHAnsi"/>
                <w:sz w:val="15"/>
                <w:szCs w:val="15"/>
              </w:rPr>
              <w:t xml:space="preserve">  2020</w:t>
            </w:r>
          </w:p>
        </w:tc>
        <w:tc>
          <w:tcPr>
            <w:tcW w:w="717" w:type="dxa"/>
            <w:gridSpan w:val="2"/>
            <w:tcBorders>
              <w:top w:val="single" w:sz="6" w:space="0" w:color="auto"/>
              <w:left w:val="single" w:sz="6" w:space="0" w:color="auto"/>
              <w:bottom w:val="single" w:sz="6" w:space="0" w:color="auto"/>
            </w:tcBorders>
          </w:tcPr>
          <w:p w14:paraId="7919FA12" w14:textId="543CCA6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2024  on</w:t>
            </w:r>
            <w:proofErr w:type="gramEnd"/>
            <w:r w:rsidRPr="001C3368">
              <w:rPr>
                <w:rFonts w:asciiTheme="minorHAnsi" w:hAnsiTheme="minorHAnsi" w:cstheme="minorHAnsi"/>
                <w:sz w:val="15"/>
                <w:szCs w:val="15"/>
              </w:rPr>
              <w:t xml:space="preserve">  2020</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749B6CC3" w14:textId="13DC371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2025  on</w:t>
            </w:r>
            <w:proofErr w:type="gramEnd"/>
            <w:r w:rsidRPr="001C3368">
              <w:rPr>
                <w:rFonts w:asciiTheme="minorHAnsi" w:hAnsiTheme="minorHAnsi" w:cstheme="minorHAnsi"/>
                <w:sz w:val="15"/>
                <w:szCs w:val="15"/>
              </w:rPr>
              <w:t xml:space="preserve">  2020</w:t>
            </w:r>
          </w:p>
        </w:tc>
        <w:tc>
          <w:tcPr>
            <w:tcW w:w="985" w:type="dxa"/>
            <w:gridSpan w:val="2"/>
            <w:tcBorders>
              <w:top w:val="single" w:sz="6" w:space="0" w:color="auto"/>
              <w:bottom w:val="single" w:sz="6" w:space="0" w:color="auto"/>
              <w:right w:val="single" w:sz="6" w:space="0" w:color="auto"/>
            </w:tcBorders>
          </w:tcPr>
          <w:p w14:paraId="09A86828" w14:textId="50B39EAA"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1CB08EFD" w14:textId="5463D26A" w:rsidR="00B61171" w:rsidRPr="001C3368" w:rsidRDefault="00B61171" w:rsidP="00B61171">
            <w:pPr>
              <w:jc w:val="left"/>
              <w:rPr>
                <w:rFonts w:asciiTheme="minorHAnsi" w:hAnsiTheme="minorHAnsi" w:cstheme="minorHAnsi"/>
                <w:sz w:val="15"/>
                <w:szCs w:val="15"/>
              </w:rPr>
            </w:pPr>
          </w:p>
        </w:tc>
      </w:tr>
      <w:tr w:rsidR="00B61171" w:rsidRPr="001C3368" w14:paraId="20A8BD8C" w14:textId="77777777" w:rsidTr="00B61171">
        <w:trPr>
          <w:gridAfter w:val="1"/>
          <w:wAfter w:w="543" w:type="dxa"/>
          <w:cantSplit/>
        </w:trPr>
        <w:tc>
          <w:tcPr>
            <w:tcW w:w="734" w:type="dxa"/>
          </w:tcPr>
          <w:p w14:paraId="54F9A3D4" w14:textId="77777777" w:rsidR="00B61171" w:rsidRPr="001C3368" w:rsidRDefault="00B61171" w:rsidP="00B61171">
            <w:pPr>
              <w:jc w:val="center"/>
              <w:rPr>
                <w:rFonts w:asciiTheme="minorHAnsi" w:hAnsiTheme="minorHAnsi" w:cstheme="minorHAnsi"/>
                <w:b/>
                <w:sz w:val="15"/>
                <w:szCs w:val="15"/>
              </w:rPr>
            </w:pPr>
          </w:p>
          <w:p w14:paraId="080EE66B" w14:textId="26D01F26"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2021</w:t>
            </w:r>
          </w:p>
        </w:tc>
        <w:tc>
          <w:tcPr>
            <w:tcW w:w="627" w:type="dxa"/>
            <w:gridSpan w:val="2"/>
          </w:tcPr>
          <w:p w14:paraId="3EAA47A6" w14:textId="77777777" w:rsidR="00B61171" w:rsidRPr="001C3368" w:rsidRDefault="00B61171" w:rsidP="00B61171">
            <w:pPr>
              <w:jc w:val="left"/>
              <w:rPr>
                <w:rFonts w:asciiTheme="minorHAnsi" w:hAnsiTheme="minorHAnsi" w:cstheme="minorHAnsi"/>
                <w:sz w:val="15"/>
                <w:szCs w:val="15"/>
              </w:rPr>
            </w:pPr>
          </w:p>
        </w:tc>
        <w:tc>
          <w:tcPr>
            <w:tcW w:w="717" w:type="dxa"/>
          </w:tcPr>
          <w:p w14:paraId="258B8EA9" w14:textId="77777777" w:rsidR="00B61171" w:rsidRPr="001C3368" w:rsidRDefault="00B61171" w:rsidP="00B61171">
            <w:pPr>
              <w:jc w:val="left"/>
              <w:rPr>
                <w:rFonts w:asciiTheme="minorHAnsi" w:hAnsiTheme="minorHAnsi" w:cstheme="minorHAnsi"/>
                <w:sz w:val="15"/>
                <w:szCs w:val="15"/>
              </w:rPr>
            </w:pPr>
          </w:p>
        </w:tc>
        <w:tc>
          <w:tcPr>
            <w:tcW w:w="627" w:type="dxa"/>
          </w:tcPr>
          <w:p w14:paraId="75ECBDB0" w14:textId="77777777" w:rsidR="00B61171" w:rsidRPr="001C3368" w:rsidRDefault="00B61171" w:rsidP="00B61171">
            <w:pPr>
              <w:jc w:val="left"/>
              <w:rPr>
                <w:rFonts w:asciiTheme="minorHAnsi" w:hAnsiTheme="minorHAnsi" w:cstheme="minorHAnsi"/>
                <w:sz w:val="15"/>
                <w:szCs w:val="15"/>
              </w:rPr>
            </w:pPr>
          </w:p>
        </w:tc>
        <w:tc>
          <w:tcPr>
            <w:tcW w:w="717" w:type="dxa"/>
          </w:tcPr>
          <w:p w14:paraId="1635F00B" w14:textId="77777777" w:rsidR="00B61171" w:rsidRPr="001C3368" w:rsidRDefault="00B61171" w:rsidP="00B61171">
            <w:pPr>
              <w:jc w:val="left"/>
              <w:rPr>
                <w:rFonts w:asciiTheme="minorHAnsi" w:hAnsiTheme="minorHAnsi" w:cstheme="minorHAnsi"/>
                <w:sz w:val="15"/>
                <w:szCs w:val="15"/>
              </w:rPr>
            </w:pPr>
          </w:p>
        </w:tc>
        <w:tc>
          <w:tcPr>
            <w:tcW w:w="627" w:type="dxa"/>
          </w:tcPr>
          <w:p w14:paraId="2E468713" w14:textId="77777777" w:rsidR="00B61171" w:rsidRPr="001C3368" w:rsidRDefault="00B61171" w:rsidP="00B61171">
            <w:pPr>
              <w:jc w:val="left"/>
              <w:rPr>
                <w:rFonts w:asciiTheme="minorHAnsi" w:hAnsiTheme="minorHAnsi" w:cstheme="minorHAnsi"/>
                <w:sz w:val="15"/>
                <w:szCs w:val="15"/>
              </w:rPr>
            </w:pPr>
          </w:p>
        </w:tc>
        <w:tc>
          <w:tcPr>
            <w:tcW w:w="717" w:type="dxa"/>
            <w:tcBorders>
              <w:top w:val="single" w:sz="6" w:space="0" w:color="auto"/>
              <w:left w:val="single" w:sz="6" w:space="0" w:color="auto"/>
              <w:bottom w:val="single" w:sz="6" w:space="0" w:color="auto"/>
            </w:tcBorders>
          </w:tcPr>
          <w:p w14:paraId="62B8BCC4" w14:textId="44BE4A06"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in  2021</w:t>
            </w:r>
            <w:proofErr w:type="gramEnd"/>
            <w:r w:rsidRPr="001C3368">
              <w:rPr>
                <w:rFonts w:asciiTheme="minorHAnsi" w:hAnsiTheme="minorHAnsi" w:cstheme="minorHAnsi"/>
                <w:sz w:val="15"/>
                <w:szCs w:val="15"/>
              </w:rPr>
              <w:t xml:space="preserve"> on 2021</w:t>
            </w:r>
          </w:p>
        </w:tc>
        <w:tc>
          <w:tcPr>
            <w:tcW w:w="717" w:type="dxa"/>
            <w:tcBorders>
              <w:top w:val="single" w:sz="6" w:space="0" w:color="auto"/>
              <w:left w:val="single" w:sz="6" w:space="0" w:color="auto"/>
              <w:bottom w:val="single" w:sz="6" w:space="0" w:color="auto"/>
            </w:tcBorders>
          </w:tcPr>
          <w:p w14:paraId="642E9560"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
          <w:p w14:paraId="6A256C79" w14:textId="234EF135"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thru 2022 on 2021</w:t>
            </w:r>
          </w:p>
        </w:tc>
        <w:tc>
          <w:tcPr>
            <w:tcW w:w="717" w:type="dxa"/>
            <w:tcBorders>
              <w:top w:val="single" w:sz="6" w:space="0" w:color="auto"/>
              <w:left w:val="single" w:sz="6" w:space="0" w:color="auto"/>
              <w:bottom w:val="single" w:sz="6" w:space="0" w:color="auto"/>
            </w:tcBorders>
          </w:tcPr>
          <w:p w14:paraId="38BF4DAD" w14:textId="5546FDC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2023  on</w:t>
            </w:r>
            <w:proofErr w:type="gramEnd"/>
            <w:r w:rsidRPr="001C3368">
              <w:rPr>
                <w:rFonts w:asciiTheme="minorHAnsi" w:hAnsiTheme="minorHAnsi" w:cstheme="minorHAnsi"/>
                <w:sz w:val="15"/>
                <w:szCs w:val="15"/>
              </w:rPr>
              <w:t xml:space="preserve">  2021</w:t>
            </w:r>
          </w:p>
        </w:tc>
        <w:tc>
          <w:tcPr>
            <w:tcW w:w="717" w:type="dxa"/>
            <w:gridSpan w:val="2"/>
            <w:tcBorders>
              <w:top w:val="single" w:sz="6" w:space="0" w:color="auto"/>
              <w:left w:val="single" w:sz="6" w:space="0" w:color="auto"/>
              <w:bottom w:val="single" w:sz="6" w:space="0" w:color="auto"/>
            </w:tcBorders>
          </w:tcPr>
          <w:p w14:paraId="1E13B905" w14:textId="1C3F4916"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2024  on</w:t>
            </w:r>
            <w:proofErr w:type="gramEnd"/>
            <w:r w:rsidRPr="001C3368">
              <w:rPr>
                <w:rFonts w:asciiTheme="minorHAnsi" w:hAnsiTheme="minorHAnsi" w:cstheme="minorHAnsi"/>
                <w:sz w:val="15"/>
                <w:szCs w:val="15"/>
              </w:rPr>
              <w:t xml:space="preserve">  2021</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75ADC01E" w14:textId="2DE7BB0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thru </w:t>
            </w:r>
            <w:proofErr w:type="gramStart"/>
            <w:r w:rsidRPr="001C3368">
              <w:rPr>
                <w:rFonts w:asciiTheme="minorHAnsi" w:hAnsiTheme="minorHAnsi" w:cstheme="minorHAnsi"/>
                <w:sz w:val="15"/>
                <w:szCs w:val="15"/>
              </w:rPr>
              <w:t>2025  on</w:t>
            </w:r>
            <w:proofErr w:type="gramEnd"/>
            <w:r w:rsidRPr="001C3368">
              <w:rPr>
                <w:rFonts w:asciiTheme="minorHAnsi" w:hAnsiTheme="minorHAnsi" w:cstheme="minorHAnsi"/>
                <w:sz w:val="15"/>
                <w:szCs w:val="15"/>
              </w:rPr>
              <w:t xml:space="preserve">  2021</w:t>
            </w:r>
          </w:p>
        </w:tc>
        <w:tc>
          <w:tcPr>
            <w:tcW w:w="985" w:type="dxa"/>
            <w:gridSpan w:val="2"/>
            <w:tcBorders>
              <w:top w:val="single" w:sz="6" w:space="0" w:color="auto"/>
              <w:bottom w:val="single" w:sz="6" w:space="0" w:color="auto"/>
              <w:right w:val="single" w:sz="6" w:space="0" w:color="auto"/>
            </w:tcBorders>
          </w:tcPr>
          <w:p w14:paraId="25B02DCB" w14:textId="5D5D592A"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72D997FD" w14:textId="148C170F" w:rsidR="00B61171" w:rsidRPr="001C3368" w:rsidRDefault="00B61171" w:rsidP="00B61171">
            <w:pPr>
              <w:jc w:val="left"/>
              <w:rPr>
                <w:rFonts w:asciiTheme="minorHAnsi" w:hAnsiTheme="minorHAnsi" w:cstheme="minorHAnsi"/>
                <w:sz w:val="15"/>
                <w:szCs w:val="15"/>
              </w:rPr>
            </w:pPr>
          </w:p>
        </w:tc>
      </w:tr>
      <w:tr w:rsidR="00B61171" w:rsidRPr="001C3368" w14:paraId="58B2B96A" w14:textId="77777777" w:rsidTr="00B61171">
        <w:trPr>
          <w:gridAfter w:val="1"/>
          <w:wAfter w:w="543" w:type="dxa"/>
          <w:cantSplit/>
        </w:trPr>
        <w:tc>
          <w:tcPr>
            <w:tcW w:w="734" w:type="dxa"/>
          </w:tcPr>
          <w:p w14:paraId="047C686C" w14:textId="77777777" w:rsidR="00B61171" w:rsidRPr="001C3368" w:rsidRDefault="00B61171" w:rsidP="00B61171">
            <w:pPr>
              <w:jc w:val="center"/>
              <w:rPr>
                <w:rFonts w:asciiTheme="minorHAnsi" w:hAnsiTheme="minorHAnsi" w:cstheme="minorHAnsi"/>
                <w:b/>
                <w:sz w:val="15"/>
                <w:szCs w:val="15"/>
              </w:rPr>
            </w:pPr>
          </w:p>
          <w:p w14:paraId="33BEB26E" w14:textId="7C074175"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2022</w:t>
            </w:r>
          </w:p>
        </w:tc>
        <w:tc>
          <w:tcPr>
            <w:tcW w:w="627" w:type="dxa"/>
            <w:gridSpan w:val="2"/>
          </w:tcPr>
          <w:p w14:paraId="35CFEC78" w14:textId="77777777" w:rsidR="00B61171" w:rsidRPr="001C3368" w:rsidRDefault="00B61171" w:rsidP="00B61171">
            <w:pPr>
              <w:jc w:val="left"/>
              <w:rPr>
                <w:rFonts w:asciiTheme="minorHAnsi" w:hAnsiTheme="minorHAnsi" w:cstheme="minorHAnsi"/>
                <w:sz w:val="15"/>
                <w:szCs w:val="15"/>
              </w:rPr>
            </w:pPr>
          </w:p>
        </w:tc>
        <w:tc>
          <w:tcPr>
            <w:tcW w:w="717" w:type="dxa"/>
          </w:tcPr>
          <w:p w14:paraId="04AF8E84" w14:textId="77777777" w:rsidR="00B61171" w:rsidRPr="001C3368" w:rsidRDefault="00B61171" w:rsidP="00B61171">
            <w:pPr>
              <w:jc w:val="left"/>
              <w:rPr>
                <w:rFonts w:asciiTheme="minorHAnsi" w:hAnsiTheme="minorHAnsi" w:cstheme="minorHAnsi"/>
                <w:sz w:val="15"/>
                <w:szCs w:val="15"/>
              </w:rPr>
            </w:pPr>
          </w:p>
        </w:tc>
        <w:tc>
          <w:tcPr>
            <w:tcW w:w="627" w:type="dxa"/>
          </w:tcPr>
          <w:p w14:paraId="5DFB060A" w14:textId="77777777" w:rsidR="00B61171" w:rsidRPr="001C3368" w:rsidRDefault="00B61171" w:rsidP="00B61171">
            <w:pPr>
              <w:jc w:val="left"/>
              <w:rPr>
                <w:rFonts w:asciiTheme="minorHAnsi" w:hAnsiTheme="minorHAnsi" w:cstheme="minorHAnsi"/>
                <w:sz w:val="15"/>
                <w:szCs w:val="15"/>
              </w:rPr>
            </w:pPr>
          </w:p>
        </w:tc>
        <w:tc>
          <w:tcPr>
            <w:tcW w:w="717" w:type="dxa"/>
          </w:tcPr>
          <w:p w14:paraId="02238E4B" w14:textId="77777777" w:rsidR="00B61171" w:rsidRPr="001C3368" w:rsidRDefault="00B61171" w:rsidP="00B61171">
            <w:pPr>
              <w:jc w:val="left"/>
              <w:rPr>
                <w:rFonts w:asciiTheme="minorHAnsi" w:hAnsiTheme="minorHAnsi" w:cstheme="minorHAnsi"/>
                <w:sz w:val="15"/>
                <w:szCs w:val="15"/>
              </w:rPr>
            </w:pPr>
          </w:p>
        </w:tc>
        <w:tc>
          <w:tcPr>
            <w:tcW w:w="627" w:type="dxa"/>
          </w:tcPr>
          <w:p w14:paraId="291692DD" w14:textId="77777777" w:rsidR="00B61171" w:rsidRPr="001C3368" w:rsidRDefault="00B61171" w:rsidP="00B61171">
            <w:pPr>
              <w:jc w:val="left"/>
              <w:rPr>
                <w:rFonts w:asciiTheme="minorHAnsi" w:hAnsiTheme="minorHAnsi" w:cstheme="minorHAnsi"/>
                <w:sz w:val="15"/>
                <w:szCs w:val="15"/>
              </w:rPr>
            </w:pPr>
          </w:p>
        </w:tc>
        <w:tc>
          <w:tcPr>
            <w:tcW w:w="717" w:type="dxa"/>
          </w:tcPr>
          <w:p w14:paraId="620CE3EE" w14:textId="77777777" w:rsidR="00B61171" w:rsidRPr="001C3368" w:rsidRDefault="00B61171" w:rsidP="00B61171">
            <w:pPr>
              <w:jc w:val="left"/>
              <w:rPr>
                <w:rFonts w:asciiTheme="minorHAnsi" w:hAnsiTheme="minorHAnsi" w:cstheme="minorHAnsi"/>
                <w:sz w:val="15"/>
                <w:szCs w:val="15"/>
              </w:rPr>
            </w:pPr>
          </w:p>
        </w:tc>
        <w:tc>
          <w:tcPr>
            <w:tcW w:w="717" w:type="dxa"/>
            <w:tcBorders>
              <w:top w:val="single" w:sz="6" w:space="0" w:color="auto"/>
              <w:left w:val="single" w:sz="6" w:space="0" w:color="auto"/>
              <w:bottom w:val="single" w:sz="6" w:space="0" w:color="auto"/>
            </w:tcBorders>
          </w:tcPr>
          <w:p w14:paraId="2391026C"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paid</w:t>
            </w:r>
          </w:p>
          <w:p w14:paraId="0D169E5D" w14:textId="72AC4BE9"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 in 2022 on 2022</w:t>
            </w:r>
          </w:p>
        </w:tc>
        <w:tc>
          <w:tcPr>
            <w:tcW w:w="717" w:type="dxa"/>
            <w:tcBorders>
              <w:top w:val="single" w:sz="6" w:space="0" w:color="auto"/>
              <w:left w:val="single" w:sz="6" w:space="0" w:color="auto"/>
              <w:bottom w:val="single" w:sz="6" w:space="0" w:color="auto"/>
            </w:tcBorders>
          </w:tcPr>
          <w:p w14:paraId="37C600F2" w14:textId="4A4A97C1"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2023 on 2022</w:t>
            </w:r>
          </w:p>
        </w:tc>
        <w:tc>
          <w:tcPr>
            <w:tcW w:w="717" w:type="dxa"/>
            <w:gridSpan w:val="2"/>
            <w:tcBorders>
              <w:top w:val="single" w:sz="6" w:space="0" w:color="auto"/>
              <w:left w:val="single" w:sz="6" w:space="0" w:color="auto"/>
              <w:bottom w:val="single" w:sz="6" w:space="0" w:color="auto"/>
            </w:tcBorders>
          </w:tcPr>
          <w:p w14:paraId="421F0F5E" w14:textId="3AECAAB8"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2024 on 2022</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3C9D5F9E" w14:textId="4C06A32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2025 on 2022</w:t>
            </w:r>
          </w:p>
        </w:tc>
        <w:tc>
          <w:tcPr>
            <w:tcW w:w="985" w:type="dxa"/>
            <w:gridSpan w:val="2"/>
            <w:tcBorders>
              <w:top w:val="single" w:sz="6" w:space="0" w:color="auto"/>
              <w:bottom w:val="single" w:sz="6" w:space="0" w:color="auto"/>
              <w:right w:val="single" w:sz="6" w:space="0" w:color="auto"/>
            </w:tcBorders>
          </w:tcPr>
          <w:p w14:paraId="7C69FB66" w14:textId="61327B5E"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08DE7171" w14:textId="704C6426" w:rsidR="00B61171" w:rsidRPr="001C3368" w:rsidRDefault="00B61171" w:rsidP="00B61171">
            <w:pPr>
              <w:jc w:val="left"/>
              <w:rPr>
                <w:rFonts w:asciiTheme="minorHAnsi" w:hAnsiTheme="minorHAnsi" w:cstheme="minorHAnsi"/>
                <w:sz w:val="15"/>
                <w:szCs w:val="15"/>
              </w:rPr>
            </w:pPr>
          </w:p>
        </w:tc>
      </w:tr>
      <w:tr w:rsidR="00B61171" w:rsidRPr="001C3368" w14:paraId="62A4002B" w14:textId="77777777" w:rsidTr="00B61171">
        <w:trPr>
          <w:gridAfter w:val="1"/>
          <w:wAfter w:w="543" w:type="dxa"/>
          <w:cantSplit/>
        </w:trPr>
        <w:tc>
          <w:tcPr>
            <w:tcW w:w="734" w:type="dxa"/>
          </w:tcPr>
          <w:p w14:paraId="5B800EA4" w14:textId="77777777" w:rsidR="00B61171" w:rsidRPr="001C3368" w:rsidRDefault="00B61171" w:rsidP="00B61171">
            <w:pPr>
              <w:jc w:val="center"/>
              <w:rPr>
                <w:rFonts w:asciiTheme="minorHAnsi" w:hAnsiTheme="minorHAnsi" w:cstheme="minorHAnsi"/>
                <w:b/>
                <w:sz w:val="15"/>
                <w:szCs w:val="15"/>
              </w:rPr>
            </w:pPr>
          </w:p>
          <w:p w14:paraId="5ABEA270" w14:textId="488A111C"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2023</w:t>
            </w:r>
          </w:p>
        </w:tc>
        <w:tc>
          <w:tcPr>
            <w:tcW w:w="627" w:type="dxa"/>
            <w:gridSpan w:val="2"/>
          </w:tcPr>
          <w:p w14:paraId="5E6A7C00" w14:textId="77777777" w:rsidR="00B61171" w:rsidRPr="001C3368" w:rsidRDefault="00B61171" w:rsidP="00B61171">
            <w:pPr>
              <w:jc w:val="left"/>
              <w:rPr>
                <w:rFonts w:asciiTheme="minorHAnsi" w:hAnsiTheme="minorHAnsi" w:cstheme="minorHAnsi"/>
                <w:sz w:val="15"/>
                <w:szCs w:val="15"/>
              </w:rPr>
            </w:pPr>
          </w:p>
        </w:tc>
        <w:tc>
          <w:tcPr>
            <w:tcW w:w="717" w:type="dxa"/>
          </w:tcPr>
          <w:p w14:paraId="3623F99F" w14:textId="77777777" w:rsidR="00B61171" w:rsidRPr="001C3368" w:rsidRDefault="00B61171" w:rsidP="00B61171">
            <w:pPr>
              <w:jc w:val="left"/>
              <w:rPr>
                <w:rFonts w:asciiTheme="minorHAnsi" w:hAnsiTheme="minorHAnsi" w:cstheme="minorHAnsi"/>
                <w:sz w:val="15"/>
                <w:szCs w:val="15"/>
              </w:rPr>
            </w:pPr>
          </w:p>
        </w:tc>
        <w:tc>
          <w:tcPr>
            <w:tcW w:w="627" w:type="dxa"/>
          </w:tcPr>
          <w:p w14:paraId="1D2C18A3" w14:textId="77777777" w:rsidR="00B61171" w:rsidRPr="001C3368" w:rsidRDefault="00B61171" w:rsidP="00B61171">
            <w:pPr>
              <w:jc w:val="left"/>
              <w:rPr>
                <w:rFonts w:asciiTheme="minorHAnsi" w:hAnsiTheme="minorHAnsi" w:cstheme="minorHAnsi"/>
                <w:sz w:val="15"/>
                <w:szCs w:val="15"/>
              </w:rPr>
            </w:pPr>
          </w:p>
        </w:tc>
        <w:tc>
          <w:tcPr>
            <w:tcW w:w="717" w:type="dxa"/>
          </w:tcPr>
          <w:p w14:paraId="3FB9F0D1" w14:textId="77777777" w:rsidR="00B61171" w:rsidRPr="001C3368" w:rsidRDefault="00B61171" w:rsidP="00B61171">
            <w:pPr>
              <w:jc w:val="left"/>
              <w:rPr>
                <w:rFonts w:asciiTheme="minorHAnsi" w:hAnsiTheme="minorHAnsi" w:cstheme="minorHAnsi"/>
                <w:sz w:val="15"/>
                <w:szCs w:val="15"/>
              </w:rPr>
            </w:pPr>
          </w:p>
        </w:tc>
        <w:tc>
          <w:tcPr>
            <w:tcW w:w="627" w:type="dxa"/>
          </w:tcPr>
          <w:p w14:paraId="5B586654" w14:textId="77777777" w:rsidR="00B61171" w:rsidRPr="001C3368" w:rsidRDefault="00B61171" w:rsidP="00B61171">
            <w:pPr>
              <w:jc w:val="left"/>
              <w:rPr>
                <w:rFonts w:asciiTheme="minorHAnsi" w:hAnsiTheme="minorHAnsi" w:cstheme="minorHAnsi"/>
                <w:sz w:val="15"/>
                <w:szCs w:val="15"/>
              </w:rPr>
            </w:pPr>
          </w:p>
        </w:tc>
        <w:tc>
          <w:tcPr>
            <w:tcW w:w="717" w:type="dxa"/>
          </w:tcPr>
          <w:p w14:paraId="695A8DA3" w14:textId="77777777" w:rsidR="00B61171" w:rsidRPr="001C3368" w:rsidRDefault="00B61171" w:rsidP="00B61171">
            <w:pPr>
              <w:jc w:val="left"/>
              <w:rPr>
                <w:rFonts w:asciiTheme="minorHAnsi" w:hAnsiTheme="minorHAnsi" w:cstheme="minorHAnsi"/>
                <w:sz w:val="15"/>
                <w:szCs w:val="15"/>
              </w:rPr>
            </w:pPr>
          </w:p>
        </w:tc>
        <w:tc>
          <w:tcPr>
            <w:tcW w:w="717" w:type="dxa"/>
          </w:tcPr>
          <w:p w14:paraId="51F8A059" w14:textId="77777777" w:rsidR="00B61171" w:rsidRPr="001C3368" w:rsidRDefault="00B61171" w:rsidP="00B61171">
            <w:pPr>
              <w:jc w:val="left"/>
              <w:rPr>
                <w:rFonts w:asciiTheme="minorHAnsi" w:hAnsiTheme="minorHAnsi" w:cstheme="minorHAnsi"/>
                <w:sz w:val="15"/>
                <w:szCs w:val="15"/>
              </w:rPr>
            </w:pPr>
          </w:p>
        </w:tc>
        <w:tc>
          <w:tcPr>
            <w:tcW w:w="717" w:type="dxa"/>
            <w:tcBorders>
              <w:top w:val="single" w:sz="6" w:space="0" w:color="auto"/>
              <w:left w:val="single" w:sz="6" w:space="0" w:color="auto"/>
              <w:bottom w:val="single" w:sz="6" w:space="0" w:color="auto"/>
            </w:tcBorders>
          </w:tcPr>
          <w:p w14:paraId="4A2C5305"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
          <w:p w14:paraId="2179B4BE" w14:textId="7777777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in</w:t>
            </w:r>
          </w:p>
          <w:p w14:paraId="5517B344" w14:textId="451A8A5B"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2023 on 2023</w:t>
            </w:r>
          </w:p>
        </w:tc>
        <w:tc>
          <w:tcPr>
            <w:tcW w:w="717" w:type="dxa"/>
            <w:gridSpan w:val="2"/>
            <w:tcBorders>
              <w:top w:val="single" w:sz="6" w:space="0" w:color="auto"/>
              <w:left w:val="single" w:sz="6" w:space="0" w:color="auto"/>
              <w:bottom w:val="single" w:sz="6" w:space="0" w:color="auto"/>
            </w:tcBorders>
          </w:tcPr>
          <w:p w14:paraId="0945142B" w14:textId="3006053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2024 on 2023</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3A236EA4" w14:textId="705AC39F"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2025 on 2023</w:t>
            </w:r>
          </w:p>
        </w:tc>
        <w:tc>
          <w:tcPr>
            <w:tcW w:w="985" w:type="dxa"/>
            <w:gridSpan w:val="2"/>
            <w:tcBorders>
              <w:top w:val="single" w:sz="6" w:space="0" w:color="auto"/>
              <w:bottom w:val="single" w:sz="6" w:space="0" w:color="auto"/>
              <w:right w:val="single" w:sz="6" w:space="0" w:color="auto"/>
            </w:tcBorders>
          </w:tcPr>
          <w:p w14:paraId="7C586C2E" w14:textId="60AE5EF7"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673B2269" w14:textId="3DAAE8B6" w:rsidR="00B61171" w:rsidRPr="001C3368" w:rsidRDefault="00B61171" w:rsidP="00B61171">
            <w:pPr>
              <w:jc w:val="left"/>
              <w:rPr>
                <w:rFonts w:asciiTheme="minorHAnsi" w:hAnsiTheme="minorHAnsi" w:cstheme="minorHAnsi"/>
                <w:sz w:val="15"/>
                <w:szCs w:val="15"/>
              </w:rPr>
            </w:pPr>
          </w:p>
        </w:tc>
      </w:tr>
      <w:tr w:rsidR="00B61171" w:rsidRPr="001C3368" w14:paraId="759A5FA2" w14:textId="77777777" w:rsidTr="00B61171">
        <w:trPr>
          <w:gridAfter w:val="1"/>
          <w:wAfter w:w="543" w:type="dxa"/>
          <w:cantSplit/>
        </w:trPr>
        <w:tc>
          <w:tcPr>
            <w:tcW w:w="734" w:type="dxa"/>
          </w:tcPr>
          <w:p w14:paraId="48A74C49" w14:textId="77777777" w:rsidR="00B61171" w:rsidRPr="001C3368" w:rsidRDefault="00B61171" w:rsidP="00B61171">
            <w:pPr>
              <w:jc w:val="center"/>
              <w:rPr>
                <w:rFonts w:asciiTheme="minorHAnsi" w:hAnsiTheme="minorHAnsi" w:cstheme="minorHAnsi"/>
                <w:b/>
                <w:sz w:val="15"/>
                <w:szCs w:val="15"/>
              </w:rPr>
            </w:pPr>
          </w:p>
          <w:p w14:paraId="55265E1E" w14:textId="29E720C0"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2024</w:t>
            </w:r>
          </w:p>
        </w:tc>
        <w:tc>
          <w:tcPr>
            <w:tcW w:w="627" w:type="dxa"/>
            <w:gridSpan w:val="2"/>
          </w:tcPr>
          <w:p w14:paraId="3BF57752" w14:textId="77777777" w:rsidR="00B61171" w:rsidRPr="001C3368" w:rsidRDefault="00B61171" w:rsidP="00B61171">
            <w:pPr>
              <w:jc w:val="left"/>
              <w:rPr>
                <w:rFonts w:asciiTheme="minorHAnsi" w:hAnsiTheme="minorHAnsi" w:cstheme="minorHAnsi"/>
                <w:sz w:val="15"/>
                <w:szCs w:val="15"/>
              </w:rPr>
            </w:pPr>
          </w:p>
        </w:tc>
        <w:tc>
          <w:tcPr>
            <w:tcW w:w="717" w:type="dxa"/>
          </w:tcPr>
          <w:p w14:paraId="52EF5722" w14:textId="77777777" w:rsidR="00B61171" w:rsidRPr="001C3368" w:rsidRDefault="00B61171" w:rsidP="00B61171">
            <w:pPr>
              <w:jc w:val="left"/>
              <w:rPr>
                <w:rFonts w:asciiTheme="minorHAnsi" w:hAnsiTheme="minorHAnsi" w:cstheme="minorHAnsi"/>
                <w:sz w:val="15"/>
                <w:szCs w:val="15"/>
              </w:rPr>
            </w:pPr>
          </w:p>
        </w:tc>
        <w:tc>
          <w:tcPr>
            <w:tcW w:w="627" w:type="dxa"/>
          </w:tcPr>
          <w:p w14:paraId="42EEA518" w14:textId="77777777" w:rsidR="00B61171" w:rsidRPr="001C3368" w:rsidRDefault="00B61171" w:rsidP="00B61171">
            <w:pPr>
              <w:jc w:val="left"/>
              <w:rPr>
                <w:rFonts w:asciiTheme="minorHAnsi" w:hAnsiTheme="minorHAnsi" w:cstheme="minorHAnsi"/>
                <w:sz w:val="15"/>
                <w:szCs w:val="15"/>
              </w:rPr>
            </w:pPr>
          </w:p>
        </w:tc>
        <w:tc>
          <w:tcPr>
            <w:tcW w:w="717" w:type="dxa"/>
          </w:tcPr>
          <w:p w14:paraId="58405937" w14:textId="77777777" w:rsidR="00B61171" w:rsidRPr="001C3368" w:rsidRDefault="00B61171" w:rsidP="00B61171">
            <w:pPr>
              <w:jc w:val="left"/>
              <w:rPr>
                <w:rFonts w:asciiTheme="minorHAnsi" w:hAnsiTheme="minorHAnsi" w:cstheme="minorHAnsi"/>
                <w:sz w:val="15"/>
                <w:szCs w:val="15"/>
              </w:rPr>
            </w:pPr>
          </w:p>
        </w:tc>
        <w:tc>
          <w:tcPr>
            <w:tcW w:w="627" w:type="dxa"/>
          </w:tcPr>
          <w:p w14:paraId="37AB8878" w14:textId="77777777" w:rsidR="00B61171" w:rsidRPr="001C3368" w:rsidRDefault="00B61171" w:rsidP="00B61171">
            <w:pPr>
              <w:jc w:val="left"/>
              <w:rPr>
                <w:rFonts w:asciiTheme="minorHAnsi" w:hAnsiTheme="minorHAnsi" w:cstheme="minorHAnsi"/>
                <w:sz w:val="15"/>
                <w:szCs w:val="15"/>
              </w:rPr>
            </w:pPr>
          </w:p>
        </w:tc>
        <w:tc>
          <w:tcPr>
            <w:tcW w:w="717" w:type="dxa"/>
          </w:tcPr>
          <w:p w14:paraId="4A9F363D" w14:textId="77777777" w:rsidR="00B61171" w:rsidRPr="001C3368" w:rsidRDefault="00B61171" w:rsidP="00B61171">
            <w:pPr>
              <w:jc w:val="left"/>
              <w:rPr>
                <w:rFonts w:asciiTheme="minorHAnsi" w:hAnsiTheme="minorHAnsi" w:cstheme="minorHAnsi"/>
                <w:sz w:val="15"/>
                <w:szCs w:val="15"/>
              </w:rPr>
            </w:pPr>
          </w:p>
        </w:tc>
        <w:tc>
          <w:tcPr>
            <w:tcW w:w="717" w:type="dxa"/>
          </w:tcPr>
          <w:p w14:paraId="58F0A969" w14:textId="77777777" w:rsidR="00B61171" w:rsidRPr="001C3368" w:rsidRDefault="00B61171" w:rsidP="00B61171">
            <w:pPr>
              <w:jc w:val="left"/>
              <w:rPr>
                <w:rFonts w:asciiTheme="minorHAnsi" w:hAnsiTheme="minorHAnsi" w:cstheme="minorHAnsi"/>
                <w:sz w:val="15"/>
                <w:szCs w:val="15"/>
              </w:rPr>
            </w:pPr>
          </w:p>
        </w:tc>
        <w:tc>
          <w:tcPr>
            <w:tcW w:w="717" w:type="dxa"/>
          </w:tcPr>
          <w:p w14:paraId="23A00686" w14:textId="77777777" w:rsidR="00B61171" w:rsidRPr="001C3368" w:rsidRDefault="00B61171" w:rsidP="00B61171">
            <w:pPr>
              <w:jc w:val="left"/>
              <w:rPr>
                <w:rFonts w:asciiTheme="minorHAnsi" w:hAnsiTheme="minorHAnsi" w:cstheme="minorHAnsi"/>
                <w:sz w:val="15"/>
                <w:szCs w:val="15"/>
              </w:rPr>
            </w:pPr>
          </w:p>
        </w:tc>
        <w:tc>
          <w:tcPr>
            <w:tcW w:w="717" w:type="dxa"/>
            <w:gridSpan w:val="2"/>
            <w:tcBorders>
              <w:top w:val="single" w:sz="6" w:space="0" w:color="auto"/>
              <w:left w:val="single" w:sz="6" w:space="0" w:color="auto"/>
              <w:bottom w:val="single" w:sz="6" w:space="0" w:color="auto"/>
            </w:tcBorders>
          </w:tcPr>
          <w:p w14:paraId="4D27134D" w14:textId="28B749CA"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in  2024</w:t>
            </w:r>
            <w:proofErr w:type="gramEnd"/>
            <w:r w:rsidRPr="001C3368">
              <w:rPr>
                <w:rFonts w:asciiTheme="minorHAnsi" w:hAnsiTheme="minorHAnsi" w:cstheme="minorHAnsi"/>
                <w:sz w:val="15"/>
                <w:szCs w:val="15"/>
              </w:rPr>
              <w:t xml:space="preserve"> on 2024</w:t>
            </w: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6F1C5BE5" w14:textId="1F71D887"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 xml:space="preserve">paid </w:t>
            </w:r>
            <w:proofErr w:type="gramStart"/>
            <w:r w:rsidRPr="001C3368">
              <w:rPr>
                <w:rFonts w:asciiTheme="minorHAnsi" w:hAnsiTheme="minorHAnsi" w:cstheme="minorHAnsi"/>
                <w:sz w:val="15"/>
                <w:szCs w:val="15"/>
              </w:rPr>
              <w:t>thru</w:t>
            </w:r>
            <w:proofErr w:type="gramEnd"/>
            <w:r w:rsidRPr="001C3368">
              <w:rPr>
                <w:rFonts w:asciiTheme="minorHAnsi" w:hAnsiTheme="minorHAnsi" w:cstheme="minorHAnsi"/>
                <w:sz w:val="15"/>
                <w:szCs w:val="15"/>
              </w:rPr>
              <w:t xml:space="preserve"> 2025 on 2024</w:t>
            </w:r>
          </w:p>
        </w:tc>
        <w:tc>
          <w:tcPr>
            <w:tcW w:w="985" w:type="dxa"/>
            <w:gridSpan w:val="2"/>
            <w:tcBorders>
              <w:top w:val="single" w:sz="6" w:space="0" w:color="auto"/>
              <w:bottom w:val="single" w:sz="6" w:space="0" w:color="auto"/>
              <w:right w:val="single" w:sz="6" w:space="0" w:color="auto"/>
            </w:tcBorders>
          </w:tcPr>
          <w:p w14:paraId="2DFE41C0" w14:textId="1C7E0333"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0E2D2969" w14:textId="1E3FB642" w:rsidR="00B61171" w:rsidRPr="001C3368" w:rsidRDefault="00B61171" w:rsidP="00B61171">
            <w:pPr>
              <w:jc w:val="left"/>
              <w:rPr>
                <w:rFonts w:asciiTheme="minorHAnsi" w:hAnsiTheme="minorHAnsi" w:cstheme="minorHAnsi"/>
                <w:sz w:val="15"/>
                <w:szCs w:val="15"/>
              </w:rPr>
            </w:pPr>
          </w:p>
        </w:tc>
      </w:tr>
      <w:tr w:rsidR="00B61171" w:rsidRPr="001C3368" w14:paraId="03960AA7" w14:textId="77777777" w:rsidTr="00B61171">
        <w:trPr>
          <w:gridAfter w:val="1"/>
          <w:wAfter w:w="543" w:type="dxa"/>
          <w:cantSplit/>
        </w:trPr>
        <w:tc>
          <w:tcPr>
            <w:tcW w:w="734" w:type="dxa"/>
          </w:tcPr>
          <w:p w14:paraId="3E53B66C" w14:textId="77777777" w:rsidR="00B61171" w:rsidRPr="001C3368" w:rsidRDefault="00B61171" w:rsidP="00B61171">
            <w:pPr>
              <w:jc w:val="center"/>
              <w:rPr>
                <w:rFonts w:asciiTheme="minorHAnsi" w:hAnsiTheme="minorHAnsi" w:cstheme="minorHAnsi"/>
                <w:b/>
                <w:sz w:val="15"/>
                <w:szCs w:val="15"/>
              </w:rPr>
            </w:pPr>
          </w:p>
          <w:p w14:paraId="2C8A2EB8" w14:textId="1D7799B0" w:rsidR="00B61171" w:rsidRPr="001C3368" w:rsidRDefault="00B61171" w:rsidP="00B61171">
            <w:pPr>
              <w:jc w:val="center"/>
              <w:rPr>
                <w:rFonts w:asciiTheme="minorHAnsi" w:hAnsiTheme="minorHAnsi" w:cstheme="minorHAnsi"/>
                <w:b/>
                <w:sz w:val="15"/>
                <w:szCs w:val="15"/>
              </w:rPr>
            </w:pPr>
            <w:r w:rsidRPr="001C3368">
              <w:rPr>
                <w:rFonts w:asciiTheme="minorHAnsi" w:hAnsiTheme="minorHAnsi" w:cstheme="minorHAnsi"/>
                <w:b/>
                <w:sz w:val="15"/>
                <w:szCs w:val="15"/>
              </w:rPr>
              <w:t>2025</w:t>
            </w:r>
          </w:p>
        </w:tc>
        <w:tc>
          <w:tcPr>
            <w:tcW w:w="627" w:type="dxa"/>
            <w:gridSpan w:val="2"/>
          </w:tcPr>
          <w:p w14:paraId="4C2F0862" w14:textId="77777777" w:rsidR="00B61171" w:rsidRPr="001C3368" w:rsidRDefault="00B61171" w:rsidP="00B61171">
            <w:pPr>
              <w:jc w:val="left"/>
              <w:rPr>
                <w:rFonts w:asciiTheme="minorHAnsi" w:hAnsiTheme="minorHAnsi" w:cstheme="minorHAnsi"/>
                <w:sz w:val="15"/>
                <w:szCs w:val="15"/>
              </w:rPr>
            </w:pPr>
          </w:p>
        </w:tc>
        <w:tc>
          <w:tcPr>
            <w:tcW w:w="717" w:type="dxa"/>
          </w:tcPr>
          <w:p w14:paraId="436172A4" w14:textId="77777777" w:rsidR="00B61171" w:rsidRPr="001C3368" w:rsidRDefault="00B61171" w:rsidP="00B61171">
            <w:pPr>
              <w:jc w:val="left"/>
              <w:rPr>
                <w:rFonts w:asciiTheme="minorHAnsi" w:hAnsiTheme="minorHAnsi" w:cstheme="minorHAnsi"/>
                <w:sz w:val="15"/>
                <w:szCs w:val="15"/>
              </w:rPr>
            </w:pPr>
          </w:p>
        </w:tc>
        <w:tc>
          <w:tcPr>
            <w:tcW w:w="627" w:type="dxa"/>
          </w:tcPr>
          <w:p w14:paraId="0C77CBA8" w14:textId="77777777" w:rsidR="00B61171" w:rsidRPr="001C3368" w:rsidRDefault="00B61171" w:rsidP="00B61171">
            <w:pPr>
              <w:jc w:val="left"/>
              <w:rPr>
                <w:rFonts w:asciiTheme="minorHAnsi" w:hAnsiTheme="minorHAnsi" w:cstheme="minorHAnsi"/>
                <w:sz w:val="15"/>
                <w:szCs w:val="15"/>
              </w:rPr>
            </w:pPr>
          </w:p>
        </w:tc>
        <w:tc>
          <w:tcPr>
            <w:tcW w:w="717" w:type="dxa"/>
          </w:tcPr>
          <w:p w14:paraId="6ACCA9D8" w14:textId="77777777" w:rsidR="00B61171" w:rsidRPr="001C3368" w:rsidRDefault="00B61171" w:rsidP="00B61171">
            <w:pPr>
              <w:jc w:val="left"/>
              <w:rPr>
                <w:rFonts w:asciiTheme="minorHAnsi" w:hAnsiTheme="minorHAnsi" w:cstheme="minorHAnsi"/>
                <w:sz w:val="15"/>
                <w:szCs w:val="15"/>
              </w:rPr>
            </w:pPr>
          </w:p>
        </w:tc>
        <w:tc>
          <w:tcPr>
            <w:tcW w:w="627" w:type="dxa"/>
          </w:tcPr>
          <w:p w14:paraId="489CBE0D" w14:textId="77777777" w:rsidR="00B61171" w:rsidRPr="001C3368" w:rsidRDefault="00B61171" w:rsidP="00B61171">
            <w:pPr>
              <w:jc w:val="left"/>
              <w:rPr>
                <w:rFonts w:asciiTheme="minorHAnsi" w:hAnsiTheme="minorHAnsi" w:cstheme="minorHAnsi"/>
                <w:sz w:val="15"/>
                <w:szCs w:val="15"/>
              </w:rPr>
            </w:pPr>
          </w:p>
        </w:tc>
        <w:tc>
          <w:tcPr>
            <w:tcW w:w="717" w:type="dxa"/>
          </w:tcPr>
          <w:p w14:paraId="4033D8DB" w14:textId="77777777" w:rsidR="00B61171" w:rsidRPr="001C3368" w:rsidRDefault="00B61171" w:rsidP="00B61171">
            <w:pPr>
              <w:jc w:val="left"/>
              <w:rPr>
                <w:rFonts w:asciiTheme="minorHAnsi" w:hAnsiTheme="minorHAnsi" w:cstheme="minorHAnsi"/>
                <w:sz w:val="15"/>
                <w:szCs w:val="15"/>
              </w:rPr>
            </w:pPr>
          </w:p>
        </w:tc>
        <w:tc>
          <w:tcPr>
            <w:tcW w:w="717" w:type="dxa"/>
          </w:tcPr>
          <w:p w14:paraId="20132520" w14:textId="77777777" w:rsidR="00B61171" w:rsidRPr="001C3368" w:rsidRDefault="00B61171" w:rsidP="00B61171">
            <w:pPr>
              <w:jc w:val="left"/>
              <w:rPr>
                <w:rFonts w:asciiTheme="minorHAnsi" w:hAnsiTheme="minorHAnsi" w:cstheme="minorHAnsi"/>
                <w:sz w:val="15"/>
                <w:szCs w:val="15"/>
              </w:rPr>
            </w:pPr>
          </w:p>
        </w:tc>
        <w:tc>
          <w:tcPr>
            <w:tcW w:w="717" w:type="dxa"/>
          </w:tcPr>
          <w:p w14:paraId="1983EEC1" w14:textId="77777777" w:rsidR="00B61171" w:rsidRPr="001C3368" w:rsidRDefault="00B61171" w:rsidP="00B61171">
            <w:pPr>
              <w:jc w:val="left"/>
              <w:rPr>
                <w:rFonts w:asciiTheme="minorHAnsi" w:hAnsiTheme="minorHAnsi" w:cstheme="minorHAnsi"/>
                <w:sz w:val="15"/>
                <w:szCs w:val="15"/>
              </w:rPr>
            </w:pPr>
          </w:p>
        </w:tc>
        <w:tc>
          <w:tcPr>
            <w:tcW w:w="717" w:type="dxa"/>
            <w:gridSpan w:val="2"/>
          </w:tcPr>
          <w:p w14:paraId="756B2971" w14:textId="77777777" w:rsidR="00B61171" w:rsidRPr="001C3368" w:rsidRDefault="00B61171" w:rsidP="00B61171">
            <w:pPr>
              <w:jc w:val="left"/>
              <w:rPr>
                <w:rFonts w:asciiTheme="minorHAnsi" w:hAnsiTheme="minorHAnsi" w:cstheme="minorHAnsi"/>
                <w:sz w:val="15"/>
                <w:szCs w:val="15"/>
              </w:rPr>
            </w:pPr>
          </w:p>
        </w:tc>
        <w:tc>
          <w:tcPr>
            <w:tcW w:w="717" w:type="dxa"/>
            <w:tcBorders>
              <w:top w:val="single" w:sz="6" w:space="0" w:color="auto"/>
              <w:left w:val="single" w:sz="6" w:space="0" w:color="auto"/>
              <w:bottom w:val="single" w:sz="6" w:space="0" w:color="auto"/>
              <w:right w:val="single" w:sz="6" w:space="0" w:color="auto"/>
            </w:tcBorders>
            <w:shd w:val="pct10" w:color="auto" w:fill="auto"/>
          </w:tcPr>
          <w:p w14:paraId="2B21D142" w14:textId="46C4465A" w:rsidR="00B61171" w:rsidRPr="001C3368" w:rsidRDefault="00B61171" w:rsidP="00B61171">
            <w:pPr>
              <w:jc w:val="left"/>
              <w:rPr>
                <w:rFonts w:asciiTheme="minorHAnsi" w:hAnsiTheme="minorHAnsi" w:cstheme="minorHAnsi"/>
                <w:sz w:val="15"/>
                <w:szCs w:val="15"/>
              </w:rPr>
            </w:pPr>
            <w:r w:rsidRPr="001C3368">
              <w:rPr>
                <w:rFonts w:asciiTheme="minorHAnsi" w:hAnsiTheme="minorHAnsi" w:cstheme="minorHAnsi"/>
                <w:sz w:val="15"/>
                <w:szCs w:val="15"/>
              </w:rPr>
              <w:t>paid in 2025 on 2025</w:t>
            </w:r>
          </w:p>
        </w:tc>
        <w:tc>
          <w:tcPr>
            <w:tcW w:w="985" w:type="dxa"/>
            <w:gridSpan w:val="2"/>
            <w:tcBorders>
              <w:top w:val="single" w:sz="6" w:space="0" w:color="auto"/>
              <w:bottom w:val="single" w:sz="6" w:space="0" w:color="auto"/>
              <w:right w:val="single" w:sz="6" w:space="0" w:color="auto"/>
            </w:tcBorders>
          </w:tcPr>
          <w:p w14:paraId="4B659888" w14:textId="0D3FC497" w:rsidR="00B61171" w:rsidRPr="001C3368" w:rsidRDefault="00B61171" w:rsidP="00B61171">
            <w:pPr>
              <w:jc w:val="left"/>
              <w:rPr>
                <w:rFonts w:asciiTheme="minorHAnsi" w:hAnsiTheme="minorHAnsi" w:cstheme="minorHAnsi"/>
                <w:sz w:val="15"/>
                <w:szCs w:val="15"/>
              </w:rPr>
            </w:pPr>
          </w:p>
        </w:tc>
        <w:tc>
          <w:tcPr>
            <w:tcW w:w="1125" w:type="dxa"/>
            <w:gridSpan w:val="2"/>
            <w:tcBorders>
              <w:top w:val="single" w:sz="6" w:space="0" w:color="auto"/>
              <w:left w:val="single" w:sz="6" w:space="0" w:color="auto"/>
              <w:bottom w:val="single" w:sz="6" w:space="0" w:color="auto"/>
              <w:right w:val="single" w:sz="6" w:space="0" w:color="auto"/>
            </w:tcBorders>
          </w:tcPr>
          <w:p w14:paraId="13998528" w14:textId="166658B0" w:rsidR="00B61171" w:rsidRPr="001C3368" w:rsidRDefault="00B61171" w:rsidP="00B61171">
            <w:pPr>
              <w:jc w:val="left"/>
              <w:rPr>
                <w:rFonts w:asciiTheme="minorHAnsi" w:hAnsiTheme="minorHAnsi" w:cstheme="minorHAnsi"/>
                <w:sz w:val="15"/>
                <w:szCs w:val="15"/>
              </w:rPr>
            </w:pPr>
          </w:p>
        </w:tc>
      </w:tr>
      <w:tr w:rsidR="00B61171" w:rsidRPr="001C3368" w14:paraId="753B6D31" w14:textId="77777777" w:rsidTr="00B61171">
        <w:trPr>
          <w:gridAfter w:val="1"/>
          <w:wAfter w:w="543" w:type="dxa"/>
          <w:cantSplit/>
        </w:trPr>
        <w:tc>
          <w:tcPr>
            <w:tcW w:w="734" w:type="dxa"/>
          </w:tcPr>
          <w:p w14:paraId="2E236835" w14:textId="77777777" w:rsidR="00B61171" w:rsidRPr="001C3368" w:rsidRDefault="00B61171" w:rsidP="00B61171">
            <w:pPr>
              <w:rPr>
                <w:rFonts w:asciiTheme="minorHAnsi" w:hAnsiTheme="minorHAnsi" w:cstheme="minorHAnsi"/>
                <w:b/>
                <w:sz w:val="15"/>
                <w:szCs w:val="15"/>
              </w:rPr>
            </w:pPr>
          </w:p>
        </w:tc>
        <w:tc>
          <w:tcPr>
            <w:tcW w:w="627" w:type="dxa"/>
            <w:gridSpan w:val="2"/>
          </w:tcPr>
          <w:p w14:paraId="1F61944B" w14:textId="77777777" w:rsidR="00B61171" w:rsidRPr="001C3368" w:rsidRDefault="00B61171" w:rsidP="00B61171">
            <w:pPr>
              <w:jc w:val="left"/>
              <w:rPr>
                <w:rFonts w:asciiTheme="minorHAnsi" w:hAnsiTheme="minorHAnsi" w:cstheme="minorHAnsi"/>
                <w:sz w:val="15"/>
                <w:szCs w:val="15"/>
              </w:rPr>
            </w:pPr>
          </w:p>
        </w:tc>
        <w:tc>
          <w:tcPr>
            <w:tcW w:w="717" w:type="dxa"/>
          </w:tcPr>
          <w:p w14:paraId="7D82CF51" w14:textId="77777777" w:rsidR="00B61171" w:rsidRPr="001C3368" w:rsidRDefault="00B61171" w:rsidP="00B61171">
            <w:pPr>
              <w:jc w:val="left"/>
              <w:rPr>
                <w:rFonts w:asciiTheme="minorHAnsi" w:hAnsiTheme="minorHAnsi" w:cstheme="minorHAnsi"/>
                <w:sz w:val="15"/>
                <w:szCs w:val="15"/>
              </w:rPr>
            </w:pPr>
          </w:p>
        </w:tc>
        <w:tc>
          <w:tcPr>
            <w:tcW w:w="627" w:type="dxa"/>
          </w:tcPr>
          <w:p w14:paraId="1E5860F8" w14:textId="77777777" w:rsidR="00B61171" w:rsidRPr="001C3368" w:rsidRDefault="00B61171" w:rsidP="00B61171">
            <w:pPr>
              <w:jc w:val="left"/>
              <w:rPr>
                <w:rFonts w:asciiTheme="minorHAnsi" w:hAnsiTheme="minorHAnsi" w:cstheme="minorHAnsi"/>
                <w:sz w:val="15"/>
                <w:szCs w:val="15"/>
              </w:rPr>
            </w:pPr>
          </w:p>
        </w:tc>
        <w:tc>
          <w:tcPr>
            <w:tcW w:w="717" w:type="dxa"/>
          </w:tcPr>
          <w:p w14:paraId="3F8CDE63" w14:textId="77777777" w:rsidR="00B61171" w:rsidRPr="001C3368" w:rsidRDefault="00B61171" w:rsidP="00B61171">
            <w:pPr>
              <w:jc w:val="left"/>
              <w:rPr>
                <w:rFonts w:asciiTheme="minorHAnsi" w:hAnsiTheme="minorHAnsi" w:cstheme="minorHAnsi"/>
                <w:sz w:val="15"/>
                <w:szCs w:val="15"/>
              </w:rPr>
            </w:pPr>
          </w:p>
        </w:tc>
        <w:tc>
          <w:tcPr>
            <w:tcW w:w="627" w:type="dxa"/>
          </w:tcPr>
          <w:p w14:paraId="1A3C6312" w14:textId="77777777" w:rsidR="00B61171" w:rsidRPr="001C3368" w:rsidRDefault="00B61171" w:rsidP="00B61171">
            <w:pPr>
              <w:jc w:val="left"/>
              <w:rPr>
                <w:rFonts w:asciiTheme="minorHAnsi" w:hAnsiTheme="minorHAnsi" w:cstheme="minorHAnsi"/>
                <w:sz w:val="15"/>
                <w:szCs w:val="15"/>
              </w:rPr>
            </w:pPr>
          </w:p>
        </w:tc>
        <w:tc>
          <w:tcPr>
            <w:tcW w:w="717" w:type="dxa"/>
          </w:tcPr>
          <w:p w14:paraId="19B15A9F" w14:textId="77777777" w:rsidR="00B61171" w:rsidRPr="001C3368" w:rsidRDefault="00B61171" w:rsidP="00B61171">
            <w:pPr>
              <w:jc w:val="left"/>
              <w:rPr>
                <w:rFonts w:asciiTheme="minorHAnsi" w:hAnsiTheme="minorHAnsi" w:cstheme="minorHAnsi"/>
                <w:sz w:val="15"/>
                <w:szCs w:val="15"/>
              </w:rPr>
            </w:pPr>
          </w:p>
        </w:tc>
        <w:tc>
          <w:tcPr>
            <w:tcW w:w="717" w:type="dxa"/>
          </w:tcPr>
          <w:p w14:paraId="43EE3843" w14:textId="77777777" w:rsidR="00B61171" w:rsidRPr="001C3368" w:rsidRDefault="00B61171" w:rsidP="00B61171">
            <w:pPr>
              <w:jc w:val="left"/>
              <w:rPr>
                <w:rFonts w:asciiTheme="minorHAnsi" w:hAnsiTheme="minorHAnsi" w:cstheme="minorHAnsi"/>
                <w:sz w:val="15"/>
                <w:szCs w:val="15"/>
              </w:rPr>
            </w:pPr>
          </w:p>
        </w:tc>
        <w:tc>
          <w:tcPr>
            <w:tcW w:w="717" w:type="dxa"/>
          </w:tcPr>
          <w:p w14:paraId="24F14C84" w14:textId="77777777" w:rsidR="00B61171" w:rsidRPr="001C3368" w:rsidRDefault="00B61171" w:rsidP="00B61171">
            <w:pPr>
              <w:jc w:val="left"/>
              <w:rPr>
                <w:rFonts w:asciiTheme="minorHAnsi" w:hAnsiTheme="minorHAnsi" w:cstheme="minorHAnsi"/>
                <w:sz w:val="15"/>
                <w:szCs w:val="15"/>
              </w:rPr>
            </w:pPr>
          </w:p>
        </w:tc>
        <w:tc>
          <w:tcPr>
            <w:tcW w:w="717" w:type="dxa"/>
            <w:gridSpan w:val="2"/>
          </w:tcPr>
          <w:p w14:paraId="58112630" w14:textId="77777777" w:rsidR="00B61171" w:rsidRPr="001C3368" w:rsidRDefault="00B61171" w:rsidP="00B61171">
            <w:pPr>
              <w:jc w:val="left"/>
              <w:rPr>
                <w:rFonts w:asciiTheme="minorHAnsi" w:hAnsiTheme="minorHAnsi" w:cstheme="minorHAnsi"/>
                <w:sz w:val="15"/>
                <w:szCs w:val="15"/>
              </w:rPr>
            </w:pPr>
          </w:p>
        </w:tc>
        <w:tc>
          <w:tcPr>
            <w:tcW w:w="717" w:type="dxa"/>
          </w:tcPr>
          <w:p w14:paraId="24F2EF28" w14:textId="77777777" w:rsidR="00B61171" w:rsidRPr="001C3368" w:rsidRDefault="00B61171" w:rsidP="00B61171">
            <w:pPr>
              <w:jc w:val="left"/>
              <w:rPr>
                <w:rFonts w:asciiTheme="minorHAnsi" w:hAnsiTheme="minorHAnsi" w:cstheme="minorHAnsi"/>
                <w:sz w:val="15"/>
                <w:szCs w:val="15"/>
              </w:rPr>
            </w:pPr>
          </w:p>
        </w:tc>
        <w:tc>
          <w:tcPr>
            <w:tcW w:w="985" w:type="dxa"/>
            <w:gridSpan w:val="2"/>
          </w:tcPr>
          <w:p w14:paraId="16CDA4B4" w14:textId="77777777" w:rsidR="00B61171" w:rsidRPr="001C3368" w:rsidRDefault="00B61171" w:rsidP="00B61171">
            <w:pPr>
              <w:jc w:val="left"/>
              <w:rPr>
                <w:rFonts w:asciiTheme="minorHAnsi" w:hAnsiTheme="minorHAnsi" w:cstheme="minorHAnsi"/>
                <w:sz w:val="15"/>
                <w:szCs w:val="15"/>
              </w:rPr>
            </w:pPr>
          </w:p>
        </w:tc>
        <w:tc>
          <w:tcPr>
            <w:tcW w:w="1125" w:type="dxa"/>
            <w:gridSpan w:val="2"/>
          </w:tcPr>
          <w:p w14:paraId="6A3458B1" w14:textId="77777777" w:rsidR="00B61171" w:rsidRPr="001C3368" w:rsidRDefault="00B61171" w:rsidP="00B61171">
            <w:pPr>
              <w:jc w:val="left"/>
              <w:rPr>
                <w:rFonts w:asciiTheme="minorHAnsi" w:hAnsiTheme="minorHAnsi" w:cstheme="minorHAnsi"/>
                <w:sz w:val="15"/>
                <w:szCs w:val="15"/>
              </w:rPr>
            </w:pPr>
          </w:p>
        </w:tc>
      </w:tr>
      <w:tr w:rsidR="00B61171" w:rsidRPr="001C3368" w14:paraId="020ABF53" w14:textId="77777777" w:rsidTr="00B61171">
        <w:trPr>
          <w:cantSplit/>
        </w:trPr>
        <w:tc>
          <w:tcPr>
            <w:tcW w:w="963" w:type="dxa"/>
            <w:gridSpan w:val="2"/>
          </w:tcPr>
          <w:p w14:paraId="03D8EA6A" w14:textId="77777777" w:rsidR="00B61171" w:rsidRPr="001C3368" w:rsidRDefault="00B61171" w:rsidP="00B61171">
            <w:pPr>
              <w:rPr>
                <w:rFonts w:asciiTheme="minorHAnsi" w:hAnsiTheme="minorHAnsi" w:cstheme="minorHAnsi"/>
                <w:b/>
                <w:sz w:val="15"/>
                <w:szCs w:val="15"/>
              </w:rPr>
            </w:pPr>
            <w:r w:rsidRPr="001C3368">
              <w:rPr>
                <w:rFonts w:asciiTheme="minorHAnsi" w:hAnsiTheme="minorHAnsi" w:cstheme="minorHAnsi"/>
                <w:b/>
                <w:sz w:val="15"/>
                <w:szCs w:val="15"/>
              </w:rPr>
              <w:t>Notes:</w:t>
            </w:r>
          </w:p>
        </w:tc>
        <w:tc>
          <w:tcPr>
            <w:tcW w:w="6933" w:type="dxa"/>
            <w:gridSpan w:val="12"/>
          </w:tcPr>
          <w:p w14:paraId="33A5907E" w14:textId="77777777" w:rsidR="00B61171" w:rsidRPr="001C3368" w:rsidRDefault="00B61171" w:rsidP="00B61171">
            <w:pPr>
              <w:rPr>
                <w:rFonts w:asciiTheme="minorHAnsi" w:hAnsiTheme="minorHAnsi" w:cstheme="minorHAnsi"/>
                <w:sz w:val="15"/>
                <w:szCs w:val="15"/>
              </w:rPr>
            </w:pPr>
            <w:r w:rsidRPr="001C3368">
              <w:rPr>
                <w:rFonts w:asciiTheme="minorHAnsi" w:hAnsiTheme="minorHAnsi" w:cstheme="minorHAnsi"/>
                <w:sz w:val="15"/>
                <w:szCs w:val="15"/>
              </w:rPr>
              <w:t>Figures are net of reinsurance.</w:t>
            </w:r>
          </w:p>
        </w:tc>
        <w:tc>
          <w:tcPr>
            <w:tcW w:w="1172" w:type="dxa"/>
            <w:gridSpan w:val="2"/>
          </w:tcPr>
          <w:p w14:paraId="71A4FD26" w14:textId="77777777" w:rsidR="00B61171" w:rsidRPr="001C3368" w:rsidRDefault="00B61171" w:rsidP="00B61171">
            <w:pPr>
              <w:rPr>
                <w:rFonts w:asciiTheme="minorHAnsi" w:hAnsiTheme="minorHAnsi" w:cstheme="minorHAnsi"/>
                <w:sz w:val="15"/>
                <w:szCs w:val="15"/>
              </w:rPr>
            </w:pPr>
          </w:p>
        </w:tc>
        <w:tc>
          <w:tcPr>
            <w:tcW w:w="1219" w:type="dxa"/>
            <w:gridSpan w:val="2"/>
          </w:tcPr>
          <w:p w14:paraId="619090AA" w14:textId="77777777" w:rsidR="00B61171" w:rsidRPr="001C3368" w:rsidRDefault="00B61171" w:rsidP="00B61171">
            <w:pPr>
              <w:rPr>
                <w:rFonts w:asciiTheme="minorHAnsi" w:hAnsiTheme="minorHAnsi" w:cstheme="minorHAnsi"/>
                <w:sz w:val="15"/>
                <w:szCs w:val="15"/>
              </w:rPr>
            </w:pPr>
          </w:p>
        </w:tc>
      </w:tr>
      <w:tr w:rsidR="00B61171" w:rsidRPr="001C3368" w14:paraId="46C83996" w14:textId="77777777" w:rsidTr="00B61171">
        <w:trPr>
          <w:cantSplit/>
        </w:trPr>
        <w:tc>
          <w:tcPr>
            <w:tcW w:w="963" w:type="dxa"/>
            <w:gridSpan w:val="2"/>
          </w:tcPr>
          <w:p w14:paraId="715A8667" w14:textId="77777777" w:rsidR="00B61171" w:rsidRPr="001C3368" w:rsidRDefault="00B61171" w:rsidP="00B61171">
            <w:pPr>
              <w:rPr>
                <w:rFonts w:asciiTheme="minorHAnsi" w:hAnsiTheme="minorHAnsi" w:cstheme="minorHAnsi"/>
                <w:sz w:val="15"/>
                <w:szCs w:val="15"/>
              </w:rPr>
            </w:pPr>
          </w:p>
        </w:tc>
        <w:tc>
          <w:tcPr>
            <w:tcW w:w="5760" w:type="dxa"/>
            <w:gridSpan w:val="9"/>
          </w:tcPr>
          <w:p w14:paraId="6E740A81" w14:textId="77777777" w:rsidR="00B61171" w:rsidRDefault="00B61171" w:rsidP="00B61171">
            <w:pPr>
              <w:rPr>
                <w:ins w:id="1125" w:author="Lederer, Julie" w:date="2025-12-29T15:44:00Z" w16du:dateUtc="2025-12-29T21:44:00Z"/>
                <w:rFonts w:asciiTheme="minorHAnsi" w:hAnsiTheme="minorHAnsi" w:cstheme="minorHAnsi"/>
                <w:sz w:val="15"/>
                <w:szCs w:val="15"/>
              </w:rPr>
            </w:pPr>
            <w:r w:rsidRPr="001C3368">
              <w:rPr>
                <w:rFonts w:asciiTheme="minorHAnsi" w:hAnsiTheme="minorHAnsi" w:cstheme="minorHAnsi"/>
                <w:sz w:val="15"/>
                <w:szCs w:val="15"/>
              </w:rPr>
              <w:t>Figures are net of salvage and subrogation received.</w:t>
            </w:r>
          </w:p>
          <w:p w14:paraId="38E3008D" w14:textId="61294F50" w:rsidR="00B61171" w:rsidRPr="001C3368" w:rsidRDefault="00B61171" w:rsidP="00B61171">
            <w:pPr>
              <w:rPr>
                <w:rFonts w:asciiTheme="minorHAnsi" w:hAnsiTheme="minorHAnsi" w:cstheme="minorHAnsi"/>
                <w:sz w:val="15"/>
                <w:szCs w:val="15"/>
              </w:rPr>
            </w:pPr>
            <w:ins w:id="1126" w:author="Lederer, Julie" w:date="2025-12-29T15:44:00Z" w16du:dateUtc="2025-12-29T21:44:00Z">
              <w:r>
                <w:rPr>
                  <w:rFonts w:asciiTheme="minorHAnsi" w:hAnsiTheme="minorHAnsi" w:cstheme="minorHAnsi"/>
                  <w:sz w:val="15"/>
                  <w:szCs w:val="15"/>
                </w:rPr>
                <w:t xml:space="preserve">* </w:t>
              </w:r>
            </w:ins>
            <w:ins w:id="1127" w:author="Lederer, Julie" w:date="2025-12-29T15:45:00Z" w16du:dateUtc="2025-12-29T21:45:00Z">
              <w:r>
                <w:rPr>
                  <w:rFonts w:asciiTheme="minorHAnsi" w:hAnsiTheme="minorHAnsi" w:cstheme="minorHAnsi"/>
                  <w:sz w:val="15"/>
                  <w:szCs w:val="15"/>
                </w:rPr>
                <w:t>“on &lt; 2016” here means “on net loss and DCC expense reserves established by the company as of 12/31/16 for incurred years prior to 2016”</w:t>
              </w:r>
            </w:ins>
          </w:p>
        </w:tc>
        <w:tc>
          <w:tcPr>
            <w:tcW w:w="1173" w:type="dxa"/>
            <w:gridSpan w:val="3"/>
          </w:tcPr>
          <w:p w14:paraId="7798F79D" w14:textId="77777777" w:rsidR="00B61171" w:rsidRPr="001C3368" w:rsidRDefault="00B61171" w:rsidP="00B61171">
            <w:pPr>
              <w:rPr>
                <w:rFonts w:asciiTheme="minorHAnsi" w:hAnsiTheme="minorHAnsi" w:cstheme="minorHAnsi"/>
                <w:sz w:val="15"/>
                <w:szCs w:val="15"/>
              </w:rPr>
            </w:pPr>
          </w:p>
        </w:tc>
        <w:tc>
          <w:tcPr>
            <w:tcW w:w="1172" w:type="dxa"/>
            <w:gridSpan w:val="2"/>
          </w:tcPr>
          <w:p w14:paraId="42602C6F" w14:textId="77777777" w:rsidR="00B61171" w:rsidRPr="001C3368" w:rsidRDefault="00B61171" w:rsidP="00B61171">
            <w:pPr>
              <w:rPr>
                <w:rFonts w:asciiTheme="minorHAnsi" w:hAnsiTheme="minorHAnsi" w:cstheme="minorHAnsi"/>
                <w:sz w:val="15"/>
                <w:szCs w:val="15"/>
              </w:rPr>
            </w:pPr>
          </w:p>
        </w:tc>
        <w:tc>
          <w:tcPr>
            <w:tcW w:w="1219" w:type="dxa"/>
            <w:gridSpan w:val="2"/>
          </w:tcPr>
          <w:p w14:paraId="7E957576" w14:textId="77777777" w:rsidR="00B61171" w:rsidRPr="001C3368" w:rsidRDefault="00B61171" w:rsidP="00B61171">
            <w:pPr>
              <w:rPr>
                <w:rFonts w:asciiTheme="minorHAnsi" w:hAnsiTheme="minorHAnsi" w:cstheme="minorHAnsi"/>
                <w:sz w:val="15"/>
                <w:szCs w:val="15"/>
              </w:rPr>
            </w:pPr>
          </w:p>
        </w:tc>
      </w:tr>
      <w:tr w:rsidR="00B61171" w:rsidRPr="001C3368" w14:paraId="00BE43AA" w14:textId="77777777" w:rsidTr="00B61171">
        <w:trPr>
          <w:cantSplit/>
        </w:trPr>
        <w:tc>
          <w:tcPr>
            <w:tcW w:w="963" w:type="dxa"/>
            <w:gridSpan w:val="2"/>
          </w:tcPr>
          <w:p w14:paraId="0A5603F1" w14:textId="77777777" w:rsidR="00B61171" w:rsidRPr="001C3368" w:rsidRDefault="00B61171" w:rsidP="00B61171">
            <w:pPr>
              <w:rPr>
                <w:rFonts w:asciiTheme="minorHAnsi" w:hAnsiTheme="minorHAnsi" w:cstheme="minorHAnsi"/>
                <w:sz w:val="15"/>
                <w:szCs w:val="15"/>
              </w:rPr>
            </w:pPr>
          </w:p>
        </w:tc>
        <w:tc>
          <w:tcPr>
            <w:tcW w:w="1115" w:type="dxa"/>
            <w:gridSpan w:val="2"/>
          </w:tcPr>
          <w:p w14:paraId="20E1DCDD" w14:textId="77777777" w:rsidR="00B61171" w:rsidRPr="001C3368" w:rsidRDefault="00B61171" w:rsidP="00B61171">
            <w:pPr>
              <w:rPr>
                <w:rFonts w:asciiTheme="minorHAnsi" w:hAnsiTheme="minorHAnsi" w:cstheme="minorHAnsi"/>
                <w:sz w:val="15"/>
                <w:szCs w:val="15"/>
              </w:rPr>
            </w:pPr>
          </w:p>
        </w:tc>
        <w:tc>
          <w:tcPr>
            <w:tcW w:w="8209" w:type="dxa"/>
            <w:gridSpan w:val="14"/>
          </w:tcPr>
          <w:p w14:paraId="13E2D97D" w14:textId="77777777" w:rsidR="00B61171" w:rsidRPr="001C3368" w:rsidRDefault="00B61171" w:rsidP="00B61171">
            <w:pPr>
              <w:rPr>
                <w:rFonts w:asciiTheme="minorHAnsi" w:hAnsiTheme="minorHAnsi" w:cstheme="minorHAnsi"/>
                <w:sz w:val="15"/>
                <w:szCs w:val="15"/>
              </w:rPr>
            </w:pPr>
          </w:p>
        </w:tc>
      </w:tr>
      <w:tr w:rsidR="00B61171" w:rsidRPr="001C3368" w14:paraId="6CB0C610" w14:textId="77777777" w:rsidTr="00B61171">
        <w:trPr>
          <w:cantSplit/>
        </w:trPr>
        <w:tc>
          <w:tcPr>
            <w:tcW w:w="963" w:type="dxa"/>
            <w:gridSpan w:val="2"/>
          </w:tcPr>
          <w:p w14:paraId="1E368D87" w14:textId="77777777" w:rsidR="00B61171" w:rsidRPr="001C3368" w:rsidRDefault="00B61171" w:rsidP="00B61171">
            <w:pPr>
              <w:rPr>
                <w:rFonts w:asciiTheme="minorHAnsi" w:hAnsiTheme="minorHAnsi" w:cstheme="minorHAnsi"/>
                <w:sz w:val="15"/>
                <w:szCs w:val="15"/>
              </w:rPr>
            </w:pPr>
          </w:p>
        </w:tc>
        <w:tc>
          <w:tcPr>
            <w:tcW w:w="1115" w:type="dxa"/>
            <w:gridSpan w:val="2"/>
            <w:tcBorders>
              <w:top w:val="single" w:sz="6" w:space="0" w:color="auto"/>
              <w:left w:val="single" w:sz="6" w:space="0" w:color="auto"/>
              <w:bottom w:val="single" w:sz="6" w:space="0" w:color="auto"/>
              <w:right w:val="single" w:sz="6" w:space="0" w:color="auto"/>
            </w:tcBorders>
            <w:shd w:val="pct10" w:color="auto" w:fill="auto"/>
          </w:tcPr>
          <w:p w14:paraId="2DE0336F" w14:textId="77777777" w:rsidR="00B61171" w:rsidRPr="001C3368" w:rsidRDefault="00B61171" w:rsidP="00B61171">
            <w:pPr>
              <w:rPr>
                <w:rFonts w:asciiTheme="minorHAnsi" w:hAnsiTheme="minorHAnsi" w:cstheme="minorHAnsi"/>
                <w:sz w:val="15"/>
                <w:szCs w:val="15"/>
              </w:rPr>
            </w:pPr>
          </w:p>
        </w:tc>
        <w:tc>
          <w:tcPr>
            <w:tcW w:w="8209" w:type="dxa"/>
            <w:gridSpan w:val="14"/>
          </w:tcPr>
          <w:p w14:paraId="0D2201EE" w14:textId="77777777" w:rsidR="00B61171" w:rsidRPr="001C3368" w:rsidRDefault="00B61171" w:rsidP="00B61171">
            <w:pPr>
              <w:rPr>
                <w:rFonts w:asciiTheme="minorHAnsi" w:hAnsiTheme="minorHAnsi" w:cstheme="minorHAnsi"/>
                <w:sz w:val="15"/>
                <w:szCs w:val="15"/>
              </w:rPr>
            </w:pPr>
            <w:r w:rsidRPr="001C3368">
              <w:rPr>
                <w:rFonts w:asciiTheme="minorHAnsi" w:hAnsiTheme="minorHAnsi" w:cstheme="minorHAnsi"/>
                <w:sz w:val="15"/>
                <w:szCs w:val="15"/>
              </w:rPr>
              <w:t>From Part 1</w:t>
            </w:r>
            <w:proofErr w:type="gramStart"/>
            <w:r w:rsidRPr="001C3368">
              <w:rPr>
                <w:rFonts w:asciiTheme="minorHAnsi" w:hAnsiTheme="minorHAnsi" w:cstheme="minorHAnsi"/>
                <w:sz w:val="15"/>
                <w:szCs w:val="15"/>
              </w:rPr>
              <w:t>:  Column</w:t>
            </w:r>
            <w:proofErr w:type="gramEnd"/>
            <w:r w:rsidRPr="001C3368">
              <w:rPr>
                <w:rFonts w:asciiTheme="minorHAnsi" w:hAnsiTheme="minorHAnsi" w:cstheme="minorHAnsi"/>
                <w:sz w:val="15"/>
                <w:szCs w:val="15"/>
              </w:rPr>
              <w:t xml:space="preserve"> 4 - Column 5 + Column 6 - Column 7</w:t>
            </w:r>
          </w:p>
        </w:tc>
      </w:tr>
      <w:tr w:rsidR="00B61171" w:rsidRPr="001C3368" w14:paraId="4B8A09C4" w14:textId="77777777" w:rsidTr="00B61171">
        <w:trPr>
          <w:cantSplit/>
        </w:trPr>
        <w:tc>
          <w:tcPr>
            <w:tcW w:w="963" w:type="dxa"/>
            <w:gridSpan w:val="2"/>
          </w:tcPr>
          <w:p w14:paraId="54AB37A7" w14:textId="77777777" w:rsidR="00B61171" w:rsidRPr="001C3368" w:rsidRDefault="00B61171" w:rsidP="00B61171">
            <w:pPr>
              <w:rPr>
                <w:rFonts w:asciiTheme="minorHAnsi" w:hAnsiTheme="minorHAnsi" w:cstheme="minorHAnsi"/>
                <w:sz w:val="15"/>
                <w:szCs w:val="15"/>
              </w:rPr>
            </w:pPr>
          </w:p>
        </w:tc>
        <w:tc>
          <w:tcPr>
            <w:tcW w:w="1115" w:type="dxa"/>
            <w:gridSpan w:val="2"/>
          </w:tcPr>
          <w:p w14:paraId="4782F030" w14:textId="77777777" w:rsidR="00B61171" w:rsidRPr="001C3368" w:rsidRDefault="00B61171" w:rsidP="00B61171">
            <w:pPr>
              <w:rPr>
                <w:rFonts w:asciiTheme="minorHAnsi" w:hAnsiTheme="minorHAnsi" w:cstheme="minorHAnsi"/>
                <w:sz w:val="15"/>
                <w:szCs w:val="15"/>
              </w:rPr>
            </w:pPr>
          </w:p>
        </w:tc>
        <w:tc>
          <w:tcPr>
            <w:tcW w:w="8209" w:type="dxa"/>
            <w:gridSpan w:val="14"/>
            <w:tcBorders>
              <w:left w:val="nil"/>
            </w:tcBorders>
          </w:tcPr>
          <w:p w14:paraId="05453835" w14:textId="33C7AD98" w:rsidR="00B61171" w:rsidRPr="001C3368" w:rsidRDefault="00B61171" w:rsidP="00B61171">
            <w:pPr>
              <w:rPr>
                <w:rFonts w:asciiTheme="minorHAnsi" w:hAnsiTheme="minorHAnsi" w:cstheme="minorHAnsi"/>
                <w:sz w:val="15"/>
                <w:szCs w:val="15"/>
              </w:rPr>
            </w:pPr>
            <w:r w:rsidRPr="001C3368">
              <w:rPr>
                <w:rFonts w:asciiTheme="minorHAnsi" w:hAnsiTheme="minorHAnsi" w:cstheme="minorHAnsi"/>
                <w:sz w:val="15"/>
                <w:szCs w:val="15"/>
              </w:rPr>
              <w:t>(or Column 11 - (Column 8 - Column 9)</w:t>
            </w:r>
            <w:ins w:id="1128" w:author="Lederer, Julie" w:date="2025-12-29T15:51:00Z" w16du:dateUtc="2025-12-29T21:51:00Z">
              <w:r>
                <w:rPr>
                  <w:rFonts w:asciiTheme="minorHAnsi" w:hAnsiTheme="minorHAnsi" w:cstheme="minorHAnsi"/>
                  <w:sz w:val="15"/>
                  <w:szCs w:val="15"/>
                </w:rPr>
                <w:t>)</w:t>
              </w:r>
            </w:ins>
          </w:p>
        </w:tc>
      </w:tr>
    </w:tbl>
    <w:p w14:paraId="09A58D1B" w14:textId="77777777" w:rsidR="0006352F" w:rsidRPr="001C3368" w:rsidDel="008005AE" w:rsidRDefault="0006352F" w:rsidP="00201941">
      <w:pPr>
        <w:ind w:left="450"/>
        <w:rPr>
          <w:del w:id="1129" w:author="Lederer, Julie" w:date="2025-12-31T15:06:00Z" w16du:dateUtc="2025-12-31T21:06:00Z"/>
          <w:rFonts w:asciiTheme="minorHAnsi" w:hAnsiTheme="minorHAnsi" w:cstheme="minorHAnsi"/>
        </w:rPr>
      </w:pPr>
    </w:p>
    <w:p w14:paraId="465186AF" w14:textId="0604C55F" w:rsidR="00201941" w:rsidRPr="001C3368" w:rsidDel="008005AE" w:rsidRDefault="00201941" w:rsidP="00201941">
      <w:pPr>
        <w:rPr>
          <w:del w:id="1130" w:author="Lederer, Julie" w:date="2025-12-31T15:06:00Z" w16du:dateUtc="2025-12-31T21:06:00Z"/>
          <w:rFonts w:asciiTheme="minorHAnsi" w:hAnsiTheme="minorHAnsi" w:cstheme="minorHAnsi"/>
        </w:rPr>
      </w:pPr>
    </w:p>
    <w:p w14:paraId="0B396D22" w14:textId="70917BBE" w:rsidR="00201941" w:rsidRPr="001C3368" w:rsidDel="008005AE" w:rsidRDefault="00201941" w:rsidP="00201941">
      <w:pPr>
        <w:rPr>
          <w:del w:id="1131" w:author="Lederer, Julie" w:date="2025-12-31T15:06:00Z" w16du:dateUtc="2025-12-31T21:06:00Z"/>
          <w:rFonts w:asciiTheme="minorHAnsi" w:hAnsiTheme="minorHAnsi" w:cstheme="minorHAnsi"/>
        </w:rPr>
      </w:pPr>
    </w:p>
    <w:p w14:paraId="55E699B4" w14:textId="77777777" w:rsidR="001C3368" w:rsidRDefault="001C3368">
      <w:r>
        <w:br w:type="page"/>
      </w:r>
    </w:p>
    <w:tbl>
      <w:tblPr>
        <w:tblW w:w="10080" w:type="dxa"/>
        <w:tblInd w:w="29" w:type="dxa"/>
        <w:tblLayout w:type="fixed"/>
        <w:tblCellMar>
          <w:left w:w="29" w:type="dxa"/>
          <w:right w:w="29" w:type="dxa"/>
        </w:tblCellMar>
        <w:tblLook w:val="0000" w:firstRow="0" w:lastRow="0" w:firstColumn="0" w:lastColumn="0" w:noHBand="0" w:noVBand="0"/>
      </w:tblPr>
      <w:tblGrid>
        <w:gridCol w:w="1092"/>
        <w:gridCol w:w="924"/>
        <w:gridCol w:w="840"/>
        <w:gridCol w:w="924"/>
        <w:gridCol w:w="924"/>
        <w:gridCol w:w="924"/>
        <w:gridCol w:w="924"/>
        <w:gridCol w:w="924"/>
        <w:gridCol w:w="840"/>
        <w:gridCol w:w="840"/>
        <w:gridCol w:w="924"/>
      </w:tblGrid>
      <w:tr w:rsidR="00201941" w:rsidRPr="001C3368" w14:paraId="225E5862" w14:textId="77777777" w:rsidTr="00EC2903">
        <w:trPr>
          <w:cantSplit/>
        </w:trPr>
        <w:tc>
          <w:tcPr>
            <w:tcW w:w="10080" w:type="dxa"/>
            <w:gridSpan w:val="11"/>
          </w:tcPr>
          <w:p w14:paraId="351C7071" w14:textId="40196159" w:rsidR="00EC2903" w:rsidRPr="001C3368" w:rsidRDefault="00201941" w:rsidP="00EC2903">
            <w:pPr>
              <w:jc w:val="center"/>
              <w:rPr>
                <w:rFonts w:asciiTheme="minorHAnsi" w:hAnsiTheme="minorHAnsi" w:cstheme="minorHAnsi"/>
                <w:b/>
              </w:rPr>
            </w:pPr>
            <w:r w:rsidRPr="001C3368">
              <w:rPr>
                <w:rFonts w:asciiTheme="minorHAnsi" w:hAnsiTheme="minorHAnsi" w:cstheme="minorHAnsi"/>
                <w:b/>
              </w:rPr>
              <w:lastRenderedPageBreak/>
              <w:t xml:space="preserve">Schedule P - Part 4 - Bulk and INBR Reserves on Net Losses and </w:t>
            </w:r>
            <w:r w:rsidR="009C31F8">
              <w:rPr>
                <w:rFonts w:asciiTheme="minorHAnsi" w:hAnsiTheme="minorHAnsi" w:cstheme="minorHAnsi"/>
                <w:b/>
              </w:rPr>
              <w:t>DCC</w:t>
            </w:r>
            <w:r w:rsidRPr="001C3368">
              <w:rPr>
                <w:rFonts w:asciiTheme="minorHAnsi" w:hAnsiTheme="minorHAnsi" w:cstheme="minorHAnsi"/>
                <w:b/>
              </w:rPr>
              <w:t xml:space="preserve"> Expenses</w:t>
            </w:r>
          </w:p>
          <w:p w14:paraId="1F1276A5" w14:textId="77777777" w:rsidR="00201941" w:rsidRPr="001C3368" w:rsidRDefault="00201941" w:rsidP="00EC2903">
            <w:pPr>
              <w:jc w:val="center"/>
              <w:rPr>
                <w:rFonts w:asciiTheme="minorHAnsi" w:hAnsiTheme="minorHAnsi" w:cstheme="minorHAnsi"/>
              </w:rPr>
            </w:pPr>
            <w:r w:rsidRPr="001C3368">
              <w:rPr>
                <w:rFonts w:asciiTheme="minorHAnsi" w:hAnsiTheme="minorHAnsi" w:cstheme="minorHAnsi"/>
                <w:b/>
              </w:rPr>
              <w:t>Reported at Year End</w:t>
            </w:r>
          </w:p>
        </w:tc>
      </w:tr>
      <w:tr w:rsidR="00201941" w:rsidRPr="001C3368" w14:paraId="554F8781" w14:textId="77777777" w:rsidTr="00EC2903">
        <w:trPr>
          <w:cantSplit/>
        </w:trPr>
        <w:tc>
          <w:tcPr>
            <w:tcW w:w="1092" w:type="dxa"/>
          </w:tcPr>
          <w:p w14:paraId="1871632C" w14:textId="77777777" w:rsidR="00201941" w:rsidRPr="001C3368" w:rsidRDefault="00201941" w:rsidP="00201941">
            <w:pPr>
              <w:rPr>
                <w:rFonts w:asciiTheme="minorHAnsi" w:hAnsiTheme="minorHAnsi" w:cstheme="minorHAnsi"/>
              </w:rPr>
            </w:pPr>
          </w:p>
        </w:tc>
        <w:tc>
          <w:tcPr>
            <w:tcW w:w="924" w:type="dxa"/>
          </w:tcPr>
          <w:p w14:paraId="50F651F8" w14:textId="77777777" w:rsidR="00201941" w:rsidRPr="001C3368" w:rsidRDefault="00201941" w:rsidP="00201941">
            <w:pPr>
              <w:rPr>
                <w:rFonts w:asciiTheme="minorHAnsi" w:hAnsiTheme="minorHAnsi" w:cstheme="minorHAnsi"/>
              </w:rPr>
            </w:pPr>
          </w:p>
        </w:tc>
        <w:tc>
          <w:tcPr>
            <w:tcW w:w="840" w:type="dxa"/>
          </w:tcPr>
          <w:p w14:paraId="14B37FC6" w14:textId="77777777" w:rsidR="00201941" w:rsidRPr="001C3368" w:rsidRDefault="00201941" w:rsidP="00201941">
            <w:pPr>
              <w:rPr>
                <w:rFonts w:asciiTheme="minorHAnsi" w:hAnsiTheme="minorHAnsi" w:cstheme="minorHAnsi"/>
              </w:rPr>
            </w:pPr>
          </w:p>
        </w:tc>
        <w:tc>
          <w:tcPr>
            <w:tcW w:w="924" w:type="dxa"/>
          </w:tcPr>
          <w:p w14:paraId="453978E4" w14:textId="77777777" w:rsidR="00201941" w:rsidRPr="001C3368" w:rsidRDefault="00201941" w:rsidP="00201941">
            <w:pPr>
              <w:rPr>
                <w:rFonts w:asciiTheme="minorHAnsi" w:hAnsiTheme="minorHAnsi" w:cstheme="minorHAnsi"/>
              </w:rPr>
            </w:pPr>
          </w:p>
        </w:tc>
        <w:tc>
          <w:tcPr>
            <w:tcW w:w="924" w:type="dxa"/>
          </w:tcPr>
          <w:p w14:paraId="48DF91E1" w14:textId="77777777" w:rsidR="00201941" w:rsidRPr="001C3368" w:rsidRDefault="00201941" w:rsidP="00201941">
            <w:pPr>
              <w:rPr>
                <w:rFonts w:asciiTheme="minorHAnsi" w:hAnsiTheme="minorHAnsi" w:cstheme="minorHAnsi"/>
              </w:rPr>
            </w:pPr>
          </w:p>
        </w:tc>
        <w:tc>
          <w:tcPr>
            <w:tcW w:w="924" w:type="dxa"/>
          </w:tcPr>
          <w:p w14:paraId="43EC306A" w14:textId="77777777" w:rsidR="00201941" w:rsidRPr="001C3368" w:rsidRDefault="00201941" w:rsidP="00201941">
            <w:pPr>
              <w:rPr>
                <w:rFonts w:asciiTheme="minorHAnsi" w:hAnsiTheme="minorHAnsi" w:cstheme="minorHAnsi"/>
              </w:rPr>
            </w:pPr>
          </w:p>
        </w:tc>
        <w:tc>
          <w:tcPr>
            <w:tcW w:w="924" w:type="dxa"/>
          </w:tcPr>
          <w:p w14:paraId="570A3DE1" w14:textId="77777777" w:rsidR="00201941" w:rsidRPr="001C3368" w:rsidRDefault="00201941" w:rsidP="00201941">
            <w:pPr>
              <w:rPr>
                <w:rFonts w:asciiTheme="minorHAnsi" w:hAnsiTheme="minorHAnsi" w:cstheme="minorHAnsi"/>
              </w:rPr>
            </w:pPr>
          </w:p>
        </w:tc>
        <w:tc>
          <w:tcPr>
            <w:tcW w:w="924" w:type="dxa"/>
          </w:tcPr>
          <w:p w14:paraId="3EF4C5BE" w14:textId="77777777" w:rsidR="00201941" w:rsidRPr="001C3368" w:rsidRDefault="00201941" w:rsidP="00201941">
            <w:pPr>
              <w:rPr>
                <w:rFonts w:asciiTheme="minorHAnsi" w:hAnsiTheme="minorHAnsi" w:cstheme="minorHAnsi"/>
              </w:rPr>
            </w:pPr>
          </w:p>
        </w:tc>
        <w:tc>
          <w:tcPr>
            <w:tcW w:w="840" w:type="dxa"/>
          </w:tcPr>
          <w:p w14:paraId="4F52DE2B" w14:textId="77777777" w:rsidR="00201941" w:rsidRPr="001C3368" w:rsidRDefault="00201941" w:rsidP="00201941">
            <w:pPr>
              <w:rPr>
                <w:rFonts w:asciiTheme="minorHAnsi" w:hAnsiTheme="minorHAnsi" w:cstheme="minorHAnsi"/>
              </w:rPr>
            </w:pPr>
          </w:p>
        </w:tc>
        <w:tc>
          <w:tcPr>
            <w:tcW w:w="840" w:type="dxa"/>
          </w:tcPr>
          <w:p w14:paraId="3921F0C9" w14:textId="77777777" w:rsidR="00201941" w:rsidRPr="001C3368" w:rsidRDefault="00201941" w:rsidP="00201941">
            <w:pPr>
              <w:rPr>
                <w:rFonts w:asciiTheme="minorHAnsi" w:hAnsiTheme="minorHAnsi" w:cstheme="minorHAnsi"/>
              </w:rPr>
            </w:pPr>
          </w:p>
        </w:tc>
        <w:tc>
          <w:tcPr>
            <w:tcW w:w="924" w:type="dxa"/>
          </w:tcPr>
          <w:p w14:paraId="661F2EB3" w14:textId="77777777" w:rsidR="00201941" w:rsidRPr="001C3368" w:rsidRDefault="00201941" w:rsidP="00201941">
            <w:pPr>
              <w:rPr>
                <w:rFonts w:asciiTheme="minorHAnsi" w:hAnsiTheme="minorHAnsi" w:cstheme="minorHAnsi"/>
              </w:rPr>
            </w:pPr>
          </w:p>
        </w:tc>
      </w:tr>
      <w:tr w:rsidR="00201941" w:rsidRPr="001C3368" w14:paraId="059CD8F8" w14:textId="77777777" w:rsidTr="00EC2903">
        <w:trPr>
          <w:cantSplit/>
        </w:trPr>
        <w:tc>
          <w:tcPr>
            <w:tcW w:w="1092" w:type="dxa"/>
          </w:tcPr>
          <w:p w14:paraId="670E5114" w14:textId="77777777" w:rsidR="00201941" w:rsidRPr="001C3368" w:rsidRDefault="00201941" w:rsidP="00201941">
            <w:pPr>
              <w:jc w:val="center"/>
              <w:rPr>
                <w:rFonts w:asciiTheme="minorHAnsi" w:hAnsiTheme="minorHAnsi" w:cstheme="minorHAnsi"/>
                <w:b/>
              </w:rPr>
            </w:pPr>
          </w:p>
        </w:tc>
        <w:tc>
          <w:tcPr>
            <w:tcW w:w="924" w:type="dxa"/>
          </w:tcPr>
          <w:p w14:paraId="2B4957B7" w14:textId="303BD7FB"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2016</w:t>
            </w:r>
          </w:p>
        </w:tc>
        <w:tc>
          <w:tcPr>
            <w:tcW w:w="840" w:type="dxa"/>
          </w:tcPr>
          <w:p w14:paraId="37B6CD17" w14:textId="26FDED71"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2017</w:t>
            </w:r>
          </w:p>
        </w:tc>
        <w:tc>
          <w:tcPr>
            <w:tcW w:w="924" w:type="dxa"/>
          </w:tcPr>
          <w:p w14:paraId="7AE6BB60" w14:textId="5FC94FBE"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2018</w:t>
            </w:r>
          </w:p>
        </w:tc>
        <w:tc>
          <w:tcPr>
            <w:tcW w:w="924" w:type="dxa"/>
          </w:tcPr>
          <w:p w14:paraId="00AF51C8" w14:textId="471CD458"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2019</w:t>
            </w:r>
          </w:p>
        </w:tc>
        <w:tc>
          <w:tcPr>
            <w:tcW w:w="924" w:type="dxa"/>
          </w:tcPr>
          <w:p w14:paraId="60E11B87" w14:textId="699A67C5"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2020</w:t>
            </w:r>
          </w:p>
        </w:tc>
        <w:tc>
          <w:tcPr>
            <w:tcW w:w="924" w:type="dxa"/>
          </w:tcPr>
          <w:p w14:paraId="36E9FAE3" w14:textId="1371E83C"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2021</w:t>
            </w:r>
          </w:p>
        </w:tc>
        <w:tc>
          <w:tcPr>
            <w:tcW w:w="924" w:type="dxa"/>
          </w:tcPr>
          <w:p w14:paraId="494AAA89" w14:textId="735305BB"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2022</w:t>
            </w:r>
          </w:p>
        </w:tc>
        <w:tc>
          <w:tcPr>
            <w:tcW w:w="840" w:type="dxa"/>
          </w:tcPr>
          <w:p w14:paraId="507D1BF7" w14:textId="46A76584"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2023</w:t>
            </w:r>
          </w:p>
        </w:tc>
        <w:tc>
          <w:tcPr>
            <w:tcW w:w="840" w:type="dxa"/>
          </w:tcPr>
          <w:p w14:paraId="6AA6B688" w14:textId="6E0E3860"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2024</w:t>
            </w:r>
          </w:p>
        </w:tc>
        <w:tc>
          <w:tcPr>
            <w:tcW w:w="924" w:type="dxa"/>
          </w:tcPr>
          <w:p w14:paraId="18B57D83" w14:textId="2C74894B" w:rsidR="00201941" w:rsidRPr="001C3368" w:rsidRDefault="00C874B1" w:rsidP="00201941">
            <w:pPr>
              <w:jc w:val="center"/>
              <w:rPr>
                <w:rFonts w:asciiTheme="minorHAnsi" w:hAnsiTheme="minorHAnsi" w:cstheme="minorHAnsi"/>
                <w:b/>
              </w:rPr>
            </w:pPr>
            <w:r w:rsidRPr="001C3368">
              <w:rPr>
                <w:rFonts w:asciiTheme="minorHAnsi" w:hAnsiTheme="minorHAnsi" w:cstheme="minorHAnsi"/>
                <w:b/>
              </w:rPr>
              <w:t>2025</w:t>
            </w:r>
          </w:p>
        </w:tc>
      </w:tr>
      <w:tr w:rsidR="00201941" w:rsidRPr="001C3368" w14:paraId="7B7E4471" w14:textId="77777777" w:rsidTr="00E82213">
        <w:trPr>
          <w:cantSplit/>
        </w:trPr>
        <w:tc>
          <w:tcPr>
            <w:tcW w:w="1092" w:type="dxa"/>
          </w:tcPr>
          <w:p w14:paraId="6D3C556B" w14:textId="77777777" w:rsidR="00201941" w:rsidRPr="001C3368" w:rsidRDefault="00201941" w:rsidP="00201941">
            <w:pPr>
              <w:rPr>
                <w:rFonts w:asciiTheme="minorHAnsi" w:hAnsiTheme="minorHAnsi" w:cstheme="minorHAnsi"/>
                <w:b/>
              </w:rPr>
            </w:pPr>
          </w:p>
          <w:p w14:paraId="3EA5D3F8" w14:textId="77777777" w:rsidR="00201941" w:rsidRPr="001C3368" w:rsidRDefault="00201941" w:rsidP="00201941">
            <w:pPr>
              <w:rPr>
                <w:rFonts w:asciiTheme="minorHAnsi" w:hAnsiTheme="minorHAnsi" w:cstheme="minorHAnsi"/>
                <w:b/>
              </w:rPr>
            </w:pPr>
            <w:r w:rsidRPr="001C3368">
              <w:rPr>
                <w:rFonts w:asciiTheme="minorHAnsi" w:hAnsiTheme="minorHAnsi" w:cstheme="minorHAnsi"/>
                <w:b/>
              </w:rPr>
              <w:t>Prior</w:t>
            </w:r>
          </w:p>
        </w:tc>
        <w:tc>
          <w:tcPr>
            <w:tcW w:w="924" w:type="dxa"/>
            <w:tcBorders>
              <w:top w:val="single" w:sz="6" w:space="0" w:color="auto"/>
              <w:left w:val="single" w:sz="6" w:space="0" w:color="auto"/>
              <w:bottom w:val="single" w:sz="6" w:space="0" w:color="auto"/>
            </w:tcBorders>
          </w:tcPr>
          <w:p w14:paraId="7AC1B2B9" w14:textId="77777777"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p>
          <w:p w14:paraId="73F2570B" w14:textId="6FACC2E2" w:rsidR="00201941" w:rsidRPr="001C3368" w:rsidRDefault="00C874B1" w:rsidP="00201941">
            <w:pPr>
              <w:jc w:val="left"/>
              <w:rPr>
                <w:rFonts w:asciiTheme="minorHAnsi" w:hAnsiTheme="minorHAnsi" w:cstheme="minorHAnsi"/>
              </w:rPr>
            </w:pPr>
            <w:r w:rsidRPr="001C3368">
              <w:rPr>
                <w:rFonts w:asciiTheme="minorHAnsi" w:hAnsiTheme="minorHAnsi" w:cstheme="minorHAnsi"/>
              </w:rPr>
              <w:t>2016</w:t>
            </w:r>
            <w:r w:rsidR="00201941" w:rsidRPr="001C3368">
              <w:rPr>
                <w:rFonts w:asciiTheme="minorHAnsi" w:hAnsiTheme="minorHAnsi" w:cstheme="minorHAnsi"/>
              </w:rPr>
              <w:t xml:space="preserve"> on</w:t>
            </w:r>
          </w:p>
          <w:p w14:paraId="33023A4E" w14:textId="67115B19" w:rsidR="00201941" w:rsidRPr="001C3368" w:rsidRDefault="00201941" w:rsidP="00201941">
            <w:pPr>
              <w:jc w:val="left"/>
              <w:rPr>
                <w:rFonts w:asciiTheme="minorHAnsi" w:hAnsiTheme="minorHAnsi" w:cstheme="minorHAnsi"/>
              </w:rPr>
            </w:pPr>
            <w:r w:rsidRPr="001C3368">
              <w:rPr>
                <w:rFonts w:asciiTheme="minorHAnsi" w:hAnsiTheme="minorHAnsi" w:cstheme="minorHAnsi"/>
              </w:rPr>
              <w:t xml:space="preserve"> &lt; </w:t>
            </w:r>
            <w:r w:rsidR="00C874B1" w:rsidRPr="001C3368">
              <w:rPr>
                <w:rFonts w:asciiTheme="minorHAnsi" w:hAnsiTheme="minorHAnsi" w:cstheme="minorHAnsi"/>
              </w:rPr>
              <w:t>2016</w:t>
            </w:r>
          </w:p>
        </w:tc>
        <w:tc>
          <w:tcPr>
            <w:tcW w:w="840" w:type="dxa"/>
            <w:tcBorders>
              <w:top w:val="single" w:sz="6" w:space="0" w:color="auto"/>
              <w:left w:val="single" w:sz="6" w:space="0" w:color="auto"/>
              <w:bottom w:val="single" w:sz="6" w:space="0" w:color="auto"/>
            </w:tcBorders>
          </w:tcPr>
          <w:p w14:paraId="77839F2B" w14:textId="095771BF"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2017</w:t>
            </w:r>
            <w:r w:rsidRPr="001C3368">
              <w:rPr>
                <w:rFonts w:asciiTheme="minorHAnsi" w:hAnsiTheme="minorHAnsi" w:cstheme="minorHAnsi"/>
              </w:rPr>
              <w:t xml:space="preserve"> on &lt; </w:t>
            </w:r>
            <w:r w:rsidR="00C874B1" w:rsidRPr="001C3368">
              <w:rPr>
                <w:rFonts w:asciiTheme="minorHAnsi" w:hAnsiTheme="minorHAnsi" w:cstheme="minorHAnsi"/>
              </w:rPr>
              <w:t>2016</w:t>
            </w:r>
          </w:p>
        </w:tc>
        <w:tc>
          <w:tcPr>
            <w:tcW w:w="924" w:type="dxa"/>
            <w:tcBorders>
              <w:top w:val="single" w:sz="6" w:space="0" w:color="auto"/>
              <w:left w:val="single" w:sz="6" w:space="0" w:color="auto"/>
              <w:bottom w:val="single" w:sz="6" w:space="0" w:color="auto"/>
            </w:tcBorders>
          </w:tcPr>
          <w:p w14:paraId="0F7E36DA" w14:textId="4D3DE0CB"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2018</w:t>
            </w:r>
            <w:r w:rsidRPr="001C3368">
              <w:rPr>
                <w:rFonts w:asciiTheme="minorHAnsi" w:hAnsiTheme="minorHAnsi" w:cstheme="minorHAnsi"/>
              </w:rPr>
              <w:t xml:space="preserve"> on </w:t>
            </w:r>
            <w:r w:rsidR="00BC6BFC" w:rsidRPr="001C3368">
              <w:rPr>
                <w:rFonts w:asciiTheme="minorHAnsi" w:hAnsiTheme="minorHAnsi" w:cstheme="minorHAnsi"/>
              </w:rPr>
              <w:br/>
            </w:r>
            <w:r w:rsidRPr="001C3368">
              <w:rPr>
                <w:rFonts w:asciiTheme="minorHAnsi" w:hAnsiTheme="minorHAnsi" w:cstheme="minorHAnsi"/>
              </w:rPr>
              <w:t xml:space="preserve">&lt; </w:t>
            </w:r>
            <w:r w:rsidR="00C874B1" w:rsidRPr="001C3368">
              <w:rPr>
                <w:rFonts w:asciiTheme="minorHAnsi" w:hAnsiTheme="minorHAnsi" w:cstheme="minorHAnsi"/>
              </w:rPr>
              <w:t>2016</w:t>
            </w:r>
          </w:p>
        </w:tc>
        <w:tc>
          <w:tcPr>
            <w:tcW w:w="924" w:type="dxa"/>
            <w:tcBorders>
              <w:top w:val="single" w:sz="6" w:space="0" w:color="auto"/>
              <w:left w:val="single" w:sz="6" w:space="0" w:color="auto"/>
              <w:bottom w:val="single" w:sz="6" w:space="0" w:color="auto"/>
            </w:tcBorders>
          </w:tcPr>
          <w:p w14:paraId="780AF0FB" w14:textId="5CD71D17"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2019</w:t>
            </w:r>
            <w:r w:rsidRPr="001C3368">
              <w:rPr>
                <w:rFonts w:asciiTheme="minorHAnsi" w:hAnsiTheme="minorHAnsi" w:cstheme="minorHAnsi"/>
              </w:rPr>
              <w:t xml:space="preserve"> on </w:t>
            </w:r>
            <w:r w:rsidR="00BC6BFC" w:rsidRPr="001C3368">
              <w:rPr>
                <w:rFonts w:asciiTheme="minorHAnsi" w:hAnsiTheme="minorHAnsi" w:cstheme="minorHAnsi"/>
              </w:rPr>
              <w:br/>
            </w:r>
            <w:r w:rsidRPr="001C3368">
              <w:rPr>
                <w:rFonts w:asciiTheme="minorHAnsi" w:hAnsiTheme="minorHAnsi" w:cstheme="minorHAnsi"/>
              </w:rPr>
              <w:t xml:space="preserve">&lt; </w:t>
            </w:r>
            <w:r w:rsidR="00C874B1" w:rsidRPr="001C3368">
              <w:rPr>
                <w:rFonts w:asciiTheme="minorHAnsi" w:hAnsiTheme="minorHAnsi" w:cstheme="minorHAnsi"/>
              </w:rPr>
              <w:t>2016</w:t>
            </w:r>
          </w:p>
        </w:tc>
        <w:tc>
          <w:tcPr>
            <w:tcW w:w="924" w:type="dxa"/>
            <w:tcBorders>
              <w:top w:val="single" w:sz="6" w:space="0" w:color="auto"/>
              <w:left w:val="single" w:sz="6" w:space="0" w:color="auto"/>
              <w:bottom w:val="single" w:sz="6" w:space="0" w:color="auto"/>
            </w:tcBorders>
          </w:tcPr>
          <w:p w14:paraId="56CBB854" w14:textId="359659D1"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2020</w:t>
            </w:r>
            <w:r w:rsidRPr="001C3368">
              <w:rPr>
                <w:rFonts w:asciiTheme="minorHAnsi" w:hAnsiTheme="minorHAnsi" w:cstheme="minorHAnsi"/>
              </w:rPr>
              <w:t xml:space="preserve"> on</w:t>
            </w:r>
            <w:r w:rsidR="00BC6BFC" w:rsidRPr="001C3368">
              <w:rPr>
                <w:rFonts w:asciiTheme="minorHAnsi" w:hAnsiTheme="minorHAnsi" w:cstheme="minorHAnsi"/>
              </w:rPr>
              <w:br/>
            </w:r>
            <w:r w:rsidRPr="001C3368">
              <w:rPr>
                <w:rFonts w:asciiTheme="minorHAnsi" w:hAnsiTheme="minorHAnsi" w:cstheme="minorHAnsi"/>
              </w:rPr>
              <w:t xml:space="preserve"> &lt; </w:t>
            </w:r>
            <w:r w:rsidR="00C874B1" w:rsidRPr="001C3368">
              <w:rPr>
                <w:rFonts w:asciiTheme="minorHAnsi" w:hAnsiTheme="minorHAnsi" w:cstheme="minorHAnsi"/>
              </w:rPr>
              <w:t>2016</w:t>
            </w:r>
          </w:p>
        </w:tc>
        <w:tc>
          <w:tcPr>
            <w:tcW w:w="924" w:type="dxa"/>
            <w:tcBorders>
              <w:top w:val="single" w:sz="6" w:space="0" w:color="auto"/>
              <w:left w:val="single" w:sz="6" w:space="0" w:color="auto"/>
              <w:bottom w:val="single" w:sz="6" w:space="0" w:color="auto"/>
            </w:tcBorders>
          </w:tcPr>
          <w:p w14:paraId="606B6520" w14:textId="019539AC"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2021</w:t>
            </w:r>
            <w:r w:rsidRPr="001C3368">
              <w:rPr>
                <w:rFonts w:asciiTheme="minorHAnsi" w:hAnsiTheme="minorHAnsi" w:cstheme="minorHAnsi"/>
              </w:rPr>
              <w:t xml:space="preserve"> on </w:t>
            </w:r>
            <w:r w:rsidR="00BC6BFC" w:rsidRPr="001C3368">
              <w:rPr>
                <w:rFonts w:asciiTheme="minorHAnsi" w:hAnsiTheme="minorHAnsi" w:cstheme="minorHAnsi"/>
              </w:rPr>
              <w:br/>
            </w:r>
            <w:r w:rsidRPr="001C3368">
              <w:rPr>
                <w:rFonts w:asciiTheme="minorHAnsi" w:hAnsiTheme="minorHAnsi" w:cstheme="minorHAnsi"/>
              </w:rPr>
              <w:t xml:space="preserve">&lt; </w:t>
            </w:r>
            <w:r w:rsidR="00C874B1" w:rsidRPr="001C3368">
              <w:rPr>
                <w:rFonts w:asciiTheme="minorHAnsi" w:hAnsiTheme="minorHAnsi" w:cstheme="minorHAnsi"/>
              </w:rPr>
              <w:t>2016</w:t>
            </w:r>
          </w:p>
        </w:tc>
        <w:tc>
          <w:tcPr>
            <w:tcW w:w="924" w:type="dxa"/>
            <w:tcBorders>
              <w:top w:val="single" w:sz="6" w:space="0" w:color="auto"/>
              <w:left w:val="single" w:sz="6" w:space="0" w:color="auto"/>
              <w:bottom w:val="single" w:sz="6" w:space="0" w:color="auto"/>
            </w:tcBorders>
          </w:tcPr>
          <w:p w14:paraId="13136B13" w14:textId="200F91A5"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BC6BFC" w:rsidRPr="001C3368">
              <w:rPr>
                <w:rFonts w:asciiTheme="minorHAnsi" w:hAnsiTheme="minorHAnsi" w:cstheme="minorHAnsi"/>
              </w:rPr>
              <w:br/>
            </w:r>
            <w:r w:rsidRPr="001C3368">
              <w:rPr>
                <w:rFonts w:asciiTheme="minorHAnsi" w:hAnsiTheme="minorHAnsi" w:cstheme="minorHAnsi"/>
              </w:rPr>
              <w:t xml:space="preserve">&lt; </w:t>
            </w:r>
            <w:r w:rsidR="00C874B1" w:rsidRPr="001C3368">
              <w:rPr>
                <w:rFonts w:asciiTheme="minorHAnsi" w:hAnsiTheme="minorHAnsi" w:cstheme="minorHAnsi"/>
              </w:rPr>
              <w:t>2016</w:t>
            </w:r>
          </w:p>
        </w:tc>
        <w:tc>
          <w:tcPr>
            <w:tcW w:w="840" w:type="dxa"/>
            <w:tcBorders>
              <w:top w:val="single" w:sz="6" w:space="0" w:color="auto"/>
              <w:left w:val="single" w:sz="6" w:space="0" w:color="auto"/>
              <w:bottom w:val="single" w:sz="6" w:space="0" w:color="auto"/>
            </w:tcBorders>
          </w:tcPr>
          <w:p w14:paraId="6AFF6156" w14:textId="60292108"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&lt; </w:t>
            </w:r>
            <w:r w:rsidR="00C874B1" w:rsidRPr="001C3368">
              <w:rPr>
                <w:rFonts w:asciiTheme="minorHAnsi" w:hAnsiTheme="minorHAnsi" w:cstheme="minorHAnsi"/>
              </w:rPr>
              <w:t>2016</w:t>
            </w:r>
          </w:p>
        </w:tc>
        <w:tc>
          <w:tcPr>
            <w:tcW w:w="840" w:type="dxa"/>
            <w:tcBorders>
              <w:top w:val="single" w:sz="6" w:space="0" w:color="auto"/>
              <w:left w:val="single" w:sz="6" w:space="0" w:color="auto"/>
              <w:bottom w:val="single" w:sz="6" w:space="0" w:color="auto"/>
            </w:tcBorders>
          </w:tcPr>
          <w:p w14:paraId="62460B3D" w14:textId="042939BD"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&lt; </w:t>
            </w:r>
            <w:r w:rsidR="00C874B1" w:rsidRPr="001C3368">
              <w:rPr>
                <w:rFonts w:asciiTheme="minorHAnsi" w:hAnsiTheme="minorHAnsi" w:cstheme="minorHAnsi"/>
              </w:rPr>
              <w:t>2016</w:t>
            </w:r>
          </w:p>
        </w:tc>
        <w:tc>
          <w:tcPr>
            <w:tcW w:w="924" w:type="dxa"/>
            <w:tcBorders>
              <w:top w:val="single" w:sz="6" w:space="0" w:color="auto"/>
              <w:left w:val="single" w:sz="6" w:space="0" w:color="auto"/>
              <w:bottom w:val="single" w:sz="6" w:space="0" w:color="auto"/>
              <w:right w:val="single" w:sz="6" w:space="0" w:color="auto"/>
            </w:tcBorders>
            <w:shd w:val="clear" w:color="auto" w:fill="E7E6E6" w:themeFill="background2"/>
          </w:tcPr>
          <w:p w14:paraId="342A0BB0" w14:textId="2A4740B0" w:rsidR="00201941" w:rsidRPr="001C3368" w:rsidRDefault="00201941" w:rsidP="00201941">
            <w:pPr>
              <w:jc w:val="left"/>
              <w:rPr>
                <w:rFonts w:asciiTheme="minorHAnsi" w:hAnsiTheme="minorHAnsi" w:cstheme="minorHAnsi"/>
              </w:rPr>
            </w:pPr>
            <w:commentRangeStart w:id="1132"/>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w:t>
            </w:r>
          </w:p>
          <w:p w14:paraId="4C0F2153" w14:textId="4CF940BC" w:rsidR="00201941" w:rsidRPr="001C3368" w:rsidRDefault="00201941" w:rsidP="00201941">
            <w:pPr>
              <w:jc w:val="left"/>
              <w:rPr>
                <w:rFonts w:asciiTheme="minorHAnsi" w:hAnsiTheme="minorHAnsi" w:cstheme="minorHAnsi"/>
              </w:rPr>
            </w:pPr>
            <w:r w:rsidRPr="001C3368">
              <w:rPr>
                <w:rFonts w:asciiTheme="minorHAnsi" w:hAnsiTheme="minorHAnsi" w:cstheme="minorHAnsi"/>
              </w:rPr>
              <w:t xml:space="preserve"> &lt; </w:t>
            </w:r>
            <w:r w:rsidR="00C874B1" w:rsidRPr="001C3368">
              <w:rPr>
                <w:rFonts w:asciiTheme="minorHAnsi" w:hAnsiTheme="minorHAnsi" w:cstheme="minorHAnsi"/>
              </w:rPr>
              <w:t>2016</w:t>
            </w:r>
            <w:commentRangeEnd w:id="1132"/>
            <w:r w:rsidR="00E82213">
              <w:rPr>
                <w:rStyle w:val="CommentReference"/>
              </w:rPr>
              <w:commentReference w:id="1132"/>
            </w:r>
          </w:p>
        </w:tc>
      </w:tr>
      <w:tr w:rsidR="00201941" w:rsidRPr="001C3368" w14:paraId="4917E6F6" w14:textId="77777777" w:rsidTr="00EC2903">
        <w:trPr>
          <w:cantSplit/>
          <w:trHeight w:val="570"/>
        </w:trPr>
        <w:tc>
          <w:tcPr>
            <w:tcW w:w="1092" w:type="dxa"/>
          </w:tcPr>
          <w:p w14:paraId="36149458" w14:textId="77777777" w:rsidR="00201941" w:rsidRPr="001C3368" w:rsidRDefault="00201941" w:rsidP="00201941">
            <w:pPr>
              <w:rPr>
                <w:rFonts w:asciiTheme="minorHAnsi" w:hAnsiTheme="minorHAnsi" w:cstheme="minorHAnsi"/>
                <w:b/>
              </w:rPr>
            </w:pPr>
          </w:p>
          <w:p w14:paraId="4E8BC005" w14:textId="46DB7B57" w:rsidR="00201941" w:rsidRPr="001C3368" w:rsidRDefault="00C874B1" w:rsidP="00201941">
            <w:pPr>
              <w:rPr>
                <w:rFonts w:asciiTheme="minorHAnsi" w:hAnsiTheme="minorHAnsi" w:cstheme="minorHAnsi"/>
                <w:b/>
              </w:rPr>
            </w:pPr>
            <w:r w:rsidRPr="001C3368">
              <w:rPr>
                <w:rFonts w:asciiTheme="minorHAnsi" w:hAnsiTheme="minorHAnsi" w:cstheme="minorHAnsi"/>
                <w:b/>
              </w:rPr>
              <w:t>2016</w:t>
            </w:r>
          </w:p>
        </w:tc>
        <w:tc>
          <w:tcPr>
            <w:tcW w:w="924" w:type="dxa"/>
            <w:tcBorders>
              <w:top w:val="single" w:sz="6" w:space="0" w:color="auto"/>
              <w:left w:val="single" w:sz="6" w:space="0" w:color="auto"/>
              <w:bottom w:val="single" w:sz="6" w:space="0" w:color="auto"/>
            </w:tcBorders>
          </w:tcPr>
          <w:p w14:paraId="625267AA" w14:textId="77777777"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w:t>
            </w:r>
          </w:p>
          <w:p w14:paraId="0E5FDB86" w14:textId="1E3D4AED" w:rsidR="00201941" w:rsidRPr="001C3368" w:rsidRDefault="00C874B1" w:rsidP="00201941">
            <w:pPr>
              <w:jc w:val="left"/>
              <w:rPr>
                <w:rFonts w:asciiTheme="minorHAnsi" w:hAnsiTheme="minorHAnsi" w:cstheme="minorHAnsi"/>
              </w:rPr>
            </w:pPr>
            <w:r w:rsidRPr="001C3368">
              <w:rPr>
                <w:rFonts w:asciiTheme="minorHAnsi" w:hAnsiTheme="minorHAnsi" w:cstheme="minorHAnsi"/>
              </w:rPr>
              <w:t>2016</w:t>
            </w:r>
            <w:r w:rsidR="00201941" w:rsidRPr="001C3368">
              <w:rPr>
                <w:rFonts w:asciiTheme="minorHAnsi" w:hAnsiTheme="minorHAnsi" w:cstheme="minorHAnsi"/>
              </w:rPr>
              <w:t xml:space="preserve"> on </w:t>
            </w:r>
            <w:r w:rsidRPr="001C3368">
              <w:rPr>
                <w:rFonts w:asciiTheme="minorHAnsi" w:hAnsiTheme="minorHAnsi" w:cstheme="minorHAnsi"/>
              </w:rPr>
              <w:t>2016</w:t>
            </w:r>
            <w:r w:rsidR="00201941"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0E755356" w14:textId="595819A4"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2017</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460AD1CC" w14:textId="5D9B1382"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2018</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281F6ADC" w14:textId="6BF2E14F"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2019</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5853350A" w14:textId="13335D65"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2020</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0B26A68A" w14:textId="7689B675"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2021</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64CFB0CE" w14:textId="0191C619"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0EBEC347" w14:textId="76483882"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4756389C" w14:textId="3CA5DDD5"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c>
          <w:tcPr>
            <w:tcW w:w="924" w:type="dxa"/>
            <w:tcBorders>
              <w:left w:val="single" w:sz="6" w:space="0" w:color="auto"/>
              <w:bottom w:val="single" w:sz="6" w:space="0" w:color="auto"/>
              <w:right w:val="single" w:sz="6" w:space="0" w:color="auto"/>
            </w:tcBorders>
            <w:shd w:val="pct10" w:color="auto" w:fill="auto"/>
          </w:tcPr>
          <w:p w14:paraId="51C68CE4" w14:textId="16E0162A"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2016</w:t>
            </w:r>
            <w:r w:rsidRPr="001C3368">
              <w:rPr>
                <w:rFonts w:asciiTheme="minorHAnsi" w:hAnsiTheme="minorHAnsi" w:cstheme="minorHAnsi"/>
              </w:rPr>
              <w:t xml:space="preserve"> ay</w:t>
            </w:r>
          </w:p>
        </w:tc>
      </w:tr>
      <w:tr w:rsidR="00201941" w:rsidRPr="001C3368" w14:paraId="277D750A" w14:textId="77777777" w:rsidTr="00EC2903">
        <w:trPr>
          <w:cantSplit/>
        </w:trPr>
        <w:tc>
          <w:tcPr>
            <w:tcW w:w="1092" w:type="dxa"/>
          </w:tcPr>
          <w:p w14:paraId="350446EE" w14:textId="77777777" w:rsidR="00201941" w:rsidRPr="001C3368" w:rsidRDefault="00201941" w:rsidP="00201941">
            <w:pPr>
              <w:rPr>
                <w:rFonts w:asciiTheme="minorHAnsi" w:hAnsiTheme="minorHAnsi" w:cstheme="minorHAnsi"/>
                <w:b/>
              </w:rPr>
            </w:pPr>
          </w:p>
          <w:p w14:paraId="0021F0F5" w14:textId="24045529" w:rsidR="00201941" w:rsidRPr="001C3368" w:rsidRDefault="00C874B1" w:rsidP="00201941">
            <w:pPr>
              <w:rPr>
                <w:rFonts w:asciiTheme="minorHAnsi" w:hAnsiTheme="minorHAnsi" w:cstheme="minorHAnsi"/>
                <w:b/>
              </w:rPr>
            </w:pPr>
            <w:r w:rsidRPr="001C3368">
              <w:rPr>
                <w:rFonts w:asciiTheme="minorHAnsi" w:hAnsiTheme="minorHAnsi" w:cstheme="minorHAnsi"/>
                <w:b/>
              </w:rPr>
              <w:t>2017</w:t>
            </w:r>
          </w:p>
        </w:tc>
        <w:tc>
          <w:tcPr>
            <w:tcW w:w="924" w:type="dxa"/>
          </w:tcPr>
          <w:p w14:paraId="312587F9" w14:textId="77777777" w:rsidR="00201941" w:rsidRPr="001C3368" w:rsidRDefault="00201941" w:rsidP="00201941">
            <w:pPr>
              <w:jc w:val="left"/>
              <w:rPr>
                <w:rFonts w:asciiTheme="minorHAnsi" w:hAnsiTheme="minorHAnsi" w:cstheme="minorHAnsi"/>
              </w:rPr>
            </w:pPr>
          </w:p>
        </w:tc>
        <w:tc>
          <w:tcPr>
            <w:tcW w:w="840" w:type="dxa"/>
            <w:tcBorders>
              <w:top w:val="single" w:sz="6" w:space="0" w:color="auto"/>
              <w:left w:val="single" w:sz="6" w:space="0" w:color="auto"/>
              <w:bottom w:val="single" w:sz="6" w:space="0" w:color="auto"/>
            </w:tcBorders>
          </w:tcPr>
          <w:p w14:paraId="07DE324E" w14:textId="1BEEB147"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2017</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723C89D6" w14:textId="237A0FBC"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2018</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1780DD17" w14:textId="36815F83"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2019</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45AE890E" w14:textId="7616A852"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2020</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53CCC5C9" w14:textId="7F0D0361"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2021</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71CC98D7" w14:textId="2105E1B4"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511074BA" w14:textId="020AC21B"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7F5AF0E3" w14:textId="3672B459"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5ED83531" w14:textId="12F79EA8"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2017</w:t>
            </w:r>
            <w:r w:rsidRPr="001C3368">
              <w:rPr>
                <w:rFonts w:asciiTheme="minorHAnsi" w:hAnsiTheme="minorHAnsi" w:cstheme="minorHAnsi"/>
              </w:rPr>
              <w:t xml:space="preserve"> ay</w:t>
            </w:r>
          </w:p>
        </w:tc>
      </w:tr>
      <w:tr w:rsidR="00201941" w:rsidRPr="001C3368" w14:paraId="2B9C4741" w14:textId="77777777" w:rsidTr="00EC2903">
        <w:trPr>
          <w:cantSplit/>
        </w:trPr>
        <w:tc>
          <w:tcPr>
            <w:tcW w:w="1092" w:type="dxa"/>
          </w:tcPr>
          <w:p w14:paraId="12FFCB1D" w14:textId="77777777" w:rsidR="00201941" w:rsidRPr="001C3368" w:rsidRDefault="00201941" w:rsidP="00201941">
            <w:pPr>
              <w:rPr>
                <w:rFonts w:asciiTheme="minorHAnsi" w:hAnsiTheme="minorHAnsi" w:cstheme="minorHAnsi"/>
                <w:b/>
              </w:rPr>
            </w:pPr>
          </w:p>
          <w:p w14:paraId="7A1FE023" w14:textId="708EB2EB" w:rsidR="00201941" w:rsidRPr="001C3368" w:rsidRDefault="00C874B1" w:rsidP="00201941">
            <w:pPr>
              <w:rPr>
                <w:rFonts w:asciiTheme="minorHAnsi" w:hAnsiTheme="minorHAnsi" w:cstheme="minorHAnsi"/>
                <w:b/>
              </w:rPr>
            </w:pPr>
            <w:r w:rsidRPr="001C3368">
              <w:rPr>
                <w:rFonts w:asciiTheme="minorHAnsi" w:hAnsiTheme="minorHAnsi" w:cstheme="minorHAnsi"/>
                <w:b/>
              </w:rPr>
              <w:t>2018</w:t>
            </w:r>
          </w:p>
        </w:tc>
        <w:tc>
          <w:tcPr>
            <w:tcW w:w="924" w:type="dxa"/>
          </w:tcPr>
          <w:p w14:paraId="33E69F4B" w14:textId="77777777" w:rsidR="00201941" w:rsidRPr="001C3368" w:rsidRDefault="00201941" w:rsidP="00201941">
            <w:pPr>
              <w:jc w:val="left"/>
              <w:rPr>
                <w:rFonts w:asciiTheme="minorHAnsi" w:hAnsiTheme="minorHAnsi" w:cstheme="minorHAnsi"/>
              </w:rPr>
            </w:pPr>
          </w:p>
        </w:tc>
        <w:tc>
          <w:tcPr>
            <w:tcW w:w="840" w:type="dxa"/>
          </w:tcPr>
          <w:p w14:paraId="3179CE66" w14:textId="77777777" w:rsidR="00201941" w:rsidRPr="001C3368" w:rsidRDefault="00201941" w:rsidP="00201941">
            <w:pPr>
              <w:jc w:val="left"/>
              <w:rPr>
                <w:rFonts w:asciiTheme="minorHAnsi" w:hAnsiTheme="minorHAnsi" w:cstheme="minorHAnsi"/>
              </w:rPr>
            </w:pPr>
          </w:p>
        </w:tc>
        <w:tc>
          <w:tcPr>
            <w:tcW w:w="924" w:type="dxa"/>
            <w:tcBorders>
              <w:top w:val="single" w:sz="6" w:space="0" w:color="auto"/>
              <w:left w:val="single" w:sz="6" w:space="0" w:color="auto"/>
              <w:bottom w:val="single" w:sz="6" w:space="0" w:color="auto"/>
            </w:tcBorders>
          </w:tcPr>
          <w:p w14:paraId="28EFE3D7" w14:textId="24A27579"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2018</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16047F35" w14:textId="0C869C54"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2019</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4590CE66" w14:textId="516DA7EA"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2020</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5F4AF718" w14:textId="17CAF3F1"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2021</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59F63DF7" w14:textId="0E24B879"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56B41C4C" w14:textId="09393A60"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56AE7B35" w14:textId="3FF273F8"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7EB973CC" w14:textId="66B2AB4B"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2018</w:t>
            </w:r>
            <w:r w:rsidRPr="001C3368">
              <w:rPr>
                <w:rFonts w:asciiTheme="minorHAnsi" w:hAnsiTheme="minorHAnsi" w:cstheme="minorHAnsi"/>
              </w:rPr>
              <w:t xml:space="preserve"> ay</w:t>
            </w:r>
          </w:p>
        </w:tc>
      </w:tr>
      <w:tr w:rsidR="00201941" w:rsidRPr="001C3368" w14:paraId="45DBC83C" w14:textId="77777777" w:rsidTr="00EC2903">
        <w:trPr>
          <w:cantSplit/>
        </w:trPr>
        <w:tc>
          <w:tcPr>
            <w:tcW w:w="1092" w:type="dxa"/>
          </w:tcPr>
          <w:p w14:paraId="2566630E" w14:textId="77777777" w:rsidR="00201941" w:rsidRPr="001C3368" w:rsidRDefault="00201941" w:rsidP="00201941">
            <w:pPr>
              <w:rPr>
                <w:rFonts w:asciiTheme="minorHAnsi" w:hAnsiTheme="minorHAnsi" w:cstheme="minorHAnsi"/>
                <w:b/>
              </w:rPr>
            </w:pPr>
          </w:p>
          <w:p w14:paraId="63F2CCC7" w14:textId="0BC1798C" w:rsidR="00201941" w:rsidRPr="001C3368" w:rsidRDefault="00C874B1" w:rsidP="00201941">
            <w:pPr>
              <w:rPr>
                <w:rFonts w:asciiTheme="minorHAnsi" w:hAnsiTheme="minorHAnsi" w:cstheme="minorHAnsi"/>
                <w:b/>
              </w:rPr>
            </w:pPr>
            <w:r w:rsidRPr="001C3368">
              <w:rPr>
                <w:rFonts w:asciiTheme="minorHAnsi" w:hAnsiTheme="minorHAnsi" w:cstheme="minorHAnsi"/>
                <w:b/>
              </w:rPr>
              <w:t>2019</w:t>
            </w:r>
          </w:p>
        </w:tc>
        <w:tc>
          <w:tcPr>
            <w:tcW w:w="924" w:type="dxa"/>
          </w:tcPr>
          <w:p w14:paraId="74A6CD13" w14:textId="77777777" w:rsidR="00201941" w:rsidRPr="001C3368" w:rsidRDefault="00201941" w:rsidP="00201941">
            <w:pPr>
              <w:jc w:val="left"/>
              <w:rPr>
                <w:rFonts w:asciiTheme="minorHAnsi" w:hAnsiTheme="minorHAnsi" w:cstheme="minorHAnsi"/>
              </w:rPr>
            </w:pPr>
          </w:p>
        </w:tc>
        <w:tc>
          <w:tcPr>
            <w:tcW w:w="840" w:type="dxa"/>
          </w:tcPr>
          <w:p w14:paraId="3E16497D" w14:textId="77777777" w:rsidR="00201941" w:rsidRPr="001C3368" w:rsidRDefault="00201941" w:rsidP="00201941">
            <w:pPr>
              <w:jc w:val="left"/>
              <w:rPr>
                <w:rFonts w:asciiTheme="minorHAnsi" w:hAnsiTheme="minorHAnsi" w:cstheme="minorHAnsi"/>
              </w:rPr>
            </w:pPr>
          </w:p>
        </w:tc>
        <w:tc>
          <w:tcPr>
            <w:tcW w:w="924" w:type="dxa"/>
          </w:tcPr>
          <w:p w14:paraId="780E165A" w14:textId="77777777" w:rsidR="00201941" w:rsidRPr="001C3368" w:rsidRDefault="00201941" w:rsidP="00201941">
            <w:pPr>
              <w:jc w:val="left"/>
              <w:rPr>
                <w:rFonts w:asciiTheme="minorHAnsi" w:hAnsiTheme="minorHAnsi" w:cstheme="minorHAnsi"/>
              </w:rPr>
            </w:pPr>
          </w:p>
        </w:tc>
        <w:tc>
          <w:tcPr>
            <w:tcW w:w="924" w:type="dxa"/>
            <w:tcBorders>
              <w:top w:val="single" w:sz="6" w:space="0" w:color="auto"/>
              <w:left w:val="single" w:sz="6" w:space="0" w:color="auto"/>
              <w:bottom w:val="single" w:sz="6" w:space="0" w:color="auto"/>
            </w:tcBorders>
          </w:tcPr>
          <w:p w14:paraId="4F7C61A5" w14:textId="68C57A53"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2019</w:t>
            </w:r>
            <w:r w:rsidRPr="001C3368">
              <w:rPr>
                <w:rFonts w:asciiTheme="minorHAnsi" w:hAnsiTheme="minorHAnsi" w:cstheme="minorHAnsi"/>
              </w:rPr>
              <w:t xml:space="preserve"> on </w:t>
            </w:r>
            <w:r w:rsidR="00C874B1" w:rsidRPr="001C3368">
              <w:rPr>
                <w:rFonts w:asciiTheme="minorHAnsi" w:hAnsiTheme="minorHAnsi" w:cstheme="minorHAnsi"/>
              </w:rPr>
              <w:t>2019</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71BAE6F5" w14:textId="4B764CFE"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2020</w:t>
            </w:r>
            <w:r w:rsidRPr="001C3368">
              <w:rPr>
                <w:rFonts w:asciiTheme="minorHAnsi" w:hAnsiTheme="minorHAnsi" w:cstheme="minorHAnsi"/>
              </w:rPr>
              <w:t xml:space="preserve"> on </w:t>
            </w:r>
            <w:r w:rsidR="00C874B1" w:rsidRPr="001C3368">
              <w:rPr>
                <w:rFonts w:asciiTheme="minorHAnsi" w:hAnsiTheme="minorHAnsi" w:cstheme="minorHAnsi"/>
              </w:rPr>
              <w:t>2019</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2A3B340D" w14:textId="5601CFEE"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2021</w:t>
            </w:r>
            <w:r w:rsidRPr="001C3368">
              <w:rPr>
                <w:rFonts w:asciiTheme="minorHAnsi" w:hAnsiTheme="minorHAnsi" w:cstheme="minorHAnsi"/>
              </w:rPr>
              <w:t xml:space="preserve"> on </w:t>
            </w:r>
            <w:r w:rsidR="00C874B1" w:rsidRPr="001C3368">
              <w:rPr>
                <w:rFonts w:asciiTheme="minorHAnsi" w:hAnsiTheme="minorHAnsi" w:cstheme="minorHAnsi"/>
              </w:rPr>
              <w:t>2019</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3C4891B1" w14:textId="7E358F24"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C874B1" w:rsidRPr="001C3368">
              <w:rPr>
                <w:rFonts w:asciiTheme="minorHAnsi" w:hAnsiTheme="minorHAnsi" w:cstheme="minorHAnsi"/>
              </w:rPr>
              <w:t>2019</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470A0B44" w14:textId="7E0023F0"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2019</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675F12FB" w14:textId="6293C5E7"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2019</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45681ADF" w14:textId="02C4D26B"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2019</w:t>
            </w:r>
            <w:r w:rsidRPr="001C3368">
              <w:rPr>
                <w:rFonts w:asciiTheme="minorHAnsi" w:hAnsiTheme="minorHAnsi" w:cstheme="minorHAnsi"/>
              </w:rPr>
              <w:t xml:space="preserve"> ay</w:t>
            </w:r>
          </w:p>
        </w:tc>
      </w:tr>
      <w:tr w:rsidR="00201941" w:rsidRPr="001C3368" w14:paraId="63B12726" w14:textId="77777777" w:rsidTr="00EC2903">
        <w:trPr>
          <w:cantSplit/>
        </w:trPr>
        <w:tc>
          <w:tcPr>
            <w:tcW w:w="1092" w:type="dxa"/>
          </w:tcPr>
          <w:p w14:paraId="1B9D7CDE" w14:textId="77777777" w:rsidR="00201941" w:rsidRPr="001C3368" w:rsidRDefault="00201941" w:rsidP="00201941">
            <w:pPr>
              <w:rPr>
                <w:rFonts w:asciiTheme="minorHAnsi" w:hAnsiTheme="minorHAnsi" w:cstheme="minorHAnsi"/>
                <w:b/>
              </w:rPr>
            </w:pPr>
          </w:p>
          <w:p w14:paraId="03CC06AD" w14:textId="09A1DAF7" w:rsidR="00201941" w:rsidRPr="001C3368" w:rsidRDefault="00C874B1" w:rsidP="00201941">
            <w:pPr>
              <w:rPr>
                <w:rFonts w:asciiTheme="minorHAnsi" w:hAnsiTheme="minorHAnsi" w:cstheme="minorHAnsi"/>
                <w:b/>
              </w:rPr>
            </w:pPr>
            <w:r w:rsidRPr="001C3368">
              <w:rPr>
                <w:rFonts w:asciiTheme="minorHAnsi" w:hAnsiTheme="minorHAnsi" w:cstheme="minorHAnsi"/>
                <w:b/>
              </w:rPr>
              <w:t>2020</w:t>
            </w:r>
          </w:p>
        </w:tc>
        <w:tc>
          <w:tcPr>
            <w:tcW w:w="924" w:type="dxa"/>
          </w:tcPr>
          <w:p w14:paraId="4528CCE6" w14:textId="77777777" w:rsidR="00201941" w:rsidRPr="001C3368" w:rsidRDefault="00201941" w:rsidP="00201941">
            <w:pPr>
              <w:jc w:val="left"/>
              <w:rPr>
                <w:rFonts w:asciiTheme="minorHAnsi" w:hAnsiTheme="minorHAnsi" w:cstheme="minorHAnsi"/>
              </w:rPr>
            </w:pPr>
          </w:p>
        </w:tc>
        <w:tc>
          <w:tcPr>
            <w:tcW w:w="840" w:type="dxa"/>
          </w:tcPr>
          <w:p w14:paraId="49497A48" w14:textId="77777777" w:rsidR="00201941" w:rsidRPr="001C3368" w:rsidRDefault="00201941" w:rsidP="00201941">
            <w:pPr>
              <w:jc w:val="left"/>
              <w:rPr>
                <w:rFonts w:asciiTheme="minorHAnsi" w:hAnsiTheme="minorHAnsi" w:cstheme="minorHAnsi"/>
              </w:rPr>
            </w:pPr>
          </w:p>
        </w:tc>
        <w:tc>
          <w:tcPr>
            <w:tcW w:w="924" w:type="dxa"/>
          </w:tcPr>
          <w:p w14:paraId="22E4F71F" w14:textId="77777777" w:rsidR="00201941" w:rsidRPr="001C3368" w:rsidRDefault="00201941" w:rsidP="00201941">
            <w:pPr>
              <w:jc w:val="left"/>
              <w:rPr>
                <w:rFonts w:asciiTheme="minorHAnsi" w:hAnsiTheme="minorHAnsi" w:cstheme="minorHAnsi"/>
              </w:rPr>
            </w:pPr>
          </w:p>
        </w:tc>
        <w:tc>
          <w:tcPr>
            <w:tcW w:w="924" w:type="dxa"/>
          </w:tcPr>
          <w:p w14:paraId="44E9275E" w14:textId="77777777" w:rsidR="00201941" w:rsidRPr="001C3368" w:rsidRDefault="00201941" w:rsidP="00201941">
            <w:pPr>
              <w:jc w:val="left"/>
              <w:rPr>
                <w:rFonts w:asciiTheme="minorHAnsi" w:hAnsiTheme="minorHAnsi" w:cstheme="minorHAnsi"/>
              </w:rPr>
            </w:pPr>
          </w:p>
        </w:tc>
        <w:tc>
          <w:tcPr>
            <w:tcW w:w="924" w:type="dxa"/>
            <w:tcBorders>
              <w:top w:val="single" w:sz="6" w:space="0" w:color="auto"/>
              <w:left w:val="single" w:sz="6" w:space="0" w:color="auto"/>
              <w:bottom w:val="single" w:sz="6" w:space="0" w:color="auto"/>
            </w:tcBorders>
          </w:tcPr>
          <w:p w14:paraId="3F982973" w14:textId="4A532FFA"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2020</w:t>
            </w:r>
            <w:r w:rsidRPr="001C3368">
              <w:rPr>
                <w:rFonts w:asciiTheme="minorHAnsi" w:hAnsiTheme="minorHAnsi" w:cstheme="minorHAnsi"/>
              </w:rPr>
              <w:t xml:space="preserve"> on </w:t>
            </w:r>
            <w:r w:rsidR="00C874B1" w:rsidRPr="001C3368">
              <w:rPr>
                <w:rFonts w:asciiTheme="minorHAnsi" w:hAnsiTheme="minorHAnsi" w:cstheme="minorHAnsi"/>
              </w:rPr>
              <w:t>2020</w:t>
            </w:r>
            <w:r w:rsidRPr="001C3368">
              <w:rPr>
                <w:rFonts w:asciiTheme="minorHAnsi" w:hAnsiTheme="minorHAnsi" w:cstheme="minorHAnsi"/>
              </w:rPr>
              <w:t xml:space="preserve"> ay</w:t>
            </w:r>
          </w:p>
        </w:tc>
        <w:tc>
          <w:tcPr>
            <w:tcW w:w="924" w:type="dxa"/>
            <w:tcBorders>
              <w:top w:val="single" w:sz="6" w:space="0" w:color="auto"/>
              <w:left w:val="single" w:sz="6" w:space="0" w:color="auto"/>
            </w:tcBorders>
          </w:tcPr>
          <w:p w14:paraId="4B7AF49F" w14:textId="49982458"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2021</w:t>
            </w:r>
            <w:r w:rsidRPr="001C3368">
              <w:rPr>
                <w:rFonts w:asciiTheme="minorHAnsi" w:hAnsiTheme="minorHAnsi" w:cstheme="minorHAnsi"/>
              </w:rPr>
              <w:t xml:space="preserve"> on </w:t>
            </w:r>
            <w:r w:rsidR="00C874B1" w:rsidRPr="001C3368">
              <w:rPr>
                <w:rFonts w:asciiTheme="minorHAnsi" w:hAnsiTheme="minorHAnsi" w:cstheme="minorHAnsi"/>
              </w:rPr>
              <w:t>2020</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47075B6B" w14:textId="473BE8AA"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C874B1" w:rsidRPr="001C3368">
              <w:rPr>
                <w:rFonts w:asciiTheme="minorHAnsi" w:hAnsiTheme="minorHAnsi" w:cstheme="minorHAnsi"/>
              </w:rPr>
              <w:t>2020</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004AE1AE" w14:textId="6A67FA98"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2020</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53C08077" w14:textId="19E76C69"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2020</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1B0D2E2D" w14:textId="764B176D"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2020</w:t>
            </w:r>
            <w:r w:rsidRPr="001C3368">
              <w:rPr>
                <w:rFonts w:asciiTheme="minorHAnsi" w:hAnsiTheme="minorHAnsi" w:cstheme="minorHAnsi"/>
              </w:rPr>
              <w:t xml:space="preserve"> ay</w:t>
            </w:r>
          </w:p>
        </w:tc>
      </w:tr>
      <w:tr w:rsidR="00201941" w:rsidRPr="001C3368" w14:paraId="4BF52A62" w14:textId="77777777" w:rsidTr="00EC2903">
        <w:trPr>
          <w:cantSplit/>
        </w:trPr>
        <w:tc>
          <w:tcPr>
            <w:tcW w:w="1092" w:type="dxa"/>
          </w:tcPr>
          <w:p w14:paraId="1E37BC7E" w14:textId="77777777" w:rsidR="00201941" w:rsidRPr="001C3368" w:rsidRDefault="00201941" w:rsidP="00201941">
            <w:pPr>
              <w:rPr>
                <w:rFonts w:asciiTheme="minorHAnsi" w:hAnsiTheme="minorHAnsi" w:cstheme="minorHAnsi"/>
                <w:b/>
              </w:rPr>
            </w:pPr>
          </w:p>
          <w:p w14:paraId="5B46DF86" w14:textId="5A40DC2C" w:rsidR="00201941" w:rsidRPr="001C3368" w:rsidRDefault="00C874B1" w:rsidP="00201941">
            <w:pPr>
              <w:rPr>
                <w:rFonts w:asciiTheme="minorHAnsi" w:hAnsiTheme="minorHAnsi" w:cstheme="minorHAnsi"/>
                <w:b/>
              </w:rPr>
            </w:pPr>
            <w:r w:rsidRPr="001C3368">
              <w:rPr>
                <w:rFonts w:asciiTheme="minorHAnsi" w:hAnsiTheme="minorHAnsi" w:cstheme="minorHAnsi"/>
                <w:b/>
              </w:rPr>
              <w:t>2021</w:t>
            </w:r>
          </w:p>
        </w:tc>
        <w:tc>
          <w:tcPr>
            <w:tcW w:w="924" w:type="dxa"/>
          </w:tcPr>
          <w:p w14:paraId="48FA08E5" w14:textId="77777777" w:rsidR="00201941" w:rsidRPr="001C3368" w:rsidRDefault="00201941" w:rsidP="00201941">
            <w:pPr>
              <w:jc w:val="left"/>
              <w:rPr>
                <w:rFonts w:asciiTheme="minorHAnsi" w:hAnsiTheme="minorHAnsi" w:cstheme="minorHAnsi"/>
              </w:rPr>
            </w:pPr>
          </w:p>
        </w:tc>
        <w:tc>
          <w:tcPr>
            <w:tcW w:w="840" w:type="dxa"/>
          </w:tcPr>
          <w:p w14:paraId="3B3424A4" w14:textId="77777777" w:rsidR="00201941" w:rsidRPr="001C3368" w:rsidRDefault="00201941" w:rsidP="00201941">
            <w:pPr>
              <w:jc w:val="left"/>
              <w:rPr>
                <w:rFonts w:asciiTheme="minorHAnsi" w:hAnsiTheme="minorHAnsi" w:cstheme="minorHAnsi"/>
              </w:rPr>
            </w:pPr>
          </w:p>
        </w:tc>
        <w:tc>
          <w:tcPr>
            <w:tcW w:w="924" w:type="dxa"/>
          </w:tcPr>
          <w:p w14:paraId="5A6E6D2F" w14:textId="77777777" w:rsidR="00201941" w:rsidRPr="001C3368" w:rsidRDefault="00201941" w:rsidP="00201941">
            <w:pPr>
              <w:jc w:val="left"/>
              <w:rPr>
                <w:rFonts w:asciiTheme="minorHAnsi" w:hAnsiTheme="minorHAnsi" w:cstheme="minorHAnsi"/>
              </w:rPr>
            </w:pPr>
          </w:p>
        </w:tc>
        <w:tc>
          <w:tcPr>
            <w:tcW w:w="924" w:type="dxa"/>
          </w:tcPr>
          <w:p w14:paraId="595F9A76" w14:textId="77777777" w:rsidR="00201941" w:rsidRPr="001C3368" w:rsidRDefault="00201941" w:rsidP="00201941">
            <w:pPr>
              <w:jc w:val="left"/>
              <w:rPr>
                <w:rFonts w:asciiTheme="minorHAnsi" w:hAnsiTheme="minorHAnsi" w:cstheme="minorHAnsi"/>
              </w:rPr>
            </w:pPr>
          </w:p>
        </w:tc>
        <w:tc>
          <w:tcPr>
            <w:tcW w:w="924" w:type="dxa"/>
          </w:tcPr>
          <w:p w14:paraId="43B57A68" w14:textId="77777777" w:rsidR="00201941" w:rsidRPr="001C3368" w:rsidRDefault="00201941" w:rsidP="00201941">
            <w:pPr>
              <w:jc w:val="left"/>
              <w:rPr>
                <w:rFonts w:asciiTheme="minorHAnsi" w:hAnsiTheme="minorHAnsi" w:cstheme="minorHAnsi"/>
              </w:rPr>
            </w:pPr>
          </w:p>
        </w:tc>
        <w:tc>
          <w:tcPr>
            <w:tcW w:w="924" w:type="dxa"/>
            <w:tcBorders>
              <w:top w:val="single" w:sz="6" w:space="0" w:color="auto"/>
              <w:left w:val="single" w:sz="6" w:space="0" w:color="auto"/>
              <w:bottom w:val="single" w:sz="6" w:space="0" w:color="auto"/>
            </w:tcBorders>
          </w:tcPr>
          <w:p w14:paraId="2425C3F2" w14:textId="5A036D96"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2021</w:t>
            </w:r>
            <w:r w:rsidRPr="001C3368">
              <w:rPr>
                <w:rFonts w:asciiTheme="minorHAnsi" w:hAnsiTheme="minorHAnsi" w:cstheme="minorHAnsi"/>
              </w:rPr>
              <w:t xml:space="preserve"> on </w:t>
            </w:r>
            <w:r w:rsidR="00C874B1" w:rsidRPr="001C3368">
              <w:rPr>
                <w:rFonts w:asciiTheme="minorHAnsi" w:hAnsiTheme="minorHAnsi" w:cstheme="minorHAnsi"/>
              </w:rPr>
              <w:t>2021</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tcBorders>
          </w:tcPr>
          <w:p w14:paraId="57DADE6C" w14:textId="3F090B19"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C874B1" w:rsidRPr="001C3368">
              <w:rPr>
                <w:rFonts w:asciiTheme="minorHAnsi" w:hAnsiTheme="minorHAnsi" w:cstheme="minorHAnsi"/>
              </w:rPr>
              <w:t>2021</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0293C854" w14:textId="490B32DE"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2021</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7A78F1FD" w14:textId="418C981D"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2021</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0CE86EF3" w14:textId="28F47B77"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2021</w:t>
            </w:r>
            <w:r w:rsidRPr="001C3368">
              <w:rPr>
                <w:rFonts w:asciiTheme="minorHAnsi" w:hAnsiTheme="minorHAnsi" w:cstheme="minorHAnsi"/>
              </w:rPr>
              <w:t xml:space="preserve"> ay</w:t>
            </w:r>
          </w:p>
        </w:tc>
      </w:tr>
      <w:tr w:rsidR="00201941" w:rsidRPr="001C3368" w14:paraId="0E91995E" w14:textId="77777777" w:rsidTr="00EC2903">
        <w:trPr>
          <w:cantSplit/>
        </w:trPr>
        <w:tc>
          <w:tcPr>
            <w:tcW w:w="1092" w:type="dxa"/>
          </w:tcPr>
          <w:p w14:paraId="1767BDBB" w14:textId="77777777" w:rsidR="00201941" w:rsidRPr="001C3368" w:rsidRDefault="00201941" w:rsidP="00201941">
            <w:pPr>
              <w:rPr>
                <w:rFonts w:asciiTheme="minorHAnsi" w:hAnsiTheme="minorHAnsi" w:cstheme="minorHAnsi"/>
                <w:b/>
              </w:rPr>
            </w:pPr>
          </w:p>
          <w:p w14:paraId="01E67765" w14:textId="5552B1C7" w:rsidR="00201941" w:rsidRPr="001C3368" w:rsidRDefault="00C874B1" w:rsidP="00201941">
            <w:pPr>
              <w:rPr>
                <w:rFonts w:asciiTheme="minorHAnsi" w:hAnsiTheme="minorHAnsi" w:cstheme="minorHAnsi"/>
                <w:b/>
              </w:rPr>
            </w:pPr>
            <w:r w:rsidRPr="001C3368">
              <w:rPr>
                <w:rFonts w:asciiTheme="minorHAnsi" w:hAnsiTheme="minorHAnsi" w:cstheme="minorHAnsi"/>
                <w:b/>
              </w:rPr>
              <w:t>2022</w:t>
            </w:r>
          </w:p>
        </w:tc>
        <w:tc>
          <w:tcPr>
            <w:tcW w:w="924" w:type="dxa"/>
          </w:tcPr>
          <w:p w14:paraId="017F039C" w14:textId="77777777" w:rsidR="00201941" w:rsidRPr="001C3368" w:rsidRDefault="00201941" w:rsidP="00201941">
            <w:pPr>
              <w:jc w:val="left"/>
              <w:rPr>
                <w:rFonts w:asciiTheme="minorHAnsi" w:hAnsiTheme="minorHAnsi" w:cstheme="minorHAnsi"/>
              </w:rPr>
            </w:pPr>
          </w:p>
        </w:tc>
        <w:tc>
          <w:tcPr>
            <w:tcW w:w="840" w:type="dxa"/>
          </w:tcPr>
          <w:p w14:paraId="00BA27B5" w14:textId="77777777" w:rsidR="00201941" w:rsidRPr="001C3368" w:rsidRDefault="00201941" w:rsidP="00201941">
            <w:pPr>
              <w:jc w:val="left"/>
              <w:rPr>
                <w:rFonts w:asciiTheme="minorHAnsi" w:hAnsiTheme="minorHAnsi" w:cstheme="minorHAnsi"/>
              </w:rPr>
            </w:pPr>
          </w:p>
        </w:tc>
        <w:tc>
          <w:tcPr>
            <w:tcW w:w="924" w:type="dxa"/>
          </w:tcPr>
          <w:p w14:paraId="0091FF6D" w14:textId="77777777" w:rsidR="00201941" w:rsidRPr="001C3368" w:rsidRDefault="00201941" w:rsidP="00201941">
            <w:pPr>
              <w:jc w:val="left"/>
              <w:rPr>
                <w:rFonts w:asciiTheme="minorHAnsi" w:hAnsiTheme="minorHAnsi" w:cstheme="minorHAnsi"/>
              </w:rPr>
            </w:pPr>
          </w:p>
        </w:tc>
        <w:tc>
          <w:tcPr>
            <w:tcW w:w="924" w:type="dxa"/>
          </w:tcPr>
          <w:p w14:paraId="7C00B38B" w14:textId="77777777" w:rsidR="00201941" w:rsidRPr="001C3368" w:rsidRDefault="00201941" w:rsidP="00201941">
            <w:pPr>
              <w:jc w:val="left"/>
              <w:rPr>
                <w:rFonts w:asciiTheme="minorHAnsi" w:hAnsiTheme="minorHAnsi" w:cstheme="minorHAnsi"/>
              </w:rPr>
            </w:pPr>
          </w:p>
        </w:tc>
        <w:tc>
          <w:tcPr>
            <w:tcW w:w="924" w:type="dxa"/>
          </w:tcPr>
          <w:p w14:paraId="41F4E1AD" w14:textId="77777777" w:rsidR="00201941" w:rsidRPr="001C3368" w:rsidRDefault="00201941" w:rsidP="00201941">
            <w:pPr>
              <w:jc w:val="left"/>
              <w:rPr>
                <w:rFonts w:asciiTheme="minorHAnsi" w:hAnsiTheme="minorHAnsi" w:cstheme="minorHAnsi"/>
              </w:rPr>
            </w:pPr>
          </w:p>
        </w:tc>
        <w:tc>
          <w:tcPr>
            <w:tcW w:w="924" w:type="dxa"/>
          </w:tcPr>
          <w:p w14:paraId="6A827CF1" w14:textId="77777777" w:rsidR="00201941" w:rsidRPr="001C3368" w:rsidRDefault="00201941" w:rsidP="00201941">
            <w:pPr>
              <w:jc w:val="left"/>
              <w:rPr>
                <w:rFonts w:asciiTheme="minorHAnsi" w:hAnsiTheme="minorHAnsi" w:cstheme="minorHAnsi"/>
              </w:rPr>
            </w:pPr>
          </w:p>
        </w:tc>
        <w:tc>
          <w:tcPr>
            <w:tcW w:w="924" w:type="dxa"/>
            <w:tcBorders>
              <w:top w:val="single" w:sz="6" w:space="0" w:color="auto"/>
              <w:left w:val="single" w:sz="6" w:space="0" w:color="auto"/>
              <w:bottom w:val="single" w:sz="6" w:space="0" w:color="auto"/>
            </w:tcBorders>
          </w:tcPr>
          <w:p w14:paraId="2B001440" w14:textId="19A8C7BA"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2022</w:t>
            </w:r>
            <w:r w:rsidRPr="001C3368">
              <w:rPr>
                <w:rFonts w:asciiTheme="minorHAnsi" w:hAnsiTheme="minorHAnsi" w:cstheme="minorHAnsi"/>
              </w:rPr>
              <w:t xml:space="preserve"> on </w:t>
            </w:r>
            <w:r w:rsidR="00C874B1" w:rsidRPr="001C3368">
              <w:rPr>
                <w:rFonts w:asciiTheme="minorHAnsi" w:hAnsiTheme="minorHAnsi" w:cstheme="minorHAnsi"/>
              </w:rPr>
              <w:t>2022</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3D15A7E7" w14:textId="3C2674D4"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2022</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02D71BCB" w14:textId="426A2BB7"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2022</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1151EA2E" w14:textId="0F560B2C"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2022</w:t>
            </w:r>
            <w:r w:rsidRPr="001C3368">
              <w:rPr>
                <w:rFonts w:asciiTheme="minorHAnsi" w:hAnsiTheme="minorHAnsi" w:cstheme="minorHAnsi"/>
              </w:rPr>
              <w:t xml:space="preserve"> ay</w:t>
            </w:r>
          </w:p>
        </w:tc>
      </w:tr>
      <w:tr w:rsidR="00201941" w:rsidRPr="001C3368" w14:paraId="6D891C61" w14:textId="77777777" w:rsidTr="00EC2903">
        <w:trPr>
          <w:cantSplit/>
        </w:trPr>
        <w:tc>
          <w:tcPr>
            <w:tcW w:w="1092" w:type="dxa"/>
          </w:tcPr>
          <w:p w14:paraId="02B56D8A" w14:textId="77777777" w:rsidR="00201941" w:rsidRPr="001C3368" w:rsidRDefault="00201941" w:rsidP="00201941">
            <w:pPr>
              <w:rPr>
                <w:rFonts w:asciiTheme="minorHAnsi" w:hAnsiTheme="minorHAnsi" w:cstheme="minorHAnsi"/>
                <w:b/>
              </w:rPr>
            </w:pPr>
          </w:p>
          <w:p w14:paraId="0537F811" w14:textId="67B9B18A" w:rsidR="00201941" w:rsidRPr="001C3368" w:rsidRDefault="00C874B1" w:rsidP="00201941">
            <w:pPr>
              <w:rPr>
                <w:rFonts w:asciiTheme="minorHAnsi" w:hAnsiTheme="minorHAnsi" w:cstheme="minorHAnsi"/>
                <w:b/>
              </w:rPr>
            </w:pPr>
            <w:r w:rsidRPr="001C3368">
              <w:rPr>
                <w:rFonts w:asciiTheme="minorHAnsi" w:hAnsiTheme="minorHAnsi" w:cstheme="minorHAnsi"/>
                <w:b/>
              </w:rPr>
              <w:t>2023</w:t>
            </w:r>
          </w:p>
        </w:tc>
        <w:tc>
          <w:tcPr>
            <w:tcW w:w="924" w:type="dxa"/>
          </w:tcPr>
          <w:p w14:paraId="4F3448BE" w14:textId="77777777" w:rsidR="00201941" w:rsidRPr="001C3368" w:rsidRDefault="00201941" w:rsidP="00201941">
            <w:pPr>
              <w:jc w:val="left"/>
              <w:rPr>
                <w:rFonts w:asciiTheme="minorHAnsi" w:hAnsiTheme="minorHAnsi" w:cstheme="minorHAnsi"/>
              </w:rPr>
            </w:pPr>
          </w:p>
        </w:tc>
        <w:tc>
          <w:tcPr>
            <w:tcW w:w="840" w:type="dxa"/>
          </w:tcPr>
          <w:p w14:paraId="23D78412" w14:textId="77777777" w:rsidR="00201941" w:rsidRPr="001C3368" w:rsidRDefault="00201941" w:rsidP="00201941">
            <w:pPr>
              <w:jc w:val="left"/>
              <w:rPr>
                <w:rFonts w:asciiTheme="minorHAnsi" w:hAnsiTheme="minorHAnsi" w:cstheme="minorHAnsi"/>
              </w:rPr>
            </w:pPr>
          </w:p>
        </w:tc>
        <w:tc>
          <w:tcPr>
            <w:tcW w:w="924" w:type="dxa"/>
          </w:tcPr>
          <w:p w14:paraId="1DF2760A" w14:textId="77777777" w:rsidR="00201941" w:rsidRPr="001C3368" w:rsidRDefault="00201941" w:rsidP="00201941">
            <w:pPr>
              <w:jc w:val="left"/>
              <w:rPr>
                <w:rFonts w:asciiTheme="minorHAnsi" w:hAnsiTheme="minorHAnsi" w:cstheme="minorHAnsi"/>
              </w:rPr>
            </w:pPr>
          </w:p>
        </w:tc>
        <w:tc>
          <w:tcPr>
            <w:tcW w:w="924" w:type="dxa"/>
          </w:tcPr>
          <w:p w14:paraId="79A72CC1" w14:textId="77777777" w:rsidR="00201941" w:rsidRPr="001C3368" w:rsidRDefault="00201941" w:rsidP="00201941">
            <w:pPr>
              <w:jc w:val="left"/>
              <w:rPr>
                <w:rFonts w:asciiTheme="minorHAnsi" w:hAnsiTheme="minorHAnsi" w:cstheme="minorHAnsi"/>
              </w:rPr>
            </w:pPr>
          </w:p>
        </w:tc>
        <w:tc>
          <w:tcPr>
            <w:tcW w:w="924" w:type="dxa"/>
          </w:tcPr>
          <w:p w14:paraId="1D6CE120" w14:textId="77777777" w:rsidR="00201941" w:rsidRPr="001C3368" w:rsidRDefault="00201941" w:rsidP="00201941">
            <w:pPr>
              <w:jc w:val="left"/>
              <w:rPr>
                <w:rFonts w:asciiTheme="minorHAnsi" w:hAnsiTheme="minorHAnsi" w:cstheme="minorHAnsi"/>
              </w:rPr>
            </w:pPr>
          </w:p>
        </w:tc>
        <w:tc>
          <w:tcPr>
            <w:tcW w:w="924" w:type="dxa"/>
          </w:tcPr>
          <w:p w14:paraId="75054996" w14:textId="77777777" w:rsidR="00201941" w:rsidRPr="001C3368" w:rsidRDefault="00201941" w:rsidP="00201941">
            <w:pPr>
              <w:jc w:val="left"/>
              <w:rPr>
                <w:rFonts w:asciiTheme="minorHAnsi" w:hAnsiTheme="minorHAnsi" w:cstheme="minorHAnsi"/>
              </w:rPr>
            </w:pPr>
          </w:p>
        </w:tc>
        <w:tc>
          <w:tcPr>
            <w:tcW w:w="924" w:type="dxa"/>
          </w:tcPr>
          <w:p w14:paraId="66E4EBD6" w14:textId="77777777" w:rsidR="00201941" w:rsidRPr="001C3368" w:rsidRDefault="00201941" w:rsidP="00201941">
            <w:pPr>
              <w:jc w:val="left"/>
              <w:rPr>
                <w:rFonts w:asciiTheme="minorHAnsi" w:hAnsiTheme="minorHAnsi" w:cstheme="minorHAnsi"/>
              </w:rPr>
            </w:pPr>
          </w:p>
        </w:tc>
        <w:tc>
          <w:tcPr>
            <w:tcW w:w="840" w:type="dxa"/>
            <w:tcBorders>
              <w:top w:val="single" w:sz="6" w:space="0" w:color="auto"/>
              <w:left w:val="single" w:sz="6" w:space="0" w:color="auto"/>
              <w:bottom w:val="single" w:sz="6" w:space="0" w:color="auto"/>
            </w:tcBorders>
          </w:tcPr>
          <w:p w14:paraId="773863C1" w14:textId="56B1033F"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2023</w:t>
            </w:r>
            <w:r w:rsidRPr="001C3368">
              <w:rPr>
                <w:rFonts w:asciiTheme="minorHAnsi" w:hAnsiTheme="minorHAnsi" w:cstheme="minorHAnsi"/>
              </w:rPr>
              <w:t xml:space="preserve"> on </w:t>
            </w:r>
            <w:r w:rsidR="00C874B1" w:rsidRPr="001C3368">
              <w:rPr>
                <w:rFonts w:asciiTheme="minorHAnsi" w:hAnsiTheme="minorHAnsi" w:cstheme="minorHAnsi"/>
              </w:rPr>
              <w:t>2023</w:t>
            </w:r>
            <w:r w:rsidRPr="001C3368">
              <w:rPr>
                <w:rFonts w:asciiTheme="minorHAnsi" w:hAnsiTheme="minorHAnsi" w:cstheme="minorHAnsi"/>
              </w:rPr>
              <w:t xml:space="preserve"> ay</w:t>
            </w:r>
          </w:p>
        </w:tc>
        <w:tc>
          <w:tcPr>
            <w:tcW w:w="840" w:type="dxa"/>
            <w:tcBorders>
              <w:top w:val="single" w:sz="6" w:space="0" w:color="auto"/>
              <w:left w:val="single" w:sz="6" w:space="0" w:color="auto"/>
              <w:bottom w:val="single" w:sz="6" w:space="0" w:color="auto"/>
            </w:tcBorders>
          </w:tcPr>
          <w:p w14:paraId="4957DC59" w14:textId="4069D77B"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2023</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4AAD1846" w14:textId="3A7B97EC"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2023</w:t>
            </w:r>
            <w:r w:rsidRPr="001C3368">
              <w:rPr>
                <w:rFonts w:asciiTheme="minorHAnsi" w:hAnsiTheme="minorHAnsi" w:cstheme="minorHAnsi"/>
              </w:rPr>
              <w:t xml:space="preserve"> ay</w:t>
            </w:r>
          </w:p>
        </w:tc>
      </w:tr>
      <w:tr w:rsidR="00201941" w:rsidRPr="001C3368" w14:paraId="787F6C6F" w14:textId="77777777" w:rsidTr="00EC2903">
        <w:trPr>
          <w:cantSplit/>
        </w:trPr>
        <w:tc>
          <w:tcPr>
            <w:tcW w:w="1092" w:type="dxa"/>
          </w:tcPr>
          <w:p w14:paraId="4012A51B" w14:textId="77777777" w:rsidR="00201941" w:rsidRPr="001C3368" w:rsidRDefault="00201941" w:rsidP="00201941">
            <w:pPr>
              <w:rPr>
                <w:rFonts w:asciiTheme="minorHAnsi" w:hAnsiTheme="minorHAnsi" w:cstheme="minorHAnsi"/>
                <w:b/>
              </w:rPr>
            </w:pPr>
          </w:p>
          <w:p w14:paraId="2654DDFE" w14:textId="589E5D1F" w:rsidR="00201941" w:rsidRPr="001C3368" w:rsidRDefault="00C874B1" w:rsidP="00201941">
            <w:pPr>
              <w:rPr>
                <w:rFonts w:asciiTheme="minorHAnsi" w:hAnsiTheme="minorHAnsi" w:cstheme="minorHAnsi"/>
                <w:b/>
              </w:rPr>
            </w:pPr>
            <w:r w:rsidRPr="001C3368">
              <w:rPr>
                <w:rFonts w:asciiTheme="minorHAnsi" w:hAnsiTheme="minorHAnsi" w:cstheme="minorHAnsi"/>
                <w:b/>
              </w:rPr>
              <w:t>2024</w:t>
            </w:r>
          </w:p>
        </w:tc>
        <w:tc>
          <w:tcPr>
            <w:tcW w:w="924" w:type="dxa"/>
          </w:tcPr>
          <w:p w14:paraId="20D5234E" w14:textId="77777777" w:rsidR="00201941" w:rsidRPr="001C3368" w:rsidRDefault="00201941" w:rsidP="00201941">
            <w:pPr>
              <w:jc w:val="left"/>
              <w:rPr>
                <w:rFonts w:asciiTheme="minorHAnsi" w:hAnsiTheme="minorHAnsi" w:cstheme="minorHAnsi"/>
              </w:rPr>
            </w:pPr>
          </w:p>
        </w:tc>
        <w:tc>
          <w:tcPr>
            <w:tcW w:w="840" w:type="dxa"/>
          </w:tcPr>
          <w:p w14:paraId="2BB82C7F" w14:textId="77777777" w:rsidR="00201941" w:rsidRPr="001C3368" w:rsidRDefault="00201941" w:rsidP="00201941">
            <w:pPr>
              <w:jc w:val="left"/>
              <w:rPr>
                <w:rFonts w:asciiTheme="minorHAnsi" w:hAnsiTheme="minorHAnsi" w:cstheme="minorHAnsi"/>
              </w:rPr>
            </w:pPr>
          </w:p>
        </w:tc>
        <w:tc>
          <w:tcPr>
            <w:tcW w:w="924" w:type="dxa"/>
          </w:tcPr>
          <w:p w14:paraId="538FD0B6" w14:textId="77777777" w:rsidR="00201941" w:rsidRPr="001C3368" w:rsidRDefault="00201941" w:rsidP="00201941">
            <w:pPr>
              <w:jc w:val="left"/>
              <w:rPr>
                <w:rFonts w:asciiTheme="minorHAnsi" w:hAnsiTheme="minorHAnsi" w:cstheme="minorHAnsi"/>
              </w:rPr>
            </w:pPr>
          </w:p>
        </w:tc>
        <w:tc>
          <w:tcPr>
            <w:tcW w:w="924" w:type="dxa"/>
          </w:tcPr>
          <w:p w14:paraId="4F46C862" w14:textId="77777777" w:rsidR="00201941" w:rsidRPr="001C3368" w:rsidRDefault="00201941" w:rsidP="00201941">
            <w:pPr>
              <w:jc w:val="left"/>
              <w:rPr>
                <w:rFonts w:asciiTheme="minorHAnsi" w:hAnsiTheme="minorHAnsi" w:cstheme="minorHAnsi"/>
              </w:rPr>
            </w:pPr>
          </w:p>
        </w:tc>
        <w:tc>
          <w:tcPr>
            <w:tcW w:w="924" w:type="dxa"/>
          </w:tcPr>
          <w:p w14:paraId="69823183" w14:textId="77777777" w:rsidR="00201941" w:rsidRPr="001C3368" w:rsidRDefault="00201941" w:rsidP="00201941">
            <w:pPr>
              <w:jc w:val="left"/>
              <w:rPr>
                <w:rFonts w:asciiTheme="minorHAnsi" w:hAnsiTheme="minorHAnsi" w:cstheme="minorHAnsi"/>
              </w:rPr>
            </w:pPr>
          </w:p>
        </w:tc>
        <w:tc>
          <w:tcPr>
            <w:tcW w:w="924" w:type="dxa"/>
          </w:tcPr>
          <w:p w14:paraId="42B26D98" w14:textId="77777777" w:rsidR="00201941" w:rsidRPr="001C3368" w:rsidRDefault="00201941" w:rsidP="00201941">
            <w:pPr>
              <w:jc w:val="left"/>
              <w:rPr>
                <w:rFonts w:asciiTheme="minorHAnsi" w:hAnsiTheme="minorHAnsi" w:cstheme="minorHAnsi"/>
              </w:rPr>
            </w:pPr>
          </w:p>
        </w:tc>
        <w:tc>
          <w:tcPr>
            <w:tcW w:w="924" w:type="dxa"/>
          </w:tcPr>
          <w:p w14:paraId="5223357D" w14:textId="77777777" w:rsidR="00201941" w:rsidRPr="001C3368" w:rsidRDefault="00201941" w:rsidP="00201941">
            <w:pPr>
              <w:jc w:val="left"/>
              <w:rPr>
                <w:rFonts w:asciiTheme="minorHAnsi" w:hAnsiTheme="minorHAnsi" w:cstheme="minorHAnsi"/>
              </w:rPr>
            </w:pPr>
          </w:p>
        </w:tc>
        <w:tc>
          <w:tcPr>
            <w:tcW w:w="840" w:type="dxa"/>
          </w:tcPr>
          <w:p w14:paraId="2BC7CB03" w14:textId="77777777" w:rsidR="00201941" w:rsidRPr="001C3368" w:rsidRDefault="00201941" w:rsidP="00201941">
            <w:pPr>
              <w:jc w:val="left"/>
              <w:rPr>
                <w:rFonts w:asciiTheme="minorHAnsi" w:hAnsiTheme="minorHAnsi" w:cstheme="minorHAnsi"/>
              </w:rPr>
            </w:pPr>
          </w:p>
        </w:tc>
        <w:tc>
          <w:tcPr>
            <w:tcW w:w="840" w:type="dxa"/>
            <w:tcBorders>
              <w:top w:val="single" w:sz="6" w:space="0" w:color="auto"/>
              <w:left w:val="single" w:sz="6" w:space="0" w:color="auto"/>
              <w:bottom w:val="single" w:sz="6" w:space="0" w:color="auto"/>
            </w:tcBorders>
          </w:tcPr>
          <w:p w14:paraId="2AC3FA53" w14:textId="0390785F"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2024</w:t>
            </w:r>
            <w:r w:rsidRPr="001C3368">
              <w:rPr>
                <w:rFonts w:asciiTheme="minorHAnsi" w:hAnsiTheme="minorHAnsi" w:cstheme="minorHAnsi"/>
              </w:rPr>
              <w:t xml:space="preserve"> on </w:t>
            </w:r>
            <w:r w:rsidR="00C874B1" w:rsidRPr="001C3368">
              <w:rPr>
                <w:rFonts w:asciiTheme="minorHAnsi" w:hAnsiTheme="minorHAnsi" w:cstheme="minorHAnsi"/>
              </w:rPr>
              <w:t>2024</w:t>
            </w:r>
            <w:r w:rsidRPr="001C3368">
              <w:rPr>
                <w:rFonts w:asciiTheme="minorHAnsi" w:hAnsiTheme="minorHAnsi" w:cstheme="minorHAnsi"/>
              </w:rPr>
              <w:t xml:space="preserve"> ay</w:t>
            </w: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3B66F986" w14:textId="72CECBCF"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2024</w:t>
            </w:r>
            <w:r w:rsidRPr="001C3368">
              <w:rPr>
                <w:rFonts w:asciiTheme="minorHAnsi" w:hAnsiTheme="minorHAnsi" w:cstheme="minorHAnsi"/>
              </w:rPr>
              <w:t xml:space="preserve"> ay</w:t>
            </w:r>
          </w:p>
        </w:tc>
      </w:tr>
      <w:tr w:rsidR="00201941" w:rsidRPr="001C3368" w14:paraId="1985F2D3" w14:textId="77777777" w:rsidTr="00EC2903">
        <w:trPr>
          <w:cantSplit/>
        </w:trPr>
        <w:tc>
          <w:tcPr>
            <w:tcW w:w="1092" w:type="dxa"/>
          </w:tcPr>
          <w:p w14:paraId="4B6FC799" w14:textId="77777777" w:rsidR="00201941" w:rsidRPr="001C3368" w:rsidRDefault="00201941" w:rsidP="00201941">
            <w:pPr>
              <w:rPr>
                <w:rFonts w:asciiTheme="minorHAnsi" w:hAnsiTheme="minorHAnsi" w:cstheme="minorHAnsi"/>
                <w:b/>
              </w:rPr>
            </w:pPr>
          </w:p>
          <w:p w14:paraId="1A491A5E" w14:textId="08238B54" w:rsidR="00201941" w:rsidRPr="001C3368" w:rsidRDefault="00C874B1" w:rsidP="00201941">
            <w:pPr>
              <w:rPr>
                <w:rFonts w:asciiTheme="minorHAnsi" w:hAnsiTheme="minorHAnsi" w:cstheme="minorHAnsi"/>
                <w:b/>
              </w:rPr>
            </w:pPr>
            <w:r w:rsidRPr="001C3368">
              <w:rPr>
                <w:rFonts w:asciiTheme="minorHAnsi" w:hAnsiTheme="minorHAnsi" w:cstheme="minorHAnsi"/>
                <w:b/>
              </w:rPr>
              <w:t>2025</w:t>
            </w:r>
          </w:p>
        </w:tc>
        <w:tc>
          <w:tcPr>
            <w:tcW w:w="924" w:type="dxa"/>
          </w:tcPr>
          <w:p w14:paraId="01853D34" w14:textId="77777777" w:rsidR="00201941" w:rsidRPr="001C3368" w:rsidRDefault="00201941" w:rsidP="00201941">
            <w:pPr>
              <w:jc w:val="left"/>
              <w:rPr>
                <w:rFonts w:asciiTheme="minorHAnsi" w:hAnsiTheme="minorHAnsi" w:cstheme="minorHAnsi"/>
              </w:rPr>
            </w:pPr>
          </w:p>
        </w:tc>
        <w:tc>
          <w:tcPr>
            <w:tcW w:w="840" w:type="dxa"/>
          </w:tcPr>
          <w:p w14:paraId="6F899814" w14:textId="77777777" w:rsidR="00201941" w:rsidRPr="001C3368" w:rsidRDefault="00201941" w:rsidP="00201941">
            <w:pPr>
              <w:jc w:val="left"/>
              <w:rPr>
                <w:rFonts w:asciiTheme="minorHAnsi" w:hAnsiTheme="minorHAnsi" w:cstheme="minorHAnsi"/>
              </w:rPr>
            </w:pPr>
          </w:p>
        </w:tc>
        <w:tc>
          <w:tcPr>
            <w:tcW w:w="924" w:type="dxa"/>
          </w:tcPr>
          <w:p w14:paraId="0C9C2D35" w14:textId="77777777" w:rsidR="00201941" w:rsidRPr="001C3368" w:rsidRDefault="00201941" w:rsidP="00201941">
            <w:pPr>
              <w:jc w:val="left"/>
              <w:rPr>
                <w:rFonts w:asciiTheme="minorHAnsi" w:hAnsiTheme="minorHAnsi" w:cstheme="minorHAnsi"/>
              </w:rPr>
            </w:pPr>
          </w:p>
        </w:tc>
        <w:tc>
          <w:tcPr>
            <w:tcW w:w="924" w:type="dxa"/>
          </w:tcPr>
          <w:p w14:paraId="5E7F0585" w14:textId="77777777" w:rsidR="00201941" w:rsidRPr="001C3368" w:rsidRDefault="00201941" w:rsidP="00201941">
            <w:pPr>
              <w:jc w:val="left"/>
              <w:rPr>
                <w:rFonts w:asciiTheme="minorHAnsi" w:hAnsiTheme="minorHAnsi" w:cstheme="minorHAnsi"/>
              </w:rPr>
            </w:pPr>
          </w:p>
        </w:tc>
        <w:tc>
          <w:tcPr>
            <w:tcW w:w="924" w:type="dxa"/>
          </w:tcPr>
          <w:p w14:paraId="4A03B328" w14:textId="77777777" w:rsidR="00201941" w:rsidRPr="001C3368" w:rsidRDefault="00201941" w:rsidP="00201941">
            <w:pPr>
              <w:jc w:val="left"/>
              <w:rPr>
                <w:rFonts w:asciiTheme="minorHAnsi" w:hAnsiTheme="minorHAnsi" w:cstheme="minorHAnsi"/>
              </w:rPr>
            </w:pPr>
          </w:p>
        </w:tc>
        <w:tc>
          <w:tcPr>
            <w:tcW w:w="924" w:type="dxa"/>
          </w:tcPr>
          <w:p w14:paraId="0AFCD855" w14:textId="77777777" w:rsidR="00201941" w:rsidRPr="001C3368" w:rsidRDefault="00201941" w:rsidP="00201941">
            <w:pPr>
              <w:jc w:val="left"/>
              <w:rPr>
                <w:rFonts w:asciiTheme="minorHAnsi" w:hAnsiTheme="minorHAnsi" w:cstheme="minorHAnsi"/>
              </w:rPr>
            </w:pPr>
          </w:p>
        </w:tc>
        <w:tc>
          <w:tcPr>
            <w:tcW w:w="924" w:type="dxa"/>
          </w:tcPr>
          <w:p w14:paraId="2103DD58" w14:textId="77777777" w:rsidR="00201941" w:rsidRPr="001C3368" w:rsidRDefault="00201941" w:rsidP="00201941">
            <w:pPr>
              <w:jc w:val="left"/>
              <w:rPr>
                <w:rFonts w:asciiTheme="minorHAnsi" w:hAnsiTheme="minorHAnsi" w:cstheme="minorHAnsi"/>
              </w:rPr>
            </w:pPr>
          </w:p>
        </w:tc>
        <w:tc>
          <w:tcPr>
            <w:tcW w:w="840" w:type="dxa"/>
          </w:tcPr>
          <w:p w14:paraId="2C4F2FBE" w14:textId="77777777" w:rsidR="00201941" w:rsidRPr="001C3368" w:rsidRDefault="00201941" w:rsidP="00201941">
            <w:pPr>
              <w:jc w:val="left"/>
              <w:rPr>
                <w:rFonts w:asciiTheme="minorHAnsi" w:hAnsiTheme="minorHAnsi" w:cstheme="minorHAnsi"/>
              </w:rPr>
            </w:pPr>
          </w:p>
        </w:tc>
        <w:tc>
          <w:tcPr>
            <w:tcW w:w="840" w:type="dxa"/>
          </w:tcPr>
          <w:p w14:paraId="74E75D65" w14:textId="77777777" w:rsidR="00201941" w:rsidRPr="001C3368" w:rsidRDefault="00201941" w:rsidP="00201941">
            <w:pPr>
              <w:jc w:val="left"/>
              <w:rPr>
                <w:rFonts w:asciiTheme="minorHAnsi" w:hAnsiTheme="minorHAnsi" w:cstheme="minorHAnsi"/>
              </w:rPr>
            </w:pP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6AF6CF92" w14:textId="48691F16" w:rsidR="00201941" w:rsidRPr="001C3368" w:rsidRDefault="00201941" w:rsidP="00201941">
            <w:pPr>
              <w:jc w:val="left"/>
              <w:rPr>
                <w:rFonts w:asciiTheme="minorHAnsi" w:hAnsiTheme="minorHAnsi" w:cstheme="minorHAnsi"/>
              </w:rPr>
            </w:pPr>
            <w:proofErr w:type="spellStart"/>
            <w:r w:rsidRPr="001C3368">
              <w:rPr>
                <w:rFonts w:asciiTheme="minorHAnsi" w:hAnsiTheme="minorHAnsi" w:cstheme="minorHAnsi"/>
              </w:rPr>
              <w:t>rsvs</w:t>
            </w:r>
            <w:proofErr w:type="spellEnd"/>
            <w:r w:rsidRPr="001C3368">
              <w:rPr>
                <w:rFonts w:asciiTheme="minorHAnsi" w:hAnsiTheme="minorHAnsi" w:cstheme="minorHAnsi"/>
              </w:rPr>
              <w:t xml:space="preserve"> ye </w:t>
            </w:r>
            <w:r w:rsidR="00C874B1" w:rsidRPr="001C3368">
              <w:rPr>
                <w:rFonts w:asciiTheme="minorHAnsi" w:hAnsiTheme="minorHAnsi" w:cstheme="minorHAnsi"/>
              </w:rPr>
              <w:t>2025</w:t>
            </w:r>
            <w:r w:rsidRPr="001C3368">
              <w:rPr>
                <w:rFonts w:asciiTheme="minorHAnsi" w:hAnsiTheme="minorHAnsi" w:cstheme="minorHAnsi"/>
              </w:rPr>
              <w:t xml:space="preserve"> on </w:t>
            </w:r>
            <w:r w:rsidR="00C874B1" w:rsidRPr="001C3368">
              <w:rPr>
                <w:rFonts w:asciiTheme="minorHAnsi" w:hAnsiTheme="minorHAnsi" w:cstheme="minorHAnsi"/>
              </w:rPr>
              <w:t>2025</w:t>
            </w:r>
            <w:r w:rsidRPr="001C3368">
              <w:rPr>
                <w:rFonts w:asciiTheme="minorHAnsi" w:hAnsiTheme="minorHAnsi" w:cstheme="minorHAnsi"/>
              </w:rPr>
              <w:t xml:space="preserve"> ay</w:t>
            </w:r>
          </w:p>
        </w:tc>
      </w:tr>
      <w:tr w:rsidR="00201941" w:rsidRPr="001C3368" w14:paraId="403E9F9B" w14:textId="77777777" w:rsidTr="00EC2903">
        <w:trPr>
          <w:cantSplit/>
        </w:trPr>
        <w:tc>
          <w:tcPr>
            <w:tcW w:w="1092" w:type="dxa"/>
          </w:tcPr>
          <w:p w14:paraId="42C159F3" w14:textId="77777777" w:rsidR="00201941" w:rsidRPr="001C3368" w:rsidRDefault="00201941" w:rsidP="00201941">
            <w:pPr>
              <w:rPr>
                <w:rFonts w:asciiTheme="minorHAnsi" w:hAnsiTheme="minorHAnsi" w:cstheme="minorHAnsi"/>
                <w:b/>
              </w:rPr>
            </w:pPr>
          </w:p>
        </w:tc>
        <w:tc>
          <w:tcPr>
            <w:tcW w:w="924" w:type="dxa"/>
          </w:tcPr>
          <w:p w14:paraId="0EA49C31" w14:textId="77777777" w:rsidR="00201941" w:rsidRPr="001C3368" w:rsidRDefault="00201941" w:rsidP="00201941">
            <w:pPr>
              <w:rPr>
                <w:rFonts w:asciiTheme="minorHAnsi" w:hAnsiTheme="minorHAnsi" w:cstheme="minorHAnsi"/>
              </w:rPr>
            </w:pPr>
          </w:p>
        </w:tc>
        <w:tc>
          <w:tcPr>
            <w:tcW w:w="840" w:type="dxa"/>
          </w:tcPr>
          <w:p w14:paraId="5C08C044" w14:textId="77777777" w:rsidR="00201941" w:rsidRPr="001C3368" w:rsidRDefault="00201941" w:rsidP="00201941">
            <w:pPr>
              <w:rPr>
                <w:rFonts w:asciiTheme="minorHAnsi" w:hAnsiTheme="minorHAnsi" w:cstheme="minorHAnsi"/>
              </w:rPr>
            </w:pPr>
          </w:p>
        </w:tc>
        <w:tc>
          <w:tcPr>
            <w:tcW w:w="924" w:type="dxa"/>
          </w:tcPr>
          <w:p w14:paraId="56C4E0F2" w14:textId="77777777" w:rsidR="00201941" w:rsidRPr="001C3368" w:rsidRDefault="00201941" w:rsidP="00201941">
            <w:pPr>
              <w:rPr>
                <w:rFonts w:asciiTheme="minorHAnsi" w:hAnsiTheme="minorHAnsi" w:cstheme="minorHAnsi"/>
              </w:rPr>
            </w:pPr>
          </w:p>
        </w:tc>
        <w:tc>
          <w:tcPr>
            <w:tcW w:w="924" w:type="dxa"/>
          </w:tcPr>
          <w:p w14:paraId="59F68180" w14:textId="77777777" w:rsidR="00201941" w:rsidRPr="001C3368" w:rsidRDefault="00201941" w:rsidP="00201941">
            <w:pPr>
              <w:rPr>
                <w:rFonts w:asciiTheme="minorHAnsi" w:hAnsiTheme="minorHAnsi" w:cstheme="minorHAnsi"/>
              </w:rPr>
            </w:pPr>
          </w:p>
        </w:tc>
        <w:tc>
          <w:tcPr>
            <w:tcW w:w="924" w:type="dxa"/>
          </w:tcPr>
          <w:p w14:paraId="60D2E051" w14:textId="77777777" w:rsidR="00201941" w:rsidRPr="001C3368" w:rsidRDefault="00201941" w:rsidP="00201941">
            <w:pPr>
              <w:rPr>
                <w:rFonts w:asciiTheme="minorHAnsi" w:hAnsiTheme="minorHAnsi" w:cstheme="minorHAnsi"/>
              </w:rPr>
            </w:pPr>
          </w:p>
        </w:tc>
        <w:tc>
          <w:tcPr>
            <w:tcW w:w="924" w:type="dxa"/>
          </w:tcPr>
          <w:p w14:paraId="14F474F2" w14:textId="77777777" w:rsidR="00201941" w:rsidRPr="001C3368" w:rsidRDefault="00201941" w:rsidP="00201941">
            <w:pPr>
              <w:rPr>
                <w:rFonts w:asciiTheme="minorHAnsi" w:hAnsiTheme="minorHAnsi" w:cstheme="minorHAnsi"/>
              </w:rPr>
            </w:pPr>
          </w:p>
        </w:tc>
        <w:tc>
          <w:tcPr>
            <w:tcW w:w="924" w:type="dxa"/>
          </w:tcPr>
          <w:p w14:paraId="01372283" w14:textId="77777777" w:rsidR="00201941" w:rsidRPr="001C3368" w:rsidRDefault="00201941" w:rsidP="00201941">
            <w:pPr>
              <w:rPr>
                <w:rFonts w:asciiTheme="minorHAnsi" w:hAnsiTheme="minorHAnsi" w:cstheme="minorHAnsi"/>
              </w:rPr>
            </w:pPr>
          </w:p>
        </w:tc>
        <w:tc>
          <w:tcPr>
            <w:tcW w:w="840" w:type="dxa"/>
          </w:tcPr>
          <w:p w14:paraId="3B33B0B7" w14:textId="77777777" w:rsidR="00201941" w:rsidRPr="001C3368" w:rsidRDefault="00201941" w:rsidP="00201941">
            <w:pPr>
              <w:rPr>
                <w:rFonts w:asciiTheme="minorHAnsi" w:hAnsiTheme="minorHAnsi" w:cstheme="minorHAnsi"/>
              </w:rPr>
            </w:pPr>
          </w:p>
        </w:tc>
        <w:tc>
          <w:tcPr>
            <w:tcW w:w="840" w:type="dxa"/>
          </w:tcPr>
          <w:p w14:paraId="490F2E01" w14:textId="77777777" w:rsidR="00201941" w:rsidRPr="001C3368" w:rsidRDefault="00201941" w:rsidP="00201941">
            <w:pPr>
              <w:rPr>
                <w:rFonts w:asciiTheme="minorHAnsi" w:hAnsiTheme="minorHAnsi" w:cstheme="minorHAnsi"/>
              </w:rPr>
            </w:pPr>
          </w:p>
        </w:tc>
        <w:tc>
          <w:tcPr>
            <w:tcW w:w="924" w:type="dxa"/>
          </w:tcPr>
          <w:p w14:paraId="6664B347" w14:textId="77777777" w:rsidR="00201941" w:rsidRPr="001C3368" w:rsidRDefault="00201941" w:rsidP="00201941">
            <w:pPr>
              <w:rPr>
                <w:rFonts w:asciiTheme="minorHAnsi" w:hAnsiTheme="minorHAnsi" w:cstheme="minorHAnsi"/>
              </w:rPr>
            </w:pPr>
          </w:p>
        </w:tc>
      </w:tr>
      <w:tr w:rsidR="00201941" w:rsidRPr="001C3368" w14:paraId="2950A2E8" w14:textId="77777777" w:rsidTr="00EC2903">
        <w:trPr>
          <w:cantSplit/>
        </w:trPr>
        <w:tc>
          <w:tcPr>
            <w:tcW w:w="1092" w:type="dxa"/>
          </w:tcPr>
          <w:p w14:paraId="3D7DDDF7" w14:textId="77777777" w:rsidR="00201941" w:rsidRPr="001C3368" w:rsidRDefault="00201941" w:rsidP="00201941">
            <w:pPr>
              <w:rPr>
                <w:rFonts w:asciiTheme="minorHAnsi" w:hAnsiTheme="minorHAnsi" w:cstheme="minorHAnsi"/>
                <w:b/>
              </w:rPr>
            </w:pPr>
            <w:r w:rsidRPr="001C3368">
              <w:rPr>
                <w:rFonts w:asciiTheme="minorHAnsi" w:hAnsiTheme="minorHAnsi" w:cstheme="minorHAnsi"/>
                <w:b/>
              </w:rPr>
              <w:t>Notes:</w:t>
            </w:r>
          </w:p>
        </w:tc>
        <w:tc>
          <w:tcPr>
            <w:tcW w:w="5460" w:type="dxa"/>
            <w:gridSpan w:val="6"/>
          </w:tcPr>
          <w:p w14:paraId="20B932B6" w14:textId="77777777" w:rsidR="00201941" w:rsidRPr="001C3368" w:rsidRDefault="00201941" w:rsidP="00201941">
            <w:pPr>
              <w:rPr>
                <w:rFonts w:asciiTheme="minorHAnsi" w:hAnsiTheme="minorHAnsi" w:cstheme="minorHAnsi"/>
              </w:rPr>
            </w:pPr>
            <w:r w:rsidRPr="001C3368">
              <w:rPr>
                <w:rFonts w:asciiTheme="minorHAnsi" w:hAnsiTheme="minorHAnsi" w:cstheme="minorHAnsi"/>
              </w:rPr>
              <w:t>Figures are net of reinsurance.</w:t>
            </w:r>
          </w:p>
        </w:tc>
        <w:tc>
          <w:tcPr>
            <w:tcW w:w="924" w:type="dxa"/>
          </w:tcPr>
          <w:p w14:paraId="7BDB2BC2" w14:textId="77777777" w:rsidR="00201941" w:rsidRPr="001C3368" w:rsidRDefault="00201941" w:rsidP="00201941">
            <w:pPr>
              <w:rPr>
                <w:rFonts w:asciiTheme="minorHAnsi" w:hAnsiTheme="minorHAnsi" w:cstheme="minorHAnsi"/>
              </w:rPr>
            </w:pPr>
          </w:p>
        </w:tc>
        <w:tc>
          <w:tcPr>
            <w:tcW w:w="840" w:type="dxa"/>
          </w:tcPr>
          <w:p w14:paraId="222AA1CC" w14:textId="77777777" w:rsidR="00201941" w:rsidRPr="001C3368" w:rsidRDefault="00201941" w:rsidP="00201941">
            <w:pPr>
              <w:rPr>
                <w:rFonts w:asciiTheme="minorHAnsi" w:hAnsiTheme="minorHAnsi" w:cstheme="minorHAnsi"/>
              </w:rPr>
            </w:pPr>
          </w:p>
        </w:tc>
        <w:tc>
          <w:tcPr>
            <w:tcW w:w="840" w:type="dxa"/>
          </w:tcPr>
          <w:p w14:paraId="588DCD60" w14:textId="77777777" w:rsidR="00201941" w:rsidRPr="001C3368" w:rsidRDefault="00201941" w:rsidP="00201941">
            <w:pPr>
              <w:rPr>
                <w:rFonts w:asciiTheme="minorHAnsi" w:hAnsiTheme="minorHAnsi" w:cstheme="minorHAnsi"/>
              </w:rPr>
            </w:pPr>
          </w:p>
        </w:tc>
        <w:tc>
          <w:tcPr>
            <w:tcW w:w="924" w:type="dxa"/>
          </w:tcPr>
          <w:p w14:paraId="530CB38A" w14:textId="77777777" w:rsidR="00201941" w:rsidRPr="001C3368" w:rsidRDefault="00201941" w:rsidP="00201941">
            <w:pPr>
              <w:rPr>
                <w:rFonts w:asciiTheme="minorHAnsi" w:hAnsiTheme="minorHAnsi" w:cstheme="minorHAnsi"/>
              </w:rPr>
            </w:pPr>
          </w:p>
        </w:tc>
      </w:tr>
      <w:tr w:rsidR="00201941" w:rsidRPr="001C3368" w14:paraId="5B5EFF22" w14:textId="77777777" w:rsidTr="00EC2903">
        <w:trPr>
          <w:cantSplit/>
        </w:trPr>
        <w:tc>
          <w:tcPr>
            <w:tcW w:w="1092" w:type="dxa"/>
          </w:tcPr>
          <w:p w14:paraId="158655BB" w14:textId="77777777" w:rsidR="00201941" w:rsidRPr="001C3368" w:rsidRDefault="00201941" w:rsidP="00201941">
            <w:pPr>
              <w:rPr>
                <w:rFonts w:asciiTheme="minorHAnsi" w:hAnsiTheme="minorHAnsi" w:cstheme="minorHAnsi"/>
              </w:rPr>
            </w:pPr>
          </w:p>
        </w:tc>
        <w:tc>
          <w:tcPr>
            <w:tcW w:w="924" w:type="dxa"/>
            <w:tcBorders>
              <w:bottom w:val="single" w:sz="6" w:space="0" w:color="auto"/>
            </w:tcBorders>
          </w:tcPr>
          <w:p w14:paraId="5D93AA4B" w14:textId="77777777" w:rsidR="00201941" w:rsidRPr="001C3368" w:rsidRDefault="00201941" w:rsidP="00201941">
            <w:pPr>
              <w:rPr>
                <w:rFonts w:asciiTheme="minorHAnsi" w:hAnsiTheme="minorHAnsi" w:cstheme="minorHAnsi"/>
              </w:rPr>
            </w:pPr>
          </w:p>
        </w:tc>
        <w:tc>
          <w:tcPr>
            <w:tcW w:w="8064" w:type="dxa"/>
            <w:gridSpan w:val="9"/>
          </w:tcPr>
          <w:p w14:paraId="04F8E467" w14:textId="77777777" w:rsidR="00201941" w:rsidRPr="001C3368" w:rsidRDefault="00201941" w:rsidP="00201941">
            <w:pPr>
              <w:rPr>
                <w:rFonts w:asciiTheme="minorHAnsi" w:hAnsiTheme="minorHAnsi" w:cstheme="minorHAnsi"/>
              </w:rPr>
            </w:pPr>
          </w:p>
        </w:tc>
      </w:tr>
      <w:tr w:rsidR="00201941" w:rsidRPr="001C3368" w14:paraId="0E6E8D3F" w14:textId="77777777" w:rsidTr="00EC2903">
        <w:trPr>
          <w:cantSplit/>
        </w:trPr>
        <w:tc>
          <w:tcPr>
            <w:tcW w:w="1092" w:type="dxa"/>
          </w:tcPr>
          <w:p w14:paraId="666EB2A3" w14:textId="77777777" w:rsidR="00201941" w:rsidRPr="001C3368" w:rsidRDefault="00201941" w:rsidP="00201941">
            <w:pPr>
              <w:rPr>
                <w:rFonts w:asciiTheme="minorHAnsi" w:hAnsiTheme="minorHAnsi" w:cstheme="minorHAnsi"/>
              </w:rPr>
            </w:pPr>
          </w:p>
        </w:tc>
        <w:tc>
          <w:tcPr>
            <w:tcW w:w="924" w:type="dxa"/>
            <w:tcBorders>
              <w:top w:val="single" w:sz="6" w:space="0" w:color="auto"/>
              <w:left w:val="single" w:sz="6" w:space="0" w:color="auto"/>
              <w:bottom w:val="single" w:sz="6" w:space="0" w:color="auto"/>
              <w:right w:val="single" w:sz="6" w:space="0" w:color="auto"/>
            </w:tcBorders>
            <w:shd w:val="pct10" w:color="auto" w:fill="auto"/>
          </w:tcPr>
          <w:p w14:paraId="3FC7F7A6" w14:textId="77777777" w:rsidR="00201941" w:rsidRPr="001C3368" w:rsidRDefault="00201941" w:rsidP="00201941">
            <w:pPr>
              <w:rPr>
                <w:rFonts w:asciiTheme="minorHAnsi" w:hAnsiTheme="minorHAnsi" w:cstheme="minorHAnsi"/>
              </w:rPr>
            </w:pPr>
          </w:p>
        </w:tc>
        <w:tc>
          <w:tcPr>
            <w:tcW w:w="8064" w:type="dxa"/>
            <w:gridSpan w:val="9"/>
          </w:tcPr>
          <w:p w14:paraId="75746C60" w14:textId="1E63E0D5" w:rsidR="00201941" w:rsidRPr="001C3368" w:rsidRDefault="00201941" w:rsidP="00201941">
            <w:pPr>
              <w:rPr>
                <w:rFonts w:asciiTheme="minorHAnsi" w:hAnsiTheme="minorHAnsi" w:cstheme="minorHAnsi"/>
              </w:rPr>
            </w:pPr>
            <w:r w:rsidRPr="001C3368">
              <w:rPr>
                <w:rFonts w:asciiTheme="minorHAnsi" w:hAnsiTheme="minorHAnsi" w:cstheme="minorHAnsi"/>
              </w:rPr>
              <w:t>From Part 1</w:t>
            </w:r>
            <w:proofErr w:type="gramStart"/>
            <w:r w:rsidRPr="001C3368">
              <w:rPr>
                <w:rFonts w:asciiTheme="minorHAnsi" w:hAnsiTheme="minorHAnsi" w:cstheme="minorHAnsi"/>
              </w:rPr>
              <w:t>:  Column</w:t>
            </w:r>
            <w:proofErr w:type="gramEnd"/>
            <w:r w:rsidRPr="001C3368">
              <w:rPr>
                <w:rFonts w:asciiTheme="minorHAnsi" w:hAnsiTheme="minorHAnsi" w:cstheme="minorHAnsi"/>
              </w:rPr>
              <w:t xml:space="preserve"> 15 - Column 16 + Column 19 - Column 20</w:t>
            </w:r>
            <w:ins w:id="1133" w:author="Lederer, Julie" w:date="2025-12-29T16:01:00Z" w16du:dateUtc="2025-12-29T22:01:00Z">
              <w:r w:rsidR="00E82213">
                <w:rPr>
                  <w:rFonts w:asciiTheme="minorHAnsi" w:hAnsiTheme="minorHAnsi" w:cstheme="minorHAnsi"/>
                </w:rPr>
                <w:t xml:space="preserve">, </w:t>
              </w:r>
              <w:commentRangeStart w:id="1134"/>
              <w:r w:rsidR="00E82213" w:rsidRPr="00E82213">
                <w:rPr>
                  <w:rFonts w:asciiTheme="minorHAnsi" w:hAnsiTheme="minorHAnsi" w:cstheme="minorHAnsi"/>
                </w:rPr>
                <w:t xml:space="preserve">plus any tabular discount netted from the reserves in </w:t>
              </w:r>
              <w:r w:rsidR="00E82213">
                <w:rPr>
                  <w:rFonts w:asciiTheme="minorHAnsi" w:hAnsiTheme="minorHAnsi" w:cstheme="minorHAnsi"/>
                </w:rPr>
                <w:t>Part 1</w:t>
              </w:r>
            </w:ins>
            <w:commentRangeEnd w:id="1134"/>
            <w:ins w:id="1135" w:author="Lederer, Julie" w:date="2025-12-29T16:02:00Z" w16du:dateUtc="2025-12-29T22:02:00Z">
              <w:r w:rsidR="00E82213">
                <w:rPr>
                  <w:rStyle w:val="CommentReference"/>
                </w:rPr>
                <w:commentReference w:id="1134"/>
              </w:r>
            </w:ins>
          </w:p>
        </w:tc>
      </w:tr>
      <w:tr w:rsidR="00201941" w:rsidRPr="001C3368" w14:paraId="66662F15" w14:textId="77777777" w:rsidTr="00EC2903">
        <w:trPr>
          <w:cantSplit/>
        </w:trPr>
        <w:tc>
          <w:tcPr>
            <w:tcW w:w="1092" w:type="dxa"/>
          </w:tcPr>
          <w:p w14:paraId="422D72CB" w14:textId="77777777" w:rsidR="00201941" w:rsidRPr="001C3368" w:rsidRDefault="00201941" w:rsidP="00201941">
            <w:pPr>
              <w:rPr>
                <w:rFonts w:asciiTheme="minorHAnsi" w:hAnsiTheme="minorHAnsi" w:cstheme="minorHAnsi"/>
              </w:rPr>
            </w:pPr>
          </w:p>
        </w:tc>
        <w:tc>
          <w:tcPr>
            <w:tcW w:w="924" w:type="dxa"/>
          </w:tcPr>
          <w:p w14:paraId="6499A578" w14:textId="77777777" w:rsidR="00201941" w:rsidRPr="001C3368" w:rsidRDefault="00201941" w:rsidP="00201941">
            <w:pPr>
              <w:rPr>
                <w:rFonts w:asciiTheme="minorHAnsi" w:hAnsiTheme="minorHAnsi" w:cstheme="minorHAnsi"/>
              </w:rPr>
            </w:pPr>
          </w:p>
        </w:tc>
        <w:tc>
          <w:tcPr>
            <w:tcW w:w="6300" w:type="dxa"/>
            <w:gridSpan w:val="7"/>
          </w:tcPr>
          <w:p w14:paraId="756DD09F" w14:textId="77777777" w:rsidR="00201941" w:rsidRPr="001C3368" w:rsidRDefault="00201941" w:rsidP="00201941">
            <w:pPr>
              <w:rPr>
                <w:rFonts w:asciiTheme="minorHAnsi" w:hAnsiTheme="minorHAnsi" w:cstheme="minorHAnsi"/>
              </w:rPr>
            </w:pPr>
          </w:p>
        </w:tc>
        <w:tc>
          <w:tcPr>
            <w:tcW w:w="840" w:type="dxa"/>
          </w:tcPr>
          <w:p w14:paraId="10E95069" w14:textId="77777777" w:rsidR="00201941" w:rsidRPr="001C3368" w:rsidRDefault="00201941" w:rsidP="00201941">
            <w:pPr>
              <w:rPr>
                <w:rFonts w:asciiTheme="minorHAnsi" w:hAnsiTheme="minorHAnsi" w:cstheme="minorHAnsi"/>
              </w:rPr>
            </w:pPr>
          </w:p>
        </w:tc>
        <w:tc>
          <w:tcPr>
            <w:tcW w:w="924" w:type="dxa"/>
          </w:tcPr>
          <w:p w14:paraId="61BE8E4E" w14:textId="77777777" w:rsidR="00201941" w:rsidRPr="001C3368" w:rsidRDefault="00201941" w:rsidP="00201941">
            <w:pPr>
              <w:rPr>
                <w:rFonts w:asciiTheme="minorHAnsi" w:hAnsiTheme="minorHAnsi" w:cstheme="minorHAnsi"/>
              </w:rPr>
            </w:pPr>
          </w:p>
        </w:tc>
      </w:tr>
    </w:tbl>
    <w:p w14:paraId="79293648" w14:textId="77777777" w:rsidR="00201941" w:rsidRPr="001C3368" w:rsidRDefault="00201941" w:rsidP="00201941">
      <w:pPr>
        <w:rPr>
          <w:rFonts w:asciiTheme="minorHAnsi" w:hAnsiTheme="minorHAnsi" w:cstheme="minorHAnsi"/>
        </w:rPr>
      </w:pPr>
    </w:p>
    <w:p w14:paraId="3D145973" w14:textId="28B8696D" w:rsidR="00201941" w:rsidRPr="001C3368" w:rsidRDefault="00201941" w:rsidP="009C31F8">
      <w:pPr>
        <w:jc w:val="center"/>
        <w:rPr>
          <w:rFonts w:asciiTheme="minorHAnsi" w:hAnsiTheme="minorHAnsi" w:cstheme="minorHAnsi"/>
          <w:b/>
        </w:rPr>
      </w:pPr>
      <w:r w:rsidRPr="001C3368">
        <w:rPr>
          <w:rFonts w:asciiTheme="minorHAnsi" w:hAnsiTheme="minorHAnsi" w:cstheme="minorHAnsi"/>
        </w:rPr>
        <w:br w:type="page"/>
      </w:r>
      <w:r w:rsidR="009C31F8">
        <w:rPr>
          <w:rFonts w:asciiTheme="minorHAnsi" w:hAnsiTheme="minorHAnsi" w:cstheme="minorHAnsi"/>
          <w:b/>
        </w:rPr>
        <w:lastRenderedPageBreak/>
        <w:t>Earned Premium Development for Schedule P, Part 6</w:t>
      </w:r>
    </w:p>
    <w:p w14:paraId="50B85CD4" w14:textId="77777777" w:rsidR="00201941" w:rsidRPr="001C3368" w:rsidRDefault="00201941" w:rsidP="00201941">
      <w:pPr>
        <w:rPr>
          <w:rFonts w:asciiTheme="minorHAnsi" w:hAnsiTheme="minorHAnsi" w:cstheme="minorHAnsi"/>
        </w:rPr>
      </w:pPr>
    </w:p>
    <w:p w14:paraId="4BCE18DE" w14:textId="77777777" w:rsidR="00201941" w:rsidRPr="001C3368" w:rsidRDefault="00201941" w:rsidP="00201941">
      <w:pPr>
        <w:rPr>
          <w:rFonts w:asciiTheme="minorHAnsi" w:hAnsiTheme="minorHAnsi" w:cstheme="minorHAnsi"/>
        </w:rPr>
      </w:pPr>
    </w:p>
    <w:p w14:paraId="3C9CCD0C" w14:textId="77777777" w:rsidR="00201941" w:rsidRDefault="00201941" w:rsidP="00201941">
      <w:pPr>
        <w:rPr>
          <w:ins w:id="1136" w:author="Lederer, Julie" w:date="2025-12-29T16:54:00Z" w16du:dateUtc="2025-12-29T22:54:00Z"/>
          <w:rFonts w:asciiTheme="minorHAnsi" w:hAnsiTheme="minorHAnsi" w:cstheme="minorHAnsi"/>
          <w:u w:val="single"/>
        </w:rPr>
      </w:pPr>
      <w:r w:rsidRPr="001C3368">
        <w:rPr>
          <w:rFonts w:asciiTheme="minorHAnsi" w:hAnsiTheme="minorHAnsi" w:cstheme="minorHAnsi"/>
          <w:u w:val="single"/>
        </w:rPr>
        <w:t>Example</w:t>
      </w:r>
    </w:p>
    <w:p w14:paraId="469A63B2" w14:textId="77777777" w:rsidR="00012795" w:rsidRDefault="00012795" w:rsidP="00201941">
      <w:pPr>
        <w:rPr>
          <w:ins w:id="1137" w:author="Lederer, Julie" w:date="2025-12-29T16:54:00Z" w16du:dateUtc="2025-12-29T22:54:00Z"/>
          <w:rFonts w:asciiTheme="minorHAnsi" w:hAnsiTheme="minorHAnsi" w:cstheme="minorHAnsi"/>
          <w:u w:val="single"/>
        </w:rPr>
      </w:pPr>
    </w:p>
    <w:p w14:paraId="008A2423" w14:textId="06F5ABEF" w:rsidR="00012795" w:rsidRPr="00012795" w:rsidRDefault="00012795" w:rsidP="00201941">
      <w:pPr>
        <w:rPr>
          <w:rFonts w:asciiTheme="minorHAnsi" w:hAnsiTheme="minorHAnsi" w:cstheme="minorHAnsi"/>
        </w:rPr>
      </w:pPr>
      <w:commentRangeStart w:id="1138"/>
      <w:ins w:id="1139" w:author="Lederer, Julie" w:date="2025-12-29T16:54:00Z" w16du:dateUtc="2025-12-29T22:54:00Z">
        <w:r w:rsidRPr="00012795">
          <w:rPr>
            <w:rFonts w:asciiTheme="minorHAnsi" w:hAnsiTheme="minorHAnsi" w:cstheme="minorHAnsi"/>
          </w:rPr>
          <w:t xml:space="preserve">Rows 1 and 2 of </w:t>
        </w:r>
        <w:proofErr w:type="gramStart"/>
        <w:r w:rsidRPr="00012795">
          <w:rPr>
            <w:rFonts w:asciiTheme="minorHAnsi" w:hAnsiTheme="minorHAnsi" w:cstheme="minorHAnsi"/>
          </w:rPr>
          <w:t>the 2023</w:t>
        </w:r>
        <w:proofErr w:type="gramEnd"/>
        <w:r w:rsidRPr="00012795">
          <w:rPr>
            <w:rFonts w:asciiTheme="minorHAnsi" w:hAnsiTheme="minorHAnsi" w:cstheme="minorHAnsi"/>
          </w:rPr>
          <w:t xml:space="preserve"> Part 6 are shown because these rows can be used to calculate Row 1 of </w:t>
        </w:r>
        <w:proofErr w:type="gramStart"/>
        <w:r w:rsidRPr="00012795">
          <w:rPr>
            <w:rFonts w:asciiTheme="minorHAnsi" w:hAnsiTheme="minorHAnsi" w:cstheme="minorHAnsi"/>
          </w:rPr>
          <w:t>the 2024</w:t>
        </w:r>
        <w:proofErr w:type="gramEnd"/>
        <w:r w:rsidRPr="00012795">
          <w:rPr>
            <w:rFonts w:asciiTheme="minorHAnsi" w:hAnsiTheme="minorHAnsi" w:cstheme="minorHAnsi"/>
          </w:rPr>
          <w:t xml:space="preserve"> Part 6.</w:t>
        </w:r>
      </w:ins>
    </w:p>
    <w:p w14:paraId="66731B60" w14:textId="77777777" w:rsidR="00201941" w:rsidRPr="001C3368" w:rsidRDefault="00201941" w:rsidP="00201941">
      <w:pPr>
        <w:rPr>
          <w:rFonts w:asciiTheme="minorHAnsi" w:hAnsiTheme="minorHAnsi" w:cstheme="minorHAnsi"/>
        </w:rPr>
      </w:pPr>
    </w:p>
    <w:p w14:paraId="027A1D87" w14:textId="28ADDE00" w:rsidR="00E82213" w:rsidRPr="00C018EC" w:rsidRDefault="00E82213" w:rsidP="00E82213">
      <w:pPr>
        <w:jc w:val="center"/>
        <w:rPr>
          <w:ins w:id="1140" w:author="Lederer, Julie" w:date="2025-12-29T16:21:00Z" w16du:dateUtc="2025-12-29T22:21:00Z"/>
          <w:rFonts w:asciiTheme="minorHAnsi" w:hAnsiTheme="minorHAnsi" w:cstheme="minorHAnsi"/>
        </w:rPr>
      </w:pPr>
      <w:ins w:id="1141" w:author="Lederer, Julie" w:date="2025-12-29T16:21:00Z" w16du:dateUtc="2025-12-29T22:21:00Z">
        <w:r w:rsidRPr="00C018EC">
          <w:rPr>
            <w:rFonts w:asciiTheme="minorHAnsi" w:hAnsiTheme="minorHAnsi" w:cstheme="minorHAnsi"/>
          </w:rPr>
          <w:t xml:space="preserve">Annual Statement for the Year </w:t>
        </w:r>
        <w:r w:rsidRPr="00CA09CC">
          <w:rPr>
            <w:rFonts w:asciiTheme="minorHAnsi" w:hAnsiTheme="minorHAnsi" w:cstheme="minorHAnsi"/>
          </w:rPr>
          <w:t>202</w:t>
        </w:r>
        <w:r>
          <w:rPr>
            <w:rFonts w:asciiTheme="minorHAnsi" w:hAnsiTheme="minorHAnsi" w:cstheme="minorHAnsi"/>
          </w:rPr>
          <w:t>3</w:t>
        </w:r>
        <w:r w:rsidRPr="00C018EC">
          <w:rPr>
            <w:rFonts w:asciiTheme="minorHAnsi" w:hAnsiTheme="minorHAnsi" w:cstheme="minorHAnsi"/>
          </w:rPr>
          <w:t xml:space="preserve"> of the XYZ Insurance Company</w:t>
        </w:r>
      </w:ins>
    </w:p>
    <w:p w14:paraId="21CB7520" w14:textId="77777777" w:rsidR="00E82213" w:rsidRPr="00C018EC" w:rsidRDefault="00E82213" w:rsidP="00E82213">
      <w:pPr>
        <w:jc w:val="center"/>
        <w:rPr>
          <w:ins w:id="1142" w:author="Lederer, Julie" w:date="2025-12-29T16:21:00Z" w16du:dateUtc="2025-12-29T22:21:00Z"/>
          <w:rFonts w:asciiTheme="minorHAnsi" w:hAnsiTheme="minorHAnsi" w:cstheme="minorHAnsi"/>
        </w:rPr>
      </w:pPr>
      <w:ins w:id="1143" w:author="Lederer, Julie" w:date="2025-12-29T16:21:00Z" w16du:dateUtc="2025-12-29T22:21:00Z">
        <w:r w:rsidRPr="00C018EC">
          <w:rPr>
            <w:rFonts w:asciiTheme="minorHAnsi" w:hAnsiTheme="minorHAnsi" w:cstheme="minorHAnsi"/>
          </w:rPr>
          <w:t xml:space="preserve">Schedule P – Part </w:t>
        </w:r>
        <w:r>
          <w:rPr>
            <w:rFonts w:asciiTheme="minorHAnsi" w:hAnsiTheme="minorHAnsi" w:cstheme="minorHAnsi"/>
          </w:rPr>
          <w:t>6</w:t>
        </w:r>
      </w:ins>
    </w:p>
    <w:p w14:paraId="1558FF22" w14:textId="77777777" w:rsidR="00E82213" w:rsidRPr="00C018EC" w:rsidRDefault="00E82213" w:rsidP="00E82213">
      <w:pPr>
        <w:jc w:val="center"/>
        <w:rPr>
          <w:ins w:id="1144" w:author="Lederer, Julie" w:date="2025-12-29T16:21:00Z" w16du:dateUtc="2025-12-29T22:21:00Z"/>
          <w:rFonts w:asciiTheme="minorHAnsi" w:hAnsiTheme="minorHAnsi" w:cstheme="minorHAnsi"/>
        </w:rPr>
      </w:pPr>
      <w:ins w:id="1145" w:author="Lederer, Julie" w:date="2025-12-29T16:21:00Z" w16du:dateUtc="2025-12-29T22:21:00Z">
        <w:r>
          <w:rPr>
            <w:rFonts w:asciiTheme="minorHAnsi" w:hAnsiTheme="minorHAnsi" w:cstheme="minorHAnsi"/>
          </w:rPr>
          <w:t>Cumulative Premiums Earned Direct and Assumed</w:t>
        </w:r>
        <w:r w:rsidRPr="00C018EC">
          <w:rPr>
            <w:rFonts w:asciiTheme="minorHAnsi" w:hAnsiTheme="minorHAnsi" w:cstheme="minorHAnsi"/>
          </w:rPr>
          <w:t xml:space="preserve"> at Year End</w:t>
        </w:r>
      </w:ins>
    </w:p>
    <w:p w14:paraId="6E324B8A" w14:textId="77777777" w:rsidR="00E82213" w:rsidRDefault="00E82213" w:rsidP="00E82213">
      <w:pPr>
        <w:jc w:val="center"/>
        <w:rPr>
          <w:ins w:id="1146" w:author="Lederer, Julie" w:date="2025-12-29T16:42:00Z" w16du:dateUtc="2025-12-29T22:42:00Z"/>
          <w:rFonts w:asciiTheme="minorHAnsi" w:hAnsiTheme="minorHAnsi" w:cstheme="minorHAnsi"/>
        </w:rPr>
      </w:pPr>
    </w:p>
    <w:tbl>
      <w:tblPr>
        <w:tblW w:w="10106" w:type="dxa"/>
        <w:tblInd w:w="82" w:type="dxa"/>
        <w:tblLayout w:type="fixed"/>
        <w:tblLook w:val="0000" w:firstRow="0" w:lastRow="0" w:firstColumn="0" w:lastColumn="0" w:noHBand="0" w:noVBand="0"/>
      </w:tblPr>
      <w:tblGrid>
        <w:gridCol w:w="1311"/>
        <w:gridCol w:w="786"/>
        <w:gridCol w:w="786"/>
        <w:gridCol w:w="786"/>
        <w:gridCol w:w="786"/>
        <w:gridCol w:w="787"/>
        <w:gridCol w:w="787"/>
        <w:gridCol w:w="787"/>
        <w:gridCol w:w="787"/>
        <w:gridCol w:w="787"/>
        <w:gridCol w:w="787"/>
        <w:gridCol w:w="929"/>
      </w:tblGrid>
      <w:tr w:rsidR="00012795" w:rsidRPr="001C3368" w14:paraId="6202E40D" w14:textId="77777777" w:rsidTr="000F7CC7">
        <w:trPr>
          <w:ins w:id="1147" w:author="Lederer, Julie" w:date="2025-12-29T16:42:00Z"/>
        </w:trPr>
        <w:tc>
          <w:tcPr>
            <w:tcW w:w="1311" w:type="dxa"/>
            <w:tcBorders>
              <w:top w:val="single" w:sz="6" w:space="0" w:color="auto"/>
              <w:left w:val="single" w:sz="6" w:space="0" w:color="auto"/>
              <w:right w:val="single" w:sz="6" w:space="0" w:color="auto"/>
            </w:tcBorders>
          </w:tcPr>
          <w:p w14:paraId="632BA13C" w14:textId="77777777" w:rsidR="00012795" w:rsidRPr="001C3368" w:rsidRDefault="00012795" w:rsidP="000F7CC7">
            <w:pPr>
              <w:jc w:val="center"/>
              <w:rPr>
                <w:ins w:id="1148" w:author="Lederer, Julie" w:date="2025-12-29T16:42:00Z" w16du:dateUtc="2025-12-29T22:42:00Z"/>
                <w:rFonts w:asciiTheme="minorHAnsi" w:hAnsiTheme="minorHAnsi" w:cstheme="minorHAnsi"/>
                <w:sz w:val="17"/>
                <w:szCs w:val="17"/>
              </w:rPr>
            </w:pPr>
          </w:p>
        </w:tc>
        <w:tc>
          <w:tcPr>
            <w:tcW w:w="8795" w:type="dxa"/>
            <w:gridSpan w:val="11"/>
            <w:tcBorders>
              <w:top w:val="single" w:sz="6" w:space="0" w:color="auto"/>
              <w:left w:val="single" w:sz="6" w:space="0" w:color="auto"/>
              <w:bottom w:val="single" w:sz="6" w:space="0" w:color="auto"/>
              <w:right w:val="single" w:sz="6" w:space="0" w:color="auto"/>
            </w:tcBorders>
          </w:tcPr>
          <w:p w14:paraId="1BD553F7" w14:textId="77777777" w:rsidR="00012795" w:rsidRPr="001C3368" w:rsidRDefault="00012795" w:rsidP="000F7CC7">
            <w:pPr>
              <w:jc w:val="center"/>
              <w:rPr>
                <w:ins w:id="1149" w:author="Lederer, Julie" w:date="2025-12-29T16:42:00Z" w16du:dateUtc="2025-12-29T22:42:00Z"/>
                <w:rFonts w:asciiTheme="minorHAnsi" w:hAnsiTheme="minorHAnsi" w:cstheme="minorHAnsi"/>
                <w:sz w:val="17"/>
                <w:szCs w:val="17"/>
              </w:rPr>
            </w:pPr>
            <w:ins w:id="1150" w:author="Lederer, Julie" w:date="2025-12-29T16:42:00Z" w16du:dateUtc="2025-12-29T22:42:00Z">
              <w:r w:rsidRPr="001C3368">
                <w:rPr>
                  <w:rFonts w:asciiTheme="minorHAnsi" w:hAnsiTheme="minorHAnsi" w:cstheme="minorHAnsi"/>
                  <w:sz w:val="17"/>
                  <w:szCs w:val="17"/>
                </w:rPr>
                <w:t>CUMULATIVE PREMIUMS EARNED DIRECT AND ASSUMED AT YEAR END ($000 0MITTED)</w:t>
              </w:r>
            </w:ins>
          </w:p>
        </w:tc>
      </w:tr>
      <w:tr w:rsidR="00012795" w:rsidRPr="001C3368" w14:paraId="6049ED9C" w14:textId="77777777" w:rsidTr="000F7CC7">
        <w:trPr>
          <w:ins w:id="1151" w:author="Lederer, Julie" w:date="2025-12-29T16:42:00Z"/>
        </w:trPr>
        <w:tc>
          <w:tcPr>
            <w:tcW w:w="1311" w:type="dxa"/>
            <w:tcBorders>
              <w:left w:val="single" w:sz="6" w:space="0" w:color="auto"/>
              <w:bottom w:val="single" w:sz="6" w:space="0" w:color="auto"/>
              <w:right w:val="single" w:sz="6" w:space="0" w:color="auto"/>
            </w:tcBorders>
          </w:tcPr>
          <w:p w14:paraId="23F39ED7" w14:textId="77777777" w:rsidR="00012795" w:rsidRPr="001C3368" w:rsidRDefault="00012795" w:rsidP="000F7CC7">
            <w:pPr>
              <w:jc w:val="center"/>
              <w:rPr>
                <w:ins w:id="1152" w:author="Lederer, Julie" w:date="2025-12-29T16:42:00Z" w16du:dateUtc="2025-12-29T22:42:00Z"/>
                <w:rFonts w:asciiTheme="minorHAnsi" w:hAnsiTheme="minorHAnsi" w:cstheme="minorHAnsi"/>
                <w:sz w:val="17"/>
                <w:szCs w:val="17"/>
              </w:rPr>
            </w:pPr>
          </w:p>
          <w:p w14:paraId="542168F5" w14:textId="77777777" w:rsidR="00012795" w:rsidRPr="001C3368" w:rsidRDefault="00012795" w:rsidP="000F7CC7">
            <w:pPr>
              <w:jc w:val="center"/>
              <w:rPr>
                <w:ins w:id="1153" w:author="Lederer, Julie" w:date="2025-12-29T16:42:00Z" w16du:dateUtc="2025-12-29T22:42:00Z"/>
                <w:rFonts w:asciiTheme="minorHAnsi" w:hAnsiTheme="minorHAnsi" w:cstheme="minorHAnsi"/>
                <w:sz w:val="17"/>
                <w:szCs w:val="17"/>
              </w:rPr>
            </w:pPr>
            <w:ins w:id="1154" w:author="Lederer, Julie" w:date="2025-12-29T16:42:00Z" w16du:dateUtc="2025-12-29T22:42:00Z">
              <w:r w:rsidRPr="00751AC1">
                <w:rPr>
                  <w:rFonts w:asciiTheme="minorHAnsi" w:hAnsiTheme="minorHAnsi" w:cstheme="minorHAnsi"/>
                  <w:sz w:val="17"/>
                  <w:szCs w:val="17"/>
                </w:rPr>
                <w:t>Year in Which Premiums Were Earned</w:t>
              </w:r>
              <w:r w:rsidRPr="001C3368">
                <w:rPr>
                  <w:rFonts w:asciiTheme="minorHAnsi" w:hAnsiTheme="minorHAnsi" w:cstheme="minorHAnsi"/>
                  <w:sz w:val="17"/>
                  <w:szCs w:val="17"/>
                </w:rPr>
                <w:t xml:space="preserve"> and Losses Were Incurred</w:t>
              </w:r>
            </w:ins>
          </w:p>
        </w:tc>
        <w:tc>
          <w:tcPr>
            <w:tcW w:w="786" w:type="dxa"/>
            <w:tcBorders>
              <w:top w:val="single" w:sz="6" w:space="0" w:color="auto"/>
              <w:left w:val="single" w:sz="6" w:space="0" w:color="auto"/>
              <w:bottom w:val="single" w:sz="6" w:space="0" w:color="auto"/>
              <w:right w:val="single" w:sz="6" w:space="0" w:color="auto"/>
            </w:tcBorders>
          </w:tcPr>
          <w:p w14:paraId="20C46A74" w14:textId="77777777" w:rsidR="00012795" w:rsidRPr="001C3368" w:rsidRDefault="00012795" w:rsidP="000F7CC7">
            <w:pPr>
              <w:jc w:val="center"/>
              <w:rPr>
                <w:ins w:id="1155" w:author="Lederer, Julie" w:date="2025-12-29T16:42:00Z" w16du:dateUtc="2025-12-29T22:42:00Z"/>
                <w:rFonts w:asciiTheme="minorHAnsi" w:hAnsiTheme="minorHAnsi" w:cstheme="minorHAnsi"/>
                <w:sz w:val="17"/>
                <w:szCs w:val="17"/>
              </w:rPr>
            </w:pPr>
            <w:ins w:id="1156" w:author="Lederer, Julie" w:date="2025-12-29T16:42:00Z" w16du:dateUtc="2025-12-29T22:42:00Z">
              <w:r w:rsidRPr="001C3368">
                <w:rPr>
                  <w:rFonts w:asciiTheme="minorHAnsi" w:hAnsiTheme="minorHAnsi" w:cstheme="minorHAnsi"/>
                  <w:sz w:val="17"/>
                  <w:szCs w:val="17"/>
                </w:rPr>
                <w:t>1</w:t>
              </w:r>
            </w:ins>
          </w:p>
          <w:p w14:paraId="2A34A9C0" w14:textId="77777777" w:rsidR="00012795" w:rsidRPr="001C3368" w:rsidRDefault="00012795" w:rsidP="000F7CC7">
            <w:pPr>
              <w:jc w:val="center"/>
              <w:rPr>
                <w:ins w:id="1157" w:author="Lederer, Julie" w:date="2025-12-29T16:42:00Z" w16du:dateUtc="2025-12-29T22:42:00Z"/>
                <w:rFonts w:asciiTheme="minorHAnsi" w:hAnsiTheme="minorHAnsi" w:cstheme="minorHAnsi"/>
                <w:sz w:val="17"/>
                <w:szCs w:val="17"/>
              </w:rPr>
            </w:pPr>
          </w:p>
          <w:p w14:paraId="4160FAC6" w14:textId="77777777" w:rsidR="00012795" w:rsidRPr="001C3368" w:rsidRDefault="00012795" w:rsidP="000F7CC7">
            <w:pPr>
              <w:jc w:val="center"/>
              <w:rPr>
                <w:ins w:id="1158" w:author="Lederer, Julie" w:date="2025-12-29T16:42:00Z" w16du:dateUtc="2025-12-29T22:42:00Z"/>
                <w:rFonts w:asciiTheme="minorHAnsi" w:hAnsiTheme="minorHAnsi" w:cstheme="minorHAnsi"/>
                <w:sz w:val="17"/>
                <w:szCs w:val="17"/>
              </w:rPr>
            </w:pPr>
          </w:p>
          <w:p w14:paraId="40815778" w14:textId="77777777" w:rsidR="00012795" w:rsidRPr="001C3368" w:rsidRDefault="00012795" w:rsidP="000F7CC7">
            <w:pPr>
              <w:jc w:val="center"/>
              <w:rPr>
                <w:ins w:id="1159" w:author="Lederer, Julie" w:date="2025-12-29T16:42:00Z" w16du:dateUtc="2025-12-29T22:42:00Z"/>
                <w:rFonts w:asciiTheme="minorHAnsi" w:hAnsiTheme="minorHAnsi" w:cstheme="minorHAnsi"/>
                <w:sz w:val="17"/>
                <w:szCs w:val="17"/>
              </w:rPr>
            </w:pPr>
          </w:p>
          <w:p w14:paraId="3D0572C2" w14:textId="77777777" w:rsidR="00012795" w:rsidRPr="001C3368" w:rsidRDefault="00012795" w:rsidP="000F7CC7">
            <w:pPr>
              <w:jc w:val="center"/>
              <w:rPr>
                <w:ins w:id="1160" w:author="Lederer, Julie" w:date="2025-12-29T16:42:00Z" w16du:dateUtc="2025-12-29T22:42:00Z"/>
                <w:rFonts w:asciiTheme="minorHAnsi" w:hAnsiTheme="minorHAnsi" w:cstheme="minorHAnsi"/>
                <w:sz w:val="17"/>
                <w:szCs w:val="17"/>
              </w:rPr>
            </w:pPr>
          </w:p>
          <w:p w14:paraId="15103FFD" w14:textId="5703C66C" w:rsidR="00012795" w:rsidRPr="001C3368" w:rsidRDefault="00012795" w:rsidP="000F7CC7">
            <w:pPr>
              <w:jc w:val="center"/>
              <w:rPr>
                <w:ins w:id="1161" w:author="Lederer, Julie" w:date="2025-12-29T16:42:00Z" w16du:dateUtc="2025-12-29T22:42:00Z"/>
                <w:rFonts w:asciiTheme="minorHAnsi" w:hAnsiTheme="minorHAnsi" w:cstheme="minorHAnsi"/>
                <w:sz w:val="17"/>
                <w:szCs w:val="17"/>
              </w:rPr>
            </w:pPr>
            <w:ins w:id="1162" w:author="Lederer, Julie" w:date="2025-12-29T16:42:00Z" w16du:dateUtc="2025-12-29T22:42:00Z">
              <w:r w:rsidRPr="001C3368">
                <w:rPr>
                  <w:rFonts w:asciiTheme="minorHAnsi" w:hAnsiTheme="minorHAnsi" w:cstheme="minorHAnsi"/>
                  <w:sz w:val="17"/>
                  <w:szCs w:val="17"/>
                </w:rPr>
                <w:t>201</w:t>
              </w:r>
              <w:r>
                <w:rPr>
                  <w:rFonts w:asciiTheme="minorHAnsi" w:hAnsiTheme="minorHAnsi" w:cstheme="minorHAnsi"/>
                  <w:sz w:val="17"/>
                  <w:szCs w:val="17"/>
                </w:rPr>
                <w:t>4</w:t>
              </w:r>
            </w:ins>
          </w:p>
        </w:tc>
        <w:tc>
          <w:tcPr>
            <w:tcW w:w="786" w:type="dxa"/>
            <w:tcBorders>
              <w:top w:val="single" w:sz="6" w:space="0" w:color="auto"/>
              <w:left w:val="single" w:sz="6" w:space="0" w:color="auto"/>
              <w:bottom w:val="single" w:sz="6" w:space="0" w:color="auto"/>
              <w:right w:val="single" w:sz="6" w:space="0" w:color="auto"/>
            </w:tcBorders>
          </w:tcPr>
          <w:p w14:paraId="2B7399A3" w14:textId="77777777" w:rsidR="00012795" w:rsidRPr="001C3368" w:rsidRDefault="00012795" w:rsidP="000F7CC7">
            <w:pPr>
              <w:jc w:val="center"/>
              <w:rPr>
                <w:ins w:id="1163" w:author="Lederer, Julie" w:date="2025-12-29T16:42:00Z" w16du:dateUtc="2025-12-29T22:42:00Z"/>
                <w:rFonts w:asciiTheme="minorHAnsi" w:hAnsiTheme="minorHAnsi" w:cstheme="minorHAnsi"/>
                <w:sz w:val="17"/>
                <w:szCs w:val="17"/>
              </w:rPr>
            </w:pPr>
            <w:ins w:id="1164" w:author="Lederer, Julie" w:date="2025-12-29T16:42:00Z" w16du:dateUtc="2025-12-29T22:42:00Z">
              <w:r w:rsidRPr="001C3368">
                <w:rPr>
                  <w:rFonts w:asciiTheme="minorHAnsi" w:hAnsiTheme="minorHAnsi" w:cstheme="minorHAnsi"/>
                  <w:sz w:val="17"/>
                  <w:szCs w:val="17"/>
                </w:rPr>
                <w:t>2</w:t>
              </w:r>
            </w:ins>
          </w:p>
          <w:p w14:paraId="0CD9DC0F" w14:textId="77777777" w:rsidR="00012795" w:rsidRPr="001C3368" w:rsidRDefault="00012795" w:rsidP="000F7CC7">
            <w:pPr>
              <w:jc w:val="center"/>
              <w:rPr>
                <w:ins w:id="1165" w:author="Lederer, Julie" w:date="2025-12-29T16:42:00Z" w16du:dateUtc="2025-12-29T22:42:00Z"/>
                <w:rFonts w:asciiTheme="minorHAnsi" w:hAnsiTheme="minorHAnsi" w:cstheme="minorHAnsi"/>
                <w:sz w:val="17"/>
                <w:szCs w:val="17"/>
              </w:rPr>
            </w:pPr>
          </w:p>
          <w:p w14:paraId="1CDBD6C3" w14:textId="77777777" w:rsidR="00012795" w:rsidRPr="001C3368" w:rsidRDefault="00012795" w:rsidP="000F7CC7">
            <w:pPr>
              <w:jc w:val="center"/>
              <w:rPr>
                <w:ins w:id="1166" w:author="Lederer, Julie" w:date="2025-12-29T16:42:00Z" w16du:dateUtc="2025-12-29T22:42:00Z"/>
                <w:rFonts w:asciiTheme="minorHAnsi" w:hAnsiTheme="minorHAnsi" w:cstheme="minorHAnsi"/>
                <w:sz w:val="17"/>
                <w:szCs w:val="17"/>
              </w:rPr>
            </w:pPr>
          </w:p>
          <w:p w14:paraId="38CAA9DE" w14:textId="77777777" w:rsidR="00012795" w:rsidRPr="001C3368" w:rsidRDefault="00012795" w:rsidP="000F7CC7">
            <w:pPr>
              <w:jc w:val="center"/>
              <w:rPr>
                <w:ins w:id="1167" w:author="Lederer, Julie" w:date="2025-12-29T16:42:00Z" w16du:dateUtc="2025-12-29T22:42:00Z"/>
                <w:rFonts w:asciiTheme="minorHAnsi" w:hAnsiTheme="minorHAnsi" w:cstheme="minorHAnsi"/>
                <w:sz w:val="17"/>
                <w:szCs w:val="17"/>
              </w:rPr>
            </w:pPr>
          </w:p>
          <w:p w14:paraId="51E377DF" w14:textId="77777777" w:rsidR="00012795" w:rsidRPr="001C3368" w:rsidRDefault="00012795" w:rsidP="000F7CC7">
            <w:pPr>
              <w:jc w:val="center"/>
              <w:rPr>
                <w:ins w:id="1168" w:author="Lederer, Julie" w:date="2025-12-29T16:42:00Z" w16du:dateUtc="2025-12-29T22:42:00Z"/>
                <w:rFonts w:asciiTheme="minorHAnsi" w:hAnsiTheme="minorHAnsi" w:cstheme="minorHAnsi"/>
                <w:sz w:val="17"/>
                <w:szCs w:val="17"/>
              </w:rPr>
            </w:pPr>
          </w:p>
          <w:p w14:paraId="1E7A9821" w14:textId="2C75A469" w:rsidR="00012795" w:rsidRPr="001C3368" w:rsidRDefault="00012795" w:rsidP="000F7CC7">
            <w:pPr>
              <w:jc w:val="center"/>
              <w:rPr>
                <w:ins w:id="1169" w:author="Lederer, Julie" w:date="2025-12-29T16:42:00Z" w16du:dateUtc="2025-12-29T22:42:00Z"/>
                <w:rFonts w:asciiTheme="minorHAnsi" w:hAnsiTheme="minorHAnsi" w:cstheme="minorHAnsi"/>
                <w:sz w:val="17"/>
                <w:szCs w:val="17"/>
              </w:rPr>
            </w:pPr>
            <w:ins w:id="1170" w:author="Lederer, Julie" w:date="2025-12-29T16:42:00Z" w16du:dateUtc="2025-12-29T22:42:00Z">
              <w:r w:rsidRPr="001C3368">
                <w:rPr>
                  <w:rFonts w:asciiTheme="minorHAnsi" w:hAnsiTheme="minorHAnsi" w:cstheme="minorHAnsi"/>
                  <w:sz w:val="17"/>
                  <w:szCs w:val="17"/>
                </w:rPr>
                <w:t>201</w:t>
              </w:r>
              <w:r>
                <w:rPr>
                  <w:rFonts w:asciiTheme="minorHAnsi" w:hAnsiTheme="minorHAnsi" w:cstheme="minorHAnsi"/>
                  <w:sz w:val="17"/>
                  <w:szCs w:val="17"/>
                </w:rPr>
                <w:t>5</w:t>
              </w:r>
            </w:ins>
          </w:p>
        </w:tc>
        <w:tc>
          <w:tcPr>
            <w:tcW w:w="786" w:type="dxa"/>
            <w:tcBorders>
              <w:top w:val="single" w:sz="6" w:space="0" w:color="auto"/>
              <w:left w:val="single" w:sz="6" w:space="0" w:color="auto"/>
              <w:bottom w:val="single" w:sz="6" w:space="0" w:color="auto"/>
              <w:right w:val="single" w:sz="6" w:space="0" w:color="auto"/>
            </w:tcBorders>
          </w:tcPr>
          <w:p w14:paraId="602AF5F7" w14:textId="77777777" w:rsidR="00012795" w:rsidRPr="001C3368" w:rsidRDefault="00012795" w:rsidP="000F7CC7">
            <w:pPr>
              <w:jc w:val="center"/>
              <w:rPr>
                <w:ins w:id="1171" w:author="Lederer, Julie" w:date="2025-12-29T16:42:00Z" w16du:dateUtc="2025-12-29T22:42:00Z"/>
                <w:rFonts w:asciiTheme="minorHAnsi" w:hAnsiTheme="minorHAnsi" w:cstheme="minorHAnsi"/>
                <w:sz w:val="17"/>
                <w:szCs w:val="17"/>
              </w:rPr>
            </w:pPr>
            <w:ins w:id="1172" w:author="Lederer, Julie" w:date="2025-12-29T16:42:00Z" w16du:dateUtc="2025-12-29T22:42:00Z">
              <w:r w:rsidRPr="001C3368">
                <w:rPr>
                  <w:rFonts w:asciiTheme="minorHAnsi" w:hAnsiTheme="minorHAnsi" w:cstheme="minorHAnsi"/>
                  <w:sz w:val="17"/>
                  <w:szCs w:val="17"/>
                </w:rPr>
                <w:t>3</w:t>
              </w:r>
            </w:ins>
          </w:p>
          <w:p w14:paraId="6B2AE59C" w14:textId="77777777" w:rsidR="00012795" w:rsidRPr="001C3368" w:rsidRDefault="00012795" w:rsidP="000F7CC7">
            <w:pPr>
              <w:jc w:val="center"/>
              <w:rPr>
                <w:ins w:id="1173" w:author="Lederer, Julie" w:date="2025-12-29T16:42:00Z" w16du:dateUtc="2025-12-29T22:42:00Z"/>
                <w:rFonts w:asciiTheme="minorHAnsi" w:hAnsiTheme="minorHAnsi" w:cstheme="minorHAnsi"/>
                <w:sz w:val="17"/>
                <w:szCs w:val="17"/>
              </w:rPr>
            </w:pPr>
          </w:p>
          <w:p w14:paraId="67B78C8D" w14:textId="77777777" w:rsidR="00012795" w:rsidRPr="001C3368" w:rsidRDefault="00012795" w:rsidP="000F7CC7">
            <w:pPr>
              <w:jc w:val="center"/>
              <w:rPr>
                <w:ins w:id="1174" w:author="Lederer, Julie" w:date="2025-12-29T16:42:00Z" w16du:dateUtc="2025-12-29T22:42:00Z"/>
                <w:rFonts w:asciiTheme="minorHAnsi" w:hAnsiTheme="minorHAnsi" w:cstheme="minorHAnsi"/>
                <w:sz w:val="17"/>
                <w:szCs w:val="17"/>
              </w:rPr>
            </w:pPr>
          </w:p>
          <w:p w14:paraId="0797F93C" w14:textId="77777777" w:rsidR="00012795" w:rsidRPr="001C3368" w:rsidRDefault="00012795" w:rsidP="000F7CC7">
            <w:pPr>
              <w:jc w:val="center"/>
              <w:rPr>
                <w:ins w:id="1175" w:author="Lederer, Julie" w:date="2025-12-29T16:42:00Z" w16du:dateUtc="2025-12-29T22:42:00Z"/>
                <w:rFonts w:asciiTheme="minorHAnsi" w:hAnsiTheme="minorHAnsi" w:cstheme="minorHAnsi"/>
                <w:sz w:val="17"/>
                <w:szCs w:val="17"/>
              </w:rPr>
            </w:pPr>
          </w:p>
          <w:p w14:paraId="6C411782" w14:textId="77777777" w:rsidR="00012795" w:rsidRPr="001C3368" w:rsidRDefault="00012795" w:rsidP="000F7CC7">
            <w:pPr>
              <w:jc w:val="center"/>
              <w:rPr>
                <w:ins w:id="1176" w:author="Lederer, Julie" w:date="2025-12-29T16:42:00Z" w16du:dateUtc="2025-12-29T22:42:00Z"/>
                <w:rFonts w:asciiTheme="minorHAnsi" w:hAnsiTheme="minorHAnsi" w:cstheme="minorHAnsi"/>
                <w:sz w:val="17"/>
                <w:szCs w:val="17"/>
              </w:rPr>
            </w:pPr>
          </w:p>
          <w:p w14:paraId="182FD695" w14:textId="54B639BF" w:rsidR="00012795" w:rsidRPr="001C3368" w:rsidRDefault="00012795" w:rsidP="000F7CC7">
            <w:pPr>
              <w:jc w:val="center"/>
              <w:rPr>
                <w:ins w:id="1177" w:author="Lederer, Julie" w:date="2025-12-29T16:42:00Z" w16du:dateUtc="2025-12-29T22:42:00Z"/>
                <w:rFonts w:asciiTheme="minorHAnsi" w:hAnsiTheme="minorHAnsi" w:cstheme="minorHAnsi"/>
                <w:sz w:val="17"/>
                <w:szCs w:val="17"/>
              </w:rPr>
            </w:pPr>
            <w:ins w:id="1178" w:author="Lederer, Julie" w:date="2025-12-29T16:42:00Z" w16du:dateUtc="2025-12-29T22:42:00Z">
              <w:r w:rsidRPr="001C3368">
                <w:rPr>
                  <w:rFonts w:asciiTheme="minorHAnsi" w:hAnsiTheme="minorHAnsi" w:cstheme="minorHAnsi"/>
                  <w:sz w:val="17"/>
                  <w:szCs w:val="17"/>
                </w:rPr>
                <w:t>201</w:t>
              </w:r>
              <w:r>
                <w:rPr>
                  <w:rFonts w:asciiTheme="minorHAnsi" w:hAnsiTheme="minorHAnsi" w:cstheme="minorHAnsi"/>
                  <w:sz w:val="17"/>
                  <w:szCs w:val="17"/>
                </w:rPr>
                <w:t>6</w:t>
              </w:r>
            </w:ins>
          </w:p>
        </w:tc>
        <w:tc>
          <w:tcPr>
            <w:tcW w:w="786" w:type="dxa"/>
            <w:tcBorders>
              <w:top w:val="single" w:sz="6" w:space="0" w:color="auto"/>
              <w:left w:val="single" w:sz="6" w:space="0" w:color="auto"/>
              <w:bottom w:val="single" w:sz="6" w:space="0" w:color="auto"/>
              <w:right w:val="single" w:sz="6" w:space="0" w:color="auto"/>
            </w:tcBorders>
          </w:tcPr>
          <w:p w14:paraId="7E47CB72" w14:textId="77777777" w:rsidR="00012795" w:rsidRPr="001C3368" w:rsidRDefault="00012795" w:rsidP="000F7CC7">
            <w:pPr>
              <w:jc w:val="center"/>
              <w:rPr>
                <w:ins w:id="1179" w:author="Lederer, Julie" w:date="2025-12-29T16:42:00Z" w16du:dateUtc="2025-12-29T22:42:00Z"/>
                <w:rFonts w:asciiTheme="minorHAnsi" w:hAnsiTheme="minorHAnsi" w:cstheme="minorHAnsi"/>
                <w:sz w:val="17"/>
                <w:szCs w:val="17"/>
              </w:rPr>
            </w:pPr>
            <w:ins w:id="1180" w:author="Lederer, Julie" w:date="2025-12-29T16:42:00Z" w16du:dateUtc="2025-12-29T22:42:00Z">
              <w:r w:rsidRPr="001C3368">
                <w:rPr>
                  <w:rFonts w:asciiTheme="minorHAnsi" w:hAnsiTheme="minorHAnsi" w:cstheme="minorHAnsi"/>
                  <w:sz w:val="17"/>
                  <w:szCs w:val="17"/>
                </w:rPr>
                <w:t>4</w:t>
              </w:r>
            </w:ins>
          </w:p>
          <w:p w14:paraId="2354D2E5" w14:textId="77777777" w:rsidR="00012795" w:rsidRPr="001C3368" w:rsidRDefault="00012795" w:rsidP="000F7CC7">
            <w:pPr>
              <w:jc w:val="center"/>
              <w:rPr>
                <w:ins w:id="1181" w:author="Lederer, Julie" w:date="2025-12-29T16:42:00Z" w16du:dateUtc="2025-12-29T22:42:00Z"/>
                <w:rFonts w:asciiTheme="minorHAnsi" w:hAnsiTheme="minorHAnsi" w:cstheme="minorHAnsi"/>
                <w:sz w:val="17"/>
                <w:szCs w:val="17"/>
              </w:rPr>
            </w:pPr>
          </w:p>
          <w:p w14:paraId="082B660C" w14:textId="77777777" w:rsidR="00012795" w:rsidRPr="001C3368" w:rsidRDefault="00012795" w:rsidP="000F7CC7">
            <w:pPr>
              <w:jc w:val="center"/>
              <w:rPr>
                <w:ins w:id="1182" w:author="Lederer, Julie" w:date="2025-12-29T16:42:00Z" w16du:dateUtc="2025-12-29T22:42:00Z"/>
                <w:rFonts w:asciiTheme="minorHAnsi" w:hAnsiTheme="minorHAnsi" w:cstheme="minorHAnsi"/>
                <w:sz w:val="17"/>
                <w:szCs w:val="17"/>
              </w:rPr>
            </w:pPr>
          </w:p>
          <w:p w14:paraId="03F69F72" w14:textId="77777777" w:rsidR="00012795" w:rsidRPr="001C3368" w:rsidRDefault="00012795" w:rsidP="000F7CC7">
            <w:pPr>
              <w:jc w:val="center"/>
              <w:rPr>
                <w:ins w:id="1183" w:author="Lederer, Julie" w:date="2025-12-29T16:42:00Z" w16du:dateUtc="2025-12-29T22:42:00Z"/>
                <w:rFonts w:asciiTheme="minorHAnsi" w:hAnsiTheme="minorHAnsi" w:cstheme="minorHAnsi"/>
                <w:sz w:val="17"/>
                <w:szCs w:val="17"/>
              </w:rPr>
            </w:pPr>
          </w:p>
          <w:p w14:paraId="274F9E06" w14:textId="77777777" w:rsidR="00012795" w:rsidRPr="001C3368" w:rsidRDefault="00012795" w:rsidP="000F7CC7">
            <w:pPr>
              <w:jc w:val="center"/>
              <w:rPr>
                <w:ins w:id="1184" w:author="Lederer, Julie" w:date="2025-12-29T16:42:00Z" w16du:dateUtc="2025-12-29T22:42:00Z"/>
                <w:rFonts w:asciiTheme="minorHAnsi" w:hAnsiTheme="minorHAnsi" w:cstheme="minorHAnsi"/>
                <w:sz w:val="17"/>
                <w:szCs w:val="17"/>
              </w:rPr>
            </w:pPr>
          </w:p>
          <w:p w14:paraId="346E1C34" w14:textId="6C9B32D8" w:rsidR="00012795" w:rsidRPr="001C3368" w:rsidRDefault="00012795" w:rsidP="000F7CC7">
            <w:pPr>
              <w:jc w:val="center"/>
              <w:rPr>
                <w:ins w:id="1185" w:author="Lederer, Julie" w:date="2025-12-29T16:42:00Z" w16du:dateUtc="2025-12-29T22:42:00Z"/>
                <w:rFonts w:asciiTheme="minorHAnsi" w:hAnsiTheme="minorHAnsi" w:cstheme="minorHAnsi"/>
                <w:sz w:val="17"/>
                <w:szCs w:val="17"/>
              </w:rPr>
            </w:pPr>
            <w:ins w:id="1186" w:author="Lederer, Julie" w:date="2025-12-29T16:42:00Z" w16du:dateUtc="2025-12-29T22:42:00Z">
              <w:r w:rsidRPr="001C3368">
                <w:rPr>
                  <w:rFonts w:asciiTheme="minorHAnsi" w:hAnsiTheme="minorHAnsi" w:cstheme="minorHAnsi"/>
                  <w:sz w:val="17"/>
                  <w:szCs w:val="17"/>
                </w:rPr>
                <w:t>201</w:t>
              </w:r>
              <w:r>
                <w:rPr>
                  <w:rFonts w:asciiTheme="minorHAnsi" w:hAnsiTheme="minorHAnsi" w:cstheme="minorHAnsi"/>
                  <w:sz w:val="17"/>
                  <w:szCs w:val="17"/>
                </w:rPr>
                <w:t>7</w:t>
              </w:r>
            </w:ins>
          </w:p>
        </w:tc>
        <w:tc>
          <w:tcPr>
            <w:tcW w:w="787" w:type="dxa"/>
            <w:tcBorders>
              <w:top w:val="single" w:sz="6" w:space="0" w:color="auto"/>
              <w:left w:val="single" w:sz="6" w:space="0" w:color="auto"/>
              <w:bottom w:val="single" w:sz="6" w:space="0" w:color="auto"/>
              <w:right w:val="single" w:sz="6" w:space="0" w:color="auto"/>
            </w:tcBorders>
          </w:tcPr>
          <w:p w14:paraId="7F3CD06D" w14:textId="77777777" w:rsidR="00012795" w:rsidRPr="001C3368" w:rsidRDefault="00012795" w:rsidP="000F7CC7">
            <w:pPr>
              <w:jc w:val="center"/>
              <w:rPr>
                <w:ins w:id="1187" w:author="Lederer, Julie" w:date="2025-12-29T16:42:00Z" w16du:dateUtc="2025-12-29T22:42:00Z"/>
                <w:rFonts w:asciiTheme="minorHAnsi" w:hAnsiTheme="minorHAnsi" w:cstheme="minorHAnsi"/>
                <w:sz w:val="17"/>
                <w:szCs w:val="17"/>
              </w:rPr>
            </w:pPr>
            <w:ins w:id="1188" w:author="Lederer, Julie" w:date="2025-12-29T16:42:00Z" w16du:dateUtc="2025-12-29T22:42:00Z">
              <w:r w:rsidRPr="001C3368">
                <w:rPr>
                  <w:rFonts w:asciiTheme="minorHAnsi" w:hAnsiTheme="minorHAnsi" w:cstheme="minorHAnsi"/>
                  <w:sz w:val="17"/>
                  <w:szCs w:val="17"/>
                </w:rPr>
                <w:t>5</w:t>
              </w:r>
            </w:ins>
          </w:p>
          <w:p w14:paraId="5B14E81F" w14:textId="77777777" w:rsidR="00012795" w:rsidRPr="001C3368" w:rsidRDefault="00012795" w:rsidP="000F7CC7">
            <w:pPr>
              <w:jc w:val="center"/>
              <w:rPr>
                <w:ins w:id="1189" w:author="Lederer, Julie" w:date="2025-12-29T16:42:00Z" w16du:dateUtc="2025-12-29T22:42:00Z"/>
                <w:rFonts w:asciiTheme="minorHAnsi" w:hAnsiTheme="minorHAnsi" w:cstheme="minorHAnsi"/>
                <w:sz w:val="17"/>
                <w:szCs w:val="17"/>
              </w:rPr>
            </w:pPr>
          </w:p>
          <w:p w14:paraId="4C19D749" w14:textId="77777777" w:rsidR="00012795" w:rsidRPr="001C3368" w:rsidRDefault="00012795" w:rsidP="000F7CC7">
            <w:pPr>
              <w:jc w:val="center"/>
              <w:rPr>
                <w:ins w:id="1190" w:author="Lederer, Julie" w:date="2025-12-29T16:42:00Z" w16du:dateUtc="2025-12-29T22:42:00Z"/>
                <w:rFonts w:asciiTheme="minorHAnsi" w:hAnsiTheme="minorHAnsi" w:cstheme="minorHAnsi"/>
                <w:sz w:val="17"/>
                <w:szCs w:val="17"/>
              </w:rPr>
            </w:pPr>
          </w:p>
          <w:p w14:paraId="1664E630" w14:textId="77777777" w:rsidR="00012795" w:rsidRPr="001C3368" w:rsidRDefault="00012795" w:rsidP="000F7CC7">
            <w:pPr>
              <w:jc w:val="center"/>
              <w:rPr>
                <w:ins w:id="1191" w:author="Lederer, Julie" w:date="2025-12-29T16:42:00Z" w16du:dateUtc="2025-12-29T22:42:00Z"/>
                <w:rFonts w:asciiTheme="minorHAnsi" w:hAnsiTheme="minorHAnsi" w:cstheme="minorHAnsi"/>
                <w:sz w:val="17"/>
                <w:szCs w:val="17"/>
              </w:rPr>
            </w:pPr>
          </w:p>
          <w:p w14:paraId="37DF6AAC" w14:textId="77777777" w:rsidR="00012795" w:rsidRPr="001C3368" w:rsidRDefault="00012795" w:rsidP="000F7CC7">
            <w:pPr>
              <w:jc w:val="center"/>
              <w:rPr>
                <w:ins w:id="1192" w:author="Lederer, Julie" w:date="2025-12-29T16:42:00Z" w16du:dateUtc="2025-12-29T22:42:00Z"/>
                <w:rFonts w:asciiTheme="minorHAnsi" w:hAnsiTheme="minorHAnsi" w:cstheme="minorHAnsi"/>
                <w:sz w:val="17"/>
                <w:szCs w:val="17"/>
              </w:rPr>
            </w:pPr>
          </w:p>
          <w:p w14:paraId="110C1AE9" w14:textId="501FDC47" w:rsidR="00012795" w:rsidRPr="001C3368" w:rsidRDefault="00012795" w:rsidP="000F7CC7">
            <w:pPr>
              <w:jc w:val="center"/>
              <w:rPr>
                <w:ins w:id="1193" w:author="Lederer, Julie" w:date="2025-12-29T16:42:00Z" w16du:dateUtc="2025-12-29T22:42:00Z"/>
                <w:rFonts w:asciiTheme="minorHAnsi" w:hAnsiTheme="minorHAnsi" w:cstheme="minorHAnsi"/>
                <w:sz w:val="17"/>
                <w:szCs w:val="17"/>
              </w:rPr>
            </w:pPr>
            <w:ins w:id="1194" w:author="Lederer, Julie" w:date="2025-12-29T16:42:00Z" w16du:dateUtc="2025-12-29T22:42:00Z">
              <w:r w:rsidRPr="001C3368">
                <w:rPr>
                  <w:rFonts w:asciiTheme="minorHAnsi" w:hAnsiTheme="minorHAnsi" w:cstheme="minorHAnsi"/>
                  <w:sz w:val="17"/>
                  <w:szCs w:val="17"/>
                </w:rPr>
                <w:t>20</w:t>
              </w:r>
              <w:r>
                <w:rPr>
                  <w:rFonts w:asciiTheme="minorHAnsi" w:hAnsiTheme="minorHAnsi" w:cstheme="minorHAnsi"/>
                  <w:sz w:val="17"/>
                  <w:szCs w:val="17"/>
                </w:rPr>
                <w:t>18</w:t>
              </w:r>
            </w:ins>
          </w:p>
        </w:tc>
        <w:tc>
          <w:tcPr>
            <w:tcW w:w="787" w:type="dxa"/>
            <w:tcBorders>
              <w:top w:val="single" w:sz="6" w:space="0" w:color="auto"/>
              <w:left w:val="single" w:sz="6" w:space="0" w:color="auto"/>
              <w:bottom w:val="single" w:sz="6" w:space="0" w:color="auto"/>
              <w:right w:val="single" w:sz="6" w:space="0" w:color="auto"/>
            </w:tcBorders>
          </w:tcPr>
          <w:p w14:paraId="187108A1" w14:textId="77777777" w:rsidR="00012795" w:rsidRPr="001C3368" w:rsidRDefault="00012795" w:rsidP="000F7CC7">
            <w:pPr>
              <w:jc w:val="center"/>
              <w:rPr>
                <w:ins w:id="1195" w:author="Lederer, Julie" w:date="2025-12-29T16:42:00Z" w16du:dateUtc="2025-12-29T22:42:00Z"/>
                <w:rFonts w:asciiTheme="minorHAnsi" w:hAnsiTheme="minorHAnsi" w:cstheme="minorHAnsi"/>
                <w:sz w:val="17"/>
                <w:szCs w:val="17"/>
              </w:rPr>
            </w:pPr>
            <w:ins w:id="1196" w:author="Lederer, Julie" w:date="2025-12-29T16:42:00Z" w16du:dateUtc="2025-12-29T22:42:00Z">
              <w:r w:rsidRPr="001C3368">
                <w:rPr>
                  <w:rFonts w:asciiTheme="minorHAnsi" w:hAnsiTheme="minorHAnsi" w:cstheme="minorHAnsi"/>
                  <w:sz w:val="17"/>
                  <w:szCs w:val="17"/>
                </w:rPr>
                <w:t>6</w:t>
              </w:r>
            </w:ins>
          </w:p>
          <w:p w14:paraId="4364D3DE" w14:textId="77777777" w:rsidR="00012795" w:rsidRPr="001C3368" w:rsidRDefault="00012795" w:rsidP="000F7CC7">
            <w:pPr>
              <w:jc w:val="center"/>
              <w:rPr>
                <w:ins w:id="1197" w:author="Lederer, Julie" w:date="2025-12-29T16:42:00Z" w16du:dateUtc="2025-12-29T22:42:00Z"/>
                <w:rFonts w:asciiTheme="minorHAnsi" w:hAnsiTheme="minorHAnsi" w:cstheme="minorHAnsi"/>
                <w:sz w:val="17"/>
                <w:szCs w:val="17"/>
              </w:rPr>
            </w:pPr>
          </w:p>
          <w:p w14:paraId="0E20BB27" w14:textId="77777777" w:rsidR="00012795" w:rsidRPr="001C3368" w:rsidRDefault="00012795" w:rsidP="000F7CC7">
            <w:pPr>
              <w:jc w:val="center"/>
              <w:rPr>
                <w:ins w:id="1198" w:author="Lederer, Julie" w:date="2025-12-29T16:42:00Z" w16du:dateUtc="2025-12-29T22:42:00Z"/>
                <w:rFonts w:asciiTheme="minorHAnsi" w:hAnsiTheme="minorHAnsi" w:cstheme="minorHAnsi"/>
                <w:sz w:val="17"/>
                <w:szCs w:val="17"/>
              </w:rPr>
            </w:pPr>
          </w:p>
          <w:p w14:paraId="18B86FEF" w14:textId="77777777" w:rsidR="00012795" w:rsidRPr="001C3368" w:rsidRDefault="00012795" w:rsidP="000F7CC7">
            <w:pPr>
              <w:jc w:val="center"/>
              <w:rPr>
                <w:ins w:id="1199" w:author="Lederer, Julie" w:date="2025-12-29T16:42:00Z" w16du:dateUtc="2025-12-29T22:42:00Z"/>
                <w:rFonts w:asciiTheme="minorHAnsi" w:hAnsiTheme="minorHAnsi" w:cstheme="minorHAnsi"/>
                <w:sz w:val="17"/>
                <w:szCs w:val="17"/>
              </w:rPr>
            </w:pPr>
          </w:p>
          <w:p w14:paraId="76AAD01B" w14:textId="77777777" w:rsidR="00012795" w:rsidRPr="001C3368" w:rsidRDefault="00012795" w:rsidP="000F7CC7">
            <w:pPr>
              <w:jc w:val="center"/>
              <w:rPr>
                <w:ins w:id="1200" w:author="Lederer, Julie" w:date="2025-12-29T16:42:00Z" w16du:dateUtc="2025-12-29T22:42:00Z"/>
                <w:rFonts w:asciiTheme="minorHAnsi" w:hAnsiTheme="minorHAnsi" w:cstheme="minorHAnsi"/>
                <w:sz w:val="17"/>
                <w:szCs w:val="17"/>
              </w:rPr>
            </w:pPr>
          </w:p>
          <w:p w14:paraId="11FE8310" w14:textId="0D1E79E4" w:rsidR="00012795" w:rsidRPr="001C3368" w:rsidRDefault="00012795" w:rsidP="000F7CC7">
            <w:pPr>
              <w:jc w:val="center"/>
              <w:rPr>
                <w:ins w:id="1201" w:author="Lederer, Julie" w:date="2025-12-29T16:42:00Z" w16du:dateUtc="2025-12-29T22:42:00Z"/>
                <w:rFonts w:asciiTheme="minorHAnsi" w:hAnsiTheme="minorHAnsi" w:cstheme="minorHAnsi"/>
                <w:sz w:val="17"/>
                <w:szCs w:val="17"/>
              </w:rPr>
            </w:pPr>
            <w:ins w:id="1202" w:author="Lederer, Julie" w:date="2025-12-29T16:42:00Z" w16du:dateUtc="2025-12-29T22:42:00Z">
              <w:r w:rsidRPr="001C3368">
                <w:rPr>
                  <w:rFonts w:asciiTheme="minorHAnsi" w:hAnsiTheme="minorHAnsi" w:cstheme="minorHAnsi"/>
                  <w:sz w:val="17"/>
                  <w:szCs w:val="17"/>
                </w:rPr>
                <w:t>20</w:t>
              </w:r>
              <w:r>
                <w:rPr>
                  <w:rFonts w:asciiTheme="minorHAnsi" w:hAnsiTheme="minorHAnsi" w:cstheme="minorHAnsi"/>
                  <w:sz w:val="17"/>
                  <w:szCs w:val="17"/>
                </w:rPr>
                <w:t>19</w:t>
              </w:r>
            </w:ins>
          </w:p>
        </w:tc>
        <w:tc>
          <w:tcPr>
            <w:tcW w:w="787" w:type="dxa"/>
            <w:tcBorders>
              <w:top w:val="single" w:sz="6" w:space="0" w:color="auto"/>
              <w:left w:val="single" w:sz="6" w:space="0" w:color="auto"/>
              <w:bottom w:val="single" w:sz="6" w:space="0" w:color="auto"/>
              <w:right w:val="single" w:sz="6" w:space="0" w:color="auto"/>
            </w:tcBorders>
          </w:tcPr>
          <w:p w14:paraId="6BF6BBFA" w14:textId="77777777" w:rsidR="00012795" w:rsidRPr="001C3368" w:rsidRDefault="00012795" w:rsidP="000F7CC7">
            <w:pPr>
              <w:jc w:val="center"/>
              <w:rPr>
                <w:ins w:id="1203" w:author="Lederer, Julie" w:date="2025-12-29T16:42:00Z" w16du:dateUtc="2025-12-29T22:42:00Z"/>
                <w:rFonts w:asciiTheme="minorHAnsi" w:hAnsiTheme="minorHAnsi" w:cstheme="minorHAnsi"/>
                <w:sz w:val="17"/>
                <w:szCs w:val="17"/>
              </w:rPr>
            </w:pPr>
            <w:ins w:id="1204" w:author="Lederer, Julie" w:date="2025-12-29T16:42:00Z" w16du:dateUtc="2025-12-29T22:42:00Z">
              <w:r w:rsidRPr="001C3368">
                <w:rPr>
                  <w:rFonts w:asciiTheme="minorHAnsi" w:hAnsiTheme="minorHAnsi" w:cstheme="minorHAnsi"/>
                  <w:sz w:val="17"/>
                  <w:szCs w:val="17"/>
                </w:rPr>
                <w:t>7</w:t>
              </w:r>
            </w:ins>
          </w:p>
          <w:p w14:paraId="73964461" w14:textId="77777777" w:rsidR="00012795" w:rsidRPr="001C3368" w:rsidRDefault="00012795" w:rsidP="000F7CC7">
            <w:pPr>
              <w:jc w:val="center"/>
              <w:rPr>
                <w:ins w:id="1205" w:author="Lederer, Julie" w:date="2025-12-29T16:42:00Z" w16du:dateUtc="2025-12-29T22:42:00Z"/>
                <w:rFonts w:asciiTheme="minorHAnsi" w:hAnsiTheme="minorHAnsi" w:cstheme="minorHAnsi"/>
                <w:sz w:val="17"/>
                <w:szCs w:val="17"/>
              </w:rPr>
            </w:pPr>
          </w:p>
          <w:p w14:paraId="66CA2011" w14:textId="77777777" w:rsidR="00012795" w:rsidRPr="001C3368" w:rsidRDefault="00012795" w:rsidP="000F7CC7">
            <w:pPr>
              <w:jc w:val="center"/>
              <w:rPr>
                <w:ins w:id="1206" w:author="Lederer, Julie" w:date="2025-12-29T16:42:00Z" w16du:dateUtc="2025-12-29T22:42:00Z"/>
                <w:rFonts w:asciiTheme="minorHAnsi" w:hAnsiTheme="minorHAnsi" w:cstheme="minorHAnsi"/>
                <w:sz w:val="17"/>
                <w:szCs w:val="17"/>
              </w:rPr>
            </w:pPr>
          </w:p>
          <w:p w14:paraId="733D1C7E" w14:textId="77777777" w:rsidR="00012795" w:rsidRPr="001C3368" w:rsidRDefault="00012795" w:rsidP="000F7CC7">
            <w:pPr>
              <w:jc w:val="center"/>
              <w:rPr>
                <w:ins w:id="1207" w:author="Lederer, Julie" w:date="2025-12-29T16:42:00Z" w16du:dateUtc="2025-12-29T22:42:00Z"/>
                <w:rFonts w:asciiTheme="minorHAnsi" w:hAnsiTheme="minorHAnsi" w:cstheme="minorHAnsi"/>
                <w:sz w:val="17"/>
                <w:szCs w:val="17"/>
              </w:rPr>
            </w:pPr>
          </w:p>
          <w:p w14:paraId="0A7AF255" w14:textId="77777777" w:rsidR="00012795" w:rsidRPr="001C3368" w:rsidRDefault="00012795" w:rsidP="000F7CC7">
            <w:pPr>
              <w:jc w:val="center"/>
              <w:rPr>
                <w:ins w:id="1208" w:author="Lederer, Julie" w:date="2025-12-29T16:42:00Z" w16du:dateUtc="2025-12-29T22:42:00Z"/>
                <w:rFonts w:asciiTheme="minorHAnsi" w:hAnsiTheme="minorHAnsi" w:cstheme="minorHAnsi"/>
                <w:sz w:val="17"/>
                <w:szCs w:val="17"/>
              </w:rPr>
            </w:pPr>
          </w:p>
          <w:p w14:paraId="29AF515D" w14:textId="2074F512" w:rsidR="00012795" w:rsidRPr="001C3368" w:rsidRDefault="00012795" w:rsidP="000F7CC7">
            <w:pPr>
              <w:jc w:val="center"/>
              <w:rPr>
                <w:ins w:id="1209" w:author="Lederer, Julie" w:date="2025-12-29T16:42:00Z" w16du:dateUtc="2025-12-29T22:42:00Z"/>
                <w:rFonts w:asciiTheme="minorHAnsi" w:hAnsiTheme="minorHAnsi" w:cstheme="minorHAnsi"/>
                <w:sz w:val="17"/>
                <w:szCs w:val="17"/>
              </w:rPr>
            </w:pPr>
            <w:ins w:id="1210" w:author="Lederer, Julie" w:date="2025-12-29T16:42:00Z" w16du:dateUtc="2025-12-29T22:42:00Z">
              <w:r w:rsidRPr="001C3368">
                <w:rPr>
                  <w:rFonts w:asciiTheme="minorHAnsi" w:hAnsiTheme="minorHAnsi" w:cstheme="minorHAnsi"/>
                  <w:sz w:val="17"/>
                  <w:szCs w:val="17"/>
                </w:rPr>
                <w:t>202</w:t>
              </w:r>
              <w:r>
                <w:rPr>
                  <w:rFonts w:asciiTheme="minorHAnsi" w:hAnsiTheme="minorHAnsi" w:cstheme="minorHAnsi"/>
                  <w:sz w:val="17"/>
                  <w:szCs w:val="17"/>
                </w:rPr>
                <w:t>0</w:t>
              </w:r>
            </w:ins>
          </w:p>
        </w:tc>
        <w:tc>
          <w:tcPr>
            <w:tcW w:w="787" w:type="dxa"/>
            <w:tcBorders>
              <w:top w:val="single" w:sz="6" w:space="0" w:color="auto"/>
              <w:left w:val="single" w:sz="6" w:space="0" w:color="auto"/>
              <w:bottom w:val="single" w:sz="6" w:space="0" w:color="auto"/>
              <w:right w:val="single" w:sz="6" w:space="0" w:color="auto"/>
            </w:tcBorders>
          </w:tcPr>
          <w:p w14:paraId="45D13640" w14:textId="77777777" w:rsidR="00012795" w:rsidRPr="001C3368" w:rsidRDefault="00012795" w:rsidP="000F7CC7">
            <w:pPr>
              <w:jc w:val="center"/>
              <w:rPr>
                <w:ins w:id="1211" w:author="Lederer, Julie" w:date="2025-12-29T16:42:00Z" w16du:dateUtc="2025-12-29T22:42:00Z"/>
                <w:rFonts w:asciiTheme="minorHAnsi" w:hAnsiTheme="minorHAnsi" w:cstheme="minorHAnsi"/>
                <w:sz w:val="17"/>
                <w:szCs w:val="17"/>
              </w:rPr>
            </w:pPr>
            <w:ins w:id="1212" w:author="Lederer, Julie" w:date="2025-12-29T16:42:00Z" w16du:dateUtc="2025-12-29T22:42:00Z">
              <w:r w:rsidRPr="001C3368">
                <w:rPr>
                  <w:rFonts w:asciiTheme="minorHAnsi" w:hAnsiTheme="minorHAnsi" w:cstheme="minorHAnsi"/>
                  <w:sz w:val="17"/>
                  <w:szCs w:val="17"/>
                </w:rPr>
                <w:t>8</w:t>
              </w:r>
            </w:ins>
          </w:p>
          <w:p w14:paraId="061B0A73" w14:textId="77777777" w:rsidR="00012795" w:rsidRPr="001C3368" w:rsidRDefault="00012795" w:rsidP="000F7CC7">
            <w:pPr>
              <w:jc w:val="center"/>
              <w:rPr>
                <w:ins w:id="1213" w:author="Lederer, Julie" w:date="2025-12-29T16:42:00Z" w16du:dateUtc="2025-12-29T22:42:00Z"/>
                <w:rFonts w:asciiTheme="minorHAnsi" w:hAnsiTheme="minorHAnsi" w:cstheme="minorHAnsi"/>
                <w:sz w:val="17"/>
                <w:szCs w:val="17"/>
              </w:rPr>
            </w:pPr>
          </w:p>
          <w:p w14:paraId="566C7F0B" w14:textId="77777777" w:rsidR="00012795" w:rsidRPr="001C3368" w:rsidRDefault="00012795" w:rsidP="000F7CC7">
            <w:pPr>
              <w:jc w:val="center"/>
              <w:rPr>
                <w:ins w:id="1214" w:author="Lederer, Julie" w:date="2025-12-29T16:42:00Z" w16du:dateUtc="2025-12-29T22:42:00Z"/>
                <w:rFonts w:asciiTheme="minorHAnsi" w:hAnsiTheme="minorHAnsi" w:cstheme="minorHAnsi"/>
                <w:sz w:val="17"/>
                <w:szCs w:val="17"/>
              </w:rPr>
            </w:pPr>
          </w:p>
          <w:p w14:paraId="1B52BBB7" w14:textId="77777777" w:rsidR="00012795" w:rsidRPr="001C3368" w:rsidRDefault="00012795" w:rsidP="000F7CC7">
            <w:pPr>
              <w:jc w:val="center"/>
              <w:rPr>
                <w:ins w:id="1215" w:author="Lederer, Julie" w:date="2025-12-29T16:42:00Z" w16du:dateUtc="2025-12-29T22:42:00Z"/>
                <w:rFonts w:asciiTheme="minorHAnsi" w:hAnsiTheme="minorHAnsi" w:cstheme="minorHAnsi"/>
                <w:sz w:val="17"/>
                <w:szCs w:val="17"/>
              </w:rPr>
            </w:pPr>
          </w:p>
          <w:p w14:paraId="4FF8127A" w14:textId="77777777" w:rsidR="00012795" w:rsidRPr="001C3368" w:rsidRDefault="00012795" w:rsidP="000F7CC7">
            <w:pPr>
              <w:jc w:val="center"/>
              <w:rPr>
                <w:ins w:id="1216" w:author="Lederer, Julie" w:date="2025-12-29T16:42:00Z" w16du:dateUtc="2025-12-29T22:42:00Z"/>
                <w:rFonts w:asciiTheme="minorHAnsi" w:hAnsiTheme="minorHAnsi" w:cstheme="minorHAnsi"/>
                <w:sz w:val="17"/>
                <w:szCs w:val="17"/>
              </w:rPr>
            </w:pPr>
          </w:p>
          <w:p w14:paraId="7AE9B898" w14:textId="145D953B" w:rsidR="00012795" w:rsidRPr="001C3368" w:rsidRDefault="00012795" w:rsidP="000F7CC7">
            <w:pPr>
              <w:jc w:val="center"/>
              <w:rPr>
                <w:ins w:id="1217" w:author="Lederer, Julie" w:date="2025-12-29T16:42:00Z" w16du:dateUtc="2025-12-29T22:42:00Z"/>
                <w:rFonts w:asciiTheme="minorHAnsi" w:hAnsiTheme="minorHAnsi" w:cstheme="minorHAnsi"/>
                <w:sz w:val="17"/>
                <w:szCs w:val="17"/>
              </w:rPr>
            </w:pPr>
            <w:ins w:id="1218" w:author="Lederer, Julie" w:date="2025-12-29T16:42:00Z" w16du:dateUtc="2025-12-29T22:42:00Z">
              <w:r w:rsidRPr="001C3368">
                <w:rPr>
                  <w:rFonts w:asciiTheme="minorHAnsi" w:hAnsiTheme="minorHAnsi" w:cstheme="minorHAnsi"/>
                  <w:sz w:val="17"/>
                  <w:szCs w:val="17"/>
                </w:rPr>
                <w:t>202</w:t>
              </w:r>
              <w:r>
                <w:rPr>
                  <w:rFonts w:asciiTheme="minorHAnsi" w:hAnsiTheme="minorHAnsi" w:cstheme="minorHAnsi"/>
                  <w:sz w:val="17"/>
                  <w:szCs w:val="17"/>
                </w:rPr>
                <w:t>1</w:t>
              </w:r>
            </w:ins>
          </w:p>
        </w:tc>
        <w:tc>
          <w:tcPr>
            <w:tcW w:w="787" w:type="dxa"/>
            <w:tcBorders>
              <w:top w:val="single" w:sz="6" w:space="0" w:color="auto"/>
              <w:left w:val="single" w:sz="6" w:space="0" w:color="auto"/>
              <w:bottom w:val="single" w:sz="6" w:space="0" w:color="auto"/>
              <w:right w:val="single" w:sz="6" w:space="0" w:color="auto"/>
            </w:tcBorders>
          </w:tcPr>
          <w:p w14:paraId="735B9D18" w14:textId="77777777" w:rsidR="00012795" w:rsidRPr="001C3368" w:rsidRDefault="00012795" w:rsidP="000F7CC7">
            <w:pPr>
              <w:jc w:val="center"/>
              <w:rPr>
                <w:ins w:id="1219" w:author="Lederer, Julie" w:date="2025-12-29T16:42:00Z" w16du:dateUtc="2025-12-29T22:42:00Z"/>
                <w:rFonts w:asciiTheme="minorHAnsi" w:hAnsiTheme="minorHAnsi" w:cstheme="minorHAnsi"/>
                <w:sz w:val="17"/>
                <w:szCs w:val="17"/>
              </w:rPr>
            </w:pPr>
            <w:ins w:id="1220" w:author="Lederer, Julie" w:date="2025-12-29T16:42:00Z" w16du:dateUtc="2025-12-29T22:42:00Z">
              <w:r w:rsidRPr="001C3368">
                <w:rPr>
                  <w:rFonts w:asciiTheme="minorHAnsi" w:hAnsiTheme="minorHAnsi" w:cstheme="minorHAnsi"/>
                  <w:sz w:val="17"/>
                  <w:szCs w:val="17"/>
                </w:rPr>
                <w:t>9</w:t>
              </w:r>
            </w:ins>
          </w:p>
          <w:p w14:paraId="1CA6A7EB" w14:textId="77777777" w:rsidR="00012795" w:rsidRPr="001C3368" w:rsidRDefault="00012795" w:rsidP="000F7CC7">
            <w:pPr>
              <w:jc w:val="center"/>
              <w:rPr>
                <w:ins w:id="1221" w:author="Lederer, Julie" w:date="2025-12-29T16:42:00Z" w16du:dateUtc="2025-12-29T22:42:00Z"/>
                <w:rFonts w:asciiTheme="minorHAnsi" w:hAnsiTheme="minorHAnsi" w:cstheme="minorHAnsi"/>
                <w:sz w:val="17"/>
                <w:szCs w:val="17"/>
              </w:rPr>
            </w:pPr>
          </w:p>
          <w:p w14:paraId="4084A223" w14:textId="77777777" w:rsidR="00012795" w:rsidRPr="001C3368" w:rsidRDefault="00012795" w:rsidP="000F7CC7">
            <w:pPr>
              <w:jc w:val="center"/>
              <w:rPr>
                <w:ins w:id="1222" w:author="Lederer, Julie" w:date="2025-12-29T16:42:00Z" w16du:dateUtc="2025-12-29T22:42:00Z"/>
                <w:rFonts w:asciiTheme="minorHAnsi" w:hAnsiTheme="minorHAnsi" w:cstheme="minorHAnsi"/>
                <w:sz w:val="17"/>
                <w:szCs w:val="17"/>
              </w:rPr>
            </w:pPr>
          </w:p>
          <w:p w14:paraId="3B4CE24C" w14:textId="77777777" w:rsidR="00012795" w:rsidRPr="001C3368" w:rsidRDefault="00012795" w:rsidP="000F7CC7">
            <w:pPr>
              <w:jc w:val="center"/>
              <w:rPr>
                <w:ins w:id="1223" w:author="Lederer, Julie" w:date="2025-12-29T16:42:00Z" w16du:dateUtc="2025-12-29T22:42:00Z"/>
                <w:rFonts w:asciiTheme="minorHAnsi" w:hAnsiTheme="minorHAnsi" w:cstheme="minorHAnsi"/>
                <w:sz w:val="17"/>
                <w:szCs w:val="17"/>
              </w:rPr>
            </w:pPr>
          </w:p>
          <w:p w14:paraId="0F923F53" w14:textId="77777777" w:rsidR="00012795" w:rsidRPr="001C3368" w:rsidRDefault="00012795" w:rsidP="000F7CC7">
            <w:pPr>
              <w:jc w:val="center"/>
              <w:rPr>
                <w:ins w:id="1224" w:author="Lederer, Julie" w:date="2025-12-29T16:42:00Z" w16du:dateUtc="2025-12-29T22:42:00Z"/>
                <w:rFonts w:asciiTheme="minorHAnsi" w:hAnsiTheme="minorHAnsi" w:cstheme="minorHAnsi"/>
                <w:sz w:val="17"/>
                <w:szCs w:val="17"/>
              </w:rPr>
            </w:pPr>
          </w:p>
          <w:p w14:paraId="78941217" w14:textId="7978C60E" w:rsidR="00012795" w:rsidRPr="001C3368" w:rsidRDefault="00012795" w:rsidP="000F7CC7">
            <w:pPr>
              <w:jc w:val="center"/>
              <w:rPr>
                <w:ins w:id="1225" w:author="Lederer, Julie" w:date="2025-12-29T16:42:00Z" w16du:dateUtc="2025-12-29T22:42:00Z"/>
                <w:rFonts w:asciiTheme="minorHAnsi" w:hAnsiTheme="minorHAnsi" w:cstheme="minorHAnsi"/>
                <w:sz w:val="17"/>
                <w:szCs w:val="17"/>
              </w:rPr>
            </w:pPr>
            <w:ins w:id="1226" w:author="Lederer, Julie" w:date="2025-12-29T16:42:00Z" w16du:dateUtc="2025-12-29T22:42:00Z">
              <w:r w:rsidRPr="001C3368">
                <w:rPr>
                  <w:rFonts w:asciiTheme="minorHAnsi" w:hAnsiTheme="minorHAnsi" w:cstheme="minorHAnsi"/>
                  <w:sz w:val="17"/>
                  <w:szCs w:val="17"/>
                </w:rPr>
                <w:t>202</w:t>
              </w:r>
              <w:r>
                <w:rPr>
                  <w:rFonts w:asciiTheme="minorHAnsi" w:hAnsiTheme="minorHAnsi" w:cstheme="minorHAnsi"/>
                  <w:sz w:val="17"/>
                  <w:szCs w:val="17"/>
                </w:rPr>
                <w:t>2</w:t>
              </w:r>
            </w:ins>
          </w:p>
        </w:tc>
        <w:tc>
          <w:tcPr>
            <w:tcW w:w="787" w:type="dxa"/>
            <w:tcBorders>
              <w:top w:val="single" w:sz="6" w:space="0" w:color="auto"/>
              <w:left w:val="single" w:sz="6" w:space="0" w:color="auto"/>
              <w:bottom w:val="single" w:sz="6" w:space="0" w:color="auto"/>
              <w:right w:val="single" w:sz="6" w:space="0" w:color="auto"/>
            </w:tcBorders>
          </w:tcPr>
          <w:p w14:paraId="6386EC5F" w14:textId="77777777" w:rsidR="00012795" w:rsidRPr="001C3368" w:rsidRDefault="00012795" w:rsidP="000F7CC7">
            <w:pPr>
              <w:jc w:val="center"/>
              <w:rPr>
                <w:ins w:id="1227" w:author="Lederer, Julie" w:date="2025-12-29T16:42:00Z" w16du:dateUtc="2025-12-29T22:42:00Z"/>
                <w:rFonts w:asciiTheme="minorHAnsi" w:hAnsiTheme="minorHAnsi" w:cstheme="minorHAnsi"/>
                <w:sz w:val="17"/>
                <w:szCs w:val="17"/>
              </w:rPr>
            </w:pPr>
            <w:ins w:id="1228" w:author="Lederer, Julie" w:date="2025-12-29T16:42:00Z" w16du:dateUtc="2025-12-29T22:42:00Z">
              <w:r w:rsidRPr="001C3368">
                <w:rPr>
                  <w:rFonts w:asciiTheme="minorHAnsi" w:hAnsiTheme="minorHAnsi" w:cstheme="minorHAnsi"/>
                  <w:sz w:val="17"/>
                  <w:szCs w:val="17"/>
                </w:rPr>
                <w:t>10</w:t>
              </w:r>
            </w:ins>
          </w:p>
          <w:p w14:paraId="4A26E7A1" w14:textId="77777777" w:rsidR="00012795" w:rsidRPr="001C3368" w:rsidRDefault="00012795" w:rsidP="000F7CC7">
            <w:pPr>
              <w:jc w:val="center"/>
              <w:rPr>
                <w:ins w:id="1229" w:author="Lederer, Julie" w:date="2025-12-29T16:42:00Z" w16du:dateUtc="2025-12-29T22:42:00Z"/>
                <w:rFonts w:asciiTheme="minorHAnsi" w:hAnsiTheme="minorHAnsi" w:cstheme="minorHAnsi"/>
                <w:sz w:val="17"/>
                <w:szCs w:val="17"/>
              </w:rPr>
            </w:pPr>
          </w:p>
          <w:p w14:paraId="5190F3A3" w14:textId="77777777" w:rsidR="00012795" w:rsidRPr="001C3368" w:rsidRDefault="00012795" w:rsidP="000F7CC7">
            <w:pPr>
              <w:jc w:val="center"/>
              <w:rPr>
                <w:ins w:id="1230" w:author="Lederer, Julie" w:date="2025-12-29T16:42:00Z" w16du:dateUtc="2025-12-29T22:42:00Z"/>
                <w:rFonts w:asciiTheme="minorHAnsi" w:hAnsiTheme="minorHAnsi" w:cstheme="minorHAnsi"/>
                <w:sz w:val="17"/>
                <w:szCs w:val="17"/>
              </w:rPr>
            </w:pPr>
          </w:p>
          <w:p w14:paraId="40DFA07D" w14:textId="77777777" w:rsidR="00012795" w:rsidRPr="001C3368" w:rsidRDefault="00012795" w:rsidP="000F7CC7">
            <w:pPr>
              <w:jc w:val="center"/>
              <w:rPr>
                <w:ins w:id="1231" w:author="Lederer, Julie" w:date="2025-12-29T16:42:00Z" w16du:dateUtc="2025-12-29T22:42:00Z"/>
                <w:rFonts w:asciiTheme="minorHAnsi" w:hAnsiTheme="minorHAnsi" w:cstheme="minorHAnsi"/>
                <w:sz w:val="17"/>
                <w:szCs w:val="17"/>
              </w:rPr>
            </w:pPr>
          </w:p>
          <w:p w14:paraId="5E1CA0F1" w14:textId="77777777" w:rsidR="00012795" w:rsidRPr="001C3368" w:rsidRDefault="00012795" w:rsidP="000F7CC7">
            <w:pPr>
              <w:jc w:val="center"/>
              <w:rPr>
                <w:ins w:id="1232" w:author="Lederer, Julie" w:date="2025-12-29T16:42:00Z" w16du:dateUtc="2025-12-29T22:42:00Z"/>
                <w:rFonts w:asciiTheme="minorHAnsi" w:hAnsiTheme="minorHAnsi" w:cstheme="minorHAnsi"/>
                <w:sz w:val="17"/>
                <w:szCs w:val="17"/>
              </w:rPr>
            </w:pPr>
          </w:p>
          <w:p w14:paraId="0B572CF9" w14:textId="2DA32720" w:rsidR="00012795" w:rsidRPr="001C3368" w:rsidRDefault="00012795" w:rsidP="000F7CC7">
            <w:pPr>
              <w:jc w:val="center"/>
              <w:rPr>
                <w:ins w:id="1233" w:author="Lederer, Julie" w:date="2025-12-29T16:42:00Z" w16du:dateUtc="2025-12-29T22:42:00Z"/>
                <w:rFonts w:asciiTheme="minorHAnsi" w:hAnsiTheme="minorHAnsi" w:cstheme="minorHAnsi"/>
                <w:sz w:val="17"/>
                <w:szCs w:val="17"/>
              </w:rPr>
            </w:pPr>
            <w:ins w:id="1234" w:author="Lederer, Julie" w:date="2025-12-29T16:42:00Z" w16du:dateUtc="2025-12-29T22:42:00Z">
              <w:r w:rsidRPr="001C3368">
                <w:rPr>
                  <w:rFonts w:asciiTheme="minorHAnsi" w:hAnsiTheme="minorHAnsi" w:cstheme="minorHAnsi"/>
                  <w:sz w:val="17"/>
                  <w:szCs w:val="17"/>
                </w:rPr>
                <w:t>202</w:t>
              </w:r>
              <w:r>
                <w:rPr>
                  <w:rFonts w:asciiTheme="minorHAnsi" w:hAnsiTheme="minorHAnsi" w:cstheme="minorHAnsi"/>
                  <w:sz w:val="17"/>
                  <w:szCs w:val="17"/>
                </w:rPr>
                <w:t>3</w:t>
              </w:r>
            </w:ins>
          </w:p>
        </w:tc>
        <w:tc>
          <w:tcPr>
            <w:tcW w:w="929" w:type="dxa"/>
            <w:tcBorders>
              <w:top w:val="single" w:sz="6" w:space="0" w:color="auto"/>
              <w:left w:val="single" w:sz="6" w:space="0" w:color="auto"/>
              <w:bottom w:val="single" w:sz="6" w:space="0" w:color="auto"/>
              <w:right w:val="single" w:sz="6" w:space="0" w:color="auto"/>
            </w:tcBorders>
          </w:tcPr>
          <w:p w14:paraId="2A6503C1" w14:textId="77777777" w:rsidR="00012795" w:rsidRPr="001C3368" w:rsidRDefault="00012795" w:rsidP="000F7CC7">
            <w:pPr>
              <w:jc w:val="center"/>
              <w:rPr>
                <w:ins w:id="1235" w:author="Lederer, Julie" w:date="2025-12-29T16:42:00Z" w16du:dateUtc="2025-12-29T22:42:00Z"/>
                <w:rFonts w:asciiTheme="minorHAnsi" w:hAnsiTheme="minorHAnsi" w:cstheme="minorHAnsi"/>
                <w:sz w:val="17"/>
                <w:szCs w:val="17"/>
              </w:rPr>
            </w:pPr>
            <w:ins w:id="1236" w:author="Lederer, Julie" w:date="2025-12-29T16:42:00Z" w16du:dateUtc="2025-12-29T22:42:00Z">
              <w:r w:rsidRPr="001C3368">
                <w:rPr>
                  <w:rFonts w:asciiTheme="minorHAnsi" w:hAnsiTheme="minorHAnsi" w:cstheme="minorHAnsi"/>
                  <w:sz w:val="17"/>
                  <w:szCs w:val="17"/>
                </w:rPr>
                <w:t>11</w:t>
              </w:r>
            </w:ins>
          </w:p>
          <w:p w14:paraId="004DDEE8" w14:textId="77777777" w:rsidR="00012795" w:rsidRPr="001C3368" w:rsidRDefault="00012795" w:rsidP="000F7CC7">
            <w:pPr>
              <w:jc w:val="center"/>
              <w:rPr>
                <w:ins w:id="1237" w:author="Lederer, Julie" w:date="2025-12-29T16:42:00Z" w16du:dateUtc="2025-12-29T22:42:00Z"/>
                <w:rFonts w:asciiTheme="minorHAnsi" w:hAnsiTheme="minorHAnsi" w:cstheme="minorHAnsi"/>
                <w:sz w:val="17"/>
                <w:szCs w:val="17"/>
              </w:rPr>
            </w:pPr>
          </w:p>
          <w:p w14:paraId="466D0AF3" w14:textId="77777777" w:rsidR="00012795" w:rsidRPr="001C3368" w:rsidRDefault="00012795" w:rsidP="000F7CC7">
            <w:pPr>
              <w:jc w:val="center"/>
              <w:rPr>
                <w:ins w:id="1238" w:author="Lederer, Julie" w:date="2025-12-29T16:42:00Z" w16du:dateUtc="2025-12-29T22:42:00Z"/>
                <w:rFonts w:asciiTheme="minorHAnsi" w:hAnsiTheme="minorHAnsi" w:cstheme="minorHAnsi"/>
                <w:sz w:val="17"/>
                <w:szCs w:val="17"/>
              </w:rPr>
            </w:pPr>
            <w:ins w:id="1239" w:author="Lederer, Julie" w:date="2025-12-29T16:42:00Z" w16du:dateUtc="2025-12-29T22:42:00Z">
              <w:r w:rsidRPr="001C3368">
                <w:rPr>
                  <w:rFonts w:asciiTheme="minorHAnsi" w:hAnsiTheme="minorHAnsi" w:cstheme="minorHAnsi"/>
                  <w:sz w:val="17"/>
                  <w:szCs w:val="17"/>
                </w:rPr>
                <w:t>Current Year Premiums Earned</w:t>
              </w:r>
            </w:ins>
          </w:p>
        </w:tc>
      </w:tr>
      <w:tr w:rsidR="00012795" w:rsidRPr="001C3368" w14:paraId="3E14AD0B" w14:textId="77777777" w:rsidTr="000F7CC7">
        <w:trPr>
          <w:trHeight w:val="405"/>
          <w:ins w:id="1240" w:author="Lederer, Julie" w:date="2025-12-29T16:42:00Z"/>
        </w:trPr>
        <w:tc>
          <w:tcPr>
            <w:tcW w:w="1311" w:type="dxa"/>
            <w:tcBorders>
              <w:top w:val="single" w:sz="6" w:space="0" w:color="auto"/>
              <w:left w:val="single" w:sz="6" w:space="0" w:color="auto"/>
              <w:bottom w:val="single" w:sz="6" w:space="0" w:color="auto"/>
              <w:right w:val="single" w:sz="6" w:space="0" w:color="auto"/>
            </w:tcBorders>
          </w:tcPr>
          <w:p w14:paraId="0F2D6007" w14:textId="77777777" w:rsidR="00012795" w:rsidRPr="001C3368" w:rsidRDefault="00012795" w:rsidP="000F7CC7">
            <w:pPr>
              <w:tabs>
                <w:tab w:val="right" w:pos="342"/>
                <w:tab w:val="left" w:pos="522"/>
              </w:tabs>
              <w:rPr>
                <w:ins w:id="1241" w:author="Lederer, Julie" w:date="2025-12-29T16:42:00Z" w16du:dateUtc="2025-12-29T22:42:00Z"/>
                <w:rFonts w:asciiTheme="minorHAnsi" w:hAnsiTheme="minorHAnsi" w:cstheme="minorHAnsi"/>
                <w:sz w:val="17"/>
                <w:szCs w:val="17"/>
              </w:rPr>
            </w:pPr>
            <w:ins w:id="1242" w:author="Lederer, Julie" w:date="2025-12-29T16:42:00Z" w16du:dateUtc="2025-12-29T22:42:00Z">
              <w:r w:rsidRPr="001C3368">
                <w:rPr>
                  <w:rFonts w:asciiTheme="minorHAnsi" w:hAnsiTheme="minorHAnsi" w:cstheme="minorHAnsi"/>
                  <w:sz w:val="17"/>
                  <w:szCs w:val="17"/>
                </w:rPr>
                <w:tab/>
                <w:t>1.</w:t>
              </w:r>
              <w:r w:rsidRPr="001C3368">
                <w:rPr>
                  <w:rFonts w:asciiTheme="minorHAnsi" w:hAnsiTheme="minorHAnsi" w:cstheme="minorHAnsi"/>
                  <w:sz w:val="17"/>
                  <w:szCs w:val="17"/>
                </w:rPr>
                <w:tab/>
                <w:t>Prior</w:t>
              </w:r>
            </w:ins>
          </w:p>
        </w:tc>
        <w:tc>
          <w:tcPr>
            <w:tcW w:w="786" w:type="dxa"/>
            <w:tcBorders>
              <w:top w:val="single" w:sz="6" w:space="0" w:color="auto"/>
              <w:left w:val="single" w:sz="6" w:space="0" w:color="auto"/>
              <w:bottom w:val="single" w:sz="6" w:space="0" w:color="auto"/>
              <w:right w:val="single" w:sz="6" w:space="0" w:color="auto"/>
            </w:tcBorders>
          </w:tcPr>
          <w:p w14:paraId="5AC9A4AA" w14:textId="47D453A6" w:rsidR="00012795" w:rsidRPr="001C3368" w:rsidRDefault="00012795" w:rsidP="000F7CC7">
            <w:pPr>
              <w:jc w:val="right"/>
              <w:rPr>
                <w:ins w:id="1243" w:author="Lederer, Julie" w:date="2025-12-29T16:42:00Z" w16du:dateUtc="2025-12-29T22:42:00Z"/>
                <w:rFonts w:asciiTheme="minorHAnsi" w:hAnsiTheme="minorHAnsi" w:cstheme="minorHAnsi"/>
                <w:sz w:val="17"/>
                <w:szCs w:val="17"/>
              </w:rPr>
            </w:pPr>
            <w:ins w:id="1244" w:author="Lederer, Julie" w:date="2025-12-29T16:55:00Z" w16du:dateUtc="2025-12-29T22:55:00Z">
              <w:r>
                <w:rPr>
                  <w:rFonts w:asciiTheme="minorHAnsi" w:hAnsiTheme="minorHAnsi" w:cstheme="minorHAnsi"/>
                  <w:sz w:val="17"/>
                  <w:szCs w:val="17"/>
                </w:rPr>
                <w:t>9,900</w:t>
              </w:r>
            </w:ins>
          </w:p>
        </w:tc>
        <w:tc>
          <w:tcPr>
            <w:tcW w:w="786" w:type="dxa"/>
            <w:tcBorders>
              <w:top w:val="single" w:sz="6" w:space="0" w:color="auto"/>
              <w:left w:val="single" w:sz="6" w:space="0" w:color="auto"/>
              <w:bottom w:val="single" w:sz="6" w:space="0" w:color="auto"/>
              <w:right w:val="single" w:sz="6" w:space="0" w:color="auto"/>
            </w:tcBorders>
          </w:tcPr>
          <w:p w14:paraId="04BEE979" w14:textId="1380373A" w:rsidR="00012795" w:rsidRPr="001C3368" w:rsidRDefault="00012795" w:rsidP="000F7CC7">
            <w:pPr>
              <w:jc w:val="right"/>
              <w:rPr>
                <w:ins w:id="1245" w:author="Lederer, Julie" w:date="2025-12-29T16:42:00Z" w16du:dateUtc="2025-12-29T22:42:00Z"/>
                <w:rFonts w:asciiTheme="minorHAnsi" w:hAnsiTheme="minorHAnsi" w:cstheme="minorHAnsi"/>
                <w:sz w:val="17"/>
                <w:szCs w:val="17"/>
              </w:rPr>
            </w:pPr>
            <w:ins w:id="1246" w:author="Lederer, Julie" w:date="2025-12-29T16:55:00Z" w16du:dateUtc="2025-12-29T22:55:00Z">
              <w:r>
                <w:rPr>
                  <w:rFonts w:asciiTheme="minorHAnsi" w:hAnsiTheme="minorHAnsi" w:cstheme="minorHAnsi"/>
                  <w:sz w:val="17"/>
                  <w:szCs w:val="17"/>
                </w:rPr>
                <w:t>1,900</w:t>
              </w:r>
            </w:ins>
          </w:p>
        </w:tc>
        <w:tc>
          <w:tcPr>
            <w:tcW w:w="786" w:type="dxa"/>
            <w:tcBorders>
              <w:top w:val="single" w:sz="6" w:space="0" w:color="auto"/>
              <w:left w:val="single" w:sz="6" w:space="0" w:color="auto"/>
              <w:bottom w:val="single" w:sz="6" w:space="0" w:color="auto"/>
              <w:right w:val="single" w:sz="6" w:space="0" w:color="auto"/>
            </w:tcBorders>
          </w:tcPr>
          <w:p w14:paraId="2B0F8706" w14:textId="5FE1D3A1" w:rsidR="00012795" w:rsidRPr="001C3368" w:rsidRDefault="00012795" w:rsidP="000F7CC7">
            <w:pPr>
              <w:jc w:val="right"/>
              <w:rPr>
                <w:ins w:id="1247" w:author="Lederer, Julie" w:date="2025-12-29T16:42:00Z" w16du:dateUtc="2025-12-29T22:42:00Z"/>
                <w:rFonts w:asciiTheme="minorHAnsi" w:hAnsiTheme="minorHAnsi" w:cstheme="minorHAnsi"/>
                <w:sz w:val="17"/>
                <w:szCs w:val="17"/>
              </w:rPr>
            </w:pPr>
            <w:ins w:id="1248" w:author="Lederer, Julie" w:date="2025-12-29T16:55:00Z" w16du:dateUtc="2025-12-29T22:55:00Z">
              <w:r>
                <w:rPr>
                  <w:rFonts w:asciiTheme="minorHAnsi" w:hAnsiTheme="minorHAnsi" w:cstheme="minorHAnsi"/>
                  <w:sz w:val="17"/>
                  <w:szCs w:val="17"/>
                </w:rPr>
                <w:t>1,200</w:t>
              </w:r>
            </w:ins>
          </w:p>
        </w:tc>
        <w:tc>
          <w:tcPr>
            <w:tcW w:w="786" w:type="dxa"/>
            <w:tcBorders>
              <w:top w:val="single" w:sz="6" w:space="0" w:color="auto"/>
              <w:left w:val="single" w:sz="6" w:space="0" w:color="auto"/>
              <w:bottom w:val="single" w:sz="6" w:space="0" w:color="auto"/>
              <w:right w:val="single" w:sz="6" w:space="0" w:color="auto"/>
            </w:tcBorders>
          </w:tcPr>
          <w:p w14:paraId="0DBBB046" w14:textId="69B59C36" w:rsidR="00012795" w:rsidRPr="001C3368" w:rsidRDefault="00012795" w:rsidP="000F7CC7">
            <w:pPr>
              <w:jc w:val="right"/>
              <w:rPr>
                <w:ins w:id="1249" w:author="Lederer, Julie" w:date="2025-12-29T16:42:00Z" w16du:dateUtc="2025-12-29T22:42:00Z"/>
                <w:rFonts w:asciiTheme="minorHAnsi" w:hAnsiTheme="minorHAnsi" w:cstheme="minorHAnsi"/>
                <w:sz w:val="17"/>
                <w:szCs w:val="17"/>
              </w:rPr>
            </w:pPr>
            <w:ins w:id="1250" w:author="Lederer, Julie" w:date="2025-12-29T16:55:00Z" w16du:dateUtc="2025-12-29T22:55:00Z">
              <w:r>
                <w:rPr>
                  <w:rFonts w:asciiTheme="minorHAnsi" w:hAnsiTheme="minorHAnsi" w:cstheme="minorHAnsi"/>
                  <w:sz w:val="17"/>
                  <w:szCs w:val="17"/>
                </w:rPr>
                <w:t>(1,500)</w:t>
              </w:r>
            </w:ins>
          </w:p>
        </w:tc>
        <w:tc>
          <w:tcPr>
            <w:tcW w:w="787" w:type="dxa"/>
            <w:tcBorders>
              <w:top w:val="single" w:sz="6" w:space="0" w:color="auto"/>
              <w:left w:val="single" w:sz="6" w:space="0" w:color="auto"/>
              <w:bottom w:val="single" w:sz="6" w:space="0" w:color="auto"/>
              <w:right w:val="single" w:sz="6" w:space="0" w:color="auto"/>
            </w:tcBorders>
          </w:tcPr>
          <w:p w14:paraId="74661EA8" w14:textId="005C93F7" w:rsidR="00012795" w:rsidRPr="001C3368" w:rsidRDefault="00012795" w:rsidP="000F7CC7">
            <w:pPr>
              <w:jc w:val="right"/>
              <w:rPr>
                <w:ins w:id="1251" w:author="Lederer, Julie" w:date="2025-12-29T16:42:00Z" w16du:dateUtc="2025-12-29T22:42:00Z"/>
                <w:rFonts w:asciiTheme="minorHAnsi" w:hAnsiTheme="minorHAnsi" w:cstheme="minorHAnsi"/>
                <w:sz w:val="17"/>
                <w:szCs w:val="17"/>
              </w:rPr>
            </w:pPr>
            <w:ins w:id="1252" w:author="Lederer, Julie" w:date="2025-12-29T16:55:00Z" w16du:dateUtc="2025-12-29T22:55:00Z">
              <w:r>
                <w:rPr>
                  <w:rFonts w:asciiTheme="minorHAnsi" w:hAnsiTheme="minorHAnsi" w:cstheme="minorHAnsi"/>
                  <w:sz w:val="17"/>
                  <w:szCs w:val="17"/>
                </w:rPr>
                <w:t>(2,400)</w:t>
              </w:r>
            </w:ins>
          </w:p>
        </w:tc>
        <w:tc>
          <w:tcPr>
            <w:tcW w:w="787" w:type="dxa"/>
            <w:tcBorders>
              <w:top w:val="single" w:sz="6" w:space="0" w:color="auto"/>
              <w:left w:val="single" w:sz="6" w:space="0" w:color="auto"/>
              <w:bottom w:val="single" w:sz="6" w:space="0" w:color="auto"/>
              <w:right w:val="single" w:sz="6" w:space="0" w:color="auto"/>
            </w:tcBorders>
          </w:tcPr>
          <w:p w14:paraId="0CB2F9D6" w14:textId="615FBC8E" w:rsidR="00012795" w:rsidRPr="001C3368" w:rsidRDefault="00012795" w:rsidP="000F7CC7">
            <w:pPr>
              <w:jc w:val="right"/>
              <w:rPr>
                <w:ins w:id="1253" w:author="Lederer, Julie" w:date="2025-12-29T16:42:00Z" w16du:dateUtc="2025-12-29T22:42:00Z"/>
                <w:rFonts w:asciiTheme="minorHAnsi" w:hAnsiTheme="minorHAnsi" w:cstheme="minorHAnsi"/>
                <w:sz w:val="17"/>
                <w:szCs w:val="17"/>
              </w:rPr>
            </w:pPr>
            <w:ins w:id="1254" w:author="Lederer, Julie" w:date="2025-12-29T16:55:00Z" w16du:dateUtc="2025-12-29T22:55:00Z">
              <w:r>
                <w:rPr>
                  <w:rFonts w:asciiTheme="minorHAnsi" w:hAnsiTheme="minorHAnsi" w:cstheme="minorHAnsi"/>
                  <w:sz w:val="17"/>
                  <w:szCs w:val="17"/>
                </w:rPr>
                <w:t>2,100</w:t>
              </w:r>
            </w:ins>
          </w:p>
        </w:tc>
        <w:tc>
          <w:tcPr>
            <w:tcW w:w="787" w:type="dxa"/>
            <w:tcBorders>
              <w:top w:val="single" w:sz="6" w:space="0" w:color="auto"/>
              <w:left w:val="single" w:sz="6" w:space="0" w:color="auto"/>
              <w:bottom w:val="single" w:sz="6" w:space="0" w:color="auto"/>
              <w:right w:val="single" w:sz="6" w:space="0" w:color="auto"/>
            </w:tcBorders>
          </w:tcPr>
          <w:p w14:paraId="4927424F" w14:textId="3879DD30" w:rsidR="00012795" w:rsidRPr="001C3368" w:rsidRDefault="00012795" w:rsidP="000F7CC7">
            <w:pPr>
              <w:jc w:val="right"/>
              <w:rPr>
                <w:ins w:id="1255" w:author="Lederer, Julie" w:date="2025-12-29T16:42:00Z" w16du:dateUtc="2025-12-29T22:42:00Z"/>
                <w:rFonts w:asciiTheme="minorHAnsi" w:hAnsiTheme="minorHAnsi" w:cstheme="minorHAnsi"/>
                <w:sz w:val="17"/>
                <w:szCs w:val="17"/>
              </w:rPr>
            </w:pPr>
            <w:ins w:id="1256" w:author="Lederer, Julie" w:date="2025-12-29T16:55:00Z" w16du:dateUtc="2025-12-29T22:55:00Z">
              <w:r>
                <w:rPr>
                  <w:rFonts w:asciiTheme="minorHAnsi" w:hAnsiTheme="minorHAnsi" w:cstheme="minorHAnsi"/>
                  <w:sz w:val="17"/>
                  <w:szCs w:val="17"/>
                </w:rPr>
                <w:t>(300)</w:t>
              </w:r>
            </w:ins>
          </w:p>
        </w:tc>
        <w:tc>
          <w:tcPr>
            <w:tcW w:w="787" w:type="dxa"/>
            <w:tcBorders>
              <w:top w:val="single" w:sz="6" w:space="0" w:color="auto"/>
              <w:left w:val="single" w:sz="6" w:space="0" w:color="auto"/>
              <w:bottom w:val="single" w:sz="6" w:space="0" w:color="auto"/>
              <w:right w:val="single" w:sz="6" w:space="0" w:color="auto"/>
            </w:tcBorders>
          </w:tcPr>
          <w:p w14:paraId="0227BA0D" w14:textId="5B63CF9C" w:rsidR="00012795" w:rsidRPr="001C3368" w:rsidRDefault="00012795" w:rsidP="000F7CC7">
            <w:pPr>
              <w:jc w:val="right"/>
              <w:rPr>
                <w:ins w:id="1257" w:author="Lederer, Julie" w:date="2025-12-29T16:42:00Z" w16du:dateUtc="2025-12-29T22:42:00Z"/>
                <w:rFonts w:asciiTheme="minorHAnsi" w:hAnsiTheme="minorHAnsi" w:cstheme="minorHAnsi"/>
                <w:sz w:val="17"/>
                <w:szCs w:val="17"/>
              </w:rPr>
            </w:pPr>
            <w:ins w:id="1258" w:author="Lederer, Julie" w:date="2025-12-29T16:55:00Z" w16du:dateUtc="2025-12-29T22:55:00Z">
              <w:r>
                <w:rPr>
                  <w:rFonts w:asciiTheme="minorHAnsi" w:hAnsiTheme="minorHAnsi" w:cstheme="minorHAnsi"/>
                  <w:sz w:val="17"/>
                  <w:szCs w:val="17"/>
                </w:rPr>
                <w:t>(1,100)</w:t>
              </w:r>
            </w:ins>
          </w:p>
        </w:tc>
        <w:tc>
          <w:tcPr>
            <w:tcW w:w="787" w:type="dxa"/>
            <w:tcBorders>
              <w:top w:val="single" w:sz="6" w:space="0" w:color="auto"/>
              <w:left w:val="single" w:sz="6" w:space="0" w:color="auto"/>
              <w:bottom w:val="single" w:sz="6" w:space="0" w:color="auto"/>
              <w:right w:val="single" w:sz="6" w:space="0" w:color="auto"/>
            </w:tcBorders>
          </w:tcPr>
          <w:p w14:paraId="49194709" w14:textId="0A530842" w:rsidR="00012795" w:rsidRPr="001C3368" w:rsidRDefault="00012795" w:rsidP="000F7CC7">
            <w:pPr>
              <w:jc w:val="right"/>
              <w:rPr>
                <w:ins w:id="1259" w:author="Lederer, Julie" w:date="2025-12-29T16:42:00Z" w16du:dateUtc="2025-12-29T22:42:00Z"/>
                <w:rFonts w:asciiTheme="minorHAnsi" w:hAnsiTheme="minorHAnsi" w:cstheme="minorHAnsi"/>
                <w:sz w:val="17"/>
                <w:szCs w:val="17"/>
              </w:rPr>
            </w:pPr>
            <w:ins w:id="1260" w:author="Lederer, Julie" w:date="2025-12-29T16:55:00Z" w16du:dateUtc="2025-12-29T22:55:00Z">
              <w:r>
                <w:rPr>
                  <w:rFonts w:asciiTheme="minorHAnsi" w:hAnsiTheme="minorHAnsi" w:cstheme="minorHAnsi"/>
                  <w:sz w:val="17"/>
                  <w:szCs w:val="17"/>
                </w:rPr>
                <w:t>0</w:t>
              </w:r>
            </w:ins>
          </w:p>
        </w:tc>
        <w:tc>
          <w:tcPr>
            <w:tcW w:w="787" w:type="dxa"/>
            <w:tcBorders>
              <w:top w:val="single" w:sz="6" w:space="0" w:color="auto"/>
              <w:left w:val="single" w:sz="6" w:space="0" w:color="auto"/>
              <w:bottom w:val="single" w:sz="6" w:space="0" w:color="auto"/>
              <w:right w:val="single" w:sz="6" w:space="0" w:color="auto"/>
            </w:tcBorders>
          </w:tcPr>
          <w:p w14:paraId="69C6F498" w14:textId="7A6C2B80" w:rsidR="00012795" w:rsidRPr="001C3368" w:rsidRDefault="00012795" w:rsidP="000F7CC7">
            <w:pPr>
              <w:jc w:val="right"/>
              <w:rPr>
                <w:ins w:id="1261" w:author="Lederer, Julie" w:date="2025-12-29T16:42:00Z" w16du:dateUtc="2025-12-29T22:42:00Z"/>
                <w:rFonts w:asciiTheme="minorHAnsi" w:hAnsiTheme="minorHAnsi" w:cstheme="minorHAnsi"/>
                <w:sz w:val="17"/>
                <w:szCs w:val="17"/>
              </w:rPr>
            </w:pPr>
            <w:ins w:id="1262" w:author="Lederer, Julie" w:date="2025-12-29T16:55:00Z" w16du:dateUtc="2025-12-29T22:55:00Z">
              <w:r>
                <w:rPr>
                  <w:rFonts w:asciiTheme="minorHAnsi" w:hAnsiTheme="minorHAnsi" w:cstheme="minorHAnsi"/>
                  <w:sz w:val="17"/>
                  <w:szCs w:val="17"/>
                </w:rPr>
                <w:t>0</w:t>
              </w:r>
            </w:ins>
          </w:p>
        </w:tc>
        <w:tc>
          <w:tcPr>
            <w:tcW w:w="929" w:type="dxa"/>
            <w:tcBorders>
              <w:top w:val="single" w:sz="6" w:space="0" w:color="auto"/>
              <w:left w:val="single" w:sz="6" w:space="0" w:color="auto"/>
              <w:bottom w:val="single" w:sz="6" w:space="0" w:color="auto"/>
              <w:right w:val="single" w:sz="6" w:space="0" w:color="auto"/>
            </w:tcBorders>
          </w:tcPr>
          <w:p w14:paraId="10A25146" w14:textId="44DE9794" w:rsidR="00012795" w:rsidRPr="001C3368" w:rsidRDefault="00012795" w:rsidP="000F7CC7">
            <w:pPr>
              <w:jc w:val="right"/>
              <w:rPr>
                <w:ins w:id="1263" w:author="Lederer, Julie" w:date="2025-12-29T16:42:00Z" w16du:dateUtc="2025-12-29T22:42:00Z"/>
                <w:rFonts w:asciiTheme="minorHAnsi" w:hAnsiTheme="minorHAnsi" w:cstheme="minorHAnsi"/>
                <w:sz w:val="17"/>
                <w:szCs w:val="17"/>
              </w:rPr>
            </w:pPr>
            <w:ins w:id="1264" w:author="Lederer, Julie" w:date="2025-12-29T16:55:00Z" w16du:dateUtc="2025-12-29T22:55:00Z">
              <w:r>
                <w:rPr>
                  <w:rFonts w:asciiTheme="minorHAnsi" w:hAnsiTheme="minorHAnsi" w:cstheme="minorHAnsi"/>
                  <w:sz w:val="17"/>
                  <w:szCs w:val="17"/>
                </w:rPr>
                <w:t>0</w:t>
              </w:r>
            </w:ins>
          </w:p>
        </w:tc>
      </w:tr>
      <w:tr w:rsidR="00012795" w:rsidRPr="001C3368" w14:paraId="202320B4" w14:textId="77777777" w:rsidTr="000F7CC7">
        <w:trPr>
          <w:trHeight w:val="405"/>
          <w:ins w:id="1265" w:author="Lederer, Julie" w:date="2025-12-29T16:42:00Z"/>
        </w:trPr>
        <w:tc>
          <w:tcPr>
            <w:tcW w:w="1311" w:type="dxa"/>
            <w:tcBorders>
              <w:top w:val="single" w:sz="6" w:space="0" w:color="auto"/>
              <w:left w:val="single" w:sz="6" w:space="0" w:color="auto"/>
              <w:bottom w:val="single" w:sz="6" w:space="0" w:color="auto"/>
              <w:right w:val="single" w:sz="6" w:space="0" w:color="auto"/>
            </w:tcBorders>
          </w:tcPr>
          <w:p w14:paraId="3A3F44D4" w14:textId="71408E93" w:rsidR="00012795" w:rsidRPr="001C3368" w:rsidRDefault="00012795" w:rsidP="000F7CC7">
            <w:pPr>
              <w:tabs>
                <w:tab w:val="right" w:pos="342"/>
                <w:tab w:val="left" w:pos="522"/>
              </w:tabs>
              <w:rPr>
                <w:ins w:id="1266" w:author="Lederer, Julie" w:date="2025-12-29T16:42:00Z" w16du:dateUtc="2025-12-29T22:42:00Z"/>
                <w:rFonts w:asciiTheme="minorHAnsi" w:hAnsiTheme="minorHAnsi" w:cstheme="minorHAnsi"/>
                <w:sz w:val="17"/>
                <w:szCs w:val="17"/>
              </w:rPr>
            </w:pPr>
            <w:ins w:id="1267" w:author="Lederer, Julie" w:date="2025-12-29T16:42:00Z" w16du:dateUtc="2025-12-29T22:42:00Z">
              <w:r w:rsidRPr="001C3368">
                <w:rPr>
                  <w:rFonts w:asciiTheme="minorHAnsi" w:hAnsiTheme="minorHAnsi" w:cstheme="minorHAnsi"/>
                  <w:sz w:val="17"/>
                  <w:szCs w:val="17"/>
                </w:rPr>
                <w:tab/>
                <w:t>2.</w:t>
              </w:r>
              <w:r w:rsidRPr="001C3368">
                <w:rPr>
                  <w:rFonts w:asciiTheme="minorHAnsi" w:hAnsiTheme="minorHAnsi" w:cstheme="minorHAnsi"/>
                  <w:sz w:val="17"/>
                  <w:szCs w:val="17"/>
                </w:rPr>
                <w:tab/>
                <w:t>201</w:t>
              </w:r>
              <w:r>
                <w:rPr>
                  <w:rFonts w:asciiTheme="minorHAnsi" w:hAnsiTheme="minorHAnsi" w:cstheme="minorHAnsi"/>
                  <w:sz w:val="17"/>
                  <w:szCs w:val="17"/>
                </w:rPr>
                <w:t>4</w:t>
              </w:r>
            </w:ins>
          </w:p>
        </w:tc>
        <w:tc>
          <w:tcPr>
            <w:tcW w:w="786" w:type="dxa"/>
            <w:tcBorders>
              <w:top w:val="single" w:sz="6" w:space="0" w:color="auto"/>
              <w:left w:val="single" w:sz="6" w:space="0" w:color="auto"/>
              <w:bottom w:val="single" w:sz="6" w:space="0" w:color="auto"/>
              <w:right w:val="single" w:sz="6" w:space="0" w:color="auto"/>
            </w:tcBorders>
          </w:tcPr>
          <w:p w14:paraId="28405DF2" w14:textId="0F1A1172" w:rsidR="00012795" w:rsidRPr="001C3368" w:rsidRDefault="00012795" w:rsidP="000F7CC7">
            <w:pPr>
              <w:jc w:val="right"/>
              <w:rPr>
                <w:ins w:id="1268" w:author="Lederer, Julie" w:date="2025-12-29T16:42:00Z" w16du:dateUtc="2025-12-29T22:42:00Z"/>
                <w:rFonts w:asciiTheme="minorHAnsi" w:hAnsiTheme="minorHAnsi" w:cstheme="minorHAnsi"/>
                <w:sz w:val="17"/>
                <w:szCs w:val="17"/>
              </w:rPr>
            </w:pPr>
            <w:ins w:id="1269" w:author="Lederer, Julie" w:date="2025-12-29T16:55:00Z" w16du:dateUtc="2025-12-29T22:55:00Z">
              <w:r>
                <w:rPr>
                  <w:rFonts w:asciiTheme="minorHAnsi" w:hAnsiTheme="minorHAnsi" w:cstheme="minorHAnsi"/>
                  <w:sz w:val="17"/>
                  <w:szCs w:val="17"/>
                </w:rPr>
                <w:t>112,000</w:t>
              </w:r>
            </w:ins>
          </w:p>
        </w:tc>
        <w:tc>
          <w:tcPr>
            <w:tcW w:w="786" w:type="dxa"/>
            <w:tcBorders>
              <w:top w:val="single" w:sz="6" w:space="0" w:color="auto"/>
              <w:left w:val="single" w:sz="6" w:space="0" w:color="auto"/>
              <w:bottom w:val="single" w:sz="6" w:space="0" w:color="auto"/>
              <w:right w:val="single" w:sz="6" w:space="0" w:color="auto"/>
            </w:tcBorders>
          </w:tcPr>
          <w:p w14:paraId="4860DA17" w14:textId="7DF1C383" w:rsidR="00012795" w:rsidRPr="001C3368" w:rsidRDefault="00012795" w:rsidP="000F7CC7">
            <w:pPr>
              <w:jc w:val="right"/>
              <w:rPr>
                <w:ins w:id="1270" w:author="Lederer, Julie" w:date="2025-12-29T16:42:00Z" w16du:dateUtc="2025-12-29T22:42:00Z"/>
                <w:rFonts w:asciiTheme="minorHAnsi" w:hAnsiTheme="minorHAnsi" w:cstheme="minorHAnsi"/>
                <w:sz w:val="17"/>
                <w:szCs w:val="17"/>
              </w:rPr>
            </w:pPr>
            <w:ins w:id="1271" w:author="Lederer, Julie" w:date="2025-12-29T16:55:00Z" w16du:dateUtc="2025-12-29T22:55:00Z">
              <w:r>
                <w:rPr>
                  <w:rFonts w:asciiTheme="minorHAnsi" w:hAnsiTheme="minorHAnsi" w:cstheme="minorHAnsi"/>
                  <w:sz w:val="17"/>
                  <w:szCs w:val="17"/>
                </w:rPr>
                <w:t>121,000</w:t>
              </w:r>
            </w:ins>
          </w:p>
        </w:tc>
        <w:tc>
          <w:tcPr>
            <w:tcW w:w="786" w:type="dxa"/>
            <w:tcBorders>
              <w:top w:val="single" w:sz="6" w:space="0" w:color="auto"/>
              <w:left w:val="single" w:sz="6" w:space="0" w:color="auto"/>
              <w:bottom w:val="single" w:sz="6" w:space="0" w:color="auto"/>
              <w:right w:val="single" w:sz="6" w:space="0" w:color="auto"/>
            </w:tcBorders>
          </w:tcPr>
          <w:p w14:paraId="469B81A4" w14:textId="123EA6B3" w:rsidR="00012795" w:rsidRPr="001C3368" w:rsidRDefault="00012795" w:rsidP="000F7CC7">
            <w:pPr>
              <w:jc w:val="right"/>
              <w:rPr>
                <w:ins w:id="1272" w:author="Lederer, Julie" w:date="2025-12-29T16:42:00Z" w16du:dateUtc="2025-12-29T22:42:00Z"/>
                <w:rFonts w:asciiTheme="minorHAnsi" w:hAnsiTheme="minorHAnsi" w:cstheme="minorHAnsi"/>
                <w:sz w:val="17"/>
                <w:szCs w:val="17"/>
              </w:rPr>
            </w:pPr>
            <w:ins w:id="1273" w:author="Lederer, Julie" w:date="2025-12-29T16:55:00Z" w16du:dateUtc="2025-12-29T22:55:00Z">
              <w:r>
                <w:rPr>
                  <w:rFonts w:asciiTheme="minorHAnsi" w:hAnsiTheme="minorHAnsi" w:cstheme="minorHAnsi"/>
                  <w:sz w:val="17"/>
                  <w:szCs w:val="17"/>
                </w:rPr>
                <w:t>126,100</w:t>
              </w:r>
            </w:ins>
          </w:p>
        </w:tc>
        <w:tc>
          <w:tcPr>
            <w:tcW w:w="786" w:type="dxa"/>
            <w:tcBorders>
              <w:top w:val="single" w:sz="6" w:space="0" w:color="auto"/>
              <w:left w:val="single" w:sz="6" w:space="0" w:color="auto"/>
              <w:bottom w:val="single" w:sz="6" w:space="0" w:color="auto"/>
              <w:right w:val="single" w:sz="6" w:space="0" w:color="auto"/>
            </w:tcBorders>
          </w:tcPr>
          <w:p w14:paraId="56C94FE3" w14:textId="75456EB7" w:rsidR="00012795" w:rsidRPr="001C3368" w:rsidRDefault="00012795" w:rsidP="000F7CC7">
            <w:pPr>
              <w:jc w:val="right"/>
              <w:rPr>
                <w:ins w:id="1274" w:author="Lederer, Julie" w:date="2025-12-29T16:42:00Z" w16du:dateUtc="2025-12-29T22:42:00Z"/>
                <w:rFonts w:asciiTheme="minorHAnsi" w:hAnsiTheme="minorHAnsi" w:cstheme="minorHAnsi"/>
                <w:sz w:val="17"/>
                <w:szCs w:val="17"/>
              </w:rPr>
            </w:pPr>
            <w:ins w:id="1275" w:author="Lederer, Julie" w:date="2025-12-29T16:55:00Z" w16du:dateUtc="2025-12-29T22:55:00Z">
              <w:r>
                <w:rPr>
                  <w:rFonts w:asciiTheme="minorHAnsi" w:hAnsiTheme="minorHAnsi" w:cstheme="minorHAnsi"/>
                  <w:sz w:val="17"/>
                  <w:szCs w:val="17"/>
                </w:rPr>
                <w:t>126,600</w:t>
              </w:r>
            </w:ins>
          </w:p>
        </w:tc>
        <w:tc>
          <w:tcPr>
            <w:tcW w:w="787" w:type="dxa"/>
            <w:tcBorders>
              <w:top w:val="single" w:sz="6" w:space="0" w:color="auto"/>
              <w:left w:val="single" w:sz="6" w:space="0" w:color="auto"/>
              <w:bottom w:val="single" w:sz="6" w:space="0" w:color="auto"/>
              <w:right w:val="single" w:sz="6" w:space="0" w:color="auto"/>
            </w:tcBorders>
          </w:tcPr>
          <w:p w14:paraId="040A931B" w14:textId="42A1FB3B" w:rsidR="00012795" w:rsidRPr="001C3368" w:rsidRDefault="00012795" w:rsidP="000F7CC7">
            <w:pPr>
              <w:jc w:val="right"/>
              <w:rPr>
                <w:ins w:id="1276" w:author="Lederer, Julie" w:date="2025-12-29T16:42:00Z" w16du:dateUtc="2025-12-29T22:42:00Z"/>
                <w:rFonts w:asciiTheme="minorHAnsi" w:hAnsiTheme="minorHAnsi" w:cstheme="minorHAnsi"/>
                <w:sz w:val="17"/>
                <w:szCs w:val="17"/>
              </w:rPr>
            </w:pPr>
            <w:ins w:id="1277" w:author="Lederer, Julie" w:date="2025-12-29T16:55:00Z" w16du:dateUtc="2025-12-29T22:55:00Z">
              <w:r>
                <w:rPr>
                  <w:rFonts w:asciiTheme="minorHAnsi" w:hAnsiTheme="minorHAnsi" w:cstheme="minorHAnsi"/>
                  <w:sz w:val="17"/>
                  <w:szCs w:val="17"/>
                </w:rPr>
                <w:t>126,000</w:t>
              </w:r>
            </w:ins>
          </w:p>
        </w:tc>
        <w:tc>
          <w:tcPr>
            <w:tcW w:w="787" w:type="dxa"/>
            <w:tcBorders>
              <w:top w:val="single" w:sz="6" w:space="0" w:color="auto"/>
              <w:left w:val="single" w:sz="6" w:space="0" w:color="auto"/>
              <w:bottom w:val="single" w:sz="6" w:space="0" w:color="auto"/>
              <w:right w:val="single" w:sz="6" w:space="0" w:color="auto"/>
            </w:tcBorders>
          </w:tcPr>
          <w:p w14:paraId="24BA2BE8" w14:textId="2E0C2CF3" w:rsidR="00012795" w:rsidRPr="001C3368" w:rsidRDefault="00012795" w:rsidP="000F7CC7">
            <w:pPr>
              <w:jc w:val="right"/>
              <w:rPr>
                <w:ins w:id="1278" w:author="Lederer, Julie" w:date="2025-12-29T16:42:00Z" w16du:dateUtc="2025-12-29T22:42:00Z"/>
                <w:rFonts w:asciiTheme="minorHAnsi" w:hAnsiTheme="minorHAnsi" w:cstheme="minorHAnsi"/>
                <w:sz w:val="17"/>
                <w:szCs w:val="17"/>
              </w:rPr>
            </w:pPr>
            <w:ins w:id="1279" w:author="Lederer, Julie" w:date="2025-12-29T16:55:00Z" w16du:dateUtc="2025-12-29T22:55:00Z">
              <w:r>
                <w:rPr>
                  <w:rFonts w:asciiTheme="minorHAnsi" w:hAnsiTheme="minorHAnsi" w:cstheme="minorHAnsi"/>
                  <w:sz w:val="17"/>
                  <w:szCs w:val="17"/>
                </w:rPr>
                <w:t>127,500</w:t>
              </w:r>
            </w:ins>
          </w:p>
        </w:tc>
        <w:tc>
          <w:tcPr>
            <w:tcW w:w="787" w:type="dxa"/>
            <w:tcBorders>
              <w:top w:val="single" w:sz="6" w:space="0" w:color="auto"/>
              <w:left w:val="single" w:sz="6" w:space="0" w:color="auto"/>
              <w:bottom w:val="single" w:sz="6" w:space="0" w:color="auto"/>
              <w:right w:val="single" w:sz="6" w:space="0" w:color="auto"/>
            </w:tcBorders>
          </w:tcPr>
          <w:p w14:paraId="1533267F" w14:textId="2C4FEE6A" w:rsidR="00012795" w:rsidRPr="001C3368" w:rsidRDefault="00012795" w:rsidP="000F7CC7">
            <w:pPr>
              <w:jc w:val="right"/>
              <w:rPr>
                <w:ins w:id="1280" w:author="Lederer, Julie" w:date="2025-12-29T16:42:00Z" w16du:dateUtc="2025-12-29T22:42:00Z"/>
                <w:rFonts w:asciiTheme="minorHAnsi" w:hAnsiTheme="minorHAnsi" w:cstheme="minorHAnsi"/>
                <w:sz w:val="17"/>
                <w:szCs w:val="17"/>
              </w:rPr>
            </w:pPr>
            <w:ins w:id="1281" w:author="Lederer, Julie" w:date="2025-12-29T16:55:00Z" w16du:dateUtc="2025-12-29T22:55:00Z">
              <w:r>
                <w:rPr>
                  <w:rFonts w:asciiTheme="minorHAnsi" w:hAnsiTheme="minorHAnsi" w:cstheme="minorHAnsi"/>
                  <w:sz w:val="17"/>
                  <w:szCs w:val="17"/>
                </w:rPr>
                <w:t>126,300</w:t>
              </w:r>
            </w:ins>
          </w:p>
        </w:tc>
        <w:tc>
          <w:tcPr>
            <w:tcW w:w="787" w:type="dxa"/>
            <w:tcBorders>
              <w:top w:val="single" w:sz="6" w:space="0" w:color="auto"/>
              <w:left w:val="single" w:sz="6" w:space="0" w:color="auto"/>
              <w:bottom w:val="single" w:sz="6" w:space="0" w:color="auto"/>
              <w:right w:val="single" w:sz="6" w:space="0" w:color="auto"/>
            </w:tcBorders>
          </w:tcPr>
          <w:p w14:paraId="665886FD" w14:textId="2B13DBA7" w:rsidR="00012795" w:rsidRPr="001C3368" w:rsidRDefault="00012795" w:rsidP="000F7CC7">
            <w:pPr>
              <w:jc w:val="right"/>
              <w:rPr>
                <w:ins w:id="1282" w:author="Lederer, Julie" w:date="2025-12-29T16:42:00Z" w16du:dateUtc="2025-12-29T22:42:00Z"/>
                <w:rFonts w:asciiTheme="minorHAnsi" w:hAnsiTheme="minorHAnsi" w:cstheme="minorHAnsi"/>
                <w:sz w:val="17"/>
                <w:szCs w:val="17"/>
              </w:rPr>
            </w:pPr>
            <w:ins w:id="1283" w:author="Lederer, Julie" w:date="2025-12-29T16:55:00Z" w16du:dateUtc="2025-12-29T22:55:00Z">
              <w:r>
                <w:rPr>
                  <w:rFonts w:asciiTheme="minorHAnsi" w:hAnsiTheme="minorHAnsi" w:cstheme="minorHAnsi"/>
                  <w:sz w:val="17"/>
                  <w:szCs w:val="17"/>
                </w:rPr>
                <w:t>124,500</w:t>
              </w:r>
            </w:ins>
          </w:p>
        </w:tc>
        <w:tc>
          <w:tcPr>
            <w:tcW w:w="787" w:type="dxa"/>
            <w:tcBorders>
              <w:top w:val="single" w:sz="6" w:space="0" w:color="auto"/>
              <w:left w:val="single" w:sz="6" w:space="0" w:color="auto"/>
              <w:bottom w:val="single" w:sz="6" w:space="0" w:color="auto"/>
              <w:right w:val="single" w:sz="6" w:space="0" w:color="auto"/>
            </w:tcBorders>
          </w:tcPr>
          <w:p w14:paraId="6D3F823B" w14:textId="41ABA433" w:rsidR="00012795" w:rsidRPr="001C3368" w:rsidRDefault="00012795" w:rsidP="000F7CC7">
            <w:pPr>
              <w:jc w:val="right"/>
              <w:rPr>
                <w:ins w:id="1284" w:author="Lederer, Julie" w:date="2025-12-29T16:42:00Z" w16du:dateUtc="2025-12-29T22:42:00Z"/>
                <w:rFonts w:asciiTheme="minorHAnsi" w:hAnsiTheme="minorHAnsi" w:cstheme="minorHAnsi"/>
                <w:sz w:val="17"/>
                <w:szCs w:val="17"/>
              </w:rPr>
            </w:pPr>
            <w:ins w:id="1285" w:author="Lederer, Julie" w:date="2025-12-29T16:56:00Z" w16du:dateUtc="2025-12-29T22:56:00Z">
              <w:r>
                <w:rPr>
                  <w:rFonts w:asciiTheme="minorHAnsi" w:hAnsiTheme="minorHAnsi" w:cstheme="minorHAnsi"/>
                  <w:sz w:val="17"/>
                  <w:szCs w:val="17"/>
                </w:rPr>
                <w:t>124,500</w:t>
              </w:r>
            </w:ins>
          </w:p>
        </w:tc>
        <w:tc>
          <w:tcPr>
            <w:tcW w:w="787" w:type="dxa"/>
            <w:tcBorders>
              <w:top w:val="single" w:sz="6" w:space="0" w:color="auto"/>
              <w:left w:val="single" w:sz="6" w:space="0" w:color="auto"/>
              <w:bottom w:val="single" w:sz="6" w:space="0" w:color="auto"/>
              <w:right w:val="single" w:sz="6" w:space="0" w:color="auto"/>
            </w:tcBorders>
          </w:tcPr>
          <w:p w14:paraId="387407F9" w14:textId="79B0AB1E" w:rsidR="00012795" w:rsidRPr="001C3368" w:rsidRDefault="00012795" w:rsidP="000F7CC7">
            <w:pPr>
              <w:jc w:val="right"/>
              <w:rPr>
                <w:ins w:id="1286" w:author="Lederer, Julie" w:date="2025-12-29T16:42:00Z" w16du:dateUtc="2025-12-29T22:42:00Z"/>
                <w:rFonts w:asciiTheme="minorHAnsi" w:hAnsiTheme="minorHAnsi" w:cstheme="minorHAnsi"/>
                <w:sz w:val="17"/>
                <w:szCs w:val="17"/>
              </w:rPr>
            </w:pPr>
            <w:ins w:id="1287" w:author="Lederer, Julie" w:date="2025-12-29T16:56:00Z" w16du:dateUtc="2025-12-29T22:56:00Z">
              <w:r>
                <w:rPr>
                  <w:rFonts w:asciiTheme="minorHAnsi" w:hAnsiTheme="minorHAnsi" w:cstheme="minorHAnsi"/>
                  <w:sz w:val="17"/>
                  <w:szCs w:val="17"/>
                </w:rPr>
                <w:t>124,400</w:t>
              </w:r>
            </w:ins>
          </w:p>
        </w:tc>
        <w:tc>
          <w:tcPr>
            <w:tcW w:w="929" w:type="dxa"/>
            <w:tcBorders>
              <w:top w:val="single" w:sz="6" w:space="0" w:color="auto"/>
              <w:left w:val="single" w:sz="6" w:space="0" w:color="auto"/>
              <w:bottom w:val="single" w:sz="6" w:space="0" w:color="auto"/>
              <w:right w:val="single" w:sz="6" w:space="0" w:color="auto"/>
            </w:tcBorders>
          </w:tcPr>
          <w:p w14:paraId="56629CB8" w14:textId="39625CFC" w:rsidR="00012795" w:rsidRPr="001C3368" w:rsidRDefault="00012795" w:rsidP="000F7CC7">
            <w:pPr>
              <w:jc w:val="right"/>
              <w:rPr>
                <w:ins w:id="1288" w:author="Lederer, Julie" w:date="2025-12-29T16:42:00Z" w16du:dateUtc="2025-12-29T22:42:00Z"/>
                <w:rFonts w:asciiTheme="minorHAnsi" w:hAnsiTheme="minorHAnsi" w:cstheme="minorHAnsi"/>
                <w:sz w:val="17"/>
                <w:szCs w:val="17"/>
              </w:rPr>
            </w:pPr>
            <w:ins w:id="1289" w:author="Lederer, Julie" w:date="2025-12-29T16:56:00Z" w16du:dateUtc="2025-12-29T22:56:00Z">
              <w:r>
                <w:rPr>
                  <w:rFonts w:asciiTheme="minorHAnsi" w:hAnsiTheme="minorHAnsi" w:cstheme="minorHAnsi"/>
                  <w:sz w:val="17"/>
                  <w:szCs w:val="17"/>
                </w:rPr>
                <w:t>(100)</w:t>
              </w:r>
            </w:ins>
          </w:p>
        </w:tc>
      </w:tr>
      <w:tr w:rsidR="00012795" w:rsidRPr="001C3368" w14:paraId="7A68D478" w14:textId="77777777" w:rsidTr="000F7CC7">
        <w:trPr>
          <w:trHeight w:val="405"/>
          <w:ins w:id="1290" w:author="Lederer, Julie" w:date="2025-12-29T16:42:00Z"/>
        </w:trPr>
        <w:tc>
          <w:tcPr>
            <w:tcW w:w="1311" w:type="dxa"/>
            <w:tcBorders>
              <w:top w:val="single" w:sz="6" w:space="0" w:color="auto"/>
              <w:left w:val="single" w:sz="6" w:space="0" w:color="auto"/>
              <w:bottom w:val="single" w:sz="6" w:space="0" w:color="auto"/>
              <w:right w:val="single" w:sz="6" w:space="0" w:color="auto"/>
            </w:tcBorders>
          </w:tcPr>
          <w:p w14:paraId="7EAA5568" w14:textId="23A1B135" w:rsidR="00012795" w:rsidRPr="001C3368" w:rsidRDefault="00012795" w:rsidP="00012795">
            <w:pPr>
              <w:tabs>
                <w:tab w:val="right" w:pos="342"/>
                <w:tab w:val="left" w:pos="522"/>
              </w:tabs>
              <w:jc w:val="center"/>
              <w:rPr>
                <w:ins w:id="1291" w:author="Lederer, Julie" w:date="2025-12-29T16:42:00Z" w16du:dateUtc="2025-12-29T22:42:00Z"/>
                <w:rFonts w:asciiTheme="minorHAnsi" w:hAnsiTheme="minorHAnsi" w:cstheme="minorHAnsi"/>
                <w:sz w:val="17"/>
                <w:szCs w:val="17"/>
              </w:rPr>
            </w:pPr>
            <w:ins w:id="1292" w:author="Lederer, Julie" w:date="2025-12-29T16:53:00Z" w16du:dateUtc="2025-12-29T22:53:00Z">
              <w:r>
                <w:rPr>
                  <w:rFonts w:asciiTheme="minorHAnsi" w:hAnsiTheme="minorHAnsi" w:cstheme="minorHAnsi"/>
                  <w:sz w:val="17"/>
                  <w:szCs w:val="17"/>
                </w:rPr>
                <w:t>…</w:t>
              </w:r>
            </w:ins>
          </w:p>
        </w:tc>
        <w:tc>
          <w:tcPr>
            <w:tcW w:w="786" w:type="dxa"/>
            <w:tcBorders>
              <w:top w:val="single" w:sz="6" w:space="0" w:color="auto"/>
              <w:left w:val="single" w:sz="6" w:space="0" w:color="auto"/>
              <w:bottom w:val="single" w:sz="6" w:space="0" w:color="auto"/>
              <w:right w:val="single" w:sz="6" w:space="0" w:color="auto"/>
            </w:tcBorders>
          </w:tcPr>
          <w:p w14:paraId="679B6393" w14:textId="77777777" w:rsidR="00012795" w:rsidRPr="001C3368" w:rsidRDefault="00012795" w:rsidP="000F7CC7">
            <w:pPr>
              <w:jc w:val="right"/>
              <w:rPr>
                <w:ins w:id="1293" w:author="Lederer, Julie" w:date="2025-12-29T16:42:00Z" w16du:dateUtc="2025-12-29T22:42:00Z"/>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4F47F4B7" w14:textId="2DFF1899" w:rsidR="00012795" w:rsidRPr="001C3368" w:rsidRDefault="00012795" w:rsidP="000F7CC7">
            <w:pPr>
              <w:jc w:val="right"/>
              <w:rPr>
                <w:ins w:id="1294" w:author="Lederer, Julie" w:date="2025-12-29T16:42:00Z" w16du:dateUtc="2025-12-29T22:42:00Z"/>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1683E30E" w14:textId="7C463F80" w:rsidR="00012795" w:rsidRPr="001C3368" w:rsidRDefault="00012795" w:rsidP="000F7CC7">
            <w:pPr>
              <w:jc w:val="right"/>
              <w:rPr>
                <w:ins w:id="1295" w:author="Lederer, Julie" w:date="2025-12-29T16:42:00Z" w16du:dateUtc="2025-12-29T22:42:00Z"/>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5CAA4A01" w14:textId="2D0A3955" w:rsidR="00012795" w:rsidRPr="001C3368" w:rsidRDefault="00012795" w:rsidP="000F7CC7">
            <w:pPr>
              <w:jc w:val="right"/>
              <w:rPr>
                <w:ins w:id="1296" w:author="Lederer, Julie" w:date="2025-12-29T16:42:00Z" w16du:dateUtc="2025-12-29T22:42:00Z"/>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0BE5F1DE" w14:textId="4FD1572D" w:rsidR="00012795" w:rsidRPr="001C3368" w:rsidRDefault="00012795" w:rsidP="000F7CC7">
            <w:pPr>
              <w:jc w:val="right"/>
              <w:rPr>
                <w:ins w:id="1297" w:author="Lederer, Julie" w:date="2025-12-29T16:42:00Z" w16du:dateUtc="2025-12-29T22:42:00Z"/>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0F7C7B89" w14:textId="671FF39A" w:rsidR="00012795" w:rsidRPr="001C3368" w:rsidRDefault="00012795" w:rsidP="000F7CC7">
            <w:pPr>
              <w:jc w:val="right"/>
              <w:rPr>
                <w:ins w:id="1298" w:author="Lederer, Julie" w:date="2025-12-29T16:42:00Z" w16du:dateUtc="2025-12-29T22:42:00Z"/>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359BFEDA" w14:textId="33004F7F" w:rsidR="00012795" w:rsidRPr="001C3368" w:rsidRDefault="00012795" w:rsidP="000F7CC7">
            <w:pPr>
              <w:jc w:val="right"/>
              <w:rPr>
                <w:ins w:id="1299" w:author="Lederer, Julie" w:date="2025-12-29T16:42:00Z" w16du:dateUtc="2025-12-29T22:42:00Z"/>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3C8CC0FF" w14:textId="64127430" w:rsidR="00012795" w:rsidRPr="001C3368" w:rsidRDefault="00012795" w:rsidP="000F7CC7">
            <w:pPr>
              <w:jc w:val="right"/>
              <w:rPr>
                <w:ins w:id="1300" w:author="Lederer, Julie" w:date="2025-12-29T16:42:00Z" w16du:dateUtc="2025-12-29T22:42:00Z"/>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7ED4BB44" w14:textId="4522D356" w:rsidR="00012795" w:rsidRPr="001C3368" w:rsidRDefault="00012795" w:rsidP="000F7CC7">
            <w:pPr>
              <w:jc w:val="right"/>
              <w:rPr>
                <w:ins w:id="1301" w:author="Lederer, Julie" w:date="2025-12-29T16:42:00Z" w16du:dateUtc="2025-12-29T22:42:00Z"/>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42212E97" w14:textId="361E5800" w:rsidR="00012795" w:rsidRPr="001C3368" w:rsidRDefault="00012795" w:rsidP="000F7CC7">
            <w:pPr>
              <w:jc w:val="right"/>
              <w:rPr>
                <w:ins w:id="1302" w:author="Lederer, Julie" w:date="2025-12-29T16:42:00Z" w16du:dateUtc="2025-12-29T22:42:00Z"/>
                <w:rFonts w:asciiTheme="minorHAnsi" w:hAnsiTheme="minorHAnsi" w:cstheme="minorHAnsi"/>
                <w:sz w:val="17"/>
                <w:szCs w:val="17"/>
              </w:rPr>
            </w:pPr>
          </w:p>
        </w:tc>
        <w:tc>
          <w:tcPr>
            <w:tcW w:w="929" w:type="dxa"/>
            <w:tcBorders>
              <w:top w:val="single" w:sz="6" w:space="0" w:color="auto"/>
              <w:left w:val="single" w:sz="6" w:space="0" w:color="auto"/>
              <w:bottom w:val="single" w:sz="6" w:space="0" w:color="auto"/>
              <w:right w:val="single" w:sz="6" w:space="0" w:color="auto"/>
            </w:tcBorders>
          </w:tcPr>
          <w:p w14:paraId="0E053FAF" w14:textId="66D28AA9" w:rsidR="00012795" w:rsidRPr="001C3368" w:rsidRDefault="00012795" w:rsidP="000F7CC7">
            <w:pPr>
              <w:jc w:val="right"/>
              <w:rPr>
                <w:ins w:id="1303" w:author="Lederer, Julie" w:date="2025-12-29T16:42:00Z" w16du:dateUtc="2025-12-29T22:42:00Z"/>
                <w:rFonts w:asciiTheme="minorHAnsi" w:hAnsiTheme="minorHAnsi" w:cstheme="minorHAnsi"/>
                <w:sz w:val="17"/>
                <w:szCs w:val="17"/>
              </w:rPr>
            </w:pPr>
          </w:p>
        </w:tc>
      </w:tr>
    </w:tbl>
    <w:commentRangeEnd w:id="1138"/>
    <w:p w14:paraId="49DA04FE" w14:textId="77777777" w:rsidR="00012795" w:rsidRDefault="00901300" w:rsidP="00E82213">
      <w:pPr>
        <w:jc w:val="center"/>
        <w:rPr>
          <w:ins w:id="1304" w:author="Lederer, Julie" w:date="2025-12-29T16:21:00Z" w16du:dateUtc="2025-12-29T22:21:00Z"/>
          <w:rFonts w:asciiTheme="minorHAnsi" w:hAnsiTheme="minorHAnsi" w:cstheme="minorHAnsi"/>
        </w:rPr>
      </w:pPr>
      <w:ins w:id="1305" w:author="Lederer, Julie" w:date="2026-01-27T12:48:00Z" w16du:dateUtc="2026-01-27T18:48:00Z">
        <w:r>
          <w:rPr>
            <w:rStyle w:val="CommentReference"/>
          </w:rPr>
          <w:commentReference w:id="1138"/>
        </w:r>
      </w:ins>
    </w:p>
    <w:p w14:paraId="1D7F4A0C" w14:textId="77777777" w:rsidR="00E82213" w:rsidRDefault="00E82213" w:rsidP="00E82213">
      <w:pPr>
        <w:jc w:val="center"/>
        <w:rPr>
          <w:ins w:id="1306" w:author="Lederer, Julie" w:date="2025-12-29T16:21:00Z" w16du:dateUtc="2025-12-29T22:21:00Z"/>
          <w:rFonts w:asciiTheme="minorHAnsi" w:hAnsiTheme="minorHAnsi" w:cstheme="minorHAnsi"/>
        </w:rPr>
      </w:pPr>
    </w:p>
    <w:p w14:paraId="58111630" w14:textId="22C5E8C3" w:rsidR="00E82213" w:rsidRPr="00C018EC" w:rsidRDefault="00E82213" w:rsidP="00E82213">
      <w:pPr>
        <w:jc w:val="center"/>
        <w:rPr>
          <w:ins w:id="1307" w:author="Lederer, Julie" w:date="2025-12-29T16:21:00Z" w16du:dateUtc="2025-12-29T22:21:00Z"/>
          <w:rFonts w:asciiTheme="minorHAnsi" w:hAnsiTheme="minorHAnsi" w:cstheme="minorHAnsi"/>
        </w:rPr>
      </w:pPr>
      <w:ins w:id="1308" w:author="Lederer, Julie" w:date="2025-12-29T16:21:00Z" w16du:dateUtc="2025-12-29T22:21:00Z">
        <w:r w:rsidRPr="00C018EC">
          <w:rPr>
            <w:rFonts w:asciiTheme="minorHAnsi" w:hAnsiTheme="minorHAnsi" w:cstheme="minorHAnsi"/>
          </w:rPr>
          <w:t xml:space="preserve">Annual Statement for the Year </w:t>
        </w:r>
        <w:r w:rsidRPr="00CA09CC">
          <w:rPr>
            <w:rFonts w:asciiTheme="minorHAnsi" w:hAnsiTheme="minorHAnsi" w:cstheme="minorHAnsi"/>
          </w:rPr>
          <w:t>202</w:t>
        </w:r>
        <w:r>
          <w:rPr>
            <w:rFonts w:asciiTheme="minorHAnsi" w:hAnsiTheme="minorHAnsi" w:cstheme="minorHAnsi"/>
          </w:rPr>
          <w:t>4</w:t>
        </w:r>
        <w:r w:rsidRPr="00C018EC">
          <w:rPr>
            <w:rFonts w:asciiTheme="minorHAnsi" w:hAnsiTheme="minorHAnsi" w:cstheme="minorHAnsi"/>
          </w:rPr>
          <w:t xml:space="preserve"> of the XYZ Insurance Company</w:t>
        </w:r>
      </w:ins>
    </w:p>
    <w:p w14:paraId="228D0AB4" w14:textId="77777777" w:rsidR="00E82213" w:rsidRPr="00C018EC" w:rsidRDefault="00E82213" w:rsidP="00E82213">
      <w:pPr>
        <w:jc w:val="center"/>
        <w:rPr>
          <w:ins w:id="1309" w:author="Lederer, Julie" w:date="2025-12-29T16:21:00Z" w16du:dateUtc="2025-12-29T22:21:00Z"/>
          <w:rFonts w:asciiTheme="minorHAnsi" w:hAnsiTheme="minorHAnsi" w:cstheme="minorHAnsi"/>
        </w:rPr>
      </w:pPr>
      <w:ins w:id="1310" w:author="Lederer, Julie" w:date="2025-12-29T16:21:00Z" w16du:dateUtc="2025-12-29T22:21:00Z">
        <w:r w:rsidRPr="00C018EC">
          <w:rPr>
            <w:rFonts w:asciiTheme="minorHAnsi" w:hAnsiTheme="minorHAnsi" w:cstheme="minorHAnsi"/>
          </w:rPr>
          <w:t xml:space="preserve">Schedule P – Part </w:t>
        </w:r>
        <w:r>
          <w:rPr>
            <w:rFonts w:asciiTheme="minorHAnsi" w:hAnsiTheme="minorHAnsi" w:cstheme="minorHAnsi"/>
          </w:rPr>
          <w:t>6</w:t>
        </w:r>
      </w:ins>
    </w:p>
    <w:p w14:paraId="17E05803" w14:textId="77777777" w:rsidR="00E82213" w:rsidRPr="00C018EC" w:rsidRDefault="00E82213" w:rsidP="00E82213">
      <w:pPr>
        <w:jc w:val="center"/>
        <w:rPr>
          <w:ins w:id="1311" w:author="Lederer, Julie" w:date="2025-12-29T16:21:00Z" w16du:dateUtc="2025-12-29T22:21:00Z"/>
          <w:rFonts w:asciiTheme="minorHAnsi" w:hAnsiTheme="minorHAnsi" w:cstheme="minorHAnsi"/>
        </w:rPr>
      </w:pPr>
      <w:ins w:id="1312" w:author="Lederer, Julie" w:date="2025-12-29T16:21:00Z" w16du:dateUtc="2025-12-29T22:21:00Z">
        <w:r>
          <w:rPr>
            <w:rFonts w:asciiTheme="minorHAnsi" w:hAnsiTheme="minorHAnsi" w:cstheme="minorHAnsi"/>
          </w:rPr>
          <w:t>Cumulative Premiums Earned Direct and Assumed</w:t>
        </w:r>
        <w:r w:rsidRPr="00C018EC">
          <w:rPr>
            <w:rFonts w:asciiTheme="minorHAnsi" w:hAnsiTheme="minorHAnsi" w:cstheme="minorHAnsi"/>
          </w:rPr>
          <w:t xml:space="preserve"> at Year End</w:t>
        </w:r>
      </w:ins>
    </w:p>
    <w:p w14:paraId="68EE1FCB" w14:textId="77777777" w:rsidR="00201941" w:rsidRPr="001C3368" w:rsidRDefault="00201941" w:rsidP="00201941">
      <w:pPr>
        <w:rPr>
          <w:rFonts w:asciiTheme="minorHAnsi" w:hAnsiTheme="minorHAnsi" w:cstheme="minorHAnsi"/>
        </w:rPr>
      </w:pPr>
    </w:p>
    <w:tbl>
      <w:tblPr>
        <w:tblW w:w="10106" w:type="dxa"/>
        <w:tblInd w:w="82" w:type="dxa"/>
        <w:tblLayout w:type="fixed"/>
        <w:tblLook w:val="0000" w:firstRow="0" w:lastRow="0" w:firstColumn="0" w:lastColumn="0" w:noHBand="0" w:noVBand="0"/>
      </w:tblPr>
      <w:tblGrid>
        <w:gridCol w:w="1311"/>
        <w:gridCol w:w="786"/>
        <w:gridCol w:w="786"/>
        <w:gridCol w:w="786"/>
        <w:gridCol w:w="786"/>
        <w:gridCol w:w="787"/>
        <w:gridCol w:w="787"/>
        <w:gridCol w:w="787"/>
        <w:gridCol w:w="787"/>
        <w:gridCol w:w="787"/>
        <w:gridCol w:w="787"/>
        <w:gridCol w:w="929"/>
      </w:tblGrid>
      <w:tr w:rsidR="00201941" w:rsidRPr="001C3368" w14:paraId="0BB36485" w14:textId="77777777" w:rsidTr="004368F0">
        <w:tc>
          <w:tcPr>
            <w:tcW w:w="1311" w:type="dxa"/>
            <w:tcBorders>
              <w:top w:val="single" w:sz="6" w:space="0" w:color="auto"/>
              <w:left w:val="single" w:sz="6" w:space="0" w:color="auto"/>
              <w:right w:val="single" w:sz="6" w:space="0" w:color="auto"/>
            </w:tcBorders>
          </w:tcPr>
          <w:p w14:paraId="12469A7F" w14:textId="77777777" w:rsidR="00201941" w:rsidRPr="001C3368" w:rsidRDefault="00201941" w:rsidP="00201941">
            <w:pPr>
              <w:jc w:val="center"/>
              <w:rPr>
                <w:rFonts w:asciiTheme="minorHAnsi" w:hAnsiTheme="minorHAnsi" w:cstheme="minorHAnsi"/>
                <w:sz w:val="17"/>
                <w:szCs w:val="17"/>
              </w:rPr>
            </w:pPr>
          </w:p>
        </w:tc>
        <w:tc>
          <w:tcPr>
            <w:tcW w:w="8795" w:type="dxa"/>
            <w:gridSpan w:val="11"/>
            <w:tcBorders>
              <w:top w:val="single" w:sz="6" w:space="0" w:color="auto"/>
              <w:left w:val="single" w:sz="6" w:space="0" w:color="auto"/>
              <w:bottom w:val="single" w:sz="6" w:space="0" w:color="auto"/>
              <w:right w:val="single" w:sz="6" w:space="0" w:color="auto"/>
            </w:tcBorders>
          </w:tcPr>
          <w:p w14:paraId="39A1B541"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CUMULATIVE PREMIUMS EARNED DIRECT AND ASSUMED AT YEAR END ($000 0MITTED)</w:t>
            </w:r>
          </w:p>
        </w:tc>
      </w:tr>
      <w:tr w:rsidR="00201941" w:rsidRPr="001C3368" w14:paraId="42E2188B" w14:textId="77777777" w:rsidTr="004368F0">
        <w:tc>
          <w:tcPr>
            <w:tcW w:w="1311" w:type="dxa"/>
            <w:tcBorders>
              <w:left w:val="single" w:sz="6" w:space="0" w:color="auto"/>
              <w:bottom w:val="single" w:sz="6" w:space="0" w:color="auto"/>
              <w:right w:val="single" w:sz="6" w:space="0" w:color="auto"/>
            </w:tcBorders>
          </w:tcPr>
          <w:p w14:paraId="7C23F6FD" w14:textId="77777777" w:rsidR="00201941" w:rsidRPr="001C3368" w:rsidRDefault="00201941" w:rsidP="00201941">
            <w:pPr>
              <w:jc w:val="center"/>
              <w:rPr>
                <w:rFonts w:asciiTheme="minorHAnsi" w:hAnsiTheme="minorHAnsi" w:cstheme="minorHAnsi"/>
                <w:sz w:val="17"/>
                <w:szCs w:val="17"/>
              </w:rPr>
            </w:pPr>
          </w:p>
          <w:p w14:paraId="0AC73C5A" w14:textId="77777777" w:rsidR="00201941" w:rsidRPr="001C3368" w:rsidRDefault="00201941" w:rsidP="00201941">
            <w:pPr>
              <w:jc w:val="center"/>
              <w:rPr>
                <w:rFonts w:asciiTheme="minorHAnsi" w:hAnsiTheme="minorHAnsi" w:cstheme="minorHAnsi"/>
                <w:sz w:val="17"/>
                <w:szCs w:val="17"/>
              </w:rPr>
            </w:pPr>
            <w:r w:rsidRPr="00751AC1">
              <w:rPr>
                <w:rFonts w:asciiTheme="minorHAnsi" w:hAnsiTheme="minorHAnsi" w:cstheme="minorHAnsi"/>
                <w:sz w:val="17"/>
                <w:szCs w:val="17"/>
              </w:rPr>
              <w:t>Year in Which Premiums Were Earned</w:t>
            </w:r>
            <w:r w:rsidRPr="001C3368">
              <w:rPr>
                <w:rFonts w:asciiTheme="minorHAnsi" w:hAnsiTheme="minorHAnsi" w:cstheme="minorHAnsi"/>
                <w:sz w:val="17"/>
                <w:szCs w:val="17"/>
              </w:rPr>
              <w:t xml:space="preserve"> and Losses Were Incurred</w:t>
            </w:r>
          </w:p>
        </w:tc>
        <w:tc>
          <w:tcPr>
            <w:tcW w:w="786" w:type="dxa"/>
            <w:tcBorders>
              <w:top w:val="single" w:sz="6" w:space="0" w:color="auto"/>
              <w:left w:val="single" w:sz="6" w:space="0" w:color="auto"/>
              <w:bottom w:val="single" w:sz="6" w:space="0" w:color="auto"/>
              <w:right w:val="single" w:sz="6" w:space="0" w:color="auto"/>
            </w:tcBorders>
          </w:tcPr>
          <w:p w14:paraId="186306AA"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1</w:t>
            </w:r>
          </w:p>
          <w:p w14:paraId="2A03638D" w14:textId="77777777" w:rsidR="00201941" w:rsidRPr="001C3368" w:rsidRDefault="00201941" w:rsidP="00201941">
            <w:pPr>
              <w:jc w:val="center"/>
              <w:rPr>
                <w:rFonts w:asciiTheme="minorHAnsi" w:hAnsiTheme="minorHAnsi" w:cstheme="minorHAnsi"/>
                <w:sz w:val="17"/>
                <w:szCs w:val="17"/>
              </w:rPr>
            </w:pPr>
          </w:p>
          <w:p w14:paraId="5F0EF01D" w14:textId="77777777" w:rsidR="00201941" w:rsidRPr="001C3368" w:rsidRDefault="00201941" w:rsidP="00201941">
            <w:pPr>
              <w:jc w:val="center"/>
              <w:rPr>
                <w:rFonts w:asciiTheme="minorHAnsi" w:hAnsiTheme="minorHAnsi" w:cstheme="minorHAnsi"/>
                <w:sz w:val="17"/>
                <w:szCs w:val="17"/>
              </w:rPr>
            </w:pPr>
          </w:p>
          <w:p w14:paraId="5B1E64D8" w14:textId="77777777" w:rsidR="00201941" w:rsidRPr="001C3368" w:rsidRDefault="00201941" w:rsidP="00201941">
            <w:pPr>
              <w:jc w:val="center"/>
              <w:rPr>
                <w:rFonts w:asciiTheme="minorHAnsi" w:hAnsiTheme="minorHAnsi" w:cstheme="minorHAnsi"/>
                <w:sz w:val="17"/>
                <w:szCs w:val="17"/>
              </w:rPr>
            </w:pPr>
          </w:p>
          <w:p w14:paraId="380FAA48" w14:textId="77777777" w:rsidR="00201941" w:rsidRPr="001C3368" w:rsidRDefault="00201941" w:rsidP="00201941">
            <w:pPr>
              <w:jc w:val="center"/>
              <w:rPr>
                <w:rFonts w:asciiTheme="minorHAnsi" w:hAnsiTheme="minorHAnsi" w:cstheme="minorHAnsi"/>
                <w:sz w:val="17"/>
                <w:szCs w:val="17"/>
              </w:rPr>
            </w:pPr>
          </w:p>
          <w:p w14:paraId="4C0450A4" w14:textId="4E66F6CC"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201</w:t>
            </w:r>
            <w:ins w:id="1313" w:author="Lederer, Julie" w:date="2025-12-29T16:22:00Z" w16du:dateUtc="2025-12-29T22:22:00Z">
              <w:r w:rsidR="00E82213">
                <w:rPr>
                  <w:rFonts w:asciiTheme="minorHAnsi" w:hAnsiTheme="minorHAnsi" w:cstheme="minorHAnsi"/>
                  <w:sz w:val="17"/>
                  <w:szCs w:val="17"/>
                </w:rPr>
                <w:t>5</w:t>
              </w:r>
            </w:ins>
            <w:del w:id="1314" w:author="Lederer, Julie" w:date="2025-12-29T16:22:00Z" w16du:dateUtc="2025-12-29T22:22:00Z">
              <w:r w:rsidRPr="001C3368" w:rsidDel="00E82213">
                <w:rPr>
                  <w:rFonts w:asciiTheme="minorHAnsi" w:hAnsiTheme="minorHAnsi" w:cstheme="minorHAnsi"/>
                  <w:sz w:val="17"/>
                  <w:szCs w:val="17"/>
                </w:rPr>
                <w:delText>6</w:delText>
              </w:r>
            </w:del>
          </w:p>
        </w:tc>
        <w:tc>
          <w:tcPr>
            <w:tcW w:w="786" w:type="dxa"/>
            <w:tcBorders>
              <w:top w:val="single" w:sz="6" w:space="0" w:color="auto"/>
              <w:left w:val="single" w:sz="6" w:space="0" w:color="auto"/>
              <w:bottom w:val="single" w:sz="6" w:space="0" w:color="auto"/>
              <w:right w:val="single" w:sz="6" w:space="0" w:color="auto"/>
            </w:tcBorders>
          </w:tcPr>
          <w:p w14:paraId="5C967E2A"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2</w:t>
            </w:r>
          </w:p>
          <w:p w14:paraId="14730241" w14:textId="77777777" w:rsidR="00201941" w:rsidRPr="001C3368" w:rsidRDefault="00201941" w:rsidP="00201941">
            <w:pPr>
              <w:jc w:val="center"/>
              <w:rPr>
                <w:rFonts w:asciiTheme="minorHAnsi" w:hAnsiTheme="minorHAnsi" w:cstheme="minorHAnsi"/>
                <w:sz w:val="17"/>
                <w:szCs w:val="17"/>
              </w:rPr>
            </w:pPr>
          </w:p>
          <w:p w14:paraId="1B2A27CB" w14:textId="77777777" w:rsidR="00201941" w:rsidRPr="001C3368" w:rsidRDefault="00201941" w:rsidP="00201941">
            <w:pPr>
              <w:jc w:val="center"/>
              <w:rPr>
                <w:rFonts w:asciiTheme="minorHAnsi" w:hAnsiTheme="minorHAnsi" w:cstheme="minorHAnsi"/>
                <w:sz w:val="17"/>
                <w:szCs w:val="17"/>
              </w:rPr>
            </w:pPr>
          </w:p>
          <w:p w14:paraId="3B4568B8" w14:textId="77777777" w:rsidR="00201941" w:rsidRPr="001C3368" w:rsidRDefault="00201941" w:rsidP="00201941">
            <w:pPr>
              <w:jc w:val="center"/>
              <w:rPr>
                <w:rFonts w:asciiTheme="minorHAnsi" w:hAnsiTheme="minorHAnsi" w:cstheme="minorHAnsi"/>
                <w:sz w:val="17"/>
                <w:szCs w:val="17"/>
              </w:rPr>
            </w:pPr>
          </w:p>
          <w:p w14:paraId="70CF29BE" w14:textId="77777777" w:rsidR="00201941" w:rsidRPr="001C3368" w:rsidRDefault="00201941" w:rsidP="00201941">
            <w:pPr>
              <w:jc w:val="center"/>
              <w:rPr>
                <w:rFonts w:asciiTheme="minorHAnsi" w:hAnsiTheme="minorHAnsi" w:cstheme="minorHAnsi"/>
                <w:sz w:val="17"/>
                <w:szCs w:val="17"/>
              </w:rPr>
            </w:pPr>
          </w:p>
          <w:p w14:paraId="56814220" w14:textId="268C5582"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201</w:t>
            </w:r>
            <w:ins w:id="1315" w:author="Lederer, Julie" w:date="2025-12-29T16:22:00Z" w16du:dateUtc="2025-12-29T22:22:00Z">
              <w:r w:rsidR="00E82213">
                <w:rPr>
                  <w:rFonts w:asciiTheme="minorHAnsi" w:hAnsiTheme="minorHAnsi" w:cstheme="minorHAnsi"/>
                  <w:sz w:val="17"/>
                  <w:szCs w:val="17"/>
                </w:rPr>
                <w:t>6</w:t>
              </w:r>
            </w:ins>
            <w:del w:id="1316" w:author="Lederer, Julie" w:date="2025-12-29T16:21:00Z" w16du:dateUtc="2025-12-29T22:21:00Z">
              <w:r w:rsidRPr="001C3368" w:rsidDel="00E82213">
                <w:rPr>
                  <w:rFonts w:asciiTheme="minorHAnsi" w:hAnsiTheme="minorHAnsi" w:cstheme="minorHAnsi"/>
                  <w:sz w:val="17"/>
                  <w:szCs w:val="17"/>
                </w:rPr>
                <w:delText>7</w:delText>
              </w:r>
            </w:del>
          </w:p>
        </w:tc>
        <w:tc>
          <w:tcPr>
            <w:tcW w:w="786" w:type="dxa"/>
            <w:tcBorders>
              <w:top w:val="single" w:sz="6" w:space="0" w:color="auto"/>
              <w:left w:val="single" w:sz="6" w:space="0" w:color="auto"/>
              <w:bottom w:val="single" w:sz="6" w:space="0" w:color="auto"/>
              <w:right w:val="single" w:sz="6" w:space="0" w:color="auto"/>
            </w:tcBorders>
          </w:tcPr>
          <w:p w14:paraId="37D2B93D"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3</w:t>
            </w:r>
          </w:p>
          <w:p w14:paraId="2A193D6A" w14:textId="77777777" w:rsidR="00201941" w:rsidRPr="001C3368" w:rsidRDefault="00201941" w:rsidP="00201941">
            <w:pPr>
              <w:jc w:val="center"/>
              <w:rPr>
                <w:rFonts w:asciiTheme="minorHAnsi" w:hAnsiTheme="minorHAnsi" w:cstheme="minorHAnsi"/>
                <w:sz w:val="17"/>
                <w:szCs w:val="17"/>
              </w:rPr>
            </w:pPr>
          </w:p>
          <w:p w14:paraId="2555E6B3" w14:textId="77777777" w:rsidR="00201941" w:rsidRPr="001C3368" w:rsidRDefault="00201941" w:rsidP="00201941">
            <w:pPr>
              <w:jc w:val="center"/>
              <w:rPr>
                <w:rFonts w:asciiTheme="minorHAnsi" w:hAnsiTheme="minorHAnsi" w:cstheme="minorHAnsi"/>
                <w:sz w:val="17"/>
                <w:szCs w:val="17"/>
              </w:rPr>
            </w:pPr>
          </w:p>
          <w:p w14:paraId="6B8016AC" w14:textId="77777777" w:rsidR="00201941" w:rsidRPr="001C3368" w:rsidRDefault="00201941" w:rsidP="00201941">
            <w:pPr>
              <w:jc w:val="center"/>
              <w:rPr>
                <w:rFonts w:asciiTheme="minorHAnsi" w:hAnsiTheme="minorHAnsi" w:cstheme="minorHAnsi"/>
                <w:sz w:val="17"/>
                <w:szCs w:val="17"/>
              </w:rPr>
            </w:pPr>
          </w:p>
          <w:p w14:paraId="2BF2C6C9" w14:textId="77777777" w:rsidR="00201941" w:rsidRPr="001C3368" w:rsidRDefault="00201941" w:rsidP="00201941">
            <w:pPr>
              <w:jc w:val="center"/>
              <w:rPr>
                <w:rFonts w:asciiTheme="minorHAnsi" w:hAnsiTheme="minorHAnsi" w:cstheme="minorHAnsi"/>
                <w:sz w:val="17"/>
                <w:szCs w:val="17"/>
              </w:rPr>
            </w:pPr>
          </w:p>
          <w:p w14:paraId="1BC0E211" w14:textId="583CC370"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201</w:t>
            </w:r>
            <w:ins w:id="1317" w:author="Lederer, Julie" w:date="2025-12-29T16:22:00Z" w16du:dateUtc="2025-12-29T22:22:00Z">
              <w:r w:rsidR="00E82213">
                <w:rPr>
                  <w:rFonts w:asciiTheme="minorHAnsi" w:hAnsiTheme="minorHAnsi" w:cstheme="minorHAnsi"/>
                  <w:sz w:val="17"/>
                  <w:szCs w:val="17"/>
                </w:rPr>
                <w:t>7</w:t>
              </w:r>
            </w:ins>
            <w:del w:id="1318" w:author="Lederer, Julie" w:date="2025-12-29T16:22:00Z" w16du:dateUtc="2025-12-29T22:22:00Z">
              <w:r w:rsidRPr="001C3368" w:rsidDel="00E82213">
                <w:rPr>
                  <w:rFonts w:asciiTheme="minorHAnsi" w:hAnsiTheme="minorHAnsi" w:cstheme="minorHAnsi"/>
                  <w:sz w:val="17"/>
                  <w:szCs w:val="17"/>
                </w:rPr>
                <w:delText>8</w:delText>
              </w:r>
            </w:del>
          </w:p>
        </w:tc>
        <w:tc>
          <w:tcPr>
            <w:tcW w:w="786" w:type="dxa"/>
            <w:tcBorders>
              <w:top w:val="single" w:sz="6" w:space="0" w:color="auto"/>
              <w:left w:val="single" w:sz="6" w:space="0" w:color="auto"/>
              <w:bottom w:val="single" w:sz="6" w:space="0" w:color="auto"/>
              <w:right w:val="single" w:sz="6" w:space="0" w:color="auto"/>
            </w:tcBorders>
          </w:tcPr>
          <w:p w14:paraId="51AD5FDF"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4</w:t>
            </w:r>
          </w:p>
          <w:p w14:paraId="0343C29C" w14:textId="77777777" w:rsidR="00201941" w:rsidRPr="001C3368" w:rsidRDefault="00201941" w:rsidP="00201941">
            <w:pPr>
              <w:jc w:val="center"/>
              <w:rPr>
                <w:rFonts w:asciiTheme="minorHAnsi" w:hAnsiTheme="minorHAnsi" w:cstheme="minorHAnsi"/>
                <w:sz w:val="17"/>
                <w:szCs w:val="17"/>
              </w:rPr>
            </w:pPr>
          </w:p>
          <w:p w14:paraId="598D90EB" w14:textId="77777777" w:rsidR="00201941" w:rsidRPr="001C3368" w:rsidRDefault="00201941" w:rsidP="00201941">
            <w:pPr>
              <w:jc w:val="center"/>
              <w:rPr>
                <w:rFonts w:asciiTheme="minorHAnsi" w:hAnsiTheme="minorHAnsi" w:cstheme="minorHAnsi"/>
                <w:sz w:val="17"/>
                <w:szCs w:val="17"/>
              </w:rPr>
            </w:pPr>
          </w:p>
          <w:p w14:paraId="26FD74B2" w14:textId="77777777" w:rsidR="00201941" w:rsidRPr="001C3368" w:rsidRDefault="00201941" w:rsidP="00201941">
            <w:pPr>
              <w:jc w:val="center"/>
              <w:rPr>
                <w:rFonts w:asciiTheme="minorHAnsi" w:hAnsiTheme="minorHAnsi" w:cstheme="minorHAnsi"/>
                <w:sz w:val="17"/>
                <w:szCs w:val="17"/>
              </w:rPr>
            </w:pPr>
          </w:p>
          <w:p w14:paraId="64729BAA" w14:textId="77777777" w:rsidR="00201941" w:rsidRPr="001C3368" w:rsidRDefault="00201941" w:rsidP="00201941">
            <w:pPr>
              <w:jc w:val="center"/>
              <w:rPr>
                <w:rFonts w:asciiTheme="minorHAnsi" w:hAnsiTheme="minorHAnsi" w:cstheme="minorHAnsi"/>
                <w:sz w:val="17"/>
                <w:szCs w:val="17"/>
              </w:rPr>
            </w:pPr>
          </w:p>
          <w:p w14:paraId="1BCAC225" w14:textId="02A6D114"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201</w:t>
            </w:r>
            <w:ins w:id="1319" w:author="Lederer, Julie" w:date="2025-12-29T16:22:00Z" w16du:dateUtc="2025-12-29T22:22:00Z">
              <w:r w:rsidR="00E82213">
                <w:rPr>
                  <w:rFonts w:asciiTheme="minorHAnsi" w:hAnsiTheme="minorHAnsi" w:cstheme="minorHAnsi"/>
                  <w:sz w:val="17"/>
                  <w:szCs w:val="17"/>
                </w:rPr>
                <w:t>8</w:t>
              </w:r>
            </w:ins>
            <w:del w:id="1320" w:author="Lederer, Julie" w:date="2025-12-29T16:22:00Z" w16du:dateUtc="2025-12-29T22:22:00Z">
              <w:r w:rsidRPr="001C3368" w:rsidDel="00E82213">
                <w:rPr>
                  <w:rFonts w:asciiTheme="minorHAnsi" w:hAnsiTheme="minorHAnsi" w:cstheme="minorHAnsi"/>
                  <w:sz w:val="17"/>
                  <w:szCs w:val="17"/>
                </w:rPr>
                <w:delText>9</w:delText>
              </w:r>
            </w:del>
          </w:p>
        </w:tc>
        <w:tc>
          <w:tcPr>
            <w:tcW w:w="787" w:type="dxa"/>
            <w:tcBorders>
              <w:top w:val="single" w:sz="6" w:space="0" w:color="auto"/>
              <w:left w:val="single" w:sz="6" w:space="0" w:color="auto"/>
              <w:bottom w:val="single" w:sz="6" w:space="0" w:color="auto"/>
              <w:right w:val="single" w:sz="6" w:space="0" w:color="auto"/>
            </w:tcBorders>
          </w:tcPr>
          <w:p w14:paraId="4C86C2CF"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5</w:t>
            </w:r>
          </w:p>
          <w:p w14:paraId="68EC4FF8" w14:textId="77777777" w:rsidR="00201941" w:rsidRPr="001C3368" w:rsidRDefault="00201941" w:rsidP="00201941">
            <w:pPr>
              <w:jc w:val="center"/>
              <w:rPr>
                <w:rFonts w:asciiTheme="minorHAnsi" w:hAnsiTheme="minorHAnsi" w:cstheme="minorHAnsi"/>
                <w:sz w:val="17"/>
                <w:szCs w:val="17"/>
              </w:rPr>
            </w:pPr>
          </w:p>
          <w:p w14:paraId="4CC4D5F4" w14:textId="77777777" w:rsidR="00201941" w:rsidRPr="001C3368" w:rsidRDefault="00201941" w:rsidP="00201941">
            <w:pPr>
              <w:jc w:val="center"/>
              <w:rPr>
                <w:rFonts w:asciiTheme="minorHAnsi" w:hAnsiTheme="minorHAnsi" w:cstheme="minorHAnsi"/>
                <w:sz w:val="17"/>
                <w:szCs w:val="17"/>
              </w:rPr>
            </w:pPr>
          </w:p>
          <w:p w14:paraId="3650CAF5" w14:textId="77777777" w:rsidR="00201941" w:rsidRPr="001C3368" w:rsidRDefault="00201941" w:rsidP="00201941">
            <w:pPr>
              <w:jc w:val="center"/>
              <w:rPr>
                <w:rFonts w:asciiTheme="minorHAnsi" w:hAnsiTheme="minorHAnsi" w:cstheme="minorHAnsi"/>
                <w:sz w:val="17"/>
                <w:szCs w:val="17"/>
              </w:rPr>
            </w:pPr>
          </w:p>
          <w:p w14:paraId="5486E043" w14:textId="77777777" w:rsidR="00201941" w:rsidRPr="001C3368" w:rsidRDefault="00201941" w:rsidP="00201941">
            <w:pPr>
              <w:jc w:val="center"/>
              <w:rPr>
                <w:rFonts w:asciiTheme="minorHAnsi" w:hAnsiTheme="minorHAnsi" w:cstheme="minorHAnsi"/>
                <w:sz w:val="17"/>
                <w:szCs w:val="17"/>
              </w:rPr>
            </w:pPr>
          </w:p>
          <w:p w14:paraId="55563A36" w14:textId="0EA056C4"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w:t>
            </w:r>
            <w:ins w:id="1321" w:author="Lederer, Julie" w:date="2025-12-29T16:22:00Z" w16du:dateUtc="2025-12-29T22:22:00Z">
              <w:r w:rsidR="00E82213">
                <w:rPr>
                  <w:rFonts w:asciiTheme="minorHAnsi" w:hAnsiTheme="minorHAnsi" w:cstheme="minorHAnsi"/>
                  <w:sz w:val="17"/>
                  <w:szCs w:val="17"/>
                </w:rPr>
                <w:t>19</w:t>
              </w:r>
            </w:ins>
            <w:del w:id="1322" w:author="Lederer, Julie" w:date="2025-12-29T16:22:00Z" w16du:dateUtc="2025-12-29T22:22:00Z">
              <w:r w:rsidRPr="001C3368" w:rsidDel="00E82213">
                <w:rPr>
                  <w:rFonts w:asciiTheme="minorHAnsi" w:hAnsiTheme="minorHAnsi" w:cstheme="minorHAnsi"/>
                  <w:sz w:val="17"/>
                  <w:szCs w:val="17"/>
                </w:rPr>
                <w:delText>20</w:delText>
              </w:r>
            </w:del>
          </w:p>
        </w:tc>
        <w:tc>
          <w:tcPr>
            <w:tcW w:w="787" w:type="dxa"/>
            <w:tcBorders>
              <w:top w:val="single" w:sz="6" w:space="0" w:color="auto"/>
              <w:left w:val="single" w:sz="6" w:space="0" w:color="auto"/>
              <w:bottom w:val="single" w:sz="6" w:space="0" w:color="auto"/>
              <w:right w:val="single" w:sz="6" w:space="0" w:color="auto"/>
            </w:tcBorders>
          </w:tcPr>
          <w:p w14:paraId="68041B95"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6</w:t>
            </w:r>
          </w:p>
          <w:p w14:paraId="00A30789" w14:textId="77777777" w:rsidR="00201941" w:rsidRPr="001C3368" w:rsidRDefault="00201941" w:rsidP="00201941">
            <w:pPr>
              <w:jc w:val="center"/>
              <w:rPr>
                <w:rFonts w:asciiTheme="minorHAnsi" w:hAnsiTheme="minorHAnsi" w:cstheme="minorHAnsi"/>
                <w:sz w:val="17"/>
                <w:szCs w:val="17"/>
              </w:rPr>
            </w:pPr>
          </w:p>
          <w:p w14:paraId="0964D589" w14:textId="77777777" w:rsidR="00201941" w:rsidRPr="001C3368" w:rsidRDefault="00201941" w:rsidP="00201941">
            <w:pPr>
              <w:jc w:val="center"/>
              <w:rPr>
                <w:rFonts w:asciiTheme="minorHAnsi" w:hAnsiTheme="minorHAnsi" w:cstheme="minorHAnsi"/>
                <w:sz w:val="17"/>
                <w:szCs w:val="17"/>
              </w:rPr>
            </w:pPr>
          </w:p>
          <w:p w14:paraId="7C60962D" w14:textId="77777777" w:rsidR="00201941" w:rsidRPr="001C3368" w:rsidRDefault="00201941" w:rsidP="00201941">
            <w:pPr>
              <w:jc w:val="center"/>
              <w:rPr>
                <w:rFonts w:asciiTheme="minorHAnsi" w:hAnsiTheme="minorHAnsi" w:cstheme="minorHAnsi"/>
                <w:sz w:val="17"/>
                <w:szCs w:val="17"/>
              </w:rPr>
            </w:pPr>
          </w:p>
          <w:p w14:paraId="206E248A" w14:textId="77777777" w:rsidR="00201941" w:rsidRPr="001C3368" w:rsidRDefault="00201941" w:rsidP="00201941">
            <w:pPr>
              <w:jc w:val="center"/>
              <w:rPr>
                <w:rFonts w:asciiTheme="minorHAnsi" w:hAnsiTheme="minorHAnsi" w:cstheme="minorHAnsi"/>
                <w:sz w:val="17"/>
                <w:szCs w:val="17"/>
              </w:rPr>
            </w:pPr>
          </w:p>
          <w:p w14:paraId="3C7C7875" w14:textId="5D6625FF"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202</w:t>
            </w:r>
            <w:ins w:id="1323" w:author="Lederer, Julie" w:date="2025-12-29T16:22:00Z" w16du:dateUtc="2025-12-29T22:22:00Z">
              <w:r w:rsidR="00E82213">
                <w:rPr>
                  <w:rFonts w:asciiTheme="minorHAnsi" w:hAnsiTheme="minorHAnsi" w:cstheme="minorHAnsi"/>
                  <w:sz w:val="17"/>
                  <w:szCs w:val="17"/>
                </w:rPr>
                <w:t>0</w:t>
              </w:r>
            </w:ins>
            <w:del w:id="1324" w:author="Lederer, Julie" w:date="2025-12-29T16:22:00Z" w16du:dateUtc="2025-12-29T22:22:00Z">
              <w:r w:rsidRPr="001C3368" w:rsidDel="00E82213">
                <w:rPr>
                  <w:rFonts w:asciiTheme="minorHAnsi" w:hAnsiTheme="minorHAnsi" w:cstheme="minorHAnsi"/>
                  <w:sz w:val="17"/>
                  <w:szCs w:val="17"/>
                </w:rPr>
                <w:delText>1</w:delText>
              </w:r>
            </w:del>
          </w:p>
        </w:tc>
        <w:tc>
          <w:tcPr>
            <w:tcW w:w="787" w:type="dxa"/>
            <w:tcBorders>
              <w:top w:val="single" w:sz="6" w:space="0" w:color="auto"/>
              <w:left w:val="single" w:sz="6" w:space="0" w:color="auto"/>
              <w:bottom w:val="single" w:sz="6" w:space="0" w:color="auto"/>
              <w:right w:val="single" w:sz="6" w:space="0" w:color="auto"/>
            </w:tcBorders>
          </w:tcPr>
          <w:p w14:paraId="0E25EE6F"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7</w:t>
            </w:r>
          </w:p>
          <w:p w14:paraId="6038C834" w14:textId="77777777" w:rsidR="00201941" w:rsidRPr="001C3368" w:rsidRDefault="00201941" w:rsidP="00201941">
            <w:pPr>
              <w:jc w:val="center"/>
              <w:rPr>
                <w:rFonts w:asciiTheme="minorHAnsi" w:hAnsiTheme="minorHAnsi" w:cstheme="minorHAnsi"/>
                <w:sz w:val="17"/>
                <w:szCs w:val="17"/>
              </w:rPr>
            </w:pPr>
          </w:p>
          <w:p w14:paraId="7D654F59" w14:textId="77777777" w:rsidR="00201941" w:rsidRPr="001C3368" w:rsidRDefault="00201941" w:rsidP="00201941">
            <w:pPr>
              <w:jc w:val="center"/>
              <w:rPr>
                <w:rFonts w:asciiTheme="minorHAnsi" w:hAnsiTheme="minorHAnsi" w:cstheme="minorHAnsi"/>
                <w:sz w:val="17"/>
                <w:szCs w:val="17"/>
              </w:rPr>
            </w:pPr>
          </w:p>
          <w:p w14:paraId="32A20F15" w14:textId="77777777" w:rsidR="00201941" w:rsidRPr="001C3368" w:rsidRDefault="00201941" w:rsidP="00201941">
            <w:pPr>
              <w:jc w:val="center"/>
              <w:rPr>
                <w:rFonts w:asciiTheme="minorHAnsi" w:hAnsiTheme="minorHAnsi" w:cstheme="minorHAnsi"/>
                <w:sz w:val="17"/>
                <w:szCs w:val="17"/>
              </w:rPr>
            </w:pPr>
          </w:p>
          <w:p w14:paraId="0E2954F3" w14:textId="77777777" w:rsidR="00201941" w:rsidRPr="001C3368" w:rsidRDefault="00201941" w:rsidP="00201941">
            <w:pPr>
              <w:jc w:val="center"/>
              <w:rPr>
                <w:rFonts w:asciiTheme="minorHAnsi" w:hAnsiTheme="minorHAnsi" w:cstheme="minorHAnsi"/>
                <w:sz w:val="17"/>
                <w:szCs w:val="17"/>
              </w:rPr>
            </w:pPr>
          </w:p>
          <w:p w14:paraId="62ACAA38" w14:textId="2C7C93B4" w:rsidR="00201941" w:rsidRPr="001C3368" w:rsidRDefault="00C874B1" w:rsidP="00BE37FE">
            <w:pPr>
              <w:jc w:val="center"/>
              <w:rPr>
                <w:rFonts w:asciiTheme="minorHAnsi" w:hAnsiTheme="minorHAnsi" w:cstheme="minorHAnsi"/>
                <w:sz w:val="17"/>
                <w:szCs w:val="17"/>
              </w:rPr>
            </w:pPr>
            <w:r w:rsidRPr="001C3368">
              <w:rPr>
                <w:rFonts w:asciiTheme="minorHAnsi" w:hAnsiTheme="minorHAnsi" w:cstheme="minorHAnsi"/>
                <w:sz w:val="17"/>
                <w:szCs w:val="17"/>
              </w:rPr>
              <w:t>202</w:t>
            </w:r>
            <w:ins w:id="1325" w:author="Lederer, Julie" w:date="2025-12-29T16:22:00Z" w16du:dateUtc="2025-12-29T22:22:00Z">
              <w:r w:rsidR="00E82213">
                <w:rPr>
                  <w:rFonts w:asciiTheme="minorHAnsi" w:hAnsiTheme="minorHAnsi" w:cstheme="minorHAnsi"/>
                  <w:sz w:val="17"/>
                  <w:szCs w:val="17"/>
                </w:rPr>
                <w:t>1</w:t>
              </w:r>
            </w:ins>
            <w:del w:id="1326" w:author="Lederer, Julie" w:date="2025-12-29T16:22:00Z" w16du:dateUtc="2025-12-29T22:22:00Z">
              <w:r w:rsidRPr="001C3368" w:rsidDel="00E82213">
                <w:rPr>
                  <w:rFonts w:asciiTheme="minorHAnsi" w:hAnsiTheme="minorHAnsi" w:cstheme="minorHAnsi"/>
                  <w:sz w:val="17"/>
                  <w:szCs w:val="17"/>
                </w:rPr>
                <w:delText>2</w:delText>
              </w:r>
            </w:del>
          </w:p>
        </w:tc>
        <w:tc>
          <w:tcPr>
            <w:tcW w:w="787" w:type="dxa"/>
            <w:tcBorders>
              <w:top w:val="single" w:sz="6" w:space="0" w:color="auto"/>
              <w:left w:val="single" w:sz="6" w:space="0" w:color="auto"/>
              <w:bottom w:val="single" w:sz="6" w:space="0" w:color="auto"/>
              <w:right w:val="single" w:sz="6" w:space="0" w:color="auto"/>
            </w:tcBorders>
          </w:tcPr>
          <w:p w14:paraId="150B0C2D"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8</w:t>
            </w:r>
          </w:p>
          <w:p w14:paraId="63DEC80D" w14:textId="77777777" w:rsidR="00201941" w:rsidRPr="001C3368" w:rsidRDefault="00201941" w:rsidP="00201941">
            <w:pPr>
              <w:jc w:val="center"/>
              <w:rPr>
                <w:rFonts w:asciiTheme="minorHAnsi" w:hAnsiTheme="minorHAnsi" w:cstheme="minorHAnsi"/>
                <w:sz w:val="17"/>
                <w:szCs w:val="17"/>
              </w:rPr>
            </w:pPr>
          </w:p>
          <w:p w14:paraId="74AD9348" w14:textId="77777777" w:rsidR="00201941" w:rsidRPr="001C3368" w:rsidRDefault="00201941" w:rsidP="00201941">
            <w:pPr>
              <w:jc w:val="center"/>
              <w:rPr>
                <w:rFonts w:asciiTheme="minorHAnsi" w:hAnsiTheme="minorHAnsi" w:cstheme="minorHAnsi"/>
                <w:sz w:val="17"/>
                <w:szCs w:val="17"/>
              </w:rPr>
            </w:pPr>
          </w:p>
          <w:p w14:paraId="41F814F6" w14:textId="77777777" w:rsidR="00201941" w:rsidRPr="001C3368" w:rsidRDefault="00201941" w:rsidP="00201941">
            <w:pPr>
              <w:jc w:val="center"/>
              <w:rPr>
                <w:rFonts w:asciiTheme="minorHAnsi" w:hAnsiTheme="minorHAnsi" w:cstheme="minorHAnsi"/>
                <w:sz w:val="17"/>
                <w:szCs w:val="17"/>
              </w:rPr>
            </w:pPr>
          </w:p>
          <w:p w14:paraId="6548F91B" w14:textId="77777777" w:rsidR="00201941" w:rsidRPr="001C3368" w:rsidRDefault="00201941" w:rsidP="00201941">
            <w:pPr>
              <w:jc w:val="center"/>
              <w:rPr>
                <w:rFonts w:asciiTheme="minorHAnsi" w:hAnsiTheme="minorHAnsi" w:cstheme="minorHAnsi"/>
                <w:sz w:val="17"/>
                <w:szCs w:val="17"/>
              </w:rPr>
            </w:pPr>
          </w:p>
          <w:p w14:paraId="3B89758C" w14:textId="7770C49A"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202</w:t>
            </w:r>
            <w:ins w:id="1327" w:author="Lederer, Julie" w:date="2025-12-29T16:22:00Z" w16du:dateUtc="2025-12-29T22:22:00Z">
              <w:r w:rsidR="00E82213">
                <w:rPr>
                  <w:rFonts w:asciiTheme="minorHAnsi" w:hAnsiTheme="minorHAnsi" w:cstheme="minorHAnsi"/>
                  <w:sz w:val="17"/>
                  <w:szCs w:val="17"/>
                </w:rPr>
                <w:t>2</w:t>
              </w:r>
            </w:ins>
            <w:del w:id="1328" w:author="Lederer, Julie" w:date="2025-12-29T16:22:00Z" w16du:dateUtc="2025-12-29T22:22:00Z">
              <w:r w:rsidRPr="001C3368" w:rsidDel="00E82213">
                <w:rPr>
                  <w:rFonts w:asciiTheme="minorHAnsi" w:hAnsiTheme="minorHAnsi" w:cstheme="minorHAnsi"/>
                  <w:sz w:val="17"/>
                  <w:szCs w:val="17"/>
                </w:rPr>
                <w:delText>3</w:delText>
              </w:r>
            </w:del>
          </w:p>
        </w:tc>
        <w:tc>
          <w:tcPr>
            <w:tcW w:w="787" w:type="dxa"/>
            <w:tcBorders>
              <w:top w:val="single" w:sz="6" w:space="0" w:color="auto"/>
              <w:left w:val="single" w:sz="6" w:space="0" w:color="auto"/>
              <w:bottom w:val="single" w:sz="6" w:space="0" w:color="auto"/>
              <w:right w:val="single" w:sz="6" w:space="0" w:color="auto"/>
            </w:tcBorders>
          </w:tcPr>
          <w:p w14:paraId="236F558D"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9</w:t>
            </w:r>
          </w:p>
          <w:p w14:paraId="0131C5F6" w14:textId="77777777" w:rsidR="00201941" w:rsidRPr="001C3368" w:rsidRDefault="00201941" w:rsidP="00201941">
            <w:pPr>
              <w:jc w:val="center"/>
              <w:rPr>
                <w:rFonts w:asciiTheme="minorHAnsi" w:hAnsiTheme="minorHAnsi" w:cstheme="minorHAnsi"/>
                <w:sz w:val="17"/>
                <w:szCs w:val="17"/>
              </w:rPr>
            </w:pPr>
          </w:p>
          <w:p w14:paraId="6D8429A2" w14:textId="77777777" w:rsidR="00201941" w:rsidRPr="001C3368" w:rsidRDefault="00201941" w:rsidP="00201941">
            <w:pPr>
              <w:jc w:val="center"/>
              <w:rPr>
                <w:rFonts w:asciiTheme="minorHAnsi" w:hAnsiTheme="minorHAnsi" w:cstheme="minorHAnsi"/>
                <w:sz w:val="17"/>
                <w:szCs w:val="17"/>
              </w:rPr>
            </w:pPr>
          </w:p>
          <w:p w14:paraId="023E1FB2" w14:textId="77777777" w:rsidR="00201941" w:rsidRPr="001C3368" w:rsidRDefault="00201941" w:rsidP="00201941">
            <w:pPr>
              <w:jc w:val="center"/>
              <w:rPr>
                <w:rFonts w:asciiTheme="minorHAnsi" w:hAnsiTheme="minorHAnsi" w:cstheme="minorHAnsi"/>
                <w:sz w:val="17"/>
                <w:szCs w:val="17"/>
              </w:rPr>
            </w:pPr>
          </w:p>
          <w:p w14:paraId="2452A7A3" w14:textId="77777777" w:rsidR="00201941" w:rsidRPr="001C3368" w:rsidRDefault="00201941" w:rsidP="00201941">
            <w:pPr>
              <w:jc w:val="center"/>
              <w:rPr>
                <w:rFonts w:asciiTheme="minorHAnsi" w:hAnsiTheme="minorHAnsi" w:cstheme="minorHAnsi"/>
                <w:sz w:val="17"/>
                <w:szCs w:val="17"/>
              </w:rPr>
            </w:pPr>
          </w:p>
          <w:p w14:paraId="11F5E5FF" w14:textId="212582A3"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202</w:t>
            </w:r>
            <w:ins w:id="1329" w:author="Lederer, Julie" w:date="2025-12-29T16:22:00Z" w16du:dateUtc="2025-12-29T22:22:00Z">
              <w:r w:rsidR="00E82213">
                <w:rPr>
                  <w:rFonts w:asciiTheme="minorHAnsi" w:hAnsiTheme="minorHAnsi" w:cstheme="minorHAnsi"/>
                  <w:sz w:val="17"/>
                  <w:szCs w:val="17"/>
                </w:rPr>
                <w:t>3</w:t>
              </w:r>
            </w:ins>
            <w:del w:id="1330" w:author="Lederer, Julie" w:date="2025-12-29T16:22:00Z" w16du:dateUtc="2025-12-29T22:22:00Z">
              <w:r w:rsidRPr="001C3368" w:rsidDel="00E82213">
                <w:rPr>
                  <w:rFonts w:asciiTheme="minorHAnsi" w:hAnsiTheme="minorHAnsi" w:cstheme="minorHAnsi"/>
                  <w:sz w:val="17"/>
                  <w:szCs w:val="17"/>
                </w:rPr>
                <w:delText>4</w:delText>
              </w:r>
            </w:del>
          </w:p>
        </w:tc>
        <w:tc>
          <w:tcPr>
            <w:tcW w:w="787" w:type="dxa"/>
            <w:tcBorders>
              <w:top w:val="single" w:sz="6" w:space="0" w:color="auto"/>
              <w:left w:val="single" w:sz="6" w:space="0" w:color="auto"/>
              <w:bottom w:val="single" w:sz="6" w:space="0" w:color="auto"/>
              <w:right w:val="single" w:sz="6" w:space="0" w:color="auto"/>
            </w:tcBorders>
          </w:tcPr>
          <w:p w14:paraId="21852096"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10</w:t>
            </w:r>
          </w:p>
          <w:p w14:paraId="0B3FCFC5" w14:textId="77777777" w:rsidR="00201941" w:rsidRPr="001C3368" w:rsidRDefault="00201941" w:rsidP="00201941">
            <w:pPr>
              <w:jc w:val="center"/>
              <w:rPr>
                <w:rFonts w:asciiTheme="minorHAnsi" w:hAnsiTheme="minorHAnsi" w:cstheme="minorHAnsi"/>
                <w:sz w:val="17"/>
                <w:szCs w:val="17"/>
              </w:rPr>
            </w:pPr>
          </w:p>
          <w:p w14:paraId="2A1271AA" w14:textId="77777777" w:rsidR="00201941" w:rsidRPr="001C3368" w:rsidRDefault="00201941" w:rsidP="00201941">
            <w:pPr>
              <w:jc w:val="center"/>
              <w:rPr>
                <w:rFonts w:asciiTheme="minorHAnsi" w:hAnsiTheme="minorHAnsi" w:cstheme="minorHAnsi"/>
                <w:sz w:val="17"/>
                <w:szCs w:val="17"/>
              </w:rPr>
            </w:pPr>
          </w:p>
          <w:p w14:paraId="209F49F9" w14:textId="77777777" w:rsidR="00201941" w:rsidRPr="001C3368" w:rsidRDefault="00201941" w:rsidP="00201941">
            <w:pPr>
              <w:jc w:val="center"/>
              <w:rPr>
                <w:rFonts w:asciiTheme="minorHAnsi" w:hAnsiTheme="minorHAnsi" w:cstheme="minorHAnsi"/>
                <w:sz w:val="17"/>
                <w:szCs w:val="17"/>
              </w:rPr>
            </w:pPr>
          </w:p>
          <w:p w14:paraId="19E58650" w14:textId="77777777" w:rsidR="00201941" w:rsidRPr="001C3368" w:rsidRDefault="00201941" w:rsidP="00201941">
            <w:pPr>
              <w:jc w:val="center"/>
              <w:rPr>
                <w:rFonts w:asciiTheme="minorHAnsi" w:hAnsiTheme="minorHAnsi" w:cstheme="minorHAnsi"/>
                <w:sz w:val="17"/>
                <w:szCs w:val="17"/>
              </w:rPr>
            </w:pPr>
          </w:p>
          <w:p w14:paraId="155E6F07" w14:textId="692FC81F" w:rsidR="00201941" w:rsidRPr="001C3368" w:rsidRDefault="00C874B1" w:rsidP="00D40367">
            <w:pPr>
              <w:jc w:val="center"/>
              <w:rPr>
                <w:rFonts w:asciiTheme="minorHAnsi" w:hAnsiTheme="minorHAnsi" w:cstheme="minorHAnsi"/>
                <w:sz w:val="17"/>
                <w:szCs w:val="17"/>
              </w:rPr>
            </w:pPr>
            <w:r w:rsidRPr="001C3368">
              <w:rPr>
                <w:rFonts w:asciiTheme="minorHAnsi" w:hAnsiTheme="minorHAnsi" w:cstheme="minorHAnsi"/>
                <w:sz w:val="17"/>
                <w:szCs w:val="17"/>
              </w:rPr>
              <w:t>202</w:t>
            </w:r>
            <w:ins w:id="1331" w:author="Lederer, Julie" w:date="2025-12-29T16:22:00Z" w16du:dateUtc="2025-12-29T22:22:00Z">
              <w:r w:rsidR="00E82213">
                <w:rPr>
                  <w:rFonts w:asciiTheme="minorHAnsi" w:hAnsiTheme="minorHAnsi" w:cstheme="minorHAnsi"/>
                  <w:sz w:val="17"/>
                  <w:szCs w:val="17"/>
                </w:rPr>
                <w:t>4</w:t>
              </w:r>
            </w:ins>
            <w:del w:id="1332" w:author="Lederer, Julie" w:date="2025-12-29T16:22:00Z" w16du:dateUtc="2025-12-29T22:22:00Z">
              <w:r w:rsidRPr="001C3368" w:rsidDel="00E82213">
                <w:rPr>
                  <w:rFonts w:asciiTheme="minorHAnsi" w:hAnsiTheme="minorHAnsi" w:cstheme="minorHAnsi"/>
                  <w:sz w:val="17"/>
                  <w:szCs w:val="17"/>
                </w:rPr>
                <w:delText>5</w:delText>
              </w:r>
            </w:del>
          </w:p>
        </w:tc>
        <w:tc>
          <w:tcPr>
            <w:tcW w:w="929" w:type="dxa"/>
            <w:tcBorders>
              <w:top w:val="single" w:sz="6" w:space="0" w:color="auto"/>
              <w:left w:val="single" w:sz="6" w:space="0" w:color="auto"/>
              <w:bottom w:val="single" w:sz="6" w:space="0" w:color="auto"/>
              <w:right w:val="single" w:sz="6" w:space="0" w:color="auto"/>
            </w:tcBorders>
          </w:tcPr>
          <w:p w14:paraId="62D6095A"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11</w:t>
            </w:r>
          </w:p>
          <w:p w14:paraId="4831A92C" w14:textId="77777777" w:rsidR="00201941" w:rsidRPr="001C3368" w:rsidRDefault="00201941" w:rsidP="00201941">
            <w:pPr>
              <w:jc w:val="center"/>
              <w:rPr>
                <w:rFonts w:asciiTheme="minorHAnsi" w:hAnsiTheme="minorHAnsi" w:cstheme="minorHAnsi"/>
                <w:sz w:val="17"/>
                <w:szCs w:val="17"/>
              </w:rPr>
            </w:pPr>
          </w:p>
          <w:p w14:paraId="3433D0E8" w14:textId="77777777" w:rsidR="00201941" w:rsidRPr="001C3368" w:rsidRDefault="00201941" w:rsidP="00201941">
            <w:pPr>
              <w:jc w:val="center"/>
              <w:rPr>
                <w:rFonts w:asciiTheme="minorHAnsi" w:hAnsiTheme="minorHAnsi" w:cstheme="minorHAnsi"/>
                <w:sz w:val="17"/>
                <w:szCs w:val="17"/>
              </w:rPr>
            </w:pPr>
            <w:r w:rsidRPr="001C3368">
              <w:rPr>
                <w:rFonts w:asciiTheme="minorHAnsi" w:hAnsiTheme="minorHAnsi" w:cstheme="minorHAnsi"/>
                <w:sz w:val="17"/>
                <w:szCs w:val="17"/>
              </w:rPr>
              <w:t>Current Year Premiums Earned</w:t>
            </w:r>
          </w:p>
        </w:tc>
      </w:tr>
      <w:tr w:rsidR="00201941" w:rsidRPr="001C3368" w14:paraId="3ADA6988"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76D4522D" w14:textId="77777777" w:rsidR="00201941" w:rsidRPr="001C3368" w:rsidRDefault="00201941" w:rsidP="00201941">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1.</w:t>
            </w:r>
            <w:r w:rsidRPr="001C3368">
              <w:rPr>
                <w:rFonts w:asciiTheme="minorHAnsi" w:hAnsiTheme="minorHAnsi" w:cstheme="minorHAnsi"/>
                <w:sz w:val="17"/>
                <w:szCs w:val="17"/>
              </w:rPr>
              <w:tab/>
              <w:t>Prior</w:t>
            </w:r>
          </w:p>
        </w:tc>
        <w:tc>
          <w:tcPr>
            <w:tcW w:w="786" w:type="dxa"/>
            <w:tcBorders>
              <w:top w:val="single" w:sz="6" w:space="0" w:color="auto"/>
              <w:left w:val="single" w:sz="6" w:space="0" w:color="auto"/>
              <w:bottom w:val="single" w:sz="6" w:space="0" w:color="auto"/>
              <w:right w:val="single" w:sz="6" w:space="0" w:color="auto"/>
            </w:tcBorders>
          </w:tcPr>
          <w:p w14:paraId="4A6185B4" w14:textId="5CD7158E" w:rsidR="00201941" w:rsidRPr="001C3368" w:rsidRDefault="00201941" w:rsidP="00201941">
            <w:pPr>
              <w:jc w:val="right"/>
              <w:rPr>
                <w:rFonts w:asciiTheme="minorHAnsi" w:hAnsiTheme="minorHAnsi" w:cstheme="minorHAnsi"/>
                <w:sz w:val="17"/>
                <w:szCs w:val="17"/>
              </w:rPr>
            </w:pPr>
            <w:r w:rsidRPr="001C3368">
              <w:rPr>
                <w:rFonts w:asciiTheme="minorHAnsi" w:hAnsiTheme="minorHAnsi" w:cstheme="minorHAnsi"/>
                <w:sz w:val="17"/>
                <w:szCs w:val="17"/>
              </w:rPr>
              <w:t>10,</w:t>
            </w:r>
            <w:ins w:id="1333" w:author="Lederer, Julie" w:date="2025-12-29T16:24:00Z" w16du:dateUtc="2025-12-29T22:24:00Z">
              <w:r w:rsidR="00E82213">
                <w:rPr>
                  <w:rFonts w:asciiTheme="minorHAnsi" w:hAnsiTheme="minorHAnsi" w:cstheme="minorHAnsi"/>
                  <w:sz w:val="17"/>
                  <w:szCs w:val="17"/>
                </w:rPr>
                <w:t>900</w:t>
              </w:r>
            </w:ins>
            <w:del w:id="1334" w:author="Lederer, Julie" w:date="2025-12-29T16:24:00Z" w16du:dateUtc="2025-12-29T22:24:00Z">
              <w:r w:rsidRPr="001C3368" w:rsidDel="00E82213">
                <w:rPr>
                  <w:rFonts w:asciiTheme="minorHAnsi" w:hAnsiTheme="minorHAnsi" w:cstheme="minorHAnsi"/>
                  <w:sz w:val="17"/>
                  <w:szCs w:val="17"/>
                </w:rPr>
                <w:delText>000</w:delText>
              </w:r>
            </w:del>
          </w:p>
        </w:tc>
        <w:tc>
          <w:tcPr>
            <w:tcW w:w="786" w:type="dxa"/>
            <w:tcBorders>
              <w:top w:val="single" w:sz="6" w:space="0" w:color="auto"/>
              <w:left w:val="single" w:sz="6" w:space="0" w:color="auto"/>
              <w:bottom w:val="single" w:sz="6" w:space="0" w:color="auto"/>
              <w:right w:val="single" w:sz="6" w:space="0" w:color="auto"/>
            </w:tcBorders>
          </w:tcPr>
          <w:p w14:paraId="1A531FE3" w14:textId="7747E1B9" w:rsidR="00201941" w:rsidRPr="001C3368" w:rsidRDefault="00201941" w:rsidP="00201941">
            <w:pPr>
              <w:jc w:val="right"/>
              <w:rPr>
                <w:rFonts w:asciiTheme="minorHAnsi" w:hAnsiTheme="minorHAnsi" w:cstheme="minorHAnsi"/>
                <w:sz w:val="17"/>
                <w:szCs w:val="17"/>
              </w:rPr>
            </w:pPr>
            <w:r w:rsidRPr="001C3368">
              <w:rPr>
                <w:rFonts w:asciiTheme="minorHAnsi" w:hAnsiTheme="minorHAnsi" w:cstheme="minorHAnsi"/>
                <w:sz w:val="17"/>
                <w:szCs w:val="17"/>
              </w:rPr>
              <w:t>6,</w:t>
            </w:r>
            <w:ins w:id="1335" w:author="Lederer, Julie" w:date="2025-12-29T16:24:00Z" w16du:dateUtc="2025-12-29T22:24:00Z">
              <w:r w:rsidR="00E82213">
                <w:rPr>
                  <w:rFonts w:asciiTheme="minorHAnsi" w:hAnsiTheme="minorHAnsi" w:cstheme="minorHAnsi"/>
                  <w:sz w:val="17"/>
                  <w:szCs w:val="17"/>
                </w:rPr>
                <w:t>300</w:t>
              </w:r>
            </w:ins>
            <w:del w:id="1336" w:author="Lederer, Julie" w:date="2025-12-29T16:24:00Z" w16du:dateUtc="2025-12-29T22:24:00Z">
              <w:r w:rsidRPr="001C3368" w:rsidDel="00E82213">
                <w:rPr>
                  <w:rFonts w:asciiTheme="minorHAnsi" w:hAnsiTheme="minorHAnsi" w:cstheme="minorHAnsi"/>
                  <w:sz w:val="17"/>
                  <w:szCs w:val="17"/>
                </w:rPr>
                <w:delText>000</w:delText>
              </w:r>
            </w:del>
          </w:p>
        </w:tc>
        <w:tc>
          <w:tcPr>
            <w:tcW w:w="786" w:type="dxa"/>
            <w:tcBorders>
              <w:top w:val="single" w:sz="6" w:space="0" w:color="auto"/>
              <w:left w:val="single" w:sz="6" w:space="0" w:color="auto"/>
              <w:bottom w:val="single" w:sz="6" w:space="0" w:color="auto"/>
              <w:right w:val="single" w:sz="6" w:space="0" w:color="auto"/>
            </w:tcBorders>
          </w:tcPr>
          <w:p w14:paraId="01FB049C" w14:textId="0260E710" w:rsidR="00201941" w:rsidRPr="001C3368" w:rsidRDefault="00E82213" w:rsidP="00201941">
            <w:pPr>
              <w:jc w:val="right"/>
              <w:rPr>
                <w:rFonts w:asciiTheme="minorHAnsi" w:hAnsiTheme="minorHAnsi" w:cstheme="minorHAnsi"/>
                <w:sz w:val="17"/>
                <w:szCs w:val="17"/>
              </w:rPr>
            </w:pPr>
            <w:ins w:id="1337" w:author="Lederer, Julie" w:date="2025-12-29T16:24:00Z" w16du:dateUtc="2025-12-29T22:24:00Z">
              <w:r>
                <w:rPr>
                  <w:rFonts w:asciiTheme="minorHAnsi" w:hAnsiTheme="minorHAnsi" w:cstheme="minorHAnsi"/>
                  <w:sz w:val="17"/>
                  <w:szCs w:val="17"/>
                </w:rPr>
                <w:t>(1,000)</w:t>
              </w:r>
            </w:ins>
            <w:del w:id="1338" w:author="Lederer, Julie" w:date="2025-12-29T16:24:00Z" w16du:dateUtc="2025-12-29T22:24:00Z">
              <w:r w:rsidR="00201941" w:rsidRPr="001C3368" w:rsidDel="00E82213">
                <w:rPr>
                  <w:rFonts w:asciiTheme="minorHAnsi" w:hAnsiTheme="minorHAnsi" w:cstheme="minorHAnsi"/>
                  <w:sz w:val="17"/>
                  <w:szCs w:val="17"/>
                </w:rPr>
                <w:delText>4,000</w:delText>
              </w:r>
            </w:del>
          </w:p>
        </w:tc>
        <w:tc>
          <w:tcPr>
            <w:tcW w:w="786" w:type="dxa"/>
            <w:tcBorders>
              <w:top w:val="single" w:sz="6" w:space="0" w:color="auto"/>
              <w:left w:val="single" w:sz="6" w:space="0" w:color="auto"/>
              <w:bottom w:val="single" w:sz="6" w:space="0" w:color="auto"/>
              <w:right w:val="single" w:sz="6" w:space="0" w:color="auto"/>
            </w:tcBorders>
          </w:tcPr>
          <w:p w14:paraId="15EC908B" w14:textId="3736D773" w:rsidR="00201941" w:rsidRPr="001C3368" w:rsidRDefault="00201941" w:rsidP="00201941">
            <w:pPr>
              <w:jc w:val="right"/>
              <w:rPr>
                <w:rFonts w:asciiTheme="minorHAnsi" w:hAnsiTheme="minorHAnsi" w:cstheme="minorHAnsi"/>
                <w:sz w:val="17"/>
                <w:szCs w:val="17"/>
              </w:rPr>
            </w:pPr>
            <w:del w:id="1339" w:author="Lederer, Julie" w:date="2025-12-29T16:24:00Z" w16du:dateUtc="2025-12-29T22:24:00Z">
              <w:r w:rsidRPr="001C3368" w:rsidDel="00E82213">
                <w:rPr>
                  <w:rFonts w:asciiTheme="minorHAnsi" w:hAnsiTheme="minorHAnsi" w:cstheme="minorHAnsi"/>
                  <w:sz w:val="17"/>
                  <w:szCs w:val="17"/>
                </w:rPr>
                <w:delText>3,000</w:delText>
              </w:r>
            </w:del>
            <w:ins w:id="1340" w:author="Lederer, Julie" w:date="2025-12-29T16:24:00Z" w16du:dateUtc="2025-12-29T22:24:00Z">
              <w:r w:rsidR="00E82213">
                <w:rPr>
                  <w:rFonts w:asciiTheme="minorHAnsi" w:hAnsiTheme="minorHAnsi" w:cstheme="minorHAnsi"/>
                  <w:sz w:val="17"/>
                  <w:szCs w:val="17"/>
                </w:rPr>
                <w:t>(3,000)</w:t>
              </w:r>
            </w:ins>
          </w:p>
        </w:tc>
        <w:tc>
          <w:tcPr>
            <w:tcW w:w="787" w:type="dxa"/>
            <w:tcBorders>
              <w:top w:val="single" w:sz="6" w:space="0" w:color="auto"/>
              <w:left w:val="single" w:sz="6" w:space="0" w:color="auto"/>
              <w:bottom w:val="single" w:sz="6" w:space="0" w:color="auto"/>
              <w:right w:val="single" w:sz="6" w:space="0" w:color="auto"/>
            </w:tcBorders>
          </w:tcPr>
          <w:p w14:paraId="2F71DCFF" w14:textId="46D7715F" w:rsidR="00201941" w:rsidRPr="001C3368" w:rsidRDefault="00201941" w:rsidP="00201941">
            <w:pPr>
              <w:jc w:val="right"/>
              <w:rPr>
                <w:rFonts w:asciiTheme="minorHAnsi" w:hAnsiTheme="minorHAnsi" w:cstheme="minorHAnsi"/>
                <w:sz w:val="17"/>
                <w:szCs w:val="17"/>
              </w:rPr>
            </w:pPr>
            <w:del w:id="1341" w:author="Lederer, Julie" w:date="2025-12-29T16:24:00Z" w16du:dateUtc="2025-12-29T22:24:00Z">
              <w:r w:rsidRPr="001C3368" w:rsidDel="00E82213">
                <w:rPr>
                  <w:rFonts w:asciiTheme="minorHAnsi" w:hAnsiTheme="minorHAnsi" w:cstheme="minorHAnsi"/>
                  <w:sz w:val="17"/>
                  <w:szCs w:val="17"/>
                </w:rPr>
                <w:delText>2,200</w:delText>
              </w:r>
            </w:del>
            <w:ins w:id="1342" w:author="Lederer, Julie" w:date="2025-12-29T16:24:00Z" w16du:dateUtc="2025-12-29T22:24:00Z">
              <w:r w:rsidR="00E82213">
                <w:rPr>
                  <w:rFonts w:asciiTheme="minorHAnsi" w:hAnsiTheme="minorHAnsi" w:cstheme="minorHAnsi"/>
                  <w:sz w:val="17"/>
                  <w:szCs w:val="17"/>
                </w:rPr>
                <w:t>3,600</w:t>
              </w:r>
            </w:ins>
          </w:p>
        </w:tc>
        <w:tc>
          <w:tcPr>
            <w:tcW w:w="787" w:type="dxa"/>
            <w:tcBorders>
              <w:top w:val="single" w:sz="6" w:space="0" w:color="auto"/>
              <w:left w:val="single" w:sz="6" w:space="0" w:color="auto"/>
              <w:bottom w:val="single" w:sz="6" w:space="0" w:color="auto"/>
              <w:right w:val="single" w:sz="6" w:space="0" w:color="auto"/>
            </w:tcBorders>
          </w:tcPr>
          <w:p w14:paraId="3E37EB78" w14:textId="27A44281" w:rsidR="00201941" w:rsidRPr="001C3368" w:rsidRDefault="00201941" w:rsidP="00201941">
            <w:pPr>
              <w:jc w:val="right"/>
              <w:rPr>
                <w:rFonts w:asciiTheme="minorHAnsi" w:hAnsiTheme="minorHAnsi" w:cstheme="minorHAnsi"/>
                <w:sz w:val="17"/>
                <w:szCs w:val="17"/>
              </w:rPr>
            </w:pPr>
            <w:del w:id="1343" w:author="Lederer, Julie" w:date="2025-12-29T16:24:00Z" w16du:dateUtc="2025-12-29T22:24:00Z">
              <w:r w:rsidRPr="001C3368" w:rsidDel="00E82213">
                <w:rPr>
                  <w:rFonts w:asciiTheme="minorHAnsi" w:hAnsiTheme="minorHAnsi" w:cstheme="minorHAnsi"/>
                  <w:sz w:val="17"/>
                  <w:szCs w:val="17"/>
                </w:rPr>
                <w:delText>1,500</w:delText>
              </w:r>
            </w:del>
            <w:ins w:id="1344" w:author="Lederer, Julie" w:date="2025-12-29T16:24:00Z" w16du:dateUtc="2025-12-29T22:24:00Z">
              <w:r w:rsidR="00E82213">
                <w:rPr>
                  <w:rFonts w:asciiTheme="minorHAnsi" w:hAnsiTheme="minorHAnsi" w:cstheme="minorHAnsi"/>
                  <w:sz w:val="17"/>
                  <w:szCs w:val="17"/>
                </w:rPr>
                <w:t>(1,500)</w:t>
              </w:r>
            </w:ins>
          </w:p>
        </w:tc>
        <w:tc>
          <w:tcPr>
            <w:tcW w:w="787" w:type="dxa"/>
            <w:tcBorders>
              <w:top w:val="single" w:sz="6" w:space="0" w:color="auto"/>
              <w:left w:val="single" w:sz="6" w:space="0" w:color="auto"/>
              <w:bottom w:val="single" w:sz="6" w:space="0" w:color="auto"/>
              <w:right w:val="single" w:sz="6" w:space="0" w:color="auto"/>
            </w:tcBorders>
          </w:tcPr>
          <w:p w14:paraId="0251235A" w14:textId="05F1296B" w:rsidR="00201941" w:rsidRPr="001C3368" w:rsidRDefault="00201941" w:rsidP="00201941">
            <w:pPr>
              <w:jc w:val="right"/>
              <w:rPr>
                <w:rFonts w:asciiTheme="minorHAnsi" w:hAnsiTheme="minorHAnsi" w:cstheme="minorHAnsi"/>
                <w:sz w:val="17"/>
                <w:szCs w:val="17"/>
              </w:rPr>
            </w:pPr>
            <w:del w:id="1345" w:author="Lederer, Julie" w:date="2025-12-29T16:24:00Z" w16du:dateUtc="2025-12-29T22:24:00Z">
              <w:r w:rsidRPr="001C3368" w:rsidDel="00E82213">
                <w:rPr>
                  <w:rFonts w:asciiTheme="minorHAnsi" w:hAnsiTheme="minorHAnsi" w:cstheme="minorHAnsi"/>
                  <w:sz w:val="17"/>
                  <w:szCs w:val="17"/>
                </w:rPr>
                <w:delText>1,000</w:delText>
              </w:r>
            </w:del>
            <w:ins w:id="1346" w:author="Lederer, Julie" w:date="2025-12-29T16:24:00Z" w16du:dateUtc="2025-12-29T22:24:00Z">
              <w:r w:rsidR="00E82213">
                <w:rPr>
                  <w:rFonts w:asciiTheme="minorHAnsi" w:hAnsiTheme="minorHAnsi" w:cstheme="minorHAnsi"/>
                  <w:sz w:val="17"/>
                  <w:szCs w:val="17"/>
                </w:rPr>
                <w:t>(2,900)</w:t>
              </w:r>
            </w:ins>
          </w:p>
        </w:tc>
        <w:tc>
          <w:tcPr>
            <w:tcW w:w="787" w:type="dxa"/>
            <w:tcBorders>
              <w:top w:val="single" w:sz="6" w:space="0" w:color="auto"/>
              <w:left w:val="single" w:sz="6" w:space="0" w:color="auto"/>
              <w:bottom w:val="single" w:sz="6" w:space="0" w:color="auto"/>
              <w:right w:val="single" w:sz="6" w:space="0" w:color="auto"/>
            </w:tcBorders>
          </w:tcPr>
          <w:p w14:paraId="7DC5F57B" w14:textId="517AF749" w:rsidR="00201941" w:rsidRPr="001C3368" w:rsidRDefault="00201941" w:rsidP="00201941">
            <w:pPr>
              <w:jc w:val="right"/>
              <w:rPr>
                <w:rFonts w:asciiTheme="minorHAnsi" w:hAnsiTheme="minorHAnsi" w:cstheme="minorHAnsi"/>
                <w:sz w:val="17"/>
                <w:szCs w:val="17"/>
              </w:rPr>
            </w:pPr>
            <w:del w:id="1347" w:author="Lederer, Julie" w:date="2025-12-29T16:24:00Z" w16du:dateUtc="2025-12-29T22:24:00Z">
              <w:r w:rsidRPr="001C3368" w:rsidDel="00E82213">
                <w:rPr>
                  <w:rFonts w:asciiTheme="minorHAnsi" w:hAnsiTheme="minorHAnsi" w:cstheme="minorHAnsi"/>
                  <w:sz w:val="17"/>
                  <w:szCs w:val="17"/>
                </w:rPr>
                <w:delText>600</w:delText>
              </w:r>
            </w:del>
            <w:ins w:id="1348" w:author="Lederer, Julie" w:date="2025-12-29T16:24:00Z" w16du:dateUtc="2025-12-29T22:24:00Z">
              <w:r w:rsidR="00E82213">
                <w:rPr>
                  <w:rFonts w:asciiTheme="minorHAnsi" w:hAnsiTheme="minorHAnsi" w:cstheme="minorHAnsi"/>
                  <w:sz w:val="17"/>
                  <w:szCs w:val="17"/>
                </w:rPr>
                <w:t>0</w:t>
              </w:r>
            </w:ins>
          </w:p>
        </w:tc>
        <w:tc>
          <w:tcPr>
            <w:tcW w:w="787" w:type="dxa"/>
            <w:tcBorders>
              <w:top w:val="single" w:sz="6" w:space="0" w:color="auto"/>
              <w:left w:val="single" w:sz="6" w:space="0" w:color="auto"/>
              <w:bottom w:val="single" w:sz="6" w:space="0" w:color="auto"/>
              <w:right w:val="single" w:sz="6" w:space="0" w:color="auto"/>
            </w:tcBorders>
          </w:tcPr>
          <w:p w14:paraId="2E675BF5" w14:textId="39978DBC" w:rsidR="00201941" w:rsidRPr="001C3368" w:rsidRDefault="00201941" w:rsidP="00201941">
            <w:pPr>
              <w:jc w:val="right"/>
              <w:rPr>
                <w:rFonts w:asciiTheme="minorHAnsi" w:hAnsiTheme="minorHAnsi" w:cstheme="minorHAnsi"/>
                <w:sz w:val="17"/>
                <w:szCs w:val="17"/>
              </w:rPr>
            </w:pPr>
            <w:del w:id="1349" w:author="Lederer, Julie" w:date="2025-12-29T16:24:00Z" w16du:dateUtc="2025-12-29T22:24:00Z">
              <w:r w:rsidRPr="001C3368" w:rsidDel="00E82213">
                <w:rPr>
                  <w:rFonts w:asciiTheme="minorHAnsi" w:hAnsiTheme="minorHAnsi" w:cstheme="minorHAnsi"/>
                  <w:sz w:val="17"/>
                  <w:szCs w:val="17"/>
                </w:rPr>
                <w:delText>300</w:delText>
              </w:r>
            </w:del>
            <w:ins w:id="1350" w:author="Lederer, Julie" w:date="2025-12-29T16:25:00Z" w16du:dateUtc="2025-12-29T22:25:00Z">
              <w:r w:rsidR="00E82213">
                <w:rPr>
                  <w:rFonts w:asciiTheme="minorHAnsi" w:hAnsiTheme="minorHAnsi" w:cstheme="minorHAnsi"/>
                  <w:sz w:val="17"/>
                  <w:szCs w:val="17"/>
                </w:rPr>
                <w:t>(100)</w:t>
              </w:r>
            </w:ins>
          </w:p>
        </w:tc>
        <w:tc>
          <w:tcPr>
            <w:tcW w:w="787" w:type="dxa"/>
            <w:tcBorders>
              <w:top w:val="single" w:sz="6" w:space="0" w:color="auto"/>
              <w:left w:val="single" w:sz="6" w:space="0" w:color="auto"/>
              <w:bottom w:val="single" w:sz="6" w:space="0" w:color="auto"/>
              <w:right w:val="single" w:sz="6" w:space="0" w:color="auto"/>
            </w:tcBorders>
          </w:tcPr>
          <w:p w14:paraId="4E3FA28A" w14:textId="1878DBDE" w:rsidR="00201941" w:rsidRPr="001C3368" w:rsidRDefault="00201941" w:rsidP="00201941">
            <w:pPr>
              <w:jc w:val="right"/>
              <w:rPr>
                <w:rFonts w:asciiTheme="minorHAnsi" w:hAnsiTheme="minorHAnsi" w:cstheme="minorHAnsi"/>
                <w:sz w:val="17"/>
                <w:szCs w:val="17"/>
              </w:rPr>
            </w:pPr>
            <w:del w:id="1351" w:author="Lederer, Julie" w:date="2025-12-29T16:25:00Z" w16du:dateUtc="2025-12-29T22:25:00Z">
              <w:r w:rsidRPr="001C3368" w:rsidDel="00E82213">
                <w:rPr>
                  <w:rFonts w:asciiTheme="minorHAnsi" w:hAnsiTheme="minorHAnsi" w:cstheme="minorHAnsi"/>
                  <w:sz w:val="17"/>
                  <w:szCs w:val="17"/>
                </w:rPr>
                <w:delText>100</w:delText>
              </w:r>
            </w:del>
            <w:ins w:id="1352" w:author="Lederer, Julie" w:date="2025-12-29T16:25:00Z" w16du:dateUtc="2025-12-29T22:25:00Z">
              <w:r w:rsidR="00E82213">
                <w:rPr>
                  <w:rFonts w:asciiTheme="minorHAnsi" w:hAnsiTheme="minorHAnsi" w:cstheme="minorHAnsi"/>
                  <w:sz w:val="17"/>
                  <w:szCs w:val="17"/>
                </w:rPr>
                <w:t>0</w:t>
              </w:r>
            </w:ins>
          </w:p>
        </w:tc>
        <w:tc>
          <w:tcPr>
            <w:tcW w:w="929" w:type="dxa"/>
            <w:tcBorders>
              <w:top w:val="single" w:sz="6" w:space="0" w:color="auto"/>
              <w:left w:val="single" w:sz="6" w:space="0" w:color="auto"/>
              <w:bottom w:val="single" w:sz="6" w:space="0" w:color="auto"/>
              <w:right w:val="single" w:sz="6" w:space="0" w:color="auto"/>
            </w:tcBorders>
          </w:tcPr>
          <w:p w14:paraId="7A4B6E7B" w14:textId="5E852DC0" w:rsidR="00201941" w:rsidRPr="001C3368" w:rsidRDefault="00E82213" w:rsidP="00201941">
            <w:pPr>
              <w:jc w:val="right"/>
              <w:rPr>
                <w:rFonts w:asciiTheme="minorHAnsi" w:hAnsiTheme="minorHAnsi" w:cstheme="minorHAnsi"/>
                <w:sz w:val="17"/>
                <w:szCs w:val="17"/>
              </w:rPr>
            </w:pPr>
            <w:ins w:id="1353" w:author="Lederer, Julie" w:date="2025-12-29T16:26:00Z" w16du:dateUtc="2025-12-29T22:26:00Z">
              <w:r>
                <w:rPr>
                  <w:rFonts w:asciiTheme="minorHAnsi" w:hAnsiTheme="minorHAnsi" w:cstheme="minorHAnsi"/>
                  <w:sz w:val="17"/>
                  <w:szCs w:val="17"/>
                </w:rPr>
                <w:t>0</w:t>
              </w:r>
            </w:ins>
            <w:del w:id="1354" w:author="Lederer, Julie" w:date="2025-12-29T16:26:00Z" w16du:dateUtc="2025-12-29T22:26:00Z">
              <w:r w:rsidR="00201941" w:rsidRPr="001C3368" w:rsidDel="00E82213">
                <w:rPr>
                  <w:rFonts w:asciiTheme="minorHAnsi" w:hAnsiTheme="minorHAnsi" w:cstheme="minorHAnsi"/>
                  <w:sz w:val="17"/>
                  <w:szCs w:val="17"/>
                </w:rPr>
                <w:delText>100</w:delText>
              </w:r>
            </w:del>
          </w:p>
        </w:tc>
      </w:tr>
      <w:tr w:rsidR="00201941" w:rsidRPr="001C3368" w14:paraId="64BE9AB6"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680F6231" w14:textId="34327EDC" w:rsidR="00201941" w:rsidRPr="001C3368" w:rsidRDefault="00201941" w:rsidP="00F63CD7">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2.</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201</w:t>
            </w:r>
            <w:ins w:id="1355" w:author="Lederer, Julie" w:date="2025-12-29T16:22:00Z" w16du:dateUtc="2025-12-29T22:22:00Z">
              <w:r w:rsidR="00E82213">
                <w:rPr>
                  <w:rFonts w:asciiTheme="minorHAnsi" w:hAnsiTheme="minorHAnsi" w:cstheme="minorHAnsi"/>
                  <w:sz w:val="17"/>
                  <w:szCs w:val="17"/>
                </w:rPr>
                <w:t>5</w:t>
              </w:r>
            </w:ins>
            <w:del w:id="1356" w:author="Lederer, Julie" w:date="2025-12-29T16:22:00Z" w16du:dateUtc="2025-12-29T22:22:00Z">
              <w:r w:rsidR="00C874B1" w:rsidRPr="001C3368" w:rsidDel="00E82213">
                <w:rPr>
                  <w:rFonts w:asciiTheme="minorHAnsi" w:hAnsiTheme="minorHAnsi" w:cstheme="minorHAnsi"/>
                  <w:sz w:val="17"/>
                  <w:szCs w:val="17"/>
                </w:rPr>
                <w:delText>6</w:delText>
              </w:r>
            </w:del>
          </w:p>
        </w:tc>
        <w:tc>
          <w:tcPr>
            <w:tcW w:w="786" w:type="dxa"/>
            <w:tcBorders>
              <w:top w:val="single" w:sz="6" w:space="0" w:color="auto"/>
              <w:left w:val="single" w:sz="6" w:space="0" w:color="auto"/>
              <w:bottom w:val="single" w:sz="6" w:space="0" w:color="auto"/>
              <w:right w:val="single" w:sz="6" w:space="0" w:color="auto"/>
            </w:tcBorders>
          </w:tcPr>
          <w:p w14:paraId="3136DF33" w14:textId="784238F9" w:rsidR="00201941" w:rsidRPr="001C3368" w:rsidRDefault="00E82213" w:rsidP="00201941">
            <w:pPr>
              <w:jc w:val="right"/>
              <w:rPr>
                <w:rFonts w:asciiTheme="minorHAnsi" w:hAnsiTheme="minorHAnsi" w:cstheme="minorHAnsi"/>
                <w:sz w:val="17"/>
                <w:szCs w:val="17"/>
              </w:rPr>
            </w:pPr>
            <w:ins w:id="1357" w:author="Lederer, Julie" w:date="2025-12-29T16:26:00Z" w16du:dateUtc="2025-12-29T22:26:00Z">
              <w:r>
                <w:rPr>
                  <w:rFonts w:asciiTheme="minorHAnsi" w:hAnsiTheme="minorHAnsi" w:cstheme="minorHAnsi"/>
                  <w:sz w:val="17"/>
                  <w:szCs w:val="17"/>
                </w:rPr>
                <w:t>130,000</w:t>
              </w:r>
            </w:ins>
            <w:del w:id="1358" w:author="Lederer, Julie" w:date="2025-12-29T16:26:00Z" w16du:dateUtc="2025-12-29T22:26:00Z">
              <w:r w:rsidR="00201941" w:rsidRPr="001C3368" w:rsidDel="00E82213">
                <w:rPr>
                  <w:rFonts w:asciiTheme="minorHAnsi" w:hAnsiTheme="minorHAnsi" w:cstheme="minorHAnsi"/>
                  <w:sz w:val="17"/>
                  <w:szCs w:val="17"/>
                </w:rPr>
                <w:delText>350,000</w:delText>
              </w:r>
            </w:del>
          </w:p>
        </w:tc>
        <w:tc>
          <w:tcPr>
            <w:tcW w:w="786" w:type="dxa"/>
            <w:tcBorders>
              <w:top w:val="single" w:sz="6" w:space="0" w:color="auto"/>
              <w:left w:val="single" w:sz="6" w:space="0" w:color="auto"/>
              <w:bottom w:val="single" w:sz="6" w:space="0" w:color="auto"/>
              <w:right w:val="single" w:sz="6" w:space="0" w:color="auto"/>
            </w:tcBorders>
          </w:tcPr>
          <w:p w14:paraId="211D6280" w14:textId="4637BA7E" w:rsidR="00201941" w:rsidRPr="001C3368" w:rsidRDefault="00201941" w:rsidP="00201941">
            <w:pPr>
              <w:jc w:val="right"/>
              <w:rPr>
                <w:rFonts w:asciiTheme="minorHAnsi" w:hAnsiTheme="minorHAnsi" w:cstheme="minorHAnsi"/>
                <w:sz w:val="17"/>
                <w:szCs w:val="17"/>
              </w:rPr>
            </w:pPr>
            <w:del w:id="1359" w:author="Lederer, Julie" w:date="2025-12-29T16:26:00Z" w16du:dateUtc="2025-12-29T22:26:00Z">
              <w:r w:rsidRPr="001C3368" w:rsidDel="00E82213">
                <w:rPr>
                  <w:rFonts w:asciiTheme="minorHAnsi" w:hAnsiTheme="minorHAnsi" w:cstheme="minorHAnsi"/>
                  <w:sz w:val="17"/>
                  <w:szCs w:val="17"/>
                </w:rPr>
                <w:delText>354,000</w:delText>
              </w:r>
            </w:del>
            <w:ins w:id="1360" w:author="Lederer, Julie" w:date="2025-12-29T16:26:00Z" w16du:dateUtc="2025-12-29T22:26:00Z">
              <w:r w:rsidR="00E82213">
                <w:rPr>
                  <w:rFonts w:asciiTheme="minorHAnsi" w:hAnsiTheme="minorHAnsi" w:cstheme="minorHAnsi"/>
                  <w:sz w:val="17"/>
                  <w:szCs w:val="17"/>
                </w:rPr>
                <w:t>139,000</w:t>
              </w:r>
            </w:ins>
          </w:p>
        </w:tc>
        <w:tc>
          <w:tcPr>
            <w:tcW w:w="786" w:type="dxa"/>
            <w:tcBorders>
              <w:top w:val="single" w:sz="6" w:space="0" w:color="auto"/>
              <w:left w:val="single" w:sz="6" w:space="0" w:color="auto"/>
              <w:bottom w:val="single" w:sz="6" w:space="0" w:color="auto"/>
              <w:right w:val="single" w:sz="6" w:space="0" w:color="auto"/>
            </w:tcBorders>
          </w:tcPr>
          <w:p w14:paraId="7F587A19" w14:textId="52A78DF0" w:rsidR="00201941" w:rsidRPr="001C3368" w:rsidRDefault="00201941" w:rsidP="00201941">
            <w:pPr>
              <w:jc w:val="right"/>
              <w:rPr>
                <w:rFonts w:asciiTheme="minorHAnsi" w:hAnsiTheme="minorHAnsi" w:cstheme="minorHAnsi"/>
                <w:sz w:val="17"/>
                <w:szCs w:val="17"/>
              </w:rPr>
            </w:pPr>
            <w:del w:id="1361" w:author="Lederer, Julie" w:date="2025-12-29T16:26:00Z" w16du:dateUtc="2025-12-29T22:26:00Z">
              <w:r w:rsidRPr="001C3368" w:rsidDel="00E82213">
                <w:rPr>
                  <w:rFonts w:asciiTheme="minorHAnsi" w:hAnsiTheme="minorHAnsi" w:cstheme="minorHAnsi"/>
                  <w:sz w:val="17"/>
                  <w:szCs w:val="17"/>
                </w:rPr>
                <w:delText>356,000</w:delText>
              </w:r>
            </w:del>
            <w:ins w:id="1362" w:author="Lederer, Julie" w:date="2025-12-29T16:26:00Z" w16du:dateUtc="2025-12-29T22:26:00Z">
              <w:r w:rsidR="00E82213">
                <w:rPr>
                  <w:rFonts w:asciiTheme="minorHAnsi" w:hAnsiTheme="minorHAnsi" w:cstheme="minorHAnsi"/>
                  <w:sz w:val="17"/>
                  <w:szCs w:val="17"/>
                </w:rPr>
                <w:t>146,000</w:t>
              </w:r>
            </w:ins>
          </w:p>
        </w:tc>
        <w:tc>
          <w:tcPr>
            <w:tcW w:w="786" w:type="dxa"/>
            <w:tcBorders>
              <w:top w:val="single" w:sz="6" w:space="0" w:color="auto"/>
              <w:left w:val="single" w:sz="6" w:space="0" w:color="auto"/>
              <w:bottom w:val="single" w:sz="6" w:space="0" w:color="auto"/>
              <w:right w:val="single" w:sz="6" w:space="0" w:color="auto"/>
            </w:tcBorders>
          </w:tcPr>
          <w:p w14:paraId="00511ABB" w14:textId="6649D795" w:rsidR="00201941" w:rsidRPr="001C3368" w:rsidRDefault="00201941" w:rsidP="00201941">
            <w:pPr>
              <w:jc w:val="right"/>
              <w:rPr>
                <w:rFonts w:asciiTheme="minorHAnsi" w:hAnsiTheme="minorHAnsi" w:cstheme="minorHAnsi"/>
                <w:sz w:val="17"/>
                <w:szCs w:val="17"/>
              </w:rPr>
            </w:pPr>
            <w:del w:id="1363" w:author="Lederer, Julie" w:date="2025-12-29T16:26:00Z" w16du:dateUtc="2025-12-29T22:26:00Z">
              <w:r w:rsidRPr="001C3368" w:rsidDel="00E82213">
                <w:rPr>
                  <w:rFonts w:asciiTheme="minorHAnsi" w:hAnsiTheme="minorHAnsi" w:cstheme="minorHAnsi"/>
                  <w:sz w:val="17"/>
                  <w:szCs w:val="17"/>
                </w:rPr>
                <w:delText>357,000</w:delText>
              </w:r>
            </w:del>
            <w:ins w:id="1364" w:author="Lederer, Julie" w:date="2025-12-29T16:26:00Z" w16du:dateUtc="2025-12-29T22:26:00Z">
              <w:r w:rsidR="00E82213">
                <w:rPr>
                  <w:rFonts w:asciiTheme="minorHAnsi" w:hAnsiTheme="minorHAnsi" w:cstheme="minorHAnsi"/>
                  <w:sz w:val="17"/>
                  <w:szCs w:val="17"/>
                </w:rPr>
                <w:t>146,000</w:t>
              </w:r>
            </w:ins>
          </w:p>
        </w:tc>
        <w:tc>
          <w:tcPr>
            <w:tcW w:w="787" w:type="dxa"/>
            <w:tcBorders>
              <w:top w:val="single" w:sz="6" w:space="0" w:color="auto"/>
              <w:left w:val="single" w:sz="6" w:space="0" w:color="auto"/>
              <w:bottom w:val="single" w:sz="6" w:space="0" w:color="auto"/>
              <w:right w:val="single" w:sz="6" w:space="0" w:color="auto"/>
            </w:tcBorders>
          </w:tcPr>
          <w:p w14:paraId="427B1EF9" w14:textId="01677FC7" w:rsidR="00201941" w:rsidRPr="001C3368" w:rsidRDefault="00201941" w:rsidP="00201941">
            <w:pPr>
              <w:jc w:val="right"/>
              <w:rPr>
                <w:rFonts w:asciiTheme="minorHAnsi" w:hAnsiTheme="minorHAnsi" w:cstheme="minorHAnsi"/>
                <w:sz w:val="17"/>
                <w:szCs w:val="17"/>
              </w:rPr>
            </w:pPr>
            <w:del w:id="1365" w:author="Lederer, Julie" w:date="2025-12-29T16:26:00Z" w16du:dateUtc="2025-12-29T22:26:00Z">
              <w:r w:rsidRPr="001C3368" w:rsidDel="00E82213">
                <w:rPr>
                  <w:rFonts w:asciiTheme="minorHAnsi" w:hAnsiTheme="minorHAnsi" w:cstheme="minorHAnsi"/>
                  <w:sz w:val="17"/>
                  <w:szCs w:val="17"/>
                </w:rPr>
                <w:delText>357,800</w:delText>
              </w:r>
            </w:del>
            <w:ins w:id="1366" w:author="Lederer, Julie" w:date="2025-12-29T16:26:00Z" w16du:dateUtc="2025-12-29T22:26:00Z">
              <w:r w:rsidR="00E82213">
                <w:rPr>
                  <w:rFonts w:asciiTheme="minorHAnsi" w:hAnsiTheme="minorHAnsi" w:cstheme="minorHAnsi"/>
                  <w:sz w:val="17"/>
                  <w:szCs w:val="17"/>
                </w:rPr>
                <w:t>146,000</w:t>
              </w:r>
            </w:ins>
          </w:p>
        </w:tc>
        <w:tc>
          <w:tcPr>
            <w:tcW w:w="787" w:type="dxa"/>
            <w:tcBorders>
              <w:top w:val="single" w:sz="6" w:space="0" w:color="auto"/>
              <w:left w:val="single" w:sz="6" w:space="0" w:color="auto"/>
              <w:bottom w:val="single" w:sz="6" w:space="0" w:color="auto"/>
              <w:right w:val="single" w:sz="6" w:space="0" w:color="auto"/>
            </w:tcBorders>
          </w:tcPr>
          <w:p w14:paraId="0860024A" w14:textId="09241F91" w:rsidR="00201941" w:rsidRPr="001C3368" w:rsidRDefault="00201941" w:rsidP="00201941">
            <w:pPr>
              <w:jc w:val="right"/>
              <w:rPr>
                <w:rFonts w:asciiTheme="minorHAnsi" w:hAnsiTheme="minorHAnsi" w:cstheme="minorHAnsi"/>
                <w:sz w:val="17"/>
                <w:szCs w:val="17"/>
              </w:rPr>
            </w:pPr>
            <w:del w:id="1367" w:author="Lederer, Julie" w:date="2025-12-29T16:26:00Z" w16du:dateUtc="2025-12-29T22:26:00Z">
              <w:r w:rsidRPr="001C3368" w:rsidDel="00E82213">
                <w:rPr>
                  <w:rFonts w:asciiTheme="minorHAnsi" w:hAnsiTheme="minorHAnsi" w:cstheme="minorHAnsi"/>
                  <w:sz w:val="17"/>
                  <w:szCs w:val="17"/>
                </w:rPr>
                <w:delText>358,500</w:delText>
              </w:r>
            </w:del>
            <w:ins w:id="1368" w:author="Lederer, Julie" w:date="2025-12-29T16:26:00Z" w16du:dateUtc="2025-12-29T22:26:00Z">
              <w:r w:rsidR="00E82213">
                <w:rPr>
                  <w:rFonts w:asciiTheme="minorHAnsi" w:hAnsiTheme="minorHAnsi" w:cstheme="minorHAnsi"/>
                  <w:sz w:val="17"/>
                  <w:szCs w:val="17"/>
                </w:rPr>
                <w:t>144,000</w:t>
              </w:r>
            </w:ins>
          </w:p>
        </w:tc>
        <w:tc>
          <w:tcPr>
            <w:tcW w:w="787" w:type="dxa"/>
            <w:tcBorders>
              <w:top w:val="single" w:sz="6" w:space="0" w:color="auto"/>
              <w:left w:val="single" w:sz="6" w:space="0" w:color="auto"/>
              <w:bottom w:val="single" w:sz="6" w:space="0" w:color="auto"/>
              <w:right w:val="single" w:sz="6" w:space="0" w:color="auto"/>
            </w:tcBorders>
          </w:tcPr>
          <w:p w14:paraId="66448BD9" w14:textId="054B1F9E" w:rsidR="00201941" w:rsidRPr="001C3368" w:rsidRDefault="00201941" w:rsidP="00201941">
            <w:pPr>
              <w:jc w:val="right"/>
              <w:rPr>
                <w:rFonts w:asciiTheme="minorHAnsi" w:hAnsiTheme="minorHAnsi" w:cstheme="minorHAnsi"/>
                <w:sz w:val="17"/>
                <w:szCs w:val="17"/>
              </w:rPr>
            </w:pPr>
            <w:del w:id="1369" w:author="Lederer, Julie" w:date="2025-12-29T16:26:00Z" w16du:dateUtc="2025-12-29T22:26:00Z">
              <w:r w:rsidRPr="001C3368" w:rsidDel="00E82213">
                <w:rPr>
                  <w:rFonts w:asciiTheme="minorHAnsi" w:hAnsiTheme="minorHAnsi" w:cstheme="minorHAnsi"/>
                  <w:sz w:val="17"/>
                  <w:szCs w:val="17"/>
                </w:rPr>
                <w:delText>359,000</w:delText>
              </w:r>
            </w:del>
            <w:ins w:id="1370" w:author="Lederer, Julie" w:date="2025-12-29T16:26:00Z" w16du:dateUtc="2025-12-29T22:26:00Z">
              <w:r w:rsidR="00E82213">
                <w:rPr>
                  <w:rFonts w:asciiTheme="minorHAnsi" w:hAnsiTheme="minorHAnsi" w:cstheme="minorHAnsi"/>
                  <w:sz w:val="17"/>
                  <w:szCs w:val="17"/>
                </w:rPr>
                <w:t>142,000</w:t>
              </w:r>
            </w:ins>
          </w:p>
        </w:tc>
        <w:tc>
          <w:tcPr>
            <w:tcW w:w="787" w:type="dxa"/>
            <w:tcBorders>
              <w:top w:val="single" w:sz="6" w:space="0" w:color="auto"/>
              <w:left w:val="single" w:sz="6" w:space="0" w:color="auto"/>
              <w:bottom w:val="single" w:sz="6" w:space="0" w:color="auto"/>
              <w:right w:val="single" w:sz="6" w:space="0" w:color="auto"/>
            </w:tcBorders>
          </w:tcPr>
          <w:p w14:paraId="6EB60229" w14:textId="23692D07" w:rsidR="00201941" w:rsidRPr="001C3368" w:rsidRDefault="00201941" w:rsidP="00201941">
            <w:pPr>
              <w:jc w:val="right"/>
              <w:rPr>
                <w:rFonts w:asciiTheme="minorHAnsi" w:hAnsiTheme="minorHAnsi" w:cstheme="minorHAnsi"/>
                <w:sz w:val="17"/>
                <w:szCs w:val="17"/>
              </w:rPr>
            </w:pPr>
            <w:del w:id="1371" w:author="Lederer, Julie" w:date="2025-12-29T16:26:00Z" w16du:dateUtc="2025-12-29T22:26:00Z">
              <w:r w:rsidRPr="001C3368" w:rsidDel="00E82213">
                <w:rPr>
                  <w:rFonts w:asciiTheme="minorHAnsi" w:hAnsiTheme="minorHAnsi" w:cstheme="minorHAnsi"/>
                  <w:sz w:val="17"/>
                  <w:szCs w:val="17"/>
                </w:rPr>
                <w:delText>359,400</w:delText>
              </w:r>
            </w:del>
            <w:ins w:id="1372" w:author="Lederer, Julie" w:date="2025-12-29T16:26:00Z" w16du:dateUtc="2025-12-29T22:26:00Z">
              <w:r w:rsidR="00E82213">
                <w:rPr>
                  <w:rFonts w:asciiTheme="minorHAnsi" w:hAnsiTheme="minorHAnsi" w:cstheme="minorHAnsi"/>
                  <w:sz w:val="17"/>
                  <w:szCs w:val="17"/>
                </w:rPr>
                <w:t>142,000</w:t>
              </w:r>
            </w:ins>
          </w:p>
        </w:tc>
        <w:tc>
          <w:tcPr>
            <w:tcW w:w="787" w:type="dxa"/>
            <w:tcBorders>
              <w:top w:val="single" w:sz="6" w:space="0" w:color="auto"/>
              <w:left w:val="single" w:sz="6" w:space="0" w:color="auto"/>
              <w:bottom w:val="single" w:sz="6" w:space="0" w:color="auto"/>
              <w:right w:val="single" w:sz="6" w:space="0" w:color="auto"/>
            </w:tcBorders>
          </w:tcPr>
          <w:p w14:paraId="577DC22C" w14:textId="50524161" w:rsidR="00201941" w:rsidRPr="001C3368" w:rsidRDefault="00201941" w:rsidP="00201941">
            <w:pPr>
              <w:jc w:val="right"/>
              <w:rPr>
                <w:rFonts w:asciiTheme="minorHAnsi" w:hAnsiTheme="minorHAnsi" w:cstheme="minorHAnsi"/>
                <w:sz w:val="17"/>
                <w:szCs w:val="17"/>
              </w:rPr>
            </w:pPr>
            <w:del w:id="1373" w:author="Lederer, Julie" w:date="2025-12-29T16:26:00Z" w16du:dateUtc="2025-12-29T22:26:00Z">
              <w:r w:rsidRPr="001C3368" w:rsidDel="00E82213">
                <w:rPr>
                  <w:rFonts w:asciiTheme="minorHAnsi" w:hAnsiTheme="minorHAnsi" w:cstheme="minorHAnsi"/>
                  <w:sz w:val="17"/>
                  <w:szCs w:val="17"/>
                </w:rPr>
                <w:delText>359,700</w:delText>
              </w:r>
            </w:del>
            <w:ins w:id="1374" w:author="Lederer, Julie" w:date="2025-12-29T16:26:00Z" w16du:dateUtc="2025-12-29T22:26:00Z">
              <w:r w:rsidR="00E82213">
                <w:rPr>
                  <w:rFonts w:asciiTheme="minorHAnsi" w:hAnsiTheme="minorHAnsi" w:cstheme="minorHAnsi"/>
                  <w:sz w:val="17"/>
                  <w:szCs w:val="17"/>
                </w:rPr>
                <w:t>143,000</w:t>
              </w:r>
            </w:ins>
          </w:p>
        </w:tc>
        <w:tc>
          <w:tcPr>
            <w:tcW w:w="787" w:type="dxa"/>
            <w:tcBorders>
              <w:top w:val="single" w:sz="6" w:space="0" w:color="auto"/>
              <w:left w:val="single" w:sz="6" w:space="0" w:color="auto"/>
              <w:bottom w:val="single" w:sz="6" w:space="0" w:color="auto"/>
              <w:right w:val="single" w:sz="6" w:space="0" w:color="auto"/>
            </w:tcBorders>
          </w:tcPr>
          <w:p w14:paraId="0E8F05C0" w14:textId="41D75AE1" w:rsidR="00201941" w:rsidRPr="001C3368" w:rsidRDefault="00E82213" w:rsidP="00201941">
            <w:pPr>
              <w:jc w:val="right"/>
              <w:rPr>
                <w:rFonts w:asciiTheme="minorHAnsi" w:hAnsiTheme="minorHAnsi" w:cstheme="minorHAnsi"/>
                <w:sz w:val="17"/>
                <w:szCs w:val="17"/>
              </w:rPr>
            </w:pPr>
            <w:ins w:id="1375" w:author="Lederer, Julie" w:date="2025-12-29T16:26:00Z" w16du:dateUtc="2025-12-29T22:26:00Z">
              <w:r>
                <w:rPr>
                  <w:rFonts w:asciiTheme="minorHAnsi" w:hAnsiTheme="minorHAnsi" w:cstheme="minorHAnsi"/>
                  <w:sz w:val="17"/>
                  <w:szCs w:val="17"/>
                </w:rPr>
                <w:t>143,000</w:t>
              </w:r>
            </w:ins>
            <w:del w:id="1376" w:author="Lederer, Julie" w:date="2025-12-29T16:26:00Z" w16du:dateUtc="2025-12-29T22:26:00Z">
              <w:r w:rsidR="00201941" w:rsidRPr="001C3368" w:rsidDel="00E82213">
                <w:rPr>
                  <w:rFonts w:asciiTheme="minorHAnsi" w:hAnsiTheme="minorHAnsi" w:cstheme="minorHAnsi"/>
                  <w:sz w:val="17"/>
                  <w:szCs w:val="17"/>
                </w:rPr>
                <w:delText>359,900</w:delText>
              </w:r>
            </w:del>
          </w:p>
        </w:tc>
        <w:tc>
          <w:tcPr>
            <w:tcW w:w="929" w:type="dxa"/>
            <w:tcBorders>
              <w:top w:val="single" w:sz="6" w:space="0" w:color="auto"/>
              <w:left w:val="single" w:sz="6" w:space="0" w:color="auto"/>
              <w:bottom w:val="single" w:sz="6" w:space="0" w:color="auto"/>
              <w:right w:val="single" w:sz="6" w:space="0" w:color="auto"/>
            </w:tcBorders>
          </w:tcPr>
          <w:p w14:paraId="1FDC6294" w14:textId="10410F62" w:rsidR="00201941" w:rsidRPr="001C3368" w:rsidRDefault="00E82213" w:rsidP="00201941">
            <w:pPr>
              <w:jc w:val="right"/>
              <w:rPr>
                <w:rFonts w:asciiTheme="minorHAnsi" w:hAnsiTheme="minorHAnsi" w:cstheme="minorHAnsi"/>
                <w:sz w:val="17"/>
                <w:szCs w:val="17"/>
              </w:rPr>
            </w:pPr>
            <w:ins w:id="1377" w:author="Lederer, Julie" w:date="2025-12-29T16:26:00Z" w16du:dateUtc="2025-12-29T22:26:00Z">
              <w:r>
                <w:rPr>
                  <w:rFonts w:asciiTheme="minorHAnsi" w:hAnsiTheme="minorHAnsi" w:cstheme="minorHAnsi"/>
                  <w:sz w:val="17"/>
                  <w:szCs w:val="17"/>
                </w:rPr>
                <w:t>0</w:t>
              </w:r>
            </w:ins>
            <w:del w:id="1378" w:author="Lederer, Julie" w:date="2025-12-29T16:26:00Z" w16du:dateUtc="2025-12-29T22:26:00Z">
              <w:r w:rsidR="00201941" w:rsidRPr="001C3368" w:rsidDel="00E82213">
                <w:rPr>
                  <w:rFonts w:asciiTheme="minorHAnsi" w:hAnsiTheme="minorHAnsi" w:cstheme="minorHAnsi"/>
                  <w:sz w:val="17"/>
                  <w:szCs w:val="17"/>
                </w:rPr>
                <w:delText>200</w:delText>
              </w:r>
            </w:del>
          </w:p>
        </w:tc>
      </w:tr>
      <w:tr w:rsidR="00201941" w:rsidRPr="001C3368" w14:paraId="04B94FD0"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7F4214E0" w14:textId="26C43B00"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3.</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201</w:t>
            </w:r>
            <w:ins w:id="1379" w:author="Lederer, Julie" w:date="2025-12-29T16:22:00Z" w16du:dateUtc="2025-12-29T22:22:00Z">
              <w:r w:rsidR="00E82213">
                <w:rPr>
                  <w:rFonts w:asciiTheme="minorHAnsi" w:hAnsiTheme="minorHAnsi" w:cstheme="minorHAnsi"/>
                  <w:sz w:val="17"/>
                  <w:szCs w:val="17"/>
                </w:rPr>
                <w:t>6</w:t>
              </w:r>
            </w:ins>
            <w:del w:id="1380" w:author="Lederer, Julie" w:date="2025-12-29T16:22:00Z" w16du:dateUtc="2025-12-29T22:22:00Z">
              <w:r w:rsidR="00C874B1" w:rsidRPr="001C3368" w:rsidDel="00E82213">
                <w:rPr>
                  <w:rFonts w:asciiTheme="minorHAnsi" w:hAnsiTheme="minorHAnsi" w:cstheme="minorHAnsi"/>
                  <w:sz w:val="17"/>
                  <w:szCs w:val="17"/>
                </w:rPr>
                <w:delText>7</w:delText>
              </w:r>
            </w:del>
          </w:p>
        </w:tc>
        <w:tc>
          <w:tcPr>
            <w:tcW w:w="786" w:type="dxa"/>
            <w:tcBorders>
              <w:top w:val="single" w:sz="6" w:space="0" w:color="auto"/>
              <w:left w:val="single" w:sz="6" w:space="0" w:color="auto"/>
              <w:bottom w:val="single" w:sz="6" w:space="0" w:color="auto"/>
              <w:right w:val="single" w:sz="6" w:space="0" w:color="auto"/>
            </w:tcBorders>
          </w:tcPr>
          <w:p w14:paraId="2527D0A2" w14:textId="4D456DF4" w:rsidR="00201941" w:rsidRPr="001C3368" w:rsidRDefault="00201941" w:rsidP="00201941">
            <w:pPr>
              <w:jc w:val="right"/>
              <w:rPr>
                <w:rFonts w:asciiTheme="minorHAnsi" w:hAnsiTheme="minorHAnsi" w:cstheme="minorHAnsi"/>
                <w:sz w:val="17"/>
                <w:szCs w:val="17"/>
              </w:rPr>
            </w:pPr>
            <w:del w:id="1381" w:author="Lederer, Julie" w:date="2025-12-29T16:26:00Z" w16du:dateUtc="2025-12-29T22:26:00Z">
              <w:r w:rsidRPr="001C3368" w:rsidDel="00E82213">
                <w:rPr>
                  <w:rFonts w:asciiTheme="minorHAnsi" w:hAnsiTheme="minorHAnsi" w:cstheme="minorHAnsi"/>
                  <w:sz w:val="17"/>
                  <w:szCs w:val="17"/>
                </w:rPr>
                <w:delText>XXXX</w:delText>
              </w:r>
            </w:del>
          </w:p>
        </w:tc>
        <w:tc>
          <w:tcPr>
            <w:tcW w:w="786" w:type="dxa"/>
            <w:tcBorders>
              <w:top w:val="single" w:sz="6" w:space="0" w:color="auto"/>
              <w:left w:val="single" w:sz="6" w:space="0" w:color="auto"/>
              <w:bottom w:val="single" w:sz="6" w:space="0" w:color="auto"/>
              <w:right w:val="single" w:sz="6" w:space="0" w:color="auto"/>
            </w:tcBorders>
          </w:tcPr>
          <w:p w14:paraId="037BA90D" w14:textId="137A7505" w:rsidR="00201941" w:rsidRPr="001C3368" w:rsidRDefault="00E82213" w:rsidP="00201941">
            <w:pPr>
              <w:jc w:val="right"/>
              <w:rPr>
                <w:rFonts w:asciiTheme="minorHAnsi" w:hAnsiTheme="minorHAnsi" w:cstheme="minorHAnsi"/>
                <w:sz w:val="17"/>
                <w:szCs w:val="17"/>
              </w:rPr>
            </w:pPr>
            <w:ins w:id="1382" w:author="Lederer, Julie" w:date="2025-12-29T16:27:00Z" w16du:dateUtc="2025-12-29T22:27:00Z">
              <w:r>
                <w:rPr>
                  <w:rFonts w:asciiTheme="minorHAnsi" w:hAnsiTheme="minorHAnsi" w:cstheme="minorHAnsi"/>
                  <w:sz w:val="17"/>
                  <w:szCs w:val="17"/>
                </w:rPr>
                <w:t>164,000</w:t>
              </w:r>
            </w:ins>
            <w:del w:id="1383" w:author="Lederer, Julie" w:date="2025-12-29T16:26:00Z" w16du:dateUtc="2025-12-29T22:26:00Z">
              <w:r w:rsidR="00201941" w:rsidRPr="001C3368" w:rsidDel="00E82213">
                <w:rPr>
                  <w:rFonts w:asciiTheme="minorHAnsi" w:hAnsiTheme="minorHAnsi" w:cstheme="minorHAnsi"/>
                  <w:sz w:val="17"/>
                  <w:szCs w:val="17"/>
                </w:rPr>
                <w:delText>355,000</w:delText>
              </w:r>
            </w:del>
          </w:p>
        </w:tc>
        <w:tc>
          <w:tcPr>
            <w:tcW w:w="786" w:type="dxa"/>
            <w:tcBorders>
              <w:top w:val="single" w:sz="6" w:space="0" w:color="auto"/>
              <w:left w:val="single" w:sz="6" w:space="0" w:color="auto"/>
              <w:bottom w:val="single" w:sz="6" w:space="0" w:color="auto"/>
              <w:right w:val="single" w:sz="6" w:space="0" w:color="auto"/>
            </w:tcBorders>
          </w:tcPr>
          <w:p w14:paraId="3A11152A" w14:textId="17CF5450" w:rsidR="00201941" w:rsidRPr="001C3368" w:rsidRDefault="00201941" w:rsidP="00201941">
            <w:pPr>
              <w:jc w:val="right"/>
              <w:rPr>
                <w:rFonts w:asciiTheme="minorHAnsi" w:hAnsiTheme="minorHAnsi" w:cstheme="minorHAnsi"/>
                <w:sz w:val="17"/>
                <w:szCs w:val="17"/>
              </w:rPr>
            </w:pPr>
            <w:del w:id="1384" w:author="Lederer, Julie" w:date="2025-12-29T16:26:00Z" w16du:dateUtc="2025-12-29T22:26:00Z">
              <w:r w:rsidRPr="001C3368" w:rsidDel="00E82213">
                <w:rPr>
                  <w:rFonts w:asciiTheme="minorHAnsi" w:hAnsiTheme="minorHAnsi" w:cstheme="minorHAnsi"/>
                  <w:sz w:val="17"/>
                  <w:szCs w:val="17"/>
                </w:rPr>
                <w:delText>359,000</w:delText>
              </w:r>
            </w:del>
            <w:ins w:id="1385" w:author="Lederer, Julie" w:date="2025-12-29T16:27:00Z" w16du:dateUtc="2025-12-29T22:27:00Z">
              <w:r w:rsidR="00E82213">
                <w:rPr>
                  <w:rFonts w:asciiTheme="minorHAnsi" w:hAnsiTheme="minorHAnsi" w:cstheme="minorHAnsi"/>
                  <w:sz w:val="17"/>
                  <w:szCs w:val="17"/>
                </w:rPr>
                <w:t>181,000</w:t>
              </w:r>
            </w:ins>
          </w:p>
        </w:tc>
        <w:tc>
          <w:tcPr>
            <w:tcW w:w="786" w:type="dxa"/>
            <w:tcBorders>
              <w:top w:val="single" w:sz="6" w:space="0" w:color="auto"/>
              <w:left w:val="single" w:sz="6" w:space="0" w:color="auto"/>
              <w:bottom w:val="single" w:sz="6" w:space="0" w:color="auto"/>
              <w:right w:val="single" w:sz="6" w:space="0" w:color="auto"/>
            </w:tcBorders>
          </w:tcPr>
          <w:p w14:paraId="3C65C400" w14:textId="66A94FBC" w:rsidR="00201941" w:rsidRPr="001C3368" w:rsidRDefault="00201941" w:rsidP="00201941">
            <w:pPr>
              <w:jc w:val="right"/>
              <w:rPr>
                <w:rFonts w:asciiTheme="minorHAnsi" w:hAnsiTheme="minorHAnsi" w:cstheme="minorHAnsi"/>
                <w:sz w:val="17"/>
                <w:szCs w:val="17"/>
              </w:rPr>
            </w:pPr>
            <w:del w:id="1386" w:author="Lederer, Julie" w:date="2025-12-29T16:26:00Z" w16du:dateUtc="2025-12-29T22:26:00Z">
              <w:r w:rsidRPr="001C3368" w:rsidDel="00E82213">
                <w:rPr>
                  <w:rFonts w:asciiTheme="minorHAnsi" w:hAnsiTheme="minorHAnsi" w:cstheme="minorHAnsi"/>
                  <w:sz w:val="17"/>
                  <w:szCs w:val="17"/>
                </w:rPr>
                <w:delText>361,000</w:delText>
              </w:r>
            </w:del>
            <w:ins w:id="1387" w:author="Lederer, Julie" w:date="2025-12-29T16:27:00Z" w16du:dateUtc="2025-12-29T22:27:00Z">
              <w:r w:rsidR="00E82213">
                <w:rPr>
                  <w:rFonts w:asciiTheme="minorHAnsi" w:hAnsiTheme="minorHAnsi" w:cstheme="minorHAnsi"/>
                  <w:sz w:val="17"/>
                  <w:szCs w:val="17"/>
                </w:rPr>
                <w:t>187,000</w:t>
              </w:r>
            </w:ins>
          </w:p>
        </w:tc>
        <w:tc>
          <w:tcPr>
            <w:tcW w:w="787" w:type="dxa"/>
            <w:tcBorders>
              <w:top w:val="single" w:sz="6" w:space="0" w:color="auto"/>
              <w:left w:val="single" w:sz="6" w:space="0" w:color="auto"/>
              <w:bottom w:val="single" w:sz="6" w:space="0" w:color="auto"/>
              <w:right w:val="single" w:sz="6" w:space="0" w:color="auto"/>
            </w:tcBorders>
          </w:tcPr>
          <w:p w14:paraId="271D0260" w14:textId="2493390D" w:rsidR="00201941" w:rsidRPr="001C3368" w:rsidRDefault="00201941" w:rsidP="00201941">
            <w:pPr>
              <w:jc w:val="right"/>
              <w:rPr>
                <w:rFonts w:asciiTheme="minorHAnsi" w:hAnsiTheme="minorHAnsi" w:cstheme="minorHAnsi"/>
                <w:sz w:val="17"/>
                <w:szCs w:val="17"/>
              </w:rPr>
            </w:pPr>
            <w:del w:id="1388" w:author="Lederer, Julie" w:date="2025-12-29T16:26:00Z" w16du:dateUtc="2025-12-29T22:26:00Z">
              <w:r w:rsidRPr="001C3368" w:rsidDel="00E82213">
                <w:rPr>
                  <w:rFonts w:asciiTheme="minorHAnsi" w:hAnsiTheme="minorHAnsi" w:cstheme="minorHAnsi"/>
                  <w:sz w:val="17"/>
                  <w:szCs w:val="17"/>
                </w:rPr>
                <w:delText>362,000</w:delText>
              </w:r>
            </w:del>
            <w:ins w:id="1389" w:author="Lederer, Julie" w:date="2025-12-29T16:27:00Z" w16du:dateUtc="2025-12-29T22:27:00Z">
              <w:r w:rsidR="00E82213">
                <w:rPr>
                  <w:rFonts w:asciiTheme="minorHAnsi" w:hAnsiTheme="minorHAnsi" w:cstheme="minorHAnsi"/>
                  <w:sz w:val="17"/>
                  <w:szCs w:val="17"/>
                </w:rPr>
                <w:t>187,000</w:t>
              </w:r>
            </w:ins>
          </w:p>
        </w:tc>
        <w:tc>
          <w:tcPr>
            <w:tcW w:w="787" w:type="dxa"/>
            <w:tcBorders>
              <w:top w:val="single" w:sz="6" w:space="0" w:color="auto"/>
              <w:left w:val="single" w:sz="6" w:space="0" w:color="auto"/>
              <w:bottom w:val="single" w:sz="6" w:space="0" w:color="auto"/>
              <w:right w:val="single" w:sz="6" w:space="0" w:color="auto"/>
            </w:tcBorders>
          </w:tcPr>
          <w:p w14:paraId="1EF0F691" w14:textId="45A47726" w:rsidR="00201941" w:rsidRPr="001C3368" w:rsidRDefault="00201941" w:rsidP="00201941">
            <w:pPr>
              <w:jc w:val="right"/>
              <w:rPr>
                <w:rFonts w:asciiTheme="minorHAnsi" w:hAnsiTheme="minorHAnsi" w:cstheme="minorHAnsi"/>
                <w:sz w:val="17"/>
                <w:szCs w:val="17"/>
              </w:rPr>
            </w:pPr>
            <w:del w:id="1390" w:author="Lederer, Julie" w:date="2025-12-29T16:26:00Z" w16du:dateUtc="2025-12-29T22:26:00Z">
              <w:r w:rsidRPr="001C3368" w:rsidDel="00E82213">
                <w:rPr>
                  <w:rFonts w:asciiTheme="minorHAnsi" w:hAnsiTheme="minorHAnsi" w:cstheme="minorHAnsi"/>
                  <w:sz w:val="17"/>
                  <w:szCs w:val="17"/>
                </w:rPr>
                <w:delText>362,800</w:delText>
              </w:r>
            </w:del>
            <w:ins w:id="1391" w:author="Lederer, Julie" w:date="2025-12-29T16:27:00Z" w16du:dateUtc="2025-12-29T22:27:00Z">
              <w:r w:rsidR="00E82213">
                <w:rPr>
                  <w:rFonts w:asciiTheme="minorHAnsi" w:hAnsiTheme="minorHAnsi" w:cstheme="minorHAnsi"/>
                  <w:sz w:val="17"/>
                  <w:szCs w:val="17"/>
                </w:rPr>
                <w:t>186,000</w:t>
              </w:r>
            </w:ins>
          </w:p>
        </w:tc>
        <w:tc>
          <w:tcPr>
            <w:tcW w:w="787" w:type="dxa"/>
            <w:tcBorders>
              <w:top w:val="single" w:sz="6" w:space="0" w:color="auto"/>
              <w:left w:val="single" w:sz="6" w:space="0" w:color="auto"/>
              <w:bottom w:val="single" w:sz="6" w:space="0" w:color="auto"/>
              <w:right w:val="single" w:sz="6" w:space="0" w:color="auto"/>
            </w:tcBorders>
          </w:tcPr>
          <w:p w14:paraId="1D2FDC6A" w14:textId="7A480C0C" w:rsidR="00201941" w:rsidRPr="001C3368" w:rsidRDefault="00201941" w:rsidP="00201941">
            <w:pPr>
              <w:jc w:val="right"/>
              <w:rPr>
                <w:rFonts w:asciiTheme="minorHAnsi" w:hAnsiTheme="minorHAnsi" w:cstheme="minorHAnsi"/>
                <w:sz w:val="17"/>
                <w:szCs w:val="17"/>
              </w:rPr>
            </w:pPr>
            <w:del w:id="1392" w:author="Lederer, Julie" w:date="2025-12-29T16:26:00Z" w16du:dateUtc="2025-12-29T22:26:00Z">
              <w:r w:rsidRPr="001C3368" w:rsidDel="00E82213">
                <w:rPr>
                  <w:rFonts w:asciiTheme="minorHAnsi" w:hAnsiTheme="minorHAnsi" w:cstheme="minorHAnsi"/>
                  <w:sz w:val="17"/>
                  <w:szCs w:val="17"/>
                </w:rPr>
                <w:delText>363,500</w:delText>
              </w:r>
            </w:del>
            <w:ins w:id="1393" w:author="Lederer, Julie" w:date="2025-12-29T16:27:00Z" w16du:dateUtc="2025-12-29T22:27:00Z">
              <w:r w:rsidR="00E82213">
                <w:rPr>
                  <w:rFonts w:asciiTheme="minorHAnsi" w:hAnsiTheme="minorHAnsi" w:cstheme="minorHAnsi"/>
                  <w:sz w:val="17"/>
                  <w:szCs w:val="17"/>
                </w:rPr>
                <w:t>185,000</w:t>
              </w:r>
            </w:ins>
          </w:p>
        </w:tc>
        <w:tc>
          <w:tcPr>
            <w:tcW w:w="787" w:type="dxa"/>
            <w:tcBorders>
              <w:top w:val="single" w:sz="6" w:space="0" w:color="auto"/>
              <w:left w:val="single" w:sz="6" w:space="0" w:color="auto"/>
              <w:bottom w:val="single" w:sz="6" w:space="0" w:color="auto"/>
              <w:right w:val="single" w:sz="6" w:space="0" w:color="auto"/>
            </w:tcBorders>
          </w:tcPr>
          <w:p w14:paraId="502789C7" w14:textId="0A9A8FEC" w:rsidR="00201941" w:rsidRPr="001C3368" w:rsidRDefault="00201941" w:rsidP="00201941">
            <w:pPr>
              <w:jc w:val="right"/>
              <w:rPr>
                <w:rFonts w:asciiTheme="minorHAnsi" w:hAnsiTheme="minorHAnsi" w:cstheme="minorHAnsi"/>
                <w:sz w:val="17"/>
                <w:szCs w:val="17"/>
              </w:rPr>
            </w:pPr>
            <w:del w:id="1394" w:author="Lederer, Julie" w:date="2025-12-29T16:26:00Z" w16du:dateUtc="2025-12-29T22:26:00Z">
              <w:r w:rsidRPr="001C3368" w:rsidDel="00E82213">
                <w:rPr>
                  <w:rFonts w:asciiTheme="minorHAnsi" w:hAnsiTheme="minorHAnsi" w:cstheme="minorHAnsi"/>
                  <w:sz w:val="17"/>
                  <w:szCs w:val="17"/>
                </w:rPr>
                <w:delText>364,000</w:delText>
              </w:r>
            </w:del>
            <w:ins w:id="1395" w:author="Lederer, Julie" w:date="2025-12-29T16:27:00Z" w16du:dateUtc="2025-12-29T22:27:00Z">
              <w:r w:rsidR="00E82213">
                <w:rPr>
                  <w:rFonts w:asciiTheme="minorHAnsi" w:hAnsiTheme="minorHAnsi" w:cstheme="minorHAnsi"/>
                  <w:sz w:val="17"/>
                  <w:szCs w:val="17"/>
                </w:rPr>
                <w:t>182,000</w:t>
              </w:r>
            </w:ins>
          </w:p>
        </w:tc>
        <w:tc>
          <w:tcPr>
            <w:tcW w:w="787" w:type="dxa"/>
            <w:tcBorders>
              <w:top w:val="single" w:sz="6" w:space="0" w:color="auto"/>
              <w:left w:val="single" w:sz="6" w:space="0" w:color="auto"/>
              <w:bottom w:val="single" w:sz="6" w:space="0" w:color="auto"/>
              <w:right w:val="single" w:sz="6" w:space="0" w:color="auto"/>
            </w:tcBorders>
          </w:tcPr>
          <w:p w14:paraId="17DD64C6" w14:textId="3CC1657C" w:rsidR="00201941" w:rsidRPr="001C3368" w:rsidRDefault="00E82213" w:rsidP="00201941">
            <w:pPr>
              <w:jc w:val="right"/>
              <w:rPr>
                <w:rFonts w:asciiTheme="minorHAnsi" w:hAnsiTheme="minorHAnsi" w:cstheme="minorHAnsi"/>
                <w:sz w:val="17"/>
                <w:szCs w:val="17"/>
              </w:rPr>
            </w:pPr>
            <w:ins w:id="1396" w:author="Lederer, Julie" w:date="2025-12-29T16:27:00Z" w16du:dateUtc="2025-12-29T22:27:00Z">
              <w:r>
                <w:rPr>
                  <w:rFonts w:asciiTheme="minorHAnsi" w:hAnsiTheme="minorHAnsi" w:cstheme="minorHAnsi"/>
                  <w:sz w:val="17"/>
                  <w:szCs w:val="17"/>
                </w:rPr>
                <w:t>182,000</w:t>
              </w:r>
            </w:ins>
            <w:del w:id="1397" w:author="Lederer, Julie" w:date="2025-12-29T16:26:00Z" w16du:dateUtc="2025-12-29T22:26:00Z">
              <w:r w:rsidR="00201941" w:rsidRPr="001C3368" w:rsidDel="00E82213">
                <w:rPr>
                  <w:rFonts w:asciiTheme="minorHAnsi" w:hAnsiTheme="minorHAnsi" w:cstheme="minorHAnsi"/>
                  <w:sz w:val="17"/>
                  <w:szCs w:val="17"/>
                </w:rPr>
                <w:delText>364,400</w:delText>
              </w:r>
            </w:del>
          </w:p>
        </w:tc>
        <w:tc>
          <w:tcPr>
            <w:tcW w:w="787" w:type="dxa"/>
            <w:tcBorders>
              <w:top w:val="single" w:sz="6" w:space="0" w:color="auto"/>
              <w:left w:val="single" w:sz="6" w:space="0" w:color="auto"/>
              <w:bottom w:val="single" w:sz="6" w:space="0" w:color="auto"/>
              <w:right w:val="single" w:sz="6" w:space="0" w:color="auto"/>
            </w:tcBorders>
          </w:tcPr>
          <w:p w14:paraId="236FAC5D" w14:textId="7AE85FBB" w:rsidR="00201941" w:rsidRPr="001C3368" w:rsidRDefault="00E82213" w:rsidP="00201941">
            <w:pPr>
              <w:jc w:val="right"/>
              <w:rPr>
                <w:rFonts w:asciiTheme="minorHAnsi" w:hAnsiTheme="minorHAnsi" w:cstheme="minorHAnsi"/>
                <w:sz w:val="17"/>
                <w:szCs w:val="17"/>
              </w:rPr>
            </w:pPr>
            <w:ins w:id="1398" w:author="Lederer, Julie" w:date="2025-12-29T16:27:00Z" w16du:dateUtc="2025-12-29T22:27:00Z">
              <w:r>
                <w:rPr>
                  <w:rFonts w:asciiTheme="minorHAnsi" w:hAnsiTheme="minorHAnsi" w:cstheme="minorHAnsi"/>
                  <w:sz w:val="17"/>
                  <w:szCs w:val="17"/>
                </w:rPr>
                <w:t>182,000</w:t>
              </w:r>
            </w:ins>
            <w:del w:id="1399" w:author="Lederer, Julie" w:date="2025-12-29T16:26:00Z" w16du:dateUtc="2025-12-29T22:26:00Z">
              <w:r w:rsidR="00201941" w:rsidRPr="001C3368" w:rsidDel="00E82213">
                <w:rPr>
                  <w:rFonts w:asciiTheme="minorHAnsi" w:hAnsiTheme="minorHAnsi" w:cstheme="minorHAnsi"/>
                  <w:sz w:val="17"/>
                  <w:szCs w:val="17"/>
                </w:rPr>
                <w:delText>364,700</w:delText>
              </w:r>
            </w:del>
          </w:p>
        </w:tc>
        <w:tc>
          <w:tcPr>
            <w:tcW w:w="929" w:type="dxa"/>
            <w:tcBorders>
              <w:top w:val="single" w:sz="6" w:space="0" w:color="auto"/>
              <w:left w:val="single" w:sz="6" w:space="0" w:color="auto"/>
              <w:bottom w:val="single" w:sz="6" w:space="0" w:color="auto"/>
              <w:right w:val="single" w:sz="6" w:space="0" w:color="auto"/>
            </w:tcBorders>
          </w:tcPr>
          <w:p w14:paraId="0E343A9D" w14:textId="6B9CC5C1" w:rsidR="00201941" w:rsidRPr="001C3368" w:rsidRDefault="00E82213" w:rsidP="00201941">
            <w:pPr>
              <w:jc w:val="right"/>
              <w:rPr>
                <w:rFonts w:asciiTheme="minorHAnsi" w:hAnsiTheme="minorHAnsi" w:cstheme="minorHAnsi"/>
                <w:sz w:val="17"/>
                <w:szCs w:val="17"/>
              </w:rPr>
            </w:pPr>
            <w:ins w:id="1400" w:author="Lederer, Julie" w:date="2025-12-29T16:27:00Z" w16du:dateUtc="2025-12-29T22:27:00Z">
              <w:r>
                <w:rPr>
                  <w:rFonts w:asciiTheme="minorHAnsi" w:hAnsiTheme="minorHAnsi" w:cstheme="minorHAnsi"/>
                  <w:sz w:val="17"/>
                  <w:szCs w:val="17"/>
                </w:rPr>
                <w:t>0</w:t>
              </w:r>
            </w:ins>
            <w:del w:id="1401" w:author="Lederer, Julie" w:date="2025-12-29T16:26:00Z" w16du:dateUtc="2025-12-29T22:26:00Z">
              <w:r w:rsidR="00201941" w:rsidRPr="001C3368" w:rsidDel="00E82213">
                <w:rPr>
                  <w:rFonts w:asciiTheme="minorHAnsi" w:hAnsiTheme="minorHAnsi" w:cstheme="minorHAnsi"/>
                  <w:sz w:val="17"/>
                  <w:szCs w:val="17"/>
                </w:rPr>
                <w:delText>300</w:delText>
              </w:r>
            </w:del>
          </w:p>
        </w:tc>
      </w:tr>
      <w:tr w:rsidR="00201941" w:rsidRPr="001C3368" w14:paraId="70B60274"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54378992" w14:textId="42EAB6A8"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4.</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201</w:t>
            </w:r>
            <w:ins w:id="1402" w:author="Lederer, Julie" w:date="2025-12-29T16:22:00Z" w16du:dateUtc="2025-12-29T22:22:00Z">
              <w:r w:rsidR="00E82213">
                <w:rPr>
                  <w:rFonts w:asciiTheme="minorHAnsi" w:hAnsiTheme="minorHAnsi" w:cstheme="minorHAnsi"/>
                  <w:sz w:val="17"/>
                  <w:szCs w:val="17"/>
                </w:rPr>
                <w:t>7</w:t>
              </w:r>
            </w:ins>
            <w:del w:id="1403" w:author="Lederer, Julie" w:date="2025-12-29T16:22:00Z" w16du:dateUtc="2025-12-29T22:22:00Z">
              <w:r w:rsidR="00C874B1" w:rsidRPr="001C3368" w:rsidDel="00E82213">
                <w:rPr>
                  <w:rFonts w:asciiTheme="minorHAnsi" w:hAnsiTheme="minorHAnsi" w:cstheme="minorHAnsi"/>
                  <w:sz w:val="17"/>
                  <w:szCs w:val="17"/>
                </w:rPr>
                <w:delText>8</w:delText>
              </w:r>
            </w:del>
          </w:p>
        </w:tc>
        <w:tc>
          <w:tcPr>
            <w:tcW w:w="786" w:type="dxa"/>
            <w:tcBorders>
              <w:top w:val="single" w:sz="6" w:space="0" w:color="auto"/>
              <w:left w:val="single" w:sz="6" w:space="0" w:color="auto"/>
              <w:bottom w:val="single" w:sz="6" w:space="0" w:color="auto"/>
              <w:right w:val="single" w:sz="6" w:space="0" w:color="auto"/>
            </w:tcBorders>
          </w:tcPr>
          <w:p w14:paraId="71A589EA"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76A8DB14" w14:textId="69B43A04" w:rsidR="00201941" w:rsidRPr="001C3368" w:rsidRDefault="00201941" w:rsidP="00201941">
            <w:pPr>
              <w:jc w:val="right"/>
              <w:rPr>
                <w:rFonts w:asciiTheme="minorHAnsi" w:hAnsiTheme="minorHAnsi" w:cstheme="minorHAnsi"/>
                <w:sz w:val="17"/>
                <w:szCs w:val="17"/>
              </w:rPr>
            </w:pPr>
            <w:del w:id="1404" w:author="Lederer, Julie" w:date="2025-12-29T16:26:00Z" w16du:dateUtc="2025-12-29T22:26:00Z">
              <w:r w:rsidRPr="001C3368" w:rsidDel="00E82213">
                <w:rPr>
                  <w:rFonts w:asciiTheme="minorHAnsi" w:hAnsiTheme="minorHAnsi" w:cstheme="minorHAnsi"/>
                  <w:sz w:val="17"/>
                  <w:szCs w:val="17"/>
                </w:rPr>
                <w:delText>XXXX</w:delText>
              </w:r>
            </w:del>
          </w:p>
        </w:tc>
        <w:tc>
          <w:tcPr>
            <w:tcW w:w="786" w:type="dxa"/>
            <w:tcBorders>
              <w:top w:val="single" w:sz="6" w:space="0" w:color="auto"/>
              <w:left w:val="single" w:sz="6" w:space="0" w:color="auto"/>
              <w:bottom w:val="single" w:sz="6" w:space="0" w:color="auto"/>
              <w:right w:val="single" w:sz="6" w:space="0" w:color="auto"/>
            </w:tcBorders>
          </w:tcPr>
          <w:p w14:paraId="46E97EE2" w14:textId="01C7BA29" w:rsidR="00201941" w:rsidRPr="001C3368" w:rsidRDefault="00E82213" w:rsidP="00201941">
            <w:pPr>
              <w:jc w:val="right"/>
              <w:rPr>
                <w:rFonts w:asciiTheme="minorHAnsi" w:hAnsiTheme="minorHAnsi" w:cstheme="minorHAnsi"/>
                <w:sz w:val="17"/>
                <w:szCs w:val="17"/>
              </w:rPr>
            </w:pPr>
            <w:ins w:id="1405" w:author="Lederer, Julie" w:date="2025-12-29T16:27:00Z" w16du:dateUtc="2025-12-29T22:27:00Z">
              <w:r>
                <w:rPr>
                  <w:rFonts w:asciiTheme="minorHAnsi" w:hAnsiTheme="minorHAnsi" w:cstheme="minorHAnsi"/>
                  <w:sz w:val="17"/>
                  <w:szCs w:val="17"/>
                </w:rPr>
                <w:t>213,000</w:t>
              </w:r>
            </w:ins>
            <w:del w:id="1406" w:author="Lederer, Julie" w:date="2025-12-29T16:26:00Z" w16du:dateUtc="2025-12-29T22:26:00Z">
              <w:r w:rsidR="00201941" w:rsidRPr="001C3368" w:rsidDel="00E82213">
                <w:rPr>
                  <w:rFonts w:asciiTheme="minorHAnsi" w:hAnsiTheme="minorHAnsi" w:cstheme="minorHAnsi"/>
                  <w:sz w:val="17"/>
                  <w:szCs w:val="17"/>
                </w:rPr>
                <w:delText>360,000</w:delText>
              </w:r>
            </w:del>
          </w:p>
        </w:tc>
        <w:tc>
          <w:tcPr>
            <w:tcW w:w="786" w:type="dxa"/>
            <w:tcBorders>
              <w:top w:val="single" w:sz="6" w:space="0" w:color="auto"/>
              <w:left w:val="single" w:sz="6" w:space="0" w:color="auto"/>
              <w:bottom w:val="single" w:sz="6" w:space="0" w:color="auto"/>
              <w:right w:val="single" w:sz="6" w:space="0" w:color="auto"/>
            </w:tcBorders>
          </w:tcPr>
          <w:p w14:paraId="06B57E3E" w14:textId="08EFA2A4" w:rsidR="00201941" w:rsidRPr="001C3368" w:rsidRDefault="00201941" w:rsidP="00201941">
            <w:pPr>
              <w:jc w:val="right"/>
              <w:rPr>
                <w:rFonts w:asciiTheme="minorHAnsi" w:hAnsiTheme="minorHAnsi" w:cstheme="minorHAnsi"/>
                <w:sz w:val="17"/>
                <w:szCs w:val="17"/>
              </w:rPr>
            </w:pPr>
            <w:del w:id="1407" w:author="Lederer, Julie" w:date="2025-12-29T16:26:00Z" w16du:dateUtc="2025-12-29T22:26:00Z">
              <w:r w:rsidRPr="001C3368" w:rsidDel="00E82213">
                <w:rPr>
                  <w:rFonts w:asciiTheme="minorHAnsi" w:hAnsiTheme="minorHAnsi" w:cstheme="minorHAnsi"/>
                  <w:sz w:val="17"/>
                  <w:szCs w:val="17"/>
                </w:rPr>
                <w:delText>364,000</w:delText>
              </w:r>
            </w:del>
            <w:ins w:id="1408" w:author="Lederer, Julie" w:date="2025-12-29T16:27:00Z" w16du:dateUtc="2025-12-29T22:27:00Z">
              <w:r w:rsidR="00E82213">
                <w:rPr>
                  <w:rFonts w:asciiTheme="minorHAnsi" w:hAnsiTheme="minorHAnsi" w:cstheme="minorHAnsi"/>
                  <w:sz w:val="17"/>
                  <w:szCs w:val="17"/>
                </w:rPr>
                <w:t>234,000</w:t>
              </w:r>
            </w:ins>
          </w:p>
        </w:tc>
        <w:tc>
          <w:tcPr>
            <w:tcW w:w="787" w:type="dxa"/>
            <w:tcBorders>
              <w:top w:val="single" w:sz="6" w:space="0" w:color="auto"/>
              <w:left w:val="single" w:sz="6" w:space="0" w:color="auto"/>
              <w:bottom w:val="single" w:sz="6" w:space="0" w:color="auto"/>
              <w:right w:val="single" w:sz="6" w:space="0" w:color="auto"/>
            </w:tcBorders>
          </w:tcPr>
          <w:p w14:paraId="7BB8D7B4" w14:textId="55460CF6" w:rsidR="00201941" w:rsidRPr="001C3368" w:rsidRDefault="00201941" w:rsidP="00201941">
            <w:pPr>
              <w:jc w:val="right"/>
              <w:rPr>
                <w:rFonts w:asciiTheme="minorHAnsi" w:hAnsiTheme="minorHAnsi" w:cstheme="minorHAnsi"/>
                <w:sz w:val="17"/>
                <w:szCs w:val="17"/>
              </w:rPr>
            </w:pPr>
            <w:del w:id="1409" w:author="Lederer, Julie" w:date="2025-12-29T16:26:00Z" w16du:dateUtc="2025-12-29T22:26:00Z">
              <w:r w:rsidRPr="001C3368" w:rsidDel="00E82213">
                <w:rPr>
                  <w:rFonts w:asciiTheme="minorHAnsi" w:hAnsiTheme="minorHAnsi" w:cstheme="minorHAnsi"/>
                  <w:sz w:val="17"/>
                  <w:szCs w:val="17"/>
                </w:rPr>
                <w:delText>366,000</w:delText>
              </w:r>
            </w:del>
            <w:ins w:id="1410" w:author="Lederer, Julie" w:date="2025-12-29T16:27:00Z" w16du:dateUtc="2025-12-29T22:27:00Z">
              <w:r w:rsidR="00E82213">
                <w:rPr>
                  <w:rFonts w:asciiTheme="minorHAnsi" w:hAnsiTheme="minorHAnsi" w:cstheme="minorHAnsi"/>
                  <w:sz w:val="17"/>
                  <w:szCs w:val="17"/>
                </w:rPr>
                <w:t>239,000</w:t>
              </w:r>
            </w:ins>
          </w:p>
        </w:tc>
        <w:tc>
          <w:tcPr>
            <w:tcW w:w="787" w:type="dxa"/>
            <w:tcBorders>
              <w:top w:val="single" w:sz="6" w:space="0" w:color="auto"/>
              <w:left w:val="single" w:sz="6" w:space="0" w:color="auto"/>
              <w:bottom w:val="single" w:sz="6" w:space="0" w:color="auto"/>
              <w:right w:val="single" w:sz="6" w:space="0" w:color="auto"/>
            </w:tcBorders>
          </w:tcPr>
          <w:p w14:paraId="7D3803A8" w14:textId="66C62A64" w:rsidR="00201941" w:rsidRPr="001C3368" w:rsidRDefault="00201941" w:rsidP="00201941">
            <w:pPr>
              <w:jc w:val="right"/>
              <w:rPr>
                <w:rFonts w:asciiTheme="minorHAnsi" w:hAnsiTheme="minorHAnsi" w:cstheme="minorHAnsi"/>
                <w:sz w:val="17"/>
                <w:szCs w:val="17"/>
              </w:rPr>
            </w:pPr>
            <w:del w:id="1411" w:author="Lederer, Julie" w:date="2025-12-29T16:26:00Z" w16du:dateUtc="2025-12-29T22:26:00Z">
              <w:r w:rsidRPr="001C3368" w:rsidDel="00E82213">
                <w:rPr>
                  <w:rFonts w:asciiTheme="minorHAnsi" w:hAnsiTheme="minorHAnsi" w:cstheme="minorHAnsi"/>
                  <w:sz w:val="17"/>
                  <w:szCs w:val="17"/>
                </w:rPr>
                <w:delText>367,000</w:delText>
              </w:r>
            </w:del>
            <w:ins w:id="1412" w:author="Lederer, Julie" w:date="2025-12-29T16:27:00Z" w16du:dateUtc="2025-12-29T22:27:00Z">
              <w:r w:rsidR="00E82213">
                <w:rPr>
                  <w:rFonts w:asciiTheme="minorHAnsi" w:hAnsiTheme="minorHAnsi" w:cstheme="minorHAnsi"/>
                  <w:sz w:val="17"/>
                  <w:szCs w:val="17"/>
                </w:rPr>
                <w:t>241</w:t>
              </w:r>
            </w:ins>
            <w:ins w:id="1413" w:author="Lederer, Julie" w:date="2025-12-29T16:28:00Z" w16du:dateUtc="2025-12-29T22:28:00Z">
              <w:r w:rsidR="00E82213">
                <w:rPr>
                  <w:rFonts w:asciiTheme="minorHAnsi" w:hAnsiTheme="minorHAnsi" w:cstheme="minorHAnsi"/>
                  <w:sz w:val="17"/>
                  <w:szCs w:val="17"/>
                </w:rPr>
                <w:t>,000</w:t>
              </w:r>
            </w:ins>
          </w:p>
        </w:tc>
        <w:tc>
          <w:tcPr>
            <w:tcW w:w="787" w:type="dxa"/>
            <w:tcBorders>
              <w:top w:val="single" w:sz="6" w:space="0" w:color="auto"/>
              <w:left w:val="single" w:sz="6" w:space="0" w:color="auto"/>
              <w:bottom w:val="single" w:sz="6" w:space="0" w:color="auto"/>
              <w:right w:val="single" w:sz="6" w:space="0" w:color="auto"/>
            </w:tcBorders>
          </w:tcPr>
          <w:p w14:paraId="68F13A31" w14:textId="19C08571" w:rsidR="00201941" w:rsidRPr="001C3368" w:rsidRDefault="00201941" w:rsidP="00201941">
            <w:pPr>
              <w:jc w:val="right"/>
              <w:rPr>
                <w:rFonts w:asciiTheme="minorHAnsi" w:hAnsiTheme="minorHAnsi" w:cstheme="minorHAnsi"/>
                <w:sz w:val="17"/>
                <w:szCs w:val="17"/>
              </w:rPr>
            </w:pPr>
            <w:del w:id="1414" w:author="Lederer, Julie" w:date="2025-12-29T16:26:00Z" w16du:dateUtc="2025-12-29T22:26:00Z">
              <w:r w:rsidRPr="001C3368" w:rsidDel="00E82213">
                <w:rPr>
                  <w:rFonts w:asciiTheme="minorHAnsi" w:hAnsiTheme="minorHAnsi" w:cstheme="minorHAnsi"/>
                  <w:sz w:val="17"/>
                  <w:szCs w:val="17"/>
                </w:rPr>
                <w:delText>367,800</w:delText>
              </w:r>
            </w:del>
            <w:ins w:id="1415" w:author="Lederer, Julie" w:date="2025-12-29T16:28:00Z" w16du:dateUtc="2025-12-29T22:28:00Z">
              <w:r w:rsidR="00E82213">
                <w:rPr>
                  <w:rFonts w:asciiTheme="minorHAnsi" w:hAnsiTheme="minorHAnsi" w:cstheme="minorHAnsi"/>
                  <w:sz w:val="17"/>
                  <w:szCs w:val="17"/>
                </w:rPr>
                <w:t>240,000</w:t>
              </w:r>
            </w:ins>
          </w:p>
        </w:tc>
        <w:tc>
          <w:tcPr>
            <w:tcW w:w="787" w:type="dxa"/>
            <w:tcBorders>
              <w:top w:val="single" w:sz="6" w:space="0" w:color="auto"/>
              <w:left w:val="single" w:sz="6" w:space="0" w:color="auto"/>
              <w:bottom w:val="single" w:sz="6" w:space="0" w:color="auto"/>
              <w:right w:val="single" w:sz="6" w:space="0" w:color="auto"/>
            </w:tcBorders>
          </w:tcPr>
          <w:p w14:paraId="095254E1" w14:textId="3D93E364" w:rsidR="00201941" w:rsidRPr="001C3368" w:rsidRDefault="00201941" w:rsidP="00201941">
            <w:pPr>
              <w:jc w:val="right"/>
              <w:rPr>
                <w:rFonts w:asciiTheme="minorHAnsi" w:hAnsiTheme="minorHAnsi" w:cstheme="minorHAnsi"/>
                <w:sz w:val="17"/>
                <w:szCs w:val="17"/>
              </w:rPr>
            </w:pPr>
            <w:del w:id="1416" w:author="Lederer, Julie" w:date="2025-12-29T16:26:00Z" w16du:dateUtc="2025-12-29T22:26:00Z">
              <w:r w:rsidRPr="001C3368" w:rsidDel="00E82213">
                <w:rPr>
                  <w:rFonts w:asciiTheme="minorHAnsi" w:hAnsiTheme="minorHAnsi" w:cstheme="minorHAnsi"/>
                  <w:sz w:val="17"/>
                  <w:szCs w:val="17"/>
                </w:rPr>
                <w:delText>368,500</w:delText>
              </w:r>
            </w:del>
            <w:ins w:id="1417" w:author="Lederer, Julie" w:date="2025-12-29T16:28:00Z" w16du:dateUtc="2025-12-29T22:28:00Z">
              <w:r w:rsidR="00E82213">
                <w:rPr>
                  <w:rFonts w:asciiTheme="minorHAnsi" w:hAnsiTheme="minorHAnsi" w:cstheme="minorHAnsi"/>
                  <w:sz w:val="17"/>
                  <w:szCs w:val="17"/>
                </w:rPr>
                <w:t>235,000</w:t>
              </w:r>
            </w:ins>
          </w:p>
        </w:tc>
        <w:tc>
          <w:tcPr>
            <w:tcW w:w="787" w:type="dxa"/>
            <w:tcBorders>
              <w:top w:val="single" w:sz="6" w:space="0" w:color="auto"/>
              <w:left w:val="single" w:sz="6" w:space="0" w:color="auto"/>
              <w:bottom w:val="single" w:sz="6" w:space="0" w:color="auto"/>
              <w:right w:val="single" w:sz="6" w:space="0" w:color="auto"/>
            </w:tcBorders>
          </w:tcPr>
          <w:p w14:paraId="368EDE82" w14:textId="7D2CEF69" w:rsidR="00201941" w:rsidRPr="001C3368" w:rsidRDefault="00201941" w:rsidP="00201941">
            <w:pPr>
              <w:jc w:val="right"/>
              <w:rPr>
                <w:rFonts w:asciiTheme="minorHAnsi" w:hAnsiTheme="minorHAnsi" w:cstheme="minorHAnsi"/>
                <w:sz w:val="17"/>
                <w:szCs w:val="17"/>
              </w:rPr>
            </w:pPr>
            <w:del w:id="1418" w:author="Lederer, Julie" w:date="2025-12-29T16:26:00Z" w16du:dateUtc="2025-12-29T22:26:00Z">
              <w:r w:rsidRPr="001C3368" w:rsidDel="00E82213">
                <w:rPr>
                  <w:rFonts w:asciiTheme="minorHAnsi" w:hAnsiTheme="minorHAnsi" w:cstheme="minorHAnsi"/>
                  <w:sz w:val="17"/>
                  <w:szCs w:val="17"/>
                </w:rPr>
                <w:delText>369,000</w:delText>
              </w:r>
            </w:del>
            <w:ins w:id="1419" w:author="Lederer, Julie" w:date="2025-12-29T16:28:00Z" w16du:dateUtc="2025-12-29T22:28:00Z">
              <w:r w:rsidR="00E82213">
                <w:rPr>
                  <w:rFonts w:asciiTheme="minorHAnsi" w:hAnsiTheme="minorHAnsi" w:cstheme="minorHAnsi"/>
                  <w:sz w:val="17"/>
                  <w:szCs w:val="17"/>
                </w:rPr>
                <w:t>233,000</w:t>
              </w:r>
            </w:ins>
          </w:p>
        </w:tc>
        <w:tc>
          <w:tcPr>
            <w:tcW w:w="787" w:type="dxa"/>
            <w:tcBorders>
              <w:top w:val="single" w:sz="6" w:space="0" w:color="auto"/>
              <w:left w:val="single" w:sz="6" w:space="0" w:color="auto"/>
              <w:bottom w:val="single" w:sz="6" w:space="0" w:color="auto"/>
              <w:right w:val="single" w:sz="6" w:space="0" w:color="auto"/>
            </w:tcBorders>
          </w:tcPr>
          <w:p w14:paraId="21FADF7E" w14:textId="51AADD41" w:rsidR="00201941" w:rsidRPr="001C3368" w:rsidRDefault="00201941" w:rsidP="00201941">
            <w:pPr>
              <w:jc w:val="right"/>
              <w:rPr>
                <w:rFonts w:asciiTheme="minorHAnsi" w:hAnsiTheme="minorHAnsi" w:cstheme="minorHAnsi"/>
                <w:sz w:val="17"/>
                <w:szCs w:val="17"/>
              </w:rPr>
            </w:pPr>
            <w:del w:id="1420" w:author="Lederer, Julie" w:date="2025-12-29T16:26:00Z" w16du:dateUtc="2025-12-29T22:26:00Z">
              <w:r w:rsidRPr="001C3368" w:rsidDel="00E82213">
                <w:rPr>
                  <w:rFonts w:asciiTheme="minorHAnsi" w:hAnsiTheme="minorHAnsi" w:cstheme="minorHAnsi"/>
                  <w:sz w:val="17"/>
                  <w:szCs w:val="17"/>
                </w:rPr>
                <w:delText>369,400</w:delText>
              </w:r>
            </w:del>
            <w:ins w:id="1421" w:author="Lederer, Julie" w:date="2025-12-29T16:28:00Z" w16du:dateUtc="2025-12-29T22:28:00Z">
              <w:r w:rsidR="00E82213">
                <w:rPr>
                  <w:rFonts w:asciiTheme="minorHAnsi" w:hAnsiTheme="minorHAnsi" w:cstheme="minorHAnsi"/>
                  <w:sz w:val="17"/>
                  <w:szCs w:val="17"/>
                </w:rPr>
                <w:t>233,000</w:t>
              </w:r>
            </w:ins>
          </w:p>
        </w:tc>
        <w:tc>
          <w:tcPr>
            <w:tcW w:w="929" w:type="dxa"/>
            <w:tcBorders>
              <w:top w:val="single" w:sz="6" w:space="0" w:color="auto"/>
              <w:left w:val="single" w:sz="6" w:space="0" w:color="auto"/>
              <w:bottom w:val="single" w:sz="6" w:space="0" w:color="auto"/>
              <w:right w:val="single" w:sz="6" w:space="0" w:color="auto"/>
            </w:tcBorders>
          </w:tcPr>
          <w:p w14:paraId="305CBC71" w14:textId="57E0DDD4" w:rsidR="00201941" w:rsidRPr="001C3368" w:rsidRDefault="00201941" w:rsidP="00201941">
            <w:pPr>
              <w:jc w:val="right"/>
              <w:rPr>
                <w:rFonts w:asciiTheme="minorHAnsi" w:hAnsiTheme="minorHAnsi" w:cstheme="minorHAnsi"/>
                <w:sz w:val="17"/>
                <w:szCs w:val="17"/>
              </w:rPr>
            </w:pPr>
            <w:del w:id="1422" w:author="Lederer, Julie" w:date="2025-12-29T16:26:00Z" w16du:dateUtc="2025-12-29T22:26:00Z">
              <w:r w:rsidRPr="001C3368" w:rsidDel="00E82213">
                <w:rPr>
                  <w:rFonts w:asciiTheme="minorHAnsi" w:hAnsiTheme="minorHAnsi" w:cstheme="minorHAnsi"/>
                  <w:sz w:val="17"/>
                  <w:szCs w:val="17"/>
                </w:rPr>
                <w:delText>400</w:delText>
              </w:r>
            </w:del>
            <w:ins w:id="1423" w:author="Lederer, Julie" w:date="2025-12-29T16:28:00Z" w16du:dateUtc="2025-12-29T22:28:00Z">
              <w:r w:rsidR="00E82213">
                <w:rPr>
                  <w:rFonts w:asciiTheme="minorHAnsi" w:hAnsiTheme="minorHAnsi" w:cstheme="minorHAnsi"/>
                  <w:sz w:val="17"/>
                  <w:szCs w:val="17"/>
                </w:rPr>
                <w:t>0</w:t>
              </w:r>
            </w:ins>
          </w:p>
        </w:tc>
      </w:tr>
      <w:tr w:rsidR="00201941" w:rsidRPr="001C3368" w14:paraId="518CCF27"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11892051" w14:textId="390CDB82"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5.</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201</w:t>
            </w:r>
            <w:ins w:id="1424" w:author="Lederer, Julie" w:date="2025-12-29T16:22:00Z" w16du:dateUtc="2025-12-29T22:22:00Z">
              <w:r w:rsidR="00E82213">
                <w:rPr>
                  <w:rFonts w:asciiTheme="minorHAnsi" w:hAnsiTheme="minorHAnsi" w:cstheme="minorHAnsi"/>
                  <w:sz w:val="17"/>
                  <w:szCs w:val="17"/>
                </w:rPr>
                <w:t>8</w:t>
              </w:r>
            </w:ins>
            <w:del w:id="1425" w:author="Lederer, Julie" w:date="2025-12-29T16:22:00Z" w16du:dateUtc="2025-12-29T22:22:00Z">
              <w:r w:rsidR="00C874B1" w:rsidRPr="001C3368" w:rsidDel="00E82213">
                <w:rPr>
                  <w:rFonts w:asciiTheme="minorHAnsi" w:hAnsiTheme="minorHAnsi" w:cstheme="minorHAnsi"/>
                  <w:sz w:val="17"/>
                  <w:szCs w:val="17"/>
                </w:rPr>
                <w:delText>9</w:delText>
              </w:r>
            </w:del>
          </w:p>
        </w:tc>
        <w:tc>
          <w:tcPr>
            <w:tcW w:w="786" w:type="dxa"/>
            <w:tcBorders>
              <w:top w:val="single" w:sz="6" w:space="0" w:color="auto"/>
              <w:left w:val="single" w:sz="6" w:space="0" w:color="auto"/>
              <w:bottom w:val="single" w:sz="6" w:space="0" w:color="auto"/>
              <w:right w:val="single" w:sz="6" w:space="0" w:color="auto"/>
            </w:tcBorders>
          </w:tcPr>
          <w:p w14:paraId="54A986C9"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06A4B22D"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77542410" w14:textId="3CF24842" w:rsidR="00201941" w:rsidRPr="001C3368" w:rsidRDefault="00201941" w:rsidP="00201941">
            <w:pPr>
              <w:jc w:val="right"/>
              <w:rPr>
                <w:rFonts w:asciiTheme="minorHAnsi" w:hAnsiTheme="minorHAnsi" w:cstheme="minorHAnsi"/>
                <w:sz w:val="17"/>
                <w:szCs w:val="17"/>
              </w:rPr>
            </w:pPr>
            <w:del w:id="1426" w:author="Lederer, Julie" w:date="2025-12-29T16:26:00Z" w16du:dateUtc="2025-12-29T22:26:00Z">
              <w:r w:rsidRPr="001C3368" w:rsidDel="00E82213">
                <w:rPr>
                  <w:rFonts w:asciiTheme="minorHAnsi" w:hAnsiTheme="minorHAnsi" w:cstheme="minorHAnsi"/>
                  <w:sz w:val="17"/>
                  <w:szCs w:val="17"/>
                </w:rPr>
                <w:delText>XXXX</w:delText>
              </w:r>
            </w:del>
          </w:p>
        </w:tc>
        <w:tc>
          <w:tcPr>
            <w:tcW w:w="786" w:type="dxa"/>
            <w:tcBorders>
              <w:top w:val="single" w:sz="6" w:space="0" w:color="auto"/>
              <w:left w:val="single" w:sz="6" w:space="0" w:color="auto"/>
              <w:bottom w:val="single" w:sz="6" w:space="0" w:color="auto"/>
              <w:right w:val="single" w:sz="6" w:space="0" w:color="auto"/>
            </w:tcBorders>
          </w:tcPr>
          <w:p w14:paraId="71F87118" w14:textId="750FE031" w:rsidR="00201941" w:rsidRPr="001C3368" w:rsidRDefault="00E82213" w:rsidP="00201941">
            <w:pPr>
              <w:jc w:val="right"/>
              <w:rPr>
                <w:rFonts w:asciiTheme="minorHAnsi" w:hAnsiTheme="minorHAnsi" w:cstheme="minorHAnsi"/>
                <w:sz w:val="17"/>
                <w:szCs w:val="17"/>
              </w:rPr>
            </w:pPr>
            <w:ins w:id="1427" w:author="Lederer, Julie" w:date="2025-12-29T16:28:00Z" w16du:dateUtc="2025-12-29T22:28:00Z">
              <w:r>
                <w:rPr>
                  <w:rFonts w:asciiTheme="minorHAnsi" w:hAnsiTheme="minorHAnsi" w:cstheme="minorHAnsi"/>
                  <w:sz w:val="17"/>
                  <w:szCs w:val="17"/>
                </w:rPr>
                <w:t>217,000</w:t>
              </w:r>
            </w:ins>
            <w:del w:id="1428" w:author="Lederer, Julie" w:date="2025-12-29T16:26:00Z" w16du:dateUtc="2025-12-29T22:26:00Z">
              <w:r w:rsidR="00201941" w:rsidRPr="001C3368" w:rsidDel="00E82213">
                <w:rPr>
                  <w:rFonts w:asciiTheme="minorHAnsi" w:hAnsiTheme="minorHAnsi" w:cstheme="minorHAnsi"/>
                  <w:sz w:val="17"/>
                  <w:szCs w:val="17"/>
                </w:rPr>
                <w:delText>365,000</w:delText>
              </w:r>
            </w:del>
          </w:p>
        </w:tc>
        <w:tc>
          <w:tcPr>
            <w:tcW w:w="787" w:type="dxa"/>
            <w:tcBorders>
              <w:top w:val="single" w:sz="6" w:space="0" w:color="auto"/>
              <w:left w:val="single" w:sz="6" w:space="0" w:color="auto"/>
              <w:bottom w:val="single" w:sz="6" w:space="0" w:color="auto"/>
              <w:right w:val="single" w:sz="6" w:space="0" w:color="auto"/>
            </w:tcBorders>
          </w:tcPr>
          <w:p w14:paraId="6317AC83" w14:textId="281DD8F1" w:rsidR="00201941" w:rsidRPr="001C3368" w:rsidRDefault="00201941" w:rsidP="00201941">
            <w:pPr>
              <w:jc w:val="right"/>
              <w:rPr>
                <w:rFonts w:asciiTheme="minorHAnsi" w:hAnsiTheme="minorHAnsi" w:cstheme="minorHAnsi"/>
                <w:sz w:val="17"/>
                <w:szCs w:val="17"/>
              </w:rPr>
            </w:pPr>
            <w:del w:id="1429" w:author="Lederer, Julie" w:date="2025-12-29T16:26:00Z" w16du:dateUtc="2025-12-29T22:26:00Z">
              <w:r w:rsidRPr="001C3368" w:rsidDel="00E82213">
                <w:rPr>
                  <w:rFonts w:asciiTheme="minorHAnsi" w:hAnsiTheme="minorHAnsi" w:cstheme="minorHAnsi"/>
                  <w:sz w:val="17"/>
                  <w:szCs w:val="17"/>
                </w:rPr>
                <w:delText>369,000</w:delText>
              </w:r>
            </w:del>
            <w:ins w:id="1430" w:author="Lederer, Julie" w:date="2025-12-29T16:28:00Z" w16du:dateUtc="2025-12-29T22:28:00Z">
              <w:r w:rsidR="00E82213">
                <w:rPr>
                  <w:rFonts w:asciiTheme="minorHAnsi" w:hAnsiTheme="minorHAnsi" w:cstheme="minorHAnsi"/>
                  <w:sz w:val="17"/>
                  <w:szCs w:val="17"/>
                </w:rPr>
                <w:t>225,000</w:t>
              </w:r>
            </w:ins>
          </w:p>
        </w:tc>
        <w:tc>
          <w:tcPr>
            <w:tcW w:w="787" w:type="dxa"/>
            <w:tcBorders>
              <w:top w:val="single" w:sz="6" w:space="0" w:color="auto"/>
              <w:left w:val="single" w:sz="6" w:space="0" w:color="auto"/>
              <w:bottom w:val="single" w:sz="6" w:space="0" w:color="auto"/>
              <w:right w:val="single" w:sz="6" w:space="0" w:color="auto"/>
            </w:tcBorders>
          </w:tcPr>
          <w:p w14:paraId="1E42151A" w14:textId="30648BF9" w:rsidR="00201941" w:rsidRPr="001C3368" w:rsidRDefault="00201941" w:rsidP="00201941">
            <w:pPr>
              <w:jc w:val="right"/>
              <w:rPr>
                <w:rFonts w:asciiTheme="minorHAnsi" w:hAnsiTheme="minorHAnsi" w:cstheme="minorHAnsi"/>
                <w:sz w:val="17"/>
                <w:szCs w:val="17"/>
              </w:rPr>
            </w:pPr>
            <w:del w:id="1431" w:author="Lederer, Julie" w:date="2025-12-29T16:26:00Z" w16du:dateUtc="2025-12-29T22:26:00Z">
              <w:r w:rsidRPr="001C3368" w:rsidDel="00E82213">
                <w:rPr>
                  <w:rFonts w:asciiTheme="minorHAnsi" w:hAnsiTheme="minorHAnsi" w:cstheme="minorHAnsi"/>
                  <w:sz w:val="17"/>
                  <w:szCs w:val="17"/>
                </w:rPr>
                <w:delText>371,000</w:delText>
              </w:r>
            </w:del>
            <w:ins w:id="1432" w:author="Lederer, Julie" w:date="2025-12-29T16:28:00Z" w16du:dateUtc="2025-12-29T22:28:00Z">
              <w:r w:rsidR="00E82213">
                <w:rPr>
                  <w:rFonts w:asciiTheme="minorHAnsi" w:hAnsiTheme="minorHAnsi" w:cstheme="minorHAnsi"/>
                  <w:sz w:val="17"/>
                  <w:szCs w:val="17"/>
                </w:rPr>
                <w:t>229,000</w:t>
              </w:r>
            </w:ins>
          </w:p>
        </w:tc>
        <w:tc>
          <w:tcPr>
            <w:tcW w:w="787" w:type="dxa"/>
            <w:tcBorders>
              <w:top w:val="single" w:sz="6" w:space="0" w:color="auto"/>
              <w:left w:val="single" w:sz="6" w:space="0" w:color="auto"/>
              <w:bottom w:val="single" w:sz="6" w:space="0" w:color="auto"/>
              <w:right w:val="single" w:sz="6" w:space="0" w:color="auto"/>
            </w:tcBorders>
          </w:tcPr>
          <w:p w14:paraId="6830556B" w14:textId="2AB83287" w:rsidR="00201941" w:rsidRPr="001C3368" w:rsidRDefault="00201941" w:rsidP="00201941">
            <w:pPr>
              <w:jc w:val="right"/>
              <w:rPr>
                <w:rFonts w:asciiTheme="minorHAnsi" w:hAnsiTheme="minorHAnsi" w:cstheme="minorHAnsi"/>
                <w:sz w:val="17"/>
                <w:szCs w:val="17"/>
              </w:rPr>
            </w:pPr>
            <w:del w:id="1433" w:author="Lederer, Julie" w:date="2025-12-29T16:26:00Z" w16du:dateUtc="2025-12-29T22:26:00Z">
              <w:r w:rsidRPr="001C3368" w:rsidDel="00E82213">
                <w:rPr>
                  <w:rFonts w:asciiTheme="minorHAnsi" w:hAnsiTheme="minorHAnsi" w:cstheme="minorHAnsi"/>
                  <w:sz w:val="17"/>
                  <w:szCs w:val="17"/>
                </w:rPr>
                <w:delText>372,000</w:delText>
              </w:r>
            </w:del>
            <w:ins w:id="1434" w:author="Lederer, Julie" w:date="2025-12-29T16:28:00Z" w16du:dateUtc="2025-12-29T22:28:00Z">
              <w:r w:rsidR="00E82213">
                <w:rPr>
                  <w:rFonts w:asciiTheme="minorHAnsi" w:hAnsiTheme="minorHAnsi" w:cstheme="minorHAnsi"/>
                  <w:sz w:val="17"/>
                  <w:szCs w:val="17"/>
                </w:rPr>
                <w:t>229,000</w:t>
              </w:r>
            </w:ins>
          </w:p>
        </w:tc>
        <w:tc>
          <w:tcPr>
            <w:tcW w:w="787" w:type="dxa"/>
            <w:tcBorders>
              <w:top w:val="single" w:sz="6" w:space="0" w:color="auto"/>
              <w:left w:val="single" w:sz="6" w:space="0" w:color="auto"/>
              <w:bottom w:val="single" w:sz="6" w:space="0" w:color="auto"/>
              <w:right w:val="single" w:sz="6" w:space="0" w:color="auto"/>
            </w:tcBorders>
          </w:tcPr>
          <w:p w14:paraId="2149D4F2" w14:textId="4C21B4C8" w:rsidR="00201941" w:rsidRPr="001C3368" w:rsidRDefault="00201941" w:rsidP="00201941">
            <w:pPr>
              <w:jc w:val="right"/>
              <w:rPr>
                <w:rFonts w:asciiTheme="minorHAnsi" w:hAnsiTheme="minorHAnsi" w:cstheme="minorHAnsi"/>
                <w:sz w:val="17"/>
                <w:szCs w:val="17"/>
              </w:rPr>
            </w:pPr>
            <w:del w:id="1435" w:author="Lederer, Julie" w:date="2025-12-29T16:26:00Z" w16du:dateUtc="2025-12-29T22:26:00Z">
              <w:r w:rsidRPr="001C3368" w:rsidDel="00E82213">
                <w:rPr>
                  <w:rFonts w:asciiTheme="minorHAnsi" w:hAnsiTheme="minorHAnsi" w:cstheme="minorHAnsi"/>
                  <w:sz w:val="17"/>
                  <w:szCs w:val="17"/>
                </w:rPr>
                <w:delText>372,800</w:delText>
              </w:r>
            </w:del>
            <w:ins w:id="1436" w:author="Lederer, Julie" w:date="2025-12-29T16:28:00Z" w16du:dateUtc="2025-12-29T22:28:00Z">
              <w:r w:rsidR="00E82213">
                <w:rPr>
                  <w:rFonts w:asciiTheme="minorHAnsi" w:hAnsiTheme="minorHAnsi" w:cstheme="minorHAnsi"/>
                  <w:sz w:val="17"/>
                  <w:szCs w:val="17"/>
                </w:rPr>
                <w:t>227,000</w:t>
              </w:r>
            </w:ins>
          </w:p>
        </w:tc>
        <w:tc>
          <w:tcPr>
            <w:tcW w:w="787" w:type="dxa"/>
            <w:tcBorders>
              <w:top w:val="single" w:sz="6" w:space="0" w:color="auto"/>
              <w:left w:val="single" w:sz="6" w:space="0" w:color="auto"/>
              <w:bottom w:val="single" w:sz="6" w:space="0" w:color="auto"/>
              <w:right w:val="single" w:sz="6" w:space="0" w:color="auto"/>
            </w:tcBorders>
          </w:tcPr>
          <w:p w14:paraId="287B110C" w14:textId="7D63BBBF" w:rsidR="00201941" w:rsidRPr="001C3368" w:rsidRDefault="00201941" w:rsidP="00201941">
            <w:pPr>
              <w:jc w:val="right"/>
              <w:rPr>
                <w:rFonts w:asciiTheme="minorHAnsi" w:hAnsiTheme="minorHAnsi" w:cstheme="minorHAnsi"/>
                <w:sz w:val="17"/>
                <w:szCs w:val="17"/>
              </w:rPr>
            </w:pPr>
            <w:del w:id="1437" w:author="Lederer, Julie" w:date="2025-12-29T16:26:00Z" w16du:dateUtc="2025-12-29T22:26:00Z">
              <w:r w:rsidRPr="001C3368" w:rsidDel="00E82213">
                <w:rPr>
                  <w:rFonts w:asciiTheme="minorHAnsi" w:hAnsiTheme="minorHAnsi" w:cstheme="minorHAnsi"/>
                  <w:sz w:val="17"/>
                  <w:szCs w:val="17"/>
                </w:rPr>
                <w:delText>373,500</w:delText>
              </w:r>
            </w:del>
            <w:ins w:id="1438" w:author="Lederer, Julie" w:date="2025-12-29T16:28:00Z" w16du:dateUtc="2025-12-29T22:28:00Z">
              <w:r w:rsidR="00E82213">
                <w:rPr>
                  <w:rFonts w:asciiTheme="minorHAnsi" w:hAnsiTheme="minorHAnsi" w:cstheme="minorHAnsi"/>
                  <w:sz w:val="17"/>
                  <w:szCs w:val="17"/>
                </w:rPr>
                <w:t>222,000</w:t>
              </w:r>
            </w:ins>
          </w:p>
        </w:tc>
        <w:tc>
          <w:tcPr>
            <w:tcW w:w="787" w:type="dxa"/>
            <w:tcBorders>
              <w:top w:val="single" w:sz="6" w:space="0" w:color="auto"/>
              <w:left w:val="single" w:sz="6" w:space="0" w:color="auto"/>
              <w:bottom w:val="single" w:sz="6" w:space="0" w:color="auto"/>
              <w:right w:val="single" w:sz="6" w:space="0" w:color="auto"/>
            </w:tcBorders>
          </w:tcPr>
          <w:p w14:paraId="1449B7A1" w14:textId="0C3A5434" w:rsidR="00201941" w:rsidRPr="001C3368" w:rsidRDefault="00201941" w:rsidP="00201941">
            <w:pPr>
              <w:jc w:val="right"/>
              <w:rPr>
                <w:rFonts w:asciiTheme="minorHAnsi" w:hAnsiTheme="minorHAnsi" w:cstheme="minorHAnsi"/>
                <w:sz w:val="17"/>
                <w:szCs w:val="17"/>
              </w:rPr>
            </w:pPr>
            <w:del w:id="1439" w:author="Lederer, Julie" w:date="2025-12-29T16:26:00Z" w16du:dateUtc="2025-12-29T22:26:00Z">
              <w:r w:rsidRPr="001C3368" w:rsidDel="00E82213">
                <w:rPr>
                  <w:rFonts w:asciiTheme="minorHAnsi" w:hAnsiTheme="minorHAnsi" w:cstheme="minorHAnsi"/>
                  <w:sz w:val="17"/>
                  <w:szCs w:val="17"/>
                </w:rPr>
                <w:delText>374,000</w:delText>
              </w:r>
            </w:del>
            <w:ins w:id="1440" w:author="Lederer, Julie" w:date="2025-12-29T16:28:00Z" w16du:dateUtc="2025-12-29T22:28:00Z">
              <w:r w:rsidR="00E82213">
                <w:rPr>
                  <w:rFonts w:asciiTheme="minorHAnsi" w:hAnsiTheme="minorHAnsi" w:cstheme="minorHAnsi"/>
                  <w:sz w:val="17"/>
                  <w:szCs w:val="17"/>
                </w:rPr>
                <w:t>222,000</w:t>
              </w:r>
            </w:ins>
          </w:p>
        </w:tc>
        <w:tc>
          <w:tcPr>
            <w:tcW w:w="929" w:type="dxa"/>
            <w:tcBorders>
              <w:top w:val="single" w:sz="6" w:space="0" w:color="auto"/>
              <w:left w:val="single" w:sz="6" w:space="0" w:color="auto"/>
              <w:bottom w:val="single" w:sz="6" w:space="0" w:color="auto"/>
              <w:right w:val="single" w:sz="6" w:space="0" w:color="auto"/>
            </w:tcBorders>
          </w:tcPr>
          <w:p w14:paraId="6B164CCA" w14:textId="4628D8BB" w:rsidR="00201941" w:rsidRPr="001C3368" w:rsidRDefault="00201941" w:rsidP="00201941">
            <w:pPr>
              <w:jc w:val="right"/>
              <w:rPr>
                <w:rFonts w:asciiTheme="minorHAnsi" w:hAnsiTheme="minorHAnsi" w:cstheme="minorHAnsi"/>
                <w:sz w:val="17"/>
                <w:szCs w:val="17"/>
              </w:rPr>
            </w:pPr>
            <w:del w:id="1441" w:author="Lederer, Julie" w:date="2025-12-29T16:26:00Z" w16du:dateUtc="2025-12-29T22:26:00Z">
              <w:r w:rsidRPr="001C3368" w:rsidDel="00E82213">
                <w:rPr>
                  <w:rFonts w:asciiTheme="minorHAnsi" w:hAnsiTheme="minorHAnsi" w:cstheme="minorHAnsi"/>
                  <w:sz w:val="17"/>
                  <w:szCs w:val="17"/>
                </w:rPr>
                <w:delText>500</w:delText>
              </w:r>
            </w:del>
            <w:ins w:id="1442" w:author="Lederer, Julie" w:date="2025-12-29T16:28:00Z" w16du:dateUtc="2025-12-29T22:28:00Z">
              <w:r w:rsidR="00E82213">
                <w:rPr>
                  <w:rFonts w:asciiTheme="minorHAnsi" w:hAnsiTheme="minorHAnsi" w:cstheme="minorHAnsi"/>
                  <w:sz w:val="17"/>
                  <w:szCs w:val="17"/>
                </w:rPr>
                <w:t>0</w:t>
              </w:r>
            </w:ins>
          </w:p>
        </w:tc>
      </w:tr>
      <w:tr w:rsidR="00201941" w:rsidRPr="001C3368" w14:paraId="1D3A0F15"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21F3E90E" w14:textId="3E34FA1E"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6.</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w:t>
            </w:r>
            <w:ins w:id="1443" w:author="Lederer, Julie" w:date="2025-12-29T16:22:00Z" w16du:dateUtc="2025-12-29T22:22:00Z">
              <w:r w:rsidR="00E82213">
                <w:rPr>
                  <w:rFonts w:asciiTheme="minorHAnsi" w:hAnsiTheme="minorHAnsi" w:cstheme="minorHAnsi"/>
                  <w:sz w:val="17"/>
                  <w:szCs w:val="17"/>
                </w:rPr>
                <w:t>19</w:t>
              </w:r>
            </w:ins>
            <w:del w:id="1444" w:author="Lederer, Julie" w:date="2025-12-29T16:22:00Z" w16du:dateUtc="2025-12-29T22:22:00Z">
              <w:r w:rsidR="00C874B1" w:rsidRPr="001C3368" w:rsidDel="00E82213">
                <w:rPr>
                  <w:rFonts w:asciiTheme="minorHAnsi" w:hAnsiTheme="minorHAnsi" w:cstheme="minorHAnsi"/>
                  <w:sz w:val="17"/>
                  <w:szCs w:val="17"/>
                </w:rPr>
                <w:delText>20</w:delText>
              </w:r>
            </w:del>
          </w:p>
        </w:tc>
        <w:tc>
          <w:tcPr>
            <w:tcW w:w="786" w:type="dxa"/>
            <w:tcBorders>
              <w:top w:val="single" w:sz="6" w:space="0" w:color="auto"/>
              <w:left w:val="single" w:sz="6" w:space="0" w:color="auto"/>
              <w:bottom w:val="single" w:sz="6" w:space="0" w:color="auto"/>
              <w:right w:val="single" w:sz="6" w:space="0" w:color="auto"/>
            </w:tcBorders>
          </w:tcPr>
          <w:p w14:paraId="2540886B"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37BE2B8A"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15992F97"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30C38142" w14:textId="7EF35E6D" w:rsidR="00201941" w:rsidRPr="001C3368" w:rsidRDefault="00201941" w:rsidP="00201941">
            <w:pPr>
              <w:jc w:val="right"/>
              <w:rPr>
                <w:rFonts w:asciiTheme="minorHAnsi" w:hAnsiTheme="minorHAnsi" w:cstheme="minorHAnsi"/>
                <w:sz w:val="17"/>
                <w:szCs w:val="17"/>
              </w:rPr>
            </w:pPr>
            <w:del w:id="1445" w:author="Lederer, Julie" w:date="2025-12-29T16:26:00Z" w16du:dateUtc="2025-12-29T22:26:00Z">
              <w:r w:rsidRPr="001C3368" w:rsidDel="00E82213">
                <w:rPr>
                  <w:rFonts w:asciiTheme="minorHAnsi" w:hAnsiTheme="minorHAnsi" w:cstheme="minorHAnsi"/>
                  <w:sz w:val="17"/>
                  <w:szCs w:val="17"/>
                </w:rPr>
                <w:delText>XXXX</w:delText>
              </w:r>
            </w:del>
          </w:p>
        </w:tc>
        <w:tc>
          <w:tcPr>
            <w:tcW w:w="787" w:type="dxa"/>
            <w:tcBorders>
              <w:top w:val="single" w:sz="6" w:space="0" w:color="auto"/>
              <w:left w:val="single" w:sz="6" w:space="0" w:color="auto"/>
              <w:bottom w:val="single" w:sz="6" w:space="0" w:color="auto"/>
              <w:right w:val="single" w:sz="6" w:space="0" w:color="auto"/>
            </w:tcBorders>
          </w:tcPr>
          <w:p w14:paraId="57428CCE" w14:textId="7EAE217F" w:rsidR="00201941" w:rsidRPr="001C3368" w:rsidRDefault="00E82213" w:rsidP="00201941">
            <w:pPr>
              <w:jc w:val="right"/>
              <w:rPr>
                <w:rFonts w:asciiTheme="minorHAnsi" w:hAnsiTheme="minorHAnsi" w:cstheme="minorHAnsi"/>
                <w:sz w:val="17"/>
                <w:szCs w:val="17"/>
              </w:rPr>
            </w:pPr>
            <w:ins w:id="1446" w:author="Lederer, Julie" w:date="2025-12-29T16:28:00Z" w16du:dateUtc="2025-12-29T22:28:00Z">
              <w:r>
                <w:rPr>
                  <w:rFonts w:asciiTheme="minorHAnsi" w:hAnsiTheme="minorHAnsi" w:cstheme="minorHAnsi"/>
                  <w:sz w:val="17"/>
                  <w:szCs w:val="17"/>
                </w:rPr>
                <w:t>239,000</w:t>
              </w:r>
            </w:ins>
            <w:del w:id="1447" w:author="Lederer, Julie" w:date="2025-12-29T16:26:00Z" w16du:dateUtc="2025-12-29T22:26:00Z">
              <w:r w:rsidR="00201941" w:rsidRPr="001C3368" w:rsidDel="00E82213">
                <w:rPr>
                  <w:rFonts w:asciiTheme="minorHAnsi" w:hAnsiTheme="minorHAnsi" w:cstheme="minorHAnsi"/>
                  <w:sz w:val="17"/>
                  <w:szCs w:val="17"/>
                </w:rPr>
                <w:delText>370,000</w:delText>
              </w:r>
            </w:del>
          </w:p>
        </w:tc>
        <w:tc>
          <w:tcPr>
            <w:tcW w:w="787" w:type="dxa"/>
            <w:tcBorders>
              <w:top w:val="single" w:sz="6" w:space="0" w:color="auto"/>
              <w:left w:val="single" w:sz="6" w:space="0" w:color="auto"/>
              <w:bottom w:val="single" w:sz="6" w:space="0" w:color="auto"/>
              <w:right w:val="single" w:sz="6" w:space="0" w:color="auto"/>
            </w:tcBorders>
          </w:tcPr>
          <w:p w14:paraId="2F208DC8" w14:textId="37043314" w:rsidR="00201941" w:rsidRPr="001C3368" w:rsidRDefault="00201941" w:rsidP="00201941">
            <w:pPr>
              <w:jc w:val="right"/>
              <w:rPr>
                <w:rFonts w:asciiTheme="minorHAnsi" w:hAnsiTheme="minorHAnsi" w:cstheme="minorHAnsi"/>
                <w:sz w:val="17"/>
                <w:szCs w:val="17"/>
              </w:rPr>
            </w:pPr>
            <w:del w:id="1448" w:author="Lederer, Julie" w:date="2025-12-29T16:26:00Z" w16du:dateUtc="2025-12-29T22:26:00Z">
              <w:r w:rsidRPr="001C3368" w:rsidDel="00E82213">
                <w:rPr>
                  <w:rFonts w:asciiTheme="minorHAnsi" w:hAnsiTheme="minorHAnsi" w:cstheme="minorHAnsi"/>
                  <w:sz w:val="17"/>
                  <w:szCs w:val="17"/>
                </w:rPr>
                <w:delText>374,000</w:delText>
              </w:r>
            </w:del>
            <w:ins w:id="1449" w:author="Lederer, Julie" w:date="2025-12-29T16:28:00Z" w16du:dateUtc="2025-12-29T22:28:00Z">
              <w:r w:rsidR="00E82213">
                <w:rPr>
                  <w:rFonts w:asciiTheme="minorHAnsi" w:hAnsiTheme="minorHAnsi" w:cstheme="minorHAnsi"/>
                  <w:sz w:val="17"/>
                  <w:szCs w:val="17"/>
                </w:rPr>
                <w:t>252,000</w:t>
              </w:r>
            </w:ins>
          </w:p>
        </w:tc>
        <w:tc>
          <w:tcPr>
            <w:tcW w:w="787" w:type="dxa"/>
            <w:tcBorders>
              <w:top w:val="single" w:sz="6" w:space="0" w:color="auto"/>
              <w:left w:val="single" w:sz="6" w:space="0" w:color="auto"/>
              <w:bottom w:val="single" w:sz="6" w:space="0" w:color="auto"/>
              <w:right w:val="single" w:sz="6" w:space="0" w:color="auto"/>
            </w:tcBorders>
          </w:tcPr>
          <w:p w14:paraId="0EEC0E6C" w14:textId="6784B4D1" w:rsidR="00201941" w:rsidRPr="001C3368" w:rsidRDefault="00201941" w:rsidP="00201941">
            <w:pPr>
              <w:jc w:val="right"/>
              <w:rPr>
                <w:rFonts w:asciiTheme="minorHAnsi" w:hAnsiTheme="minorHAnsi" w:cstheme="minorHAnsi"/>
                <w:sz w:val="17"/>
                <w:szCs w:val="17"/>
              </w:rPr>
            </w:pPr>
            <w:del w:id="1450" w:author="Lederer, Julie" w:date="2025-12-29T16:26:00Z" w16du:dateUtc="2025-12-29T22:26:00Z">
              <w:r w:rsidRPr="001C3368" w:rsidDel="00E82213">
                <w:rPr>
                  <w:rFonts w:asciiTheme="minorHAnsi" w:hAnsiTheme="minorHAnsi" w:cstheme="minorHAnsi"/>
                  <w:sz w:val="17"/>
                  <w:szCs w:val="17"/>
                </w:rPr>
                <w:delText>376,000</w:delText>
              </w:r>
            </w:del>
            <w:ins w:id="1451" w:author="Lederer, Julie" w:date="2025-12-29T16:28:00Z" w16du:dateUtc="2025-12-29T22:28:00Z">
              <w:r w:rsidR="00E82213">
                <w:rPr>
                  <w:rFonts w:asciiTheme="minorHAnsi" w:hAnsiTheme="minorHAnsi" w:cstheme="minorHAnsi"/>
                  <w:sz w:val="17"/>
                  <w:szCs w:val="17"/>
                </w:rPr>
                <w:t>256,000</w:t>
              </w:r>
            </w:ins>
          </w:p>
        </w:tc>
        <w:tc>
          <w:tcPr>
            <w:tcW w:w="787" w:type="dxa"/>
            <w:tcBorders>
              <w:top w:val="single" w:sz="6" w:space="0" w:color="auto"/>
              <w:left w:val="single" w:sz="6" w:space="0" w:color="auto"/>
              <w:bottom w:val="single" w:sz="6" w:space="0" w:color="auto"/>
              <w:right w:val="single" w:sz="6" w:space="0" w:color="auto"/>
            </w:tcBorders>
          </w:tcPr>
          <w:p w14:paraId="10F1F3C5" w14:textId="57E87219" w:rsidR="00201941" w:rsidRPr="001C3368" w:rsidRDefault="00201941" w:rsidP="00201941">
            <w:pPr>
              <w:jc w:val="right"/>
              <w:rPr>
                <w:rFonts w:asciiTheme="minorHAnsi" w:hAnsiTheme="minorHAnsi" w:cstheme="minorHAnsi"/>
                <w:sz w:val="17"/>
                <w:szCs w:val="17"/>
              </w:rPr>
            </w:pPr>
            <w:del w:id="1452" w:author="Lederer, Julie" w:date="2025-12-29T16:26:00Z" w16du:dateUtc="2025-12-29T22:26:00Z">
              <w:r w:rsidRPr="001C3368" w:rsidDel="00E82213">
                <w:rPr>
                  <w:rFonts w:asciiTheme="minorHAnsi" w:hAnsiTheme="minorHAnsi" w:cstheme="minorHAnsi"/>
                  <w:sz w:val="17"/>
                  <w:szCs w:val="17"/>
                </w:rPr>
                <w:delText>377,000</w:delText>
              </w:r>
            </w:del>
            <w:ins w:id="1453" w:author="Lederer, Julie" w:date="2025-12-29T16:29:00Z" w16du:dateUtc="2025-12-29T22:29:00Z">
              <w:r w:rsidR="00E82213">
                <w:rPr>
                  <w:rFonts w:asciiTheme="minorHAnsi" w:hAnsiTheme="minorHAnsi" w:cstheme="minorHAnsi"/>
                  <w:sz w:val="17"/>
                  <w:szCs w:val="17"/>
                </w:rPr>
                <w:t>258,000</w:t>
              </w:r>
            </w:ins>
          </w:p>
        </w:tc>
        <w:tc>
          <w:tcPr>
            <w:tcW w:w="787" w:type="dxa"/>
            <w:tcBorders>
              <w:top w:val="single" w:sz="6" w:space="0" w:color="auto"/>
              <w:left w:val="single" w:sz="6" w:space="0" w:color="auto"/>
              <w:bottom w:val="single" w:sz="6" w:space="0" w:color="auto"/>
              <w:right w:val="single" w:sz="6" w:space="0" w:color="auto"/>
            </w:tcBorders>
          </w:tcPr>
          <w:p w14:paraId="2D217853" w14:textId="0A6375D0" w:rsidR="00201941" w:rsidRPr="001C3368" w:rsidRDefault="00201941" w:rsidP="00201941">
            <w:pPr>
              <w:jc w:val="right"/>
              <w:rPr>
                <w:rFonts w:asciiTheme="minorHAnsi" w:hAnsiTheme="minorHAnsi" w:cstheme="minorHAnsi"/>
                <w:sz w:val="17"/>
                <w:szCs w:val="17"/>
              </w:rPr>
            </w:pPr>
            <w:del w:id="1454" w:author="Lederer, Julie" w:date="2025-12-29T16:26:00Z" w16du:dateUtc="2025-12-29T22:26:00Z">
              <w:r w:rsidRPr="001C3368" w:rsidDel="00E82213">
                <w:rPr>
                  <w:rFonts w:asciiTheme="minorHAnsi" w:hAnsiTheme="minorHAnsi" w:cstheme="minorHAnsi"/>
                  <w:sz w:val="17"/>
                  <w:szCs w:val="17"/>
                </w:rPr>
                <w:delText>377,800</w:delText>
              </w:r>
            </w:del>
            <w:ins w:id="1455" w:author="Lederer, Julie" w:date="2025-12-29T16:29:00Z" w16du:dateUtc="2025-12-29T22:29:00Z">
              <w:r w:rsidR="00E82213">
                <w:rPr>
                  <w:rFonts w:asciiTheme="minorHAnsi" w:hAnsiTheme="minorHAnsi" w:cstheme="minorHAnsi"/>
                  <w:sz w:val="17"/>
                  <w:szCs w:val="17"/>
                </w:rPr>
                <w:t>255,000</w:t>
              </w:r>
            </w:ins>
          </w:p>
        </w:tc>
        <w:tc>
          <w:tcPr>
            <w:tcW w:w="787" w:type="dxa"/>
            <w:tcBorders>
              <w:top w:val="single" w:sz="6" w:space="0" w:color="auto"/>
              <w:left w:val="single" w:sz="6" w:space="0" w:color="auto"/>
              <w:bottom w:val="single" w:sz="6" w:space="0" w:color="auto"/>
              <w:right w:val="single" w:sz="6" w:space="0" w:color="auto"/>
            </w:tcBorders>
          </w:tcPr>
          <w:p w14:paraId="7811E4FC" w14:textId="428F8CE1" w:rsidR="00201941" w:rsidRPr="001C3368" w:rsidRDefault="00201941" w:rsidP="00201941">
            <w:pPr>
              <w:jc w:val="right"/>
              <w:rPr>
                <w:rFonts w:asciiTheme="minorHAnsi" w:hAnsiTheme="minorHAnsi" w:cstheme="minorHAnsi"/>
                <w:sz w:val="17"/>
                <w:szCs w:val="17"/>
              </w:rPr>
            </w:pPr>
            <w:del w:id="1456" w:author="Lederer, Julie" w:date="2025-12-29T16:26:00Z" w16du:dateUtc="2025-12-29T22:26:00Z">
              <w:r w:rsidRPr="001C3368" w:rsidDel="00E82213">
                <w:rPr>
                  <w:rFonts w:asciiTheme="minorHAnsi" w:hAnsiTheme="minorHAnsi" w:cstheme="minorHAnsi"/>
                  <w:sz w:val="17"/>
                  <w:szCs w:val="17"/>
                </w:rPr>
                <w:delText>378,500</w:delText>
              </w:r>
            </w:del>
            <w:ins w:id="1457" w:author="Lederer, Julie" w:date="2025-12-29T16:29:00Z" w16du:dateUtc="2025-12-29T22:29:00Z">
              <w:r w:rsidR="00E82213">
                <w:rPr>
                  <w:rFonts w:asciiTheme="minorHAnsi" w:hAnsiTheme="minorHAnsi" w:cstheme="minorHAnsi"/>
                  <w:sz w:val="17"/>
                  <w:szCs w:val="17"/>
                </w:rPr>
                <w:t>253,000</w:t>
              </w:r>
            </w:ins>
          </w:p>
        </w:tc>
        <w:tc>
          <w:tcPr>
            <w:tcW w:w="929" w:type="dxa"/>
            <w:tcBorders>
              <w:top w:val="single" w:sz="6" w:space="0" w:color="auto"/>
              <w:left w:val="single" w:sz="6" w:space="0" w:color="auto"/>
              <w:bottom w:val="single" w:sz="6" w:space="0" w:color="auto"/>
              <w:right w:val="single" w:sz="6" w:space="0" w:color="auto"/>
            </w:tcBorders>
          </w:tcPr>
          <w:p w14:paraId="618A99C5" w14:textId="46C7711B" w:rsidR="00201941" w:rsidRPr="001C3368" w:rsidRDefault="00201941" w:rsidP="00201941">
            <w:pPr>
              <w:jc w:val="right"/>
              <w:rPr>
                <w:rFonts w:asciiTheme="minorHAnsi" w:hAnsiTheme="minorHAnsi" w:cstheme="minorHAnsi"/>
                <w:sz w:val="17"/>
                <w:szCs w:val="17"/>
              </w:rPr>
            </w:pPr>
            <w:del w:id="1458" w:author="Lederer, Julie" w:date="2025-12-29T16:26:00Z" w16du:dateUtc="2025-12-29T22:26:00Z">
              <w:r w:rsidRPr="001C3368" w:rsidDel="00E82213">
                <w:rPr>
                  <w:rFonts w:asciiTheme="minorHAnsi" w:hAnsiTheme="minorHAnsi" w:cstheme="minorHAnsi"/>
                  <w:sz w:val="17"/>
                  <w:szCs w:val="17"/>
                </w:rPr>
                <w:delText>600</w:delText>
              </w:r>
            </w:del>
            <w:ins w:id="1459" w:author="Lederer, Julie" w:date="2025-12-29T16:29:00Z" w16du:dateUtc="2025-12-29T22:29:00Z">
              <w:r w:rsidR="00E82213">
                <w:rPr>
                  <w:rFonts w:asciiTheme="minorHAnsi" w:hAnsiTheme="minorHAnsi" w:cstheme="minorHAnsi"/>
                  <w:sz w:val="17"/>
                  <w:szCs w:val="17"/>
                </w:rPr>
                <w:t>(2,000)</w:t>
              </w:r>
            </w:ins>
          </w:p>
        </w:tc>
      </w:tr>
      <w:tr w:rsidR="00201941" w:rsidRPr="001C3368" w14:paraId="0D09590C"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57615D69" w14:textId="0D493A83"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7.</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202</w:t>
            </w:r>
            <w:ins w:id="1460" w:author="Lederer, Julie" w:date="2025-12-29T16:23:00Z" w16du:dateUtc="2025-12-29T22:23:00Z">
              <w:r w:rsidR="00E82213">
                <w:rPr>
                  <w:rFonts w:asciiTheme="minorHAnsi" w:hAnsiTheme="minorHAnsi" w:cstheme="minorHAnsi"/>
                  <w:sz w:val="17"/>
                  <w:szCs w:val="17"/>
                </w:rPr>
                <w:t>0</w:t>
              </w:r>
            </w:ins>
            <w:del w:id="1461" w:author="Lederer, Julie" w:date="2025-12-29T16:23:00Z" w16du:dateUtc="2025-12-29T22:23:00Z">
              <w:r w:rsidR="00C874B1" w:rsidRPr="001C3368" w:rsidDel="00E82213">
                <w:rPr>
                  <w:rFonts w:asciiTheme="minorHAnsi" w:hAnsiTheme="minorHAnsi" w:cstheme="minorHAnsi"/>
                  <w:sz w:val="17"/>
                  <w:szCs w:val="17"/>
                </w:rPr>
                <w:delText>1</w:delText>
              </w:r>
            </w:del>
          </w:p>
        </w:tc>
        <w:tc>
          <w:tcPr>
            <w:tcW w:w="786" w:type="dxa"/>
            <w:tcBorders>
              <w:top w:val="single" w:sz="6" w:space="0" w:color="auto"/>
              <w:left w:val="single" w:sz="6" w:space="0" w:color="auto"/>
              <w:bottom w:val="single" w:sz="6" w:space="0" w:color="auto"/>
              <w:right w:val="single" w:sz="6" w:space="0" w:color="auto"/>
            </w:tcBorders>
          </w:tcPr>
          <w:p w14:paraId="4D497B9B"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1717C9D2"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06A62EF8"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3064A3FB"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1FF39D64" w14:textId="3DBD7E3F" w:rsidR="00201941" w:rsidRPr="001C3368" w:rsidRDefault="00201941" w:rsidP="00201941">
            <w:pPr>
              <w:jc w:val="right"/>
              <w:rPr>
                <w:rFonts w:asciiTheme="minorHAnsi" w:hAnsiTheme="minorHAnsi" w:cstheme="minorHAnsi"/>
                <w:sz w:val="17"/>
                <w:szCs w:val="17"/>
              </w:rPr>
            </w:pPr>
            <w:del w:id="1462" w:author="Lederer, Julie" w:date="2025-12-29T16:26:00Z" w16du:dateUtc="2025-12-29T22:26:00Z">
              <w:r w:rsidRPr="001C3368" w:rsidDel="00E82213">
                <w:rPr>
                  <w:rFonts w:asciiTheme="minorHAnsi" w:hAnsiTheme="minorHAnsi" w:cstheme="minorHAnsi"/>
                  <w:sz w:val="17"/>
                  <w:szCs w:val="17"/>
                </w:rPr>
                <w:delText>XXXX</w:delText>
              </w:r>
            </w:del>
          </w:p>
        </w:tc>
        <w:tc>
          <w:tcPr>
            <w:tcW w:w="787" w:type="dxa"/>
            <w:tcBorders>
              <w:top w:val="single" w:sz="6" w:space="0" w:color="auto"/>
              <w:left w:val="single" w:sz="6" w:space="0" w:color="auto"/>
              <w:bottom w:val="single" w:sz="6" w:space="0" w:color="auto"/>
              <w:right w:val="single" w:sz="6" w:space="0" w:color="auto"/>
            </w:tcBorders>
          </w:tcPr>
          <w:p w14:paraId="5FE9CA8F" w14:textId="2E4A54E3" w:rsidR="00201941" w:rsidRPr="001C3368" w:rsidRDefault="004368F0" w:rsidP="00201941">
            <w:pPr>
              <w:jc w:val="right"/>
              <w:rPr>
                <w:rFonts w:asciiTheme="minorHAnsi" w:hAnsiTheme="minorHAnsi" w:cstheme="minorHAnsi"/>
                <w:sz w:val="17"/>
                <w:szCs w:val="17"/>
              </w:rPr>
            </w:pPr>
            <w:ins w:id="1463" w:author="Lederer, Julie" w:date="2025-12-29T16:29:00Z" w16du:dateUtc="2025-12-29T22:29:00Z">
              <w:r>
                <w:rPr>
                  <w:rFonts w:asciiTheme="minorHAnsi" w:hAnsiTheme="minorHAnsi" w:cstheme="minorHAnsi"/>
                  <w:sz w:val="17"/>
                  <w:szCs w:val="17"/>
                </w:rPr>
                <w:t>253,000</w:t>
              </w:r>
            </w:ins>
            <w:del w:id="1464" w:author="Lederer, Julie" w:date="2025-12-29T16:26:00Z" w16du:dateUtc="2025-12-29T22:26:00Z">
              <w:r w:rsidR="00201941" w:rsidRPr="001C3368" w:rsidDel="00E82213">
                <w:rPr>
                  <w:rFonts w:asciiTheme="minorHAnsi" w:hAnsiTheme="minorHAnsi" w:cstheme="minorHAnsi"/>
                  <w:sz w:val="17"/>
                  <w:szCs w:val="17"/>
                </w:rPr>
                <w:delText>375,000</w:delText>
              </w:r>
            </w:del>
          </w:p>
        </w:tc>
        <w:tc>
          <w:tcPr>
            <w:tcW w:w="787" w:type="dxa"/>
            <w:tcBorders>
              <w:top w:val="single" w:sz="6" w:space="0" w:color="auto"/>
              <w:left w:val="single" w:sz="6" w:space="0" w:color="auto"/>
              <w:bottom w:val="single" w:sz="6" w:space="0" w:color="auto"/>
              <w:right w:val="single" w:sz="6" w:space="0" w:color="auto"/>
            </w:tcBorders>
          </w:tcPr>
          <w:p w14:paraId="270CC9DC" w14:textId="4C64AE24" w:rsidR="00201941" w:rsidRPr="001C3368" w:rsidRDefault="00201941" w:rsidP="00201941">
            <w:pPr>
              <w:jc w:val="right"/>
              <w:rPr>
                <w:rFonts w:asciiTheme="minorHAnsi" w:hAnsiTheme="minorHAnsi" w:cstheme="minorHAnsi"/>
                <w:sz w:val="17"/>
                <w:szCs w:val="17"/>
              </w:rPr>
            </w:pPr>
            <w:del w:id="1465" w:author="Lederer, Julie" w:date="2025-12-29T16:26:00Z" w16du:dateUtc="2025-12-29T22:26:00Z">
              <w:r w:rsidRPr="001C3368" w:rsidDel="00E82213">
                <w:rPr>
                  <w:rFonts w:asciiTheme="minorHAnsi" w:hAnsiTheme="minorHAnsi" w:cstheme="minorHAnsi"/>
                  <w:sz w:val="17"/>
                  <w:szCs w:val="17"/>
                </w:rPr>
                <w:delText>379,000</w:delText>
              </w:r>
            </w:del>
            <w:ins w:id="1466" w:author="Lederer, Julie" w:date="2025-12-29T16:29:00Z" w16du:dateUtc="2025-12-29T22:29:00Z">
              <w:r w:rsidR="004368F0">
                <w:rPr>
                  <w:rFonts w:asciiTheme="minorHAnsi" w:hAnsiTheme="minorHAnsi" w:cstheme="minorHAnsi"/>
                  <w:sz w:val="17"/>
                  <w:szCs w:val="17"/>
                </w:rPr>
                <w:t>256,000</w:t>
              </w:r>
            </w:ins>
          </w:p>
        </w:tc>
        <w:tc>
          <w:tcPr>
            <w:tcW w:w="787" w:type="dxa"/>
            <w:tcBorders>
              <w:top w:val="single" w:sz="6" w:space="0" w:color="auto"/>
              <w:left w:val="single" w:sz="6" w:space="0" w:color="auto"/>
              <w:bottom w:val="single" w:sz="6" w:space="0" w:color="auto"/>
              <w:right w:val="single" w:sz="6" w:space="0" w:color="auto"/>
            </w:tcBorders>
          </w:tcPr>
          <w:p w14:paraId="30A8C4B4" w14:textId="06E176FB" w:rsidR="00201941" w:rsidRPr="001C3368" w:rsidRDefault="00201941" w:rsidP="00201941">
            <w:pPr>
              <w:jc w:val="right"/>
              <w:rPr>
                <w:rFonts w:asciiTheme="minorHAnsi" w:hAnsiTheme="minorHAnsi" w:cstheme="minorHAnsi"/>
                <w:sz w:val="17"/>
                <w:szCs w:val="17"/>
              </w:rPr>
            </w:pPr>
            <w:del w:id="1467" w:author="Lederer, Julie" w:date="2025-12-29T16:26:00Z" w16du:dateUtc="2025-12-29T22:26:00Z">
              <w:r w:rsidRPr="001C3368" w:rsidDel="00E82213">
                <w:rPr>
                  <w:rFonts w:asciiTheme="minorHAnsi" w:hAnsiTheme="minorHAnsi" w:cstheme="minorHAnsi"/>
                  <w:sz w:val="17"/>
                  <w:szCs w:val="17"/>
                </w:rPr>
                <w:delText>381,000</w:delText>
              </w:r>
            </w:del>
            <w:ins w:id="1468" w:author="Lederer, Julie" w:date="2025-12-29T16:29:00Z" w16du:dateUtc="2025-12-29T22:29:00Z">
              <w:r w:rsidR="004368F0">
                <w:rPr>
                  <w:rFonts w:asciiTheme="minorHAnsi" w:hAnsiTheme="minorHAnsi" w:cstheme="minorHAnsi"/>
                  <w:sz w:val="17"/>
                  <w:szCs w:val="17"/>
                </w:rPr>
                <w:t>259,000</w:t>
              </w:r>
            </w:ins>
          </w:p>
        </w:tc>
        <w:tc>
          <w:tcPr>
            <w:tcW w:w="787" w:type="dxa"/>
            <w:tcBorders>
              <w:top w:val="single" w:sz="6" w:space="0" w:color="auto"/>
              <w:left w:val="single" w:sz="6" w:space="0" w:color="auto"/>
              <w:bottom w:val="single" w:sz="6" w:space="0" w:color="auto"/>
              <w:right w:val="single" w:sz="6" w:space="0" w:color="auto"/>
            </w:tcBorders>
          </w:tcPr>
          <w:p w14:paraId="558F07AE" w14:textId="2FFB4FA9" w:rsidR="00201941" w:rsidRPr="001C3368" w:rsidRDefault="00201941" w:rsidP="00201941">
            <w:pPr>
              <w:jc w:val="right"/>
              <w:rPr>
                <w:rFonts w:asciiTheme="minorHAnsi" w:hAnsiTheme="minorHAnsi" w:cstheme="minorHAnsi"/>
                <w:sz w:val="17"/>
                <w:szCs w:val="17"/>
              </w:rPr>
            </w:pPr>
            <w:del w:id="1469" w:author="Lederer, Julie" w:date="2025-12-29T16:26:00Z" w16du:dateUtc="2025-12-29T22:26:00Z">
              <w:r w:rsidRPr="001C3368" w:rsidDel="00E82213">
                <w:rPr>
                  <w:rFonts w:asciiTheme="minorHAnsi" w:hAnsiTheme="minorHAnsi" w:cstheme="minorHAnsi"/>
                  <w:sz w:val="17"/>
                  <w:szCs w:val="17"/>
                </w:rPr>
                <w:delText>382,000</w:delText>
              </w:r>
            </w:del>
            <w:ins w:id="1470" w:author="Lederer, Julie" w:date="2025-12-29T16:29:00Z" w16du:dateUtc="2025-12-29T22:29:00Z">
              <w:r w:rsidR="004368F0">
                <w:rPr>
                  <w:rFonts w:asciiTheme="minorHAnsi" w:hAnsiTheme="minorHAnsi" w:cstheme="minorHAnsi"/>
                  <w:sz w:val="17"/>
                  <w:szCs w:val="17"/>
                </w:rPr>
                <w:t>259,000</w:t>
              </w:r>
            </w:ins>
          </w:p>
        </w:tc>
        <w:tc>
          <w:tcPr>
            <w:tcW w:w="787" w:type="dxa"/>
            <w:tcBorders>
              <w:top w:val="single" w:sz="6" w:space="0" w:color="auto"/>
              <w:left w:val="single" w:sz="6" w:space="0" w:color="auto"/>
              <w:bottom w:val="single" w:sz="6" w:space="0" w:color="auto"/>
              <w:right w:val="single" w:sz="6" w:space="0" w:color="auto"/>
            </w:tcBorders>
          </w:tcPr>
          <w:p w14:paraId="6B267354" w14:textId="480E27FC" w:rsidR="00201941" w:rsidRPr="001C3368" w:rsidRDefault="00201941" w:rsidP="00201941">
            <w:pPr>
              <w:jc w:val="right"/>
              <w:rPr>
                <w:rFonts w:asciiTheme="minorHAnsi" w:hAnsiTheme="minorHAnsi" w:cstheme="minorHAnsi"/>
                <w:sz w:val="17"/>
                <w:szCs w:val="17"/>
              </w:rPr>
            </w:pPr>
            <w:del w:id="1471" w:author="Lederer, Julie" w:date="2025-12-29T16:26:00Z" w16du:dateUtc="2025-12-29T22:26:00Z">
              <w:r w:rsidRPr="001C3368" w:rsidDel="00E82213">
                <w:rPr>
                  <w:rFonts w:asciiTheme="minorHAnsi" w:hAnsiTheme="minorHAnsi" w:cstheme="minorHAnsi"/>
                  <w:sz w:val="17"/>
                  <w:szCs w:val="17"/>
                </w:rPr>
                <w:delText>382,800</w:delText>
              </w:r>
            </w:del>
            <w:ins w:id="1472" w:author="Lederer, Julie" w:date="2025-12-29T16:29:00Z" w16du:dateUtc="2025-12-29T22:29:00Z">
              <w:r w:rsidR="004368F0">
                <w:rPr>
                  <w:rFonts w:asciiTheme="minorHAnsi" w:hAnsiTheme="minorHAnsi" w:cstheme="minorHAnsi"/>
                  <w:sz w:val="17"/>
                  <w:szCs w:val="17"/>
                </w:rPr>
                <w:t>255,000</w:t>
              </w:r>
            </w:ins>
          </w:p>
        </w:tc>
        <w:tc>
          <w:tcPr>
            <w:tcW w:w="929" w:type="dxa"/>
            <w:tcBorders>
              <w:top w:val="single" w:sz="6" w:space="0" w:color="auto"/>
              <w:left w:val="single" w:sz="6" w:space="0" w:color="auto"/>
              <w:bottom w:val="single" w:sz="6" w:space="0" w:color="auto"/>
              <w:right w:val="single" w:sz="6" w:space="0" w:color="auto"/>
            </w:tcBorders>
          </w:tcPr>
          <w:p w14:paraId="3D23448B" w14:textId="4173E774" w:rsidR="00201941" w:rsidRPr="001C3368" w:rsidRDefault="00201941" w:rsidP="00201941">
            <w:pPr>
              <w:jc w:val="right"/>
              <w:rPr>
                <w:rFonts w:asciiTheme="minorHAnsi" w:hAnsiTheme="minorHAnsi" w:cstheme="minorHAnsi"/>
                <w:sz w:val="17"/>
                <w:szCs w:val="17"/>
              </w:rPr>
            </w:pPr>
            <w:del w:id="1473" w:author="Lederer, Julie" w:date="2025-12-29T16:26:00Z" w16du:dateUtc="2025-12-29T22:26:00Z">
              <w:r w:rsidRPr="001C3368" w:rsidDel="00E82213">
                <w:rPr>
                  <w:rFonts w:asciiTheme="minorHAnsi" w:hAnsiTheme="minorHAnsi" w:cstheme="minorHAnsi"/>
                  <w:sz w:val="17"/>
                  <w:szCs w:val="17"/>
                </w:rPr>
                <w:delText>700</w:delText>
              </w:r>
            </w:del>
            <w:ins w:id="1474" w:author="Lederer, Julie" w:date="2025-12-29T16:29:00Z" w16du:dateUtc="2025-12-29T22:29:00Z">
              <w:r w:rsidR="004368F0">
                <w:rPr>
                  <w:rFonts w:asciiTheme="minorHAnsi" w:hAnsiTheme="minorHAnsi" w:cstheme="minorHAnsi"/>
                  <w:sz w:val="17"/>
                  <w:szCs w:val="17"/>
                </w:rPr>
                <w:t>(4,000)</w:t>
              </w:r>
            </w:ins>
          </w:p>
        </w:tc>
      </w:tr>
      <w:tr w:rsidR="00201941" w:rsidRPr="001C3368" w14:paraId="7D8D7F78"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3AA9DEF3" w14:textId="6CC61751"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8.</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202</w:t>
            </w:r>
            <w:ins w:id="1475" w:author="Lederer, Julie" w:date="2025-12-29T16:23:00Z" w16du:dateUtc="2025-12-29T22:23:00Z">
              <w:r w:rsidR="00E82213">
                <w:rPr>
                  <w:rFonts w:asciiTheme="minorHAnsi" w:hAnsiTheme="minorHAnsi" w:cstheme="minorHAnsi"/>
                  <w:sz w:val="17"/>
                  <w:szCs w:val="17"/>
                </w:rPr>
                <w:t>1</w:t>
              </w:r>
            </w:ins>
            <w:del w:id="1476" w:author="Lederer, Julie" w:date="2025-12-29T16:23:00Z" w16du:dateUtc="2025-12-29T22:23:00Z">
              <w:r w:rsidR="00C874B1" w:rsidRPr="001C3368" w:rsidDel="00E82213">
                <w:rPr>
                  <w:rFonts w:asciiTheme="minorHAnsi" w:hAnsiTheme="minorHAnsi" w:cstheme="minorHAnsi"/>
                  <w:sz w:val="17"/>
                  <w:szCs w:val="17"/>
                </w:rPr>
                <w:delText>2</w:delText>
              </w:r>
            </w:del>
          </w:p>
        </w:tc>
        <w:tc>
          <w:tcPr>
            <w:tcW w:w="786" w:type="dxa"/>
            <w:tcBorders>
              <w:top w:val="single" w:sz="6" w:space="0" w:color="auto"/>
              <w:left w:val="single" w:sz="6" w:space="0" w:color="auto"/>
              <w:bottom w:val="single" w:sz="6" w:space="0" w:color="auto"/>
              <w:right w:val="single" w:sz="6" w:space="0" w:color="auto"/>
            </w:tcBorders>
          </w:tcPr>
          <w:p w14:paraId="21DAF5F5"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681A7E22"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5B65DF27"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6E2EBE38"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12446F7F"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66760612" w14:textId="7DB442A9" w:rsidR="00201941" w:rsidRPr="001C3368" w:rsidRDefault="00201941" w:rsidP="00201941">
            <w:pPr>
              <w:jc w:val="right"/>
              <w:rPr>
                <w:rFonts w:asciiTheme="minorHAnsi" w:hAnsiTheme="minorHAnsi" w:cstheme="minorHAnsi"/>
                <w:sz w:val="17"/>
                <w:szCs w:val="17"/>
              </w:rPr>
            </w:pPr>
            <w:del w:id="1477" w:author="Lederer, Julie" w:date="2025-12-29T16:26:00Z" w16du:dateUtc="2025-12-29T22:26:00Z">
              <w:r w:rsidRPr="001C3368" w:rsidDel="00E82213">
                <w:rPr>
                  <w:rFonts w:asciiTheme="minorHAnsi" w:hAnsiTheme="minorHAnsi" w:cstheme="minorHAnsi"/>
                  <w:sz w:val="17"/>
                  <w:szCs w:val="17"/>
                </w:rPr>
                <w:delText>XXXX</w:delText>
              </w:r>
            </w:del>
          </w:p>
        </w:tc>
        <w:tc>
          <w:tcPr>
            <w:tcW w:w="787" w:type="dxa"/>
            <w:tcBorders>
              <w:top w:val="single" w:sz="6" w:space="0" w:color="auto"/>
              <w:left w:val="single" w:sz="6" w:space="0" w:color="auto"/>
              <w:bottom w:val="single" w:sz="6" w:space="0" w:color="auto"/>
              <w:right w:val="single" w:sz="6" w:space="0" w:color="auto"/>
            </w:tcBorders>
          </w:tcPr>
          <w:p w14:paraId="58D3BD73" w14:textId="7478CE25" w:rsidR="00201941" w:rsidRPr="001C3368" w:rsidRDefault="004368F0" w:rsidP="00201941">
            <w:pPr>
              <w:jc w:val="right"/>
              <w:rPr>
                <w:rFonts w:asciiTheme="minorHAnsi" w:hAnsiTheme="minorHAnsi" w:cstheme="minorHAnsi"/>
                <w:sz w:val="17"/>
                <w:szCs w:val="17"/>
              </w:rPr>
            </w:pPr>
            <w:ins w:id="1478" w:author="Lederer, Julie" w:date="2025-12-29T16:30:00Z" w16du:dateUtc="2025-12-29T22:30:00Z">
              <w:r>
                <w:rPr>
                  <w:rFonts w:asciiTheme="minorHAnsi" w:hAnsiTheme="minorHAnsi" w:cstheme="minorHAnsi"/>
                  <w:sz w:val="17"/>
                  <w:szCs w:val="17"/>
                </w:rPr>
                <w:t>258,000</w:t>
              </w:r>
            </w:ins>
            <w:del w:id="1479" w:author="Lederer, Julie" w:date="2025-12-29T16:26:00Z" w16du:dateUtc="2025-12-29T22:26:00Z">
              <w:r w:rsidR="00201941" w:rsidRPr="001C3368" w:rsidDel="00E82213">
                <w:rPr>
                  <w:rFonts w:asciiTheme="minorHAnsi" w:hAnsiTheme="minorHAnsi" w:cstheme="minorHAnsi"/>
                  <w:sz w:val="17"/>
                  <w:szCs w:val="17"/>
                </w:rPr>
                <w:delText>380,000</w:delText>
              </w:r>
            </w:del>
          </w:p>
        </w:tc>
        <w:tc>
          <w:tcPr>
            <w:tcW w:w="787" w:type="dxa"/>
            <w:tcBorders>
              <w:top w:val="single" w:sz="6" w:space="0" w:color="auto"/>
              <w:left w:val="single" w:sz="6" w:space="0" w:color="auto"/>
              <w:bottom w:val="single" w:sz="6" w:space="0" w:color="auto"/>
              <w:right w:val="single" w:sz="6" w:space="0" w:color="auto"/>
            </w:tcBorders>
          </w:tcPr>
          <w:p w14:paraId="4E17C79B" w14:textId="13F4EC95" w:rsidR="00201941" w:rsidRPr="001C3368" w:rsidRDefault="00201941" w:rsidP="00201941">
            <w:pPr>
              <w:jc w:val="right"/>
              <w:rPr>
                <w:rFonts w:asciiTheme="minorHAnsi" w:hAnsiTheme="minorHAnsi" w:cstheme="minorHAnsi"/>
                <w:sz w:val="17"/>
                <w:szCs w:val="17"/>
              </w:rPr>
            </w:pPr>
            <w:del w:id="1480" w:author="Lederer, Julie" w:date="2025-12-29T16:26:00Z" w16du:dateUtc="2025-12-29T22:26:00Z">
              <w:r w:rsidRPr="001C3368" w:rsidDel="00E82213">
                <w:rPr>
                  <w:rFonts w:asciiTheme="minorHAnsi" w:hAnsiTheme="minorHAnsi" w:cstheme="minorHAnsi"/>
                  <w:sz w:val="17"/>
                  <w:szCs w:val="17"/>
                </w:rPr>
                <w:delText>384,000</w:delText>
              </w:r>
            </w:del>
            <w:ins w:id="1481" w:author="Lederer, Julie" w:date="2025-12-29T16:30:00Z" w16du:dateUtc="2025-12-29T22:30:00Z">
              <w:r w:rsidR="004368F0">
                <w:rPr>
                  <w:rFonts w:asciiTheme="minorHAnsi" w:hAnsiTheme="minorHAnsi" w:cstheme="minorHAnsi"/>
                  <w:sz w:val="17"/>
                  <w:szCs w:val="17"/>
                </w:rPr>
                <w:t>280,000</w:t>
              </w:r>
            </w:ins>
          </w:p>
        </w:tc>
        <w:tc>
          <w:tcPr>
            <w:tcW w:w="787" w:type="dxa"/>
            <w:tcBorders>
              <w:top w:val="single" w:sz="6" w:space="0" w:color="auto"/>
              <w:left w:val="single" w:sz="6" w:space="0" w:color="auto"/>
              <w:bottom w:val="single" w:sz="6" w:space="0" w:color="auto"/>
              <w:right w:val="single" w:sz="6" w:space="0" w:color="auto"/>
            </w:tcBorders>
          </w:tcPr>
          <w:p w14:paraId="0151758E" w14:textId="4C9C53AE" w:rsidR="00201941" w:rsidRPr="001C3368" w:rsidRDefault="00201941" w:rsidP="00201941">
            <w:pPr>
              <w:jc w:val="right"/>
              <w:rPr>
                <w:rFonts w:asciiTheme="minorHAnsi" w:hAnsiTheme="minorHAnsi" w:cstheme="minorHAnsi"/>
                <w:sz w:val="17"/>
                <w:szCs w:val="17"/>
              </w:rPr>
            </w:pPr>
            <w:del w:id="1482" w:author="Lederer, Julie" w:date="2025-12-29T16:26:00Z" w16du:dateUtc="2025-12-29T22:26:00Z">
              <w:r w:rsidRPr="001C3368" w:rsidDel="00E82213">
                <w:rPr>
                  <w:rFonts w:asciiTheme="minorHAnsi" w:hAnsiTheme="minorHAnsi" w:cstheme="minorHAnsi"/>
                  <w:sz w:val="17"/>
                  <w:szCs w:val="17"/>
                </w:rPr>
                <w:delText>386,000</w:delText>
              </w:r>
            </w:del>
            <w:ins w:id="1483" w:author="Lederer, Julie" w:date="2025-12-29T16:30:00Z" w16du:dateUtc="2025-12-29T22:30:00Z">
              <w:r w:rsidR="004368F0">
                <w:rPr>
                  <w:rFonts w:asciiTheme="minorHAnsi" w:hAnsiTheme="minorHAnsi" w:cstheme="minorHAnsi"/>
                  <w:sz w:val="17"/>
                  <w:szCs w:val="17"/>
                </w:rPr>
                <w:t>285,000</w:t>
              </w:r>
            </w:ins>
          </w:p>
        </w:tc>
        <w:tc>
          <w:tcPr>
            <w:tcW w:w="787" w:type="dxa"/>
            <w:tcBorders>
              <w:top w:val="single" w:sz="6" w:space="0" w:color="auto"/>
              <w:left w:val="single" w:sz="6" w:space="0" w:color="auto"/>
              <w:bottom w:val="single" w:sz="6" w:space="0" w:color="auto"/>
              <w:right w:val="single" w:sz="6" w:space="0" w:color="auto"/>
            </w:tcBorders>
          </w:tcPr>
          <w:p w14:paraId="2D177FCF" w14:textId="251F2102" w:rsidR="00201941" w:rsidRPr="001C3368" w:rsidRDefault="00201941" w:rsidP="00201941">
            <w:pPr>
              <w:jc w:val="right"/>
              <w:rPr>
                <w:rFonts w:asciiTheme="minorHAnsi" w:hAnsiTheme="minorHAnsi" w:cstheme="minorHAnsi"/>
                <w:sz w:val="17"/>
                <w:szCs w:val="17"/>
              </w:rPr>
            </w:pPr>
            <w:del w:id="1484" w:author="Lederer, Julie" w:date="2025-12-29T16:26:00Z" w16du:dateUtc="2025-12-29T22:26:00Z">
              <w:r w:rsidRPr="001C3368" w:rsidDel="00E82213">
                <w:rPr>
                  <w:rFonts w:asciiTheme="minorHAnsi" w:hAnsiTheme="minorHAnsi" w:cstheme="minorHAnsi"/>
                  <w:sz w:val="17"/>
                  <w:szCs w:val="17"/>
                </w:rPr>
                <w:delText>387,000</w:delText>
              </w:r>
            </w:del>
            <w:ins w:id="1485" w:author="Lederer, Julie" w:date="2025-12-29T16:30:00Z" w16du:dateUtc="2025-12-29T22:30:00Z">
              <w:r w:rsidR="004368F0">
                <w:rPr>
                  <w:rFonts w:asciiTheme="minorHAnsi" w:hAnsiTheme="minorHAnsi" w:cstheme="minorHAnsi"/>
                  <w:sz w:val="17"/>
                  <w:szCs w:val="17"/>
                </w:rPr>
                <w:t>284,000</w:t>
              </w:r>
            </w:ins>
          </w:p>
        </w:tc>
        <w:tc>
          <w:tcPr>
            <w:tcW w:w="929" w:type="dxa"/>
            <w:tcBorders>
              <w:top w:val="single" w:sz="6" w:space="0" w:color="auto"/>
              <w:left w:val="single" w:sz="6" w:space="0" w:color="auto"/>
              <w:bottom w:val="single" w:sz="6" w:space="0" w:color="auto"/>
              <w:right w:val="single" w:sz="6" w:space="0" w:color="auto"/>
            </w:tcBorders>
          </w:tcPr>
          <w:p w14:paraId="798EFD04" w14:textId="041BC101" w:rsidR="004368F0" w:rsidRPr="001C3368" w:rsidRDefault="00201941" w:rsidP="004368F0">
            <w:pPr>
              <w:jc w:val="right"/>
              <w:rPr>
                <w:rFonts w:asciiTheme="minorHAnsi" w:hAnsiTheme="minorHAnsi" w:cstheme="minorHAnsi"/>
                <w:sz w:val="17"/>
                <w:szCs w:val="17"/>
              </w:rPr>
            </w:pPr>
            <w:del w:id="1486" w:author="Lederer, Julie" w:date="2025-12-29T16:26:00Z" w16du:dateUtc="2025-12-29T22:26:00Z">
              <w:r w:rsidRPr="001C3368" w:rsidDel="00E82213">
                <w:rPr>
                  <w:rFonts w:asciiTheme="minorHAnsi" w:hAnsiTheme="minorHAnsi" w:cstheme="minorHAnsi"/>
                  <w:sz w:val="17"/>
                  <w:szCs w:val="17"/>
                </w:rPr>
                <w:delText>1,000</w:delText>
              </w:r>
            </w:del>
            <w:ins w:id="1487" w:author="Lederer, Julie" w:date="2025-12-29T16:30:00Z" w16du:dateUtc="2025-12-29T22:30:00Z">
              <w:r w:rsidR="004368F0">
                <w:rPr>
                  <w:rFonts w:asciiTheme="minorHAnsi" w:hAnsiTheme="minorHAnsi" w:cstheme="minorHAnsi"/>
                  <w:sz w:val="17"/>
                  <w:szCs w:val="17"/>
                </w:rPr>
                <w:t>(1,000)</w:t>
              </w:r>
            </w:ins>
          </w:p>
        </w:tc>
      </w:tr>
      <w:tr w:rsidR="00201941" w:rsidRPr="001C3368" w14:paraId="464CD1D1"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38600E50" w14:textId="5814AADF"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9.</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202</w:t>
            </w:r>
            <w:ins w:id="1488" w:author="Lederer, Julie" w:date="2025-12-29T16:23:00Z" w16du:dateUtc="2025-12-29T22:23:00Z">
              <w:r w:rsidR="00E82213">
                <w:rPr>
                  <w:rFonts w:asciiTheme="minorHAnsi" w:hAnsiTheme="minorHAnsi" w:cstheme="minorHAnsi"/>
                  <w:sz w:val="17"/>
                  <w:szCs w:val="17"/>
                </w:rPr>
                <w:t>2</w:t>
              </w:r>
            </w:ins>
            <w:del w:id="1489" w:author="Lederer, Julie" w:date="2025-12-29T16:23:00Z" w16du:dateUtc="2025-12-29T22:23:00Z">
              <w:r w:rsidR="00C874B1" w:rsidRPr="001C3368" w:rsidDel="00E82213">
                <w:rPr>
                  <w:rFonts w:asciiTheme="minorHAnsi" w:hAnsiTheme="minorHAnsi" w:cstheme="minorHAnsi"/>
                  <w:sz w:val="17"/>
                  <w:szCs w:val="17"/>
                </w:rPr>
                <w:delText>3</w:delText>
              </w:r>
            </w:del>
          </w:p>
        </w:tc>
        <w:tc>
          <w:tcPr>
            <w:tcW w:w="786" w:type="dxa"/>
            <w:tcBorders>
              <w:top w:val="single" w:sz="6" w:space="0" w:color="auto"/>
              <w:left w:val="single" w:sz="6" w:space="0" w:color="auto"/>
              <w:bottom w:val="single" w:sz="6" w:space="0" w:color="auto"/>
              <w:right w:val="single" w:sz="6" w:space="0" w:color="auto"/>
            </w:tcBorders>
          </w:tcPr>
          <w:p w14:paraId="5811E64F"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41BD36F9"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12F2B2DF"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03C4C246"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2E5D9FD1"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58C8EB18"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2EEFCD37" w14:textId="556004C8" w:rsidR="00201941" w:rsidRPr="001C3368" w:rsidRDefault="00201941" w:rsidP="00201941">
            <w:pPr>
              <w:jc w:val="right"/>
              <w:rPr>
                <w:rFonts w:asciiTheme="minorHAnsi" w:hAnsiTheme="minorHAnsi" w:cstheme="minorHAnsi"/>
                <w:sz w:val="17"/>
                <w:szCs w:val="17"/>
              </w:rPr>
            </w:pPr>
            <w:del w:id="1490" w:author="Lederer, Julie" w:date="2025-12-29T16:26:00Z" w16du:dateUtc="2025-12-29T22:26:00Z">
              <w:r w:rsidRPr="001C3368" w:rsidDel="00E82213">
                <w:rPr>
                  <w:rFonts w:asciiTheme="minorHAnsi" w:hAnsiTheme="minorHAnsi" w:cstheme="minorHAnsi"/>
                  <w:sz w:val="17"/>
                  <w:szCs w:val="17"/>
                </w:rPr>
                <w:delText>XXXX</w:delText>
              </w:r>
            </w:del>
          </w:p>
        </w:tc>
        <w:tc>
          <w:tcPr>
            <w:tcW w:w="787" w:type="dxa"/>
            <w:tcBorders>
              <w:top w:val="single" w:sz="6" w:space="0" w:color="auto"/>
              <w:left w:val="single" w:sz="6" w:space="0" w:color="auto"/>
              <w:bottom w:val="single" w:sz="6" w:space="0" w:color="auto"/>
              <w:right w:val="single" w:sz="6" w:space="0" w:color="auto"/>
            </w:tcBorders>
          </w:tcPr>
          <w:p w14:paraId="40A0741F" w14:textId="7D9F8E45" w:rsidR="00201941" w:rsidRPr="001C3368" w:rsidRDefault="004368F0" w:rsidP="00201941">
            <w:pPr>
              <w:jc w:val="right"/>
              <w:rPr>
                <w:rFonts w:asciiTheme="minorHAnsi" w:hAnsiTheme="minorHAnsi" w:cstheme="minorHAnsi"/>
                <w:sz w:val="17"/>
                <w:szCs w:val="17"/>
              </w:rPr>
            </w:pPr>
            <w:ins w:id="1491" w:author="Lederer, Julie" w:date="2025-12-29T16:30:00Z" w16du:dateUtc="2025-12-29T22:30:00Z">
              <w:r>
                <w:rPr>
                  <w:rFonts w:asciiTheme="minorHAnsi" w:hAnsiTheme="minorHAnsi" w:cstheme="minorHAnsi"/>
                  <w:sz w:val="17"/>
                  <w:szCs w:val="17"/>
                </w:rPr>
                <w:t>263,000</w:t>
              </w:r>
            </w:ins>
            <w:del w:id="1492" w:author="Lederer, Julie" w:date="2025-12-29T16:26:00Z" w16du:dateUtc="2025-12-29T22:26:00Z">
              <w:r w:rsidR="00201941" w:rsidRPr="001C3368" w:rsidDel="00E82213">
                <w:rPr>
                  <w:rFonts w:asciiTheme="minorHAnsi" w:hAnsiTheme="minorHAnsi" w:cstheme="minorHAnsi"/>
                  <w:sz w:val="17"/>
                  <w:szCs w:val="17"/>
                </w:rPr>
                <w:delText>385,000</w:delText>
              </w:r>
            </w:del>
          </w:p>
        </w:tc>
        <w:tc>
          <w:tcPr>
            <w:tcW w:w="787" w:type="dxa"/>
            <w:tcBorders>
              <w:top w:val="single" w:sz="6" w:space="0" w:color="auto"/>
              <w:left w:val="single" w:sz="6" w:space="0" w:color="auto"/>
              <w:bottom w:val="single" w:sz="6" w:space="0" w:color="auto"/>
              <w:right w:val="single" w:sz="6" w:space="0" w:color="auto"/>
            </w:tcBorders>
          </w:tcPr>
          <w:p w14:paraId="6693AB7E" w14:textId="2821CCFC" w:rsidR="00201941" w:rsidRPr="001C3368" w:rsidRDefault="00201941" w:rsidP="00201941">
            <w:pPr>
              <w:jc w:val="right"/>
              <w:rPr>
                <w:rFonts w:asciiTheme="minorHAnsi" w:hAnsiTheme="minorHAnsi" w:cstheme="minorHAnsi"/>
                <w:sz w:val="17"/>
                <w:szCs w:val="17"/>
              </w:rPr>
            </w:pPr>
            <w:del w:id="1493" w:author="Lederer, Julie" w:date="2025-12-29T16:26:00Z" w16du:dateUtc="2025-12-29T22:26:00Z">
              <w:r w:rsidRPr="001C3368" w:rsidDel="00E82213">
                <w:rPr>
                  <w:rFonts w:asciiTheme="minorHAnsi" w:hAnsiTheme="minorHAnsi" w:cstheme="minorHAnsi"/>
                  <w:sz w:val="17"/>
                  <w:szCs w:val="17"/>
                </w:rPr>
                <w:delText>389,000</w:delText>
              </w:r>
            </w:del>
            <w:ins w:id="1494" w:author="Lederer, Julie" w:date="2025-12-29T16:30:00Z" w16du:dateUtc="2025-12-29T22:30:00Z">
              <w:r w:rsidR="004368F0">
                <w:rPr>
                  <w:rFonts w:asciiTheme="minorHAnsi" w:hAnsiTheme="minorHAnsi" w:cstheme="minorHAnsi"/>
                  <w:sz w:val="17"/>
                  <w:szCs w:val="17"/>
                </w:rPr>
                <w:t>285,000</w:t>
              </w:r>
            </w:ins>
          </w:p>
        </w:tc>
        <w:tc>
          <w:tcPr>
            <w:tcW w:w="787" w:type="dxa"/>
            <w:tcBorders>
              <w:top w:val="single" w:sz="6" w:space="0" w:color="auto"/>
              <w:left w:val="single" w:sz="6" w:space="0" w:color="auto"/>
              <w:bottom w:val="single" w:sz="6" w:space="0" w:color="auto"/>
              <w:right w:val="single" w:sz="6" w:space="0" w:color="auto"/>
            </w:tcBorders>
          </w:tcPr>
          <w:p w14:paraId="4A26DFA2" w14:textId="608AC127" w:rsidR="00201941" w:rsidRPr="001C3368" w:rsidRDefault="00201941" w:rsidP="00201941">
            <w:pPr>
              <w:jc w:val="right"/>
              <w:rPr>
                <w:rFonts w:asciiTheme="minorHAnsi" w:hAnsiTheme="minorHAnsi" w:cstheme="minorHAnsi"/>
                <w:sz w:val="17"/>
                <w:szCs w:val="17"/>
              </w:rPr>
            </w:pPr>
            <w:del w:id="1495" w:author="Lederer, Julie" w:date="2025-12-29T16:26:00Z" w16du:dateUtc="2025-12-29T22:26:00Z">
              <w:r w:rsidRPr="001C3368" w:rsidDel="00E82213">
                <w:rPr>
                  <w:rFonts w:asciiTheme="minorHAnsi" w:hAnsiTheme="minorHAnsi" w:cstheme="minorHAnsi"/>
                  <w:sz w:val="17"/>
                  <w:szCs w:val="17"/>
                </w:rPr>
                <w:delText>391,000</w:delText>
              </w:r>
            </w:del>
            <w:ins w:id="1496" w:author="Lederer, Julie" w:date="2025-12-29T16:30:00Z" w16du:dateUtc="2025-12-29T22:30:00Z">
              <w:r w:rsidR="004368F0">
                <w:rPr>
                  <w:rFonts w:asciiTheme="minorHAnsi" w:hAnsiTheme="minorHAnsi" w:cstheme="minorHAnsi"/>
                  <w:sz w:val="17"/>
                  <w:szCs w:val="17"/>
                </w:rPr>
                <w:t>289,000</w:t>
              </w:r>
            </w:ins>
          </w:p>
        </w:tc>
        <w:tc>
          <w:tcPr>
            <w:tcW w:w="929" w:type="dxa"/>
            <w:tcBorders>
              <w:top w:val="single" w:sz="6" w:space="0" w:color="auto"/>
              <w:left w:val="single" w:sz="6" w:space="0" w:color="auto"/>
              <w:bottom w:val="single" w:sz="6" w:space="0" w:color="auto"/>
              <w:right w:val="single" w:sz="6" w:space="0" w:color="auto"/>
            </w:tcBorders>
          </w:tcPr>
          <w:p w14:paraId="505E220B" w14:textId="51624035" w:rsidR="00201941" w:rsidRPr="001C3368" w:rsidRDefault="004368F0" w:rsidP="00201941">
            <w:pPr>
              <w:jc w:val="right"/>
              <w:rPr>
                <w:rFonts w:asciiTheme="minorHAnsi" w:hAnsiTheme="minorHAnsi" w:cstheme="minorHAnsi"/>
                <w:sz w:val="17"/>
                <w:szCs w:val="17"/>
              </w:rPr>
            </w:pPr>
            <w:ins w:id="1497" w:author="Lederer, Julie" w:date="2025-12-29T16:31:00Z" w16du:dateUtc="2025-12-29T22:31:00Z">
              <w:r>
                <w:rPr>
                  <w:rFonts w:asciiTheme="minorHAnsi" w:hAnsiTheme="minorHAnsi" w:cstheme="minorHAnsi"/>
                  <w:sz w:val="17"/>
                  <w:szCs w:val="17"/>
                </w:rPr>
                <w:t>4,000</w:t>
              </w:r>
            </w:ins>
            <w:del w:id="1498" w:author="Lederer, Julie" w:date="2025-12-29T16:26:00Z" w16du:dateUtc="2025-12-29T22:26:00Z">
              <w:r w:rsidR="00201941" w:rsidRPr="001C3368" w:rsidDel="00E82213">
                <w:rPr>
                  <w:rFonts w:asciiTheme="minorHAnsi" w:hAnsiTheme="minorHAnsi" w:cstheme="minorHAnsi"/>
                  <w:sz w:val="17"/>
                  <w:szCs w:val="17"/>
                </w:rPr>
                <w:delText>2,000</w:delText>
              </w:r>
            </w:del>
          </w:p>
        </w:tc>
      </w:tr>
      <w:tr w:rsidR="00201941" w:rsidRPr="001C3368" w14:paraId="05B4BC52"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0C1A2641" w14:textId="36699355"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10.</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202</w:t>
            </w:r>
            <w:ins w:id="1499" w:author="Lederer, Julie" w:date="2025-12-29T16:23:00Z" w16du:dateUtc="2025-12-29T22:23:00Z">
              <w:r w:rsidR="00E82213">
                <w:rPr>
                  <w:rFonts w:asciiTheme="minorHAnsi" w:hAnsiTheme="minorHAnsi" w:cstheme="minorHAnsi"/>
                  <w:sz w:val="17"/>
                  <w:szCs w:val="17"/>
                </w:rPr>
                <w:t>3</w:t>
              </w:r>
            </w:ins>
            <w:del w:id="1500" w:author="Lederer, Julie" w:date="2025-12-29T16:23:00Z" w16du:dateUtc="2025-12-29T22:23:00Z">
              <w:r w:rsidR="00C874B1" w:rsidRPr="001C3368" w:rsidDel="00E82213">
                <w:rPr>
                  <w:rFonts w:asciiTheme="minorHAnsi" w:hAnsiTheme="minorHAnsi" w:cstheme="minorHAnsi"/>
                  <w:sz w:val="17"/>
                  <w:szCs w:val="17"/>
                </w:rPr>
                <w:delText>4</w:delText>
              </w:r>
            </w:del>
          </w:p>
        </w:tc>
        <w:tc>
          <w:tcPr>
            <w:tcW w:w="786" w:type="dxa"/>
            <w:tcBorders>
              <w:top w:val="single" w:sz="6" w:space="0" w:color="auto"/>
              <w:left w:val="single" w:sz="6" w:space="0" w:color="auto"/>
              <w:bottom w:val="single" w:sz="6" w:space="0" w:color="auto"/>
              <w:right w:val="single" w:sz="6" w:space="0" w:color="auto"/>
            </w:tcBorders>
          </w:tcPr>
          <w:p w14:paraId="623A5198"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72592715"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613D3BED"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0530D123"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3CD3DD9E"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26E9CF31"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72BE47A4"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08CF4B4E" w14:textId="6B563955" w:rsidR="00201941" w:rsidRPr="001C3368" w:rsidRDefault="00201941" w:rsidP="00201941">
            <w:pPr>
              <w:jc w:val="right"/>
              <w:rPr>
                <w:rFonts w:asciiTheme="minorHAnsi" w:hAnsiTheme="minorHAnsi" w:cstheme="minorHAnsi"/>
                <w:sz w:val="17"/>
                <w:szCs w:val="17"/>
              </w:rPr>
            </w:pPr>
            <w:del w:id="1501" w:author="Lederer, Julie" w:date="2025-12-29T16:26:00Z" w16du:dateUtc="2025-12-29T22:26:00Z">
              <w:r w:rsidRPr="001C3368" w:rsidDel="00E82213">
                <w:rPr>
                  <w:rFonts w:asciiTheme="minorHAnsi" w:hAnsiTheme="minorHAnsi" w:cstheme="minorHAnsi"/>
                  <w:sz w:val="17"/>
                  <w:szCs w:val="17"/>
                </w:rPr>
                <w:delText>XXXX</w:delText>
              </w:r>
            </w:del>
          </w:p>
        </w:tc>
        <w:tc>
          <w:tcPr>
            <w:tcW w:w="787" w:type="dxa"/>
            <w:tcBorders>
              <w:top w:val="single" w:sz="6" w:space="0" w:color="auto"/>
              <w:left w:val="single" w:sz="6" w:space="0" w:color="auto"/>
              <w:bottom w:val="single" w:sz="6" w:space="0" w:color="auto"/>
              <w:right w:val="single" w:sz="6" w:space="0" w:color="auto"/>
            </w:tcBorders>
          </w:tcPr>
          <w:p w14:paraId="13889208" w14:textId="06FC41FE" w:rsidR="00201941" w:rsidRPr="001C3368" w:rsidRDefault="004368F0" w:rsidP="00201941">
            <w:pPr>
              <w:jc w:val="right"/>
              <w:rPr>
                <w:rFonts w:asciiTheme="minorHAnsi" w:hAnsiTheme="minorHAnsi" w:cstheme="minorHAnsi"/>
                <w:sz w:val="17"/>
                <w:szCs w:val="17"/>
              </w:rPr>
            </w:pPr>
            <w:ins w:id="1502" w:author="Lederer, Julie" w:date="2025-12-29T16:31:00Z" w16du:dateUtc="2025-12-29T22:31:00Z">
              <w:r>
                <w:rPr>
                  <w:rFonts w:asciiTheme="minorHAnsi" w:hAnsiTheme="minorHAnsi" w:cstheme="minorHAnsi"/>
                  <w:sz w:val="17"/>
                  <w:szCs w:val="17"/>
                </w:rPr>
                <w:t>279,000</w:t>
              </w:r>
            </w:ins>
            <w:del w:id="1503" w:author="Lederer, Julie" w:date="2025-12-29T16:26:00Z" w16du:dateUtc="2025-12-29T22:26:00Z">
              <w:r w:rsidR="00201941" w:rsidRPr="001C3368" w:rsidDel="00E82213">
                <w:rPr>
                  <w:rFonts w:asciiTheme="minorHAnsi" w:hAnsiTheme="minorHAnsi" w:cstheme="minorHAnsi"/>
                  <w:sz w:val="17"/>
                  <w:szCs w:val="17"/>
                </w:rPr>
                <w:delText>390,000</w:delText>
              </w:r>
            </w:del>
          </w:p>
        </w:tc>
        <w:tc>
          <w:tcPr>
            <w:tcW w:w="787" w:type="dxa"/>
            <w:tcBorders>
              <w:top w:val="single" w:sz="6" w:space="0" w:color="auto"/>
              <w:left w:val="single" w:sz="6" w:space="0" w:color="auto"/>
              <w:bottom w:val="single" w:sz="6" w:space="0" w:color="auto"/>
              <w:right w:val="single" w:sz="6" w:space="0" w:color="auto"/>
            </w:tcBorders>
          </w:tcPr>
          <w:p w14:paraId="7956F433" w14:textId="69CD9070" w:rsidR="00201941" w:rsidRPr="001C3368" w:rsidRDefault="00201941" w:rsidP="00201941">
            <w:pPr>
              <w:jc w:val="right"/>
              <w:rPr>
                <w:rFonts w:asciiTheme="minorHAnsi" w:hAnsiTheme="minorHAnsi" w:cstheme="minorHAnsi"/>
                <w:sz w:val="17"/>
                <w:szCs w:val="17"/>
              </w:rPr>
            </w:pPr>
            <w:del w:id="1504" w:author="Lederer, Julie" w:date="2025-12-29T16:26:00Z" w16du:dateUtc="2025-12-29T22:26:00Z">
              <w:r w:rsidRPr="001C3368" w:rsidDel="00E82213">
                <w:rPr>
                  <w:rFonts w:asciiTheme="minorHAnsi" w:hAnsiTheme="minorHAnsi" w:cstheme="minorHAnsi"/>
                  <w:sz w:val="17"/>
                  <w:szCs w:val="17"/>
                </w:rPr>
                <w:delText>394,000</w:delText>
              </w:r>
            </w:del>
            <w:ins w:id="1505" w:author="Lederer, Julie" w:date="2025-12-29T16:31:00Z" w16du:dateUtc="2025-12-29T22:31:00Z">
              <w:r w:rsidR="004368F0">
                <w:rPr>
                  <w:rFonts w:asciiTheme="minorHAnsi" w:hAnsiTheme="minorHAnsi" w:cstheme="minorHAnsi"/>
                  <w:sz w:val="17"/>
                  <w:szCs w:val="17"/>
                </w:rPr>
                <w:t>294,000</w:t>
              </w:r>
            </w:ins>
          </w:p>
        </w:tc>
        <w:tc>
          <w:tcPr>
            <w:tcW w:w="929" w:type="dxa"/>
            <w:tcBorders>
              <w:top w:val="single" w:sz="6" w:space="0" w:color="auto"/>
              <w:left w:val="single" w:sz="6" w:space="0" w:color="auto"/>
              <w:bottom w:val="single" w:sz="6" w:space="0" w:color="auto"/>
              <w:right w:val="single" w:sz="6" w:space="0" w:color="auto"/>
            </w:tcBorders>
          </w:tcPr>
          <w:p w14:paraId="17E34AAE" w14:textId="61D42009" w:rsidR="00201941" w:rsidRPr="001C3368" w:rsidRDefault="00201941" w:rsidP="00201941">
            <w:pPr>
              <w:jc w:val="right"/>
              <w:rPr>
                <w:rFonts w:asciiTheme="minorHAnsi" w:hAnsiTheme="minorHAnsi" w:cstheme="minorHAnsi"/>
                <w:sz w:val="17"/>
                <w:szCs w:val="17"/>
              </w:rPr>
            </w:pPr>
            <w:del w:id="1506" w:author="Lederer, Julie" w:date="2025-12-29T16:26:00Z" w16du:dateUtc="2025-12-29T22:26:00Z">
              <w:r w:rsidRPr="001C3368" w:rsidDel="00E82213">
                <w:rPr>
                  <w:rFonts w:asciiTheme="minorHAnsi" w:hAnsiTheme="minorHAnsi" w:cstheme="minorHAnsi"/>
                  <w:sz w:val="17"/>
                  <w:szCs w:val="17"/>
                </w:rPr>
                <w:delText>4,000</w:delText>
              </w:r>
            </w:del>
            <w:ins w:id="1507" w:author="Lederer, Julie" w:date="2025-12-29T16:31:00Z" w16du:dateUtc="2025-12-29T22:31:00Z">
              <w:r w:rsidR="004368F0">
                <w:rPr>
                  <w:rFonts w:asciiTheme="minorHAnsi" w:hAnsiTheme="minorHAnsi" w:cstheme="minorHAnsi"/>
                  <w:sz w:val="17"/>
                  <w:szCs w:val="17"/>
                </w:rPr>
                <w:t>15,000</w:t>
              </w:r>
            </w:ins>
          </w:p>
        </w:tc>
      </w:tr>
      <w:tr w:rsidR="00201941" w:rsidRPr="001C3368" w14:paraId="03790CE3"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01A957BB" w14:textId="500A740A" w:rsidR="00201941" w:rsidRPr="001C3368" w:rsidRDefault="007A48DB" w:rsidP="002767DA">
            <w:pPr>
              <w:tabs>
                <w:tab w:val="right" w:pos="342"/>
                <w:tab w:val="left" w:pos="522"/>
              </w:tabs>
              <w:rPr>
                <w:rFonts w:asciiTheme="minorHAnsi" w:hAnsiTheme="minorHAnsi" w:cstheme="minorHAnsi"/>
                <w:sz w:val="17"/>
                <w:szCs w:val="17"/>
              </w:rPr>
            </w:pPr>
            <w:r w:rsidRPr="001C3368">
              <w:rPr>
                <w:rFonts w:asciiTheme="minorHAnsi" w:hAnsiTheme="minorHAnsi" w:cstheme="minorHAnsi"/>
                <w:sz w:val="17"/>
                <w:szCs w:val="17"/>
              </w:rPr>
              <w:tab/>
              <w:t>11.</w:t>
            </w:r>
            <w:r w:rsidRPr="001C3368">
              <w:rPr>
                <w:rFonts w:asciiTheme="minorHAnsi" w:hAnsiTheme="minorHAnsi" w:cstheme="minorHAnsi"/>
                <w:sz w:val="17"/>
                <w:szCs w:val="17"/>
              </w:rPr>
              <w:tab/>
            </w:r>
            <w:r w:rsidR="00C874B1" w:rsidRPr="001C3368">
              <w:rPr>
                <w:rFonts w:asciiTheme="minorHAnsi" w:hAnsiTheme="minorHAnsi" w:cstheme="minorHAnsi"/>
                <w:sz w:val="17"/>
                <w:szCs w:val="17"/>
              </w:rPr>
              <w:t>202</w:t>
            </w:r>
            <w:ins w:id="1508" w:author="Lederer, Julie" w:date="2025-12-29T16:23:00Z" w16du:dateUtc="2025-12-29T22:23:00Z">
              <w:r w:rsidR="00E82213">
                <w:rPr>
                  <w:rFonts w:asciiTheme="minorHAnsi" w:hAnsiTheme="minorHAnsi" w:cstheme="minorHAnsi"/>
                  <w:sz w:val="17"/>
                  <w:szCs w:val="17"/>
                </w:rPr>
                <w:t>4</w:t>
              </w:r>
            </w:ins>
            <w:del w:id="1509" w:author="Lederer, Julie" w:date="2025-12-29T16:23:00Z" w16du:dateUtc="2025-12-29T22:23:00Z">
              <w:r w:rsidR="00C874B1" w:rsidRPr="001C3368" w:rsidDel="00E82213">
                <w:rPr>
                  <w:rFonts w:asciiTheme="minorHAnsi" w:hAnsiTheme="minorHAnsi" w:cstheme="minorHAnsi"/>
                  <w:sz w:val="17"/>
                  <w:szCs w:val="17"/>
                </w:rPr>
                <w:delText>5</w:delText>
              </w:r>
            </w:del>
          </w:p>
        </w:tc>
        <w:tc>
          <w:tcPr>
            <w:tcW w:w="786" w:type="dxa"/>
            <w:tcBorders>
              <w:top w:val="single" w:sz="6" w:space="0" w:color="auto"/>
              <w:left w:val="single" w:sz="6" w:space="0" w:color="auto"/>
              <w:bottom w:val="single" w:sz="6" w:space="0" w:color="auto"/>
              <w:right w:val="single" w:sz="6" w:space="0" w:color="auto"/>
            </w:tcBorders>
          </w:tcPr>
          <w:p w14:paraId="58974E6A"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3FA81C2A"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2F4D4C87"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437DA5A5"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4648732C"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64773CB8"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4D614199"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271E73DC"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564F7A44" w14:textId="431D9C39" w:rsidR="00201941" w:rsidRPr="001C3368" w:rsidRDefault="00201941" w:rsidP="00201941">
            <w:pPr>
              <w:jc w:val="right"/>
              <w:rPr>
                <w:rFonts w:asciiTheme="minorHAnsi" w:hAnsiTheme="minorHAnsi" w:cstheme="minorHAnsi"/>
                <w:sz w:val="17"/>
                <w:szCs w:val="17"/>
              </w:rPr>
            </w:pPr>
            <w:del w:id="1510" w:author="Lederer, Julie" w:date="2025-12-29T16:26:00Z" w16du:dateUtc="2025-12-29T22:26:00Z">
              <w:r w:rsidRPr="001C3368" w:rsidDel="00E82213">
                <w:rPr>
                  <w:rFonts w:asciiTheme="minorHAnsi" w:hAnsiTheme="minorHAnsi" w:cstheme="minorHAnsi"/>
                  <w:sz w:val="17"/>
                  <w:szCs w:val="17"/>
                </w:rPr>
                <w:delText>XXXX</w:delText>
              </w:r>
            </w:del>
          </w:p>
        </w:tc>
        <w:tc>
          <w:tcPr>
            <w:tcW w:w="787" w:type="dxa"/>
            <w:tcBorders>
              <w:top w:val="single" w:sz="6" w:space="0" w:color="auto"/>
              <w:left w:val="single" w:sz="6" w:space="0" w:color="auto"/>
              <w:bottom w:val="single" w:sz="6" w:space="0" w:color="auto"/>
              <w:right w:val="single" w:sz="6" w:space="0" w:color="auto"/>
            </w:tcBorders>
          </w:tcPr>
          <w:p w14:paraId="42125726" w14:textId="298BC111" w:rsidR="00201941" w:rsidRPr="001C3368" w:rsidRDefault="004368F0" w:rsidP="00201941">
            <w:pPr>
              <w:jc w:val="right"/>
              <w:rPr>
                <w:rFonts w:asciiTheme="minorHAnsi" w:hAnsiTheme="minorHAnsi" w:cstheme="minorHAnsi"/>
                <w:sz w:val="17"/>
                <w:szCs w:val="17"/>
              </w:rPr>
            </w:pPr>
            <w:ins w:id="1511" w:author="Lederer, Julie" w:date="2025-12-29T16:31:00Z" w16du:dateUtc="2025-12-29T22:31:00Z">
              <w:r>
                <w:rPr>
                  <w:rFonts w:asciiTheme="minorHAnsi" w:hAnsiTheme="minorHAnsi" w:cstheme="minorHAnsi"/>
                  <w:sz w:val="17"/>
                  <w:szCs w:val="17"/>
                </w:rPr>
                <w:t>305,000</w:t>
              </w:r>
            </w:ins>
            <w:del w:id="1512" w:author="Lederer, Julie" w:date="2025-12-29T16:26:00Z" w16du:dateUtc="2025-12-29T22:26:00Z">
              <w:r w:rsidR="00201941" w:rsidRPr="001C3368" w:rsidDel="00E82213">
                <w:rPr>
                  <w:rFonts w:asciiTheme="minorHAnsi" w:hAnsiTheme="minorHAnsi" w:cstheme="minorHAnsi"/>
                  <w:sz w:val="17"/>
                  <w:szCs w:val="17"/>
                </w:rPr>
                <w:delText>395,000</w:delText>
              </w:r>
            </w:del>
          </w:p>
        </w:tc>
        <w:tc>
          <w:tcPr>
            <w:tcW w:w="929" w:type="dxa"/>
            <w:tcBorders>
              <w:top w:val="single" w:sz="6" w:space="0" w:color="auto"/>
              <w:left w:val="single" w:sz="6" w:space="0" w:color="auto"/>
              <w:bottom w:val="single" w:sz="6" w:space="0" w:color="auto"/>
              <w:right w:val="single" w:sz="6" w:space="0" w:color="auto"/>
            </w:tcBorders>
          </w:tcPr>
          <w:p w14:paraId="54A61B7A" w14:textId="662DBAFF" w:rsidR="00201941" w:rsidRPr="001C3368" w:rsidRDefault="00201941" w:rsidP="00201941">
            <w:pPr>
              <w:jc w:val="right"/>
              <w:rPr>
                <w:rFonts w:asciiTheme="minorHAnsi" w:hAnsiTheme="minorHAnsi" w:cstheme="minorHAnsi"/>
                <w:sz w:val="17"/>
                <w:szCs w:val="17"/>
              </w:rPr>
            </w:pPr>
            <w:del w:id="1513" w:author="Lederer, Julie" w:date="2025-12-29T16:26:00Z" w16du:dateUtc="2025-12-29T22:26:00Z">
              <w:r w:rsidRPr="001C3368" w:rsidDel="00E82213">
                <w:rPr>
                  <w:rFonts w:asciiTheme="minorHAnsi" w:hAnsiTheme="minorHAnsi" w:cstheme="minorHAnsi"/>
                  <w:sz w:val="17"/>
                  <w:szCs w:val="17"/>
                </w:rPr>
                <w:delText>395,000</w:delText>
              </w:r>
            </w:del>
            <w:ins w:id="1514" w:author="Lederer, Julie" w:date="2025-12-29T16:31:00Z" w16du:dateUtc="2025-12-29T22:31:00Z">
              <w:r w:rsidR="004368F0">
                <w:rPr>
                  <w:rFonts w:asciiTheme="minorHAnsi" w:hAnsiTheme="minorHAnsi" w:cstheme="minorHAnsi"/>
                  <w:sz w:val="17"/>
                  <w:szCs w:val="17"/>
                </w:rPr>
                <w:t>305,000</w:t>
              </w:r>
            </w:ins>
          </w:p>
        </w:tc>
      </w:tr>
      <w:tr w:rsidR="00201941" w:rsidRPr="001C3368" w14:paraId="0872BC64" w14:textId="77777777" w:rsidTr="004368F0">
        <w:trPr>
          <w:trHeight w:val="405"/>
        </w:trPr>
        <w:tc>
          <w:tcPr>
            <w:tcW w:w="1311" w:type="dxa"/>
            <w:tcBorders>
              <w:top w:val="single" w:sz="6" w:space="0" w:color="auto"/>
              <w:left w:val="single" w:sz="6" w:space="0" w:color="auto"/>
              <w:bottom w:val="single" w:sz="6" w:space="0" w:color="auto"/>
              <w:right w:val="single" w:sz="6" w:space="0" w:color="auto"/>
            </w:tcBorders>
          </w:tcPr>
          <w:p w14:paraId="55F013B7" w14:textId="5BB40803" w:rsidR="00201941" w:rsidRPr="001C3368" w:rsidRDefault="00201941" w:rsidP="00201941">
            <w:pPr>
              <w:tabs>
                <w:tab w:val="right" w:pos="342"/>
                <w:tab w:val="left" w:pos="522"/>
              </w:tabs>
              <w:rPr>
                <w:rFonts w:asciiTheme="minorHAnsi" w:hAnsiTheme="minorHAnsi" w:cstheme="minorHAnsi"/>
                <w:sz w:val="17"/>
                <w:szCs w:val="17"/>
              </w:rPr>
            </w:pPr>
            <w:bookmarkStart w:id="1515" w:name="_Hlk217918391"/>
            <w:r w:rsidRPr="001C3368">
              <w:rPr>
                <w:rFonts w:asciiTheme="minorHAnsi" w:hAnsiTheme="minorHAnsi" w:cstheme="minorHAnsi"/>
                <w:sz w:val="17"/>
                <w:szCs w:val="17"/>
              </w:rPr>
              <w:tab/>
              <w:t>12.</w:t>
            </w:r>
            <w:r w:rsidRPr="001C3368">
              <w:rPr>
                <w:rFonts w:asciiTheme="minorHAnsi" w:hAnsiTheme="minorHAnsi" w:cstheme="minorHAnsi"/>
                <w:sz w:val="17"/>
                <w:szCs w:val="17"/>
              </w:rPr>
              <w:tab/>
              <w:t>Total</w:t>
            </w:r>
            <w:ins w:id="1516" w:author="Lederer, Julie" w:date="2025-12-29T16:31:00Z" w16du:dateUtc="2025-12-29T22:31:00Z">
              <w:r w:rsidR="004368F0">
                <w:rPr>
                  <w:rFonts w:asciiTheme="minorHAnsi" w:hAnsiTheme="minorHAnsi" w:cstheme="minorHAnsi"/>
                  <w:sz w:val="17"/>
                  <w:szCs w:val="17"/>
                </w:rPr>
                <w:t>s</w:t>
              </w:r>
            </w:ins>
          </w:p>
        </w:tc>
        <w:tc>
          <w:tcPr>
            <w:tcW w:w="786" w:type="dxa"/>
            <w:tcBorders>
              <w:top w:val="single" w:sz="6" w:space="0" w:color="auto"/>
              <w:left w:val="single" w:sz="6" w:space="0" w:color="auto"/>
              <w:bottom w:val="single" w:sz="6" w:space="0" w:color="auto"/>
              <w:right w:val="single" w:sz="6" w:space="0" w:color="auto"/>
            </w:tcBorders>
          </w:tcPr>
          <w:p w14:paraId="7631369C"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5908E46C"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452FF6D9" w14:textId="77777777" w:rsidR="00201941" w:rsidRPr="001C3368" w:rsidRDefault="00201941" w:rsidP="00201941">
            <w:pPr>
              <w:jc w:val="right"/>
              <w:rPr>
                <w:rFonts w:asciiTheme="minorHAnsi" w:hAnsiTheme="minorHAnsi" w:cstheme="minorHAnsi"/>
                <w:sz w:val="17"/>
                <w:szCs w:val="17"/>
              </w:rPr>
            </w:pPr>
          </w:p>
        </w:tc>
        <w:tc>
          <w:tcPr>
            <w:tcW w:w="786" w:type="dxa"/>
            <w:tcBorders>
              <w:top w:val="single" w:sz="6" w:space="0" w:color="auto"/>
              <w:left w:val="single" w:sz="6" w:space="0" w:color="auto"/>
              <w:bottom w:val="single" w:sz="6" w:space="0" w:color="auto"/>
              <w:right w:val="single" w:sz="6" w:space="0" w:color="auto"/>
            </w:tcBorders>
          </w:tcPr>
          <w:p w14:paraId="5C1DC716"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7D6B722D"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1E082ABA"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3A5BD725"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70597B68"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33E0443C" w14:textId="77777777" w:rsidR="00201941" w:rsidRPr="001C3368" w:rsidRDefault="00201941" w:rsidP="00201941">
            <w:pPr>
              <w:jc w:val="right"/>
              <w:rPr>
                <w:rFonts w:asciiTheme="minorHAnsi" w:hAnsiTheme="minorHAnsi" w:cstheme="minorHAnsi"/>
                <w:sz w:val="17"/>
                <w:szCs w:val="17"/>
              </w:rPr>
            </w:pPr>
          </w:p>
        </w:tc>
        <w:tc>
          <w:tcPr>
            <w:tcW w:w="787" w:type="dxa"/>
            <w:tcBorders>
              <w:top w:val="single" w:sz="6" w:space="0" w:color="auto"/>
              <w:left w:val="single" w:sz="6" w:space="0" w:color="auto"/>
              <w:bottom w:val="single" w:sz="6" w:space="0" w:color="auto"/>
              <w:right w:val="single" w:sz="6" w:space="0" w:color="auto"/>
            </w:tcBorders>
          </w:tcPr>
          <w:p w14:paraId="3DA68A96" w14:textId="11AED696" w:rsidR="00201941" w:rsidRPr="001C3368" w:rsidRDefault="00201941" w:rsidP="00201941">
            <w:pPr>
              <w:jc w:val="right"/>
              <w:rPr>
                <w:rFonts w:asciiTheme="minorHAnsi" w:hAnsiTheme="minorHAnsi" w:cstheme="minorHAnsi"/>
                <w:sz w:val="17"/>
                <w:szCs w:val="17"/>
              </w:rPr>
            </w:pPr>
            <w:del w:id="1517" w:author="Lederer, Julie" w:date="2025-12-29T16:26:00Z" w16du:dateUtc="2025-12-29T22:26:00Z">
              <w:r w:rsidRPr="001C3368" w:rsidDel="00E82213">
                <w:rPr>
                  <w:rFonts w:asciiTheme="minorHAnsi" w:hAnsiTheme="minorHAnsi" w:cstheme="minorHAnsi"/>
                  <w:sz w:val="17"/>
                  <w:szCs w:val="17"/>
                </w:rPr>
                <w:delText>XXXX</w:delText>
              </w:r>
            </w:del>
          </w:p>
        </w:tc>
        <w:tc>
          <w:tcPr>
            <w:tcW w:w="929" w:type="dxa"/>
            <w:tcBorders>
              <w:top w:val="single" w:sz="6" w:space="0" w:color="auto"/>
              <w:left w:val="single" w:sz="6" w:space="0" w:color="auto"/>
              <w:bottom w:val="single" w:sz="6" w:space="0" w:color="auto"/>
              <w:right w:val="single" w:sz="6" w:space="0" w:color="auto"/>
            </w:tcBorders>
          </w:tcPr>
          <w:p w14:paraId="391F7FB3" w14:textId="074777ED" w:rsidR="00201941" w:rsidRPr="001C3368" w:rsidRDefault="004368F0" w:rsidP="00201941">
            <w:pPr>
              <w:jc w:val="right"/>
              <w:rPr>
                <w:rFonts w:asciiTheme="minorHAnsi" w:hAnsiTheme="minorHAnsi" w:cstheme="minorHAnsi"/>
                <w:sz w:val="17"/>
                <w:szCs w:val="17"/>
              </w:rPr>
            </w:pPr>
            <w:ins w:id="1518" w:author="Lederer, Julie" w:date="2025-12-29T16:40:00Z" w16du:dateUtc="2025-12-29T22:40:00Z">
              <w:r>
                <w:rPr>
                  <w:rFonts w:asciiTheme="minorHAnsi" w:hAnsiTheme="minorHAnsi" w:cstheme="minorHAnsi"/>
                  <w:sz w:val="17"/>
                  <w:szCs w:val="17"/>
                </w:rPr>
                <w:t>317,000</w:t>
              </w:r>
            </w:ins>
            <w:del w:id="1519" w:author="Lederer, Julie" w:date="2025-12-29T16:26:00Z" w16du:dateUtc="2025-12-29T22:26:00Z">
              <w:r w:rsidR="00201941" w:rsidRPr="001C3368" w:rsidDel="00E82213">
                <w:rPr>
                  <w:rFonts w:asciiTheme="minorHAnsi" w:hAnsiTheme="minorHAnsi" w:cstheme="minorHAnsi"/>
                  <w:sz w:val="17"/>
                  <w:szCs w:val="17"/>
                </w:rPr>
                <w:delText>405,000</w:delText>
              </w:r>
            </w:del>
          </w:p>
        </w:tc>
      </w:tr>
      <w:tr w:rsidR="004368F0" w:rsidRPr="001C3368" w14:paraId="2D8ECB49" w14:textId="77777777" w:rsidTr="004368F0">
        <w:trPr>
          <w:trHeight w:val="405"/>
          <w:ins w:id="1520" w:author="Lederer, Julie" w:date="2025-12-29T16:34:00Z"/>
        </w:trPr>
        <w:tc>
          <w:tcPr>
            <w:tcW w:w="1311" w:type="dxa"/>
            <w:tcBorders>
              <w:top w:val="single" w:sz="6" w:space="0" w:color="auto"/>
              <w:left w:val="single" w:sz="6" w:space="0" w:color="auto"/>
              <w:bottom w:val="single" w:sz="6" w:space="0" w:color="auto"/>
              <w:right w:val="single" w:sz="6" w:space="0" w:color="auto"/>
            </w:tcBorders>
          </w:tcPr>
          <w:p w14:paraId="22846061" w14:textId="695A7B97" w:rsidR="004368F0" w:rsidRPr="001C3368" w:rsidRDefault="004368F0" w:rsidP="000F7CC7">
            <w:pPr>
              <w:tabs>
                <w:tab w:val="right" w:pos="342"/>
                <w:tab w:val="left" w:pos="522"/>
              </w:tabs>
              <w:rPr>
                <w:ins w:id="1521" w:author="Lederer, Julie" w:date="2025-12-29T16:34:00Z" w16du:dateUtc="2025-12-29T22:34:00Z"/>
                <w:rFonts w:asciiTheme="minorHAnsi" w:hAnsiTheme="minorHAnsi" w:cstheme="minorHAnsi"/>
                <w:sz w:val="17"/>
                <w:szCs w:val="17"/>
              </w:rPr>
            </w:pPr>
            <w:ins w:id="1522" w:author="Lederer, Julie" w:date="2025-12-29T16:34:00Z" w16du:dateUtc="2025-12-29T22:34:00Z">
              <w:r w:rsidRPr="001C3368">
                <w:rPr>
                  <w:rFonts w:asciiTheme="minorHAnsi" w:hAnsiTheme="minorHAnsi" w:cstheme="minorHAnsi"/>
                  <w:sz w:val="17"/>
                  <w:szCs w:val="17"/>
                </w:rPr>
                <w:lastRenderedPageBreak/>
                <w:tab/>
                <w:t>1</w:t>
              </w:r>
              <w:r>
                <w:rPr>
                  <w:rFonts w:asciiTheme="minorHAnsi" w:hAnsiTheme="minorHAnsi" w:cstheme="minorHAnsi"/>
                  <w:sz w:val="17"/>
                  <w:szCs w:val="17"/>
                </w:rPr>
                <w:t>3</w:t>
              </w:r>
              <w:r w:rsidRPr="001C3368">
                <w:rPr>
                  <w:rFonts w:asciiTheme="minorHAnsi" w:hAnsiTheme="minorHAnsi" w:cstheme="minorHAnsi"/>
                  <w:sz w:val="17"/>
                  <w:szCs w:val="17"/>
                </w:rPr>
                <w:t>.</w:t>
              </w:r>
              <w:r w:rsidRPr="001C3368">
                <w:rPr>
                  <w:rFonts w:asciiTheme="minorHAnsi" w:hAnsiTheme="minorHAnsi" w:cstheme="minorHAnsi"/>
                  <w:sz w:val="17"/>
                  <w:szCs w:val="17"/>
                </w:rPr>
                <w:tab/>
              </w:r>
              <w:r>
                <w:rPr>
                  <w:rFonts w:asciiTheme="minorHAnsi" w:hAnsiTheme="minorHAnsi" w:cstheme="minorHAnsi"/>
                  <w:sz w:val="17"/>
                  <w:szCs w:val="17"/>
                </w:rPr>
                <w:t>Earned Premiums (Sch P-Pt. 1)</w:t>
              </w:r>
            </w:ins>
          </w:p>
        </w:tc>
        <w:tc>
          <w:tcPr>
            <w:tcW w:w="786" w:type="dxa"/>
            <w:tcBorders>
              <w:top w:val="single" w:sz="6" w:space="0" w:color="auto"/>
              <w:left w:val="single" w:sz="6" w:space="0" w:color="auto"/>
              <w:bottom w:val="single" w:sz="6" w:space="0" w:color="auto"/>
              <w:right w:val="single" w:sz="6" w:space="0" w:color="auto"/>
            </w:tcBorders>
          </w:tcPr>
          <w:p w14:paraId="4B722F4C" w14:textId="2ED2A99D" w:rsidR="004368F0" w:rsidRPr="001C3368" w:rsidRDefault="004368F0" w:rsidP="000F7CC7">
            <w:pPr>
              <w:jc w:val="right"/>
              <w:rPr>
                <w:ins w:id="1523" w:author="Lederer, Julie" w:date="2025-12-29T16:34:00Z" w16du:dateUtc="2025-12-29T22:34:00Z"/>
                <w:rFonts w:asciiTheme="minorHAnsi" w:hAnsiTheme="minorHAnsi" w:cstheme="minorHAnsi"/>
                <w:sz w:val="17"/>
                <w:szCs w:val="17"/>
              </w:rPr>
            </w:pPr>
            <w:ins w:id="1524" w:author="Lederer, Julie" w:date="2025-12-29T16:39:00Z" w16du:dateUtc="2025-12-29T22:39:00Z">
              <w:r>
                <w:rPr>
                  <w:rFonts w:asciiTheme="minorHAnsi" w:hAnsiTheme="minorHAnsi" w:cstheme="minorHAnsi"/>
                  <w:sz w:val="17"/>
                  <w:szCs w:val="17"/>
                </w:rPr>
                <w:t>140,900</w:t>
              </w:r>
            </w:ins>
          </w:p>
        </w:tc>
        <w:tc>
          <w:tcPr>
            <w:tcW w:w="786" w:type="dxa"/>
            <w:tcBorders>
              <w:top w:val="single" w:sz="6" w:space="0" w:color="auto"/>
              <w:left w:val="single" w:sz="6" w:space="0" w:color="auto"/>
              <w:bottom w:val="single" w:sz="6" w:space="0" w:color="auto"/>
              <w:right w:val="single" w:sz="6" w:space="0" w:color="auto"/>
            </w:tcBorders>
          </w:tcPr>
          <w:p w14:paraId="768D4A14" w14:textId="7C84B8C7" w:rsidR="004368F0" w:rsidRPr="001C3368" w:rsidRDefault="004368F0" w:rsidP="000F7CC7">
            <w:pPr>
              <w:jc w:val="right"/>
              <w:rPr>
                <w:ins w:id="1525" w:author="Lederer, Julie" w:date="2025-12-29T16:34:00Z" w16du:dateUtc="2025-12-29T22:34:00Z"/>
                <w:rFonts w:asciiTheme="minorHAnsi" w:hAnsiTheme="minorHAnsi" w:cstheme="minorHAnsi"/>
                <w:sz w:val="17"/>
                <w:szCs w:val="17"/>
              </w:rPr>
            </w:pPr>
            <w:ins w:id="1526" w:author="Lederer, Julie" w:date="2025-12-29T16:39:00Z" w16du:dateUtc="2025-12-29T22:39:00Z">
              <w:r>
                <w:rPr>
                  <w:rFonts w:asciiTheme="minorHAnsi" w:hAnsiTheme="minorHAnsi" w:cstheme="minorHAnsi"/>
                  <w:sz w:val="17"/>
                  <w:szCs w:val="17"/>
                </w:rPr>
                <w:t>179,300</w:t>
              </w:r>
            </w:ins>
          </w:p>
        </w:tc>
        <w:tc>
          <w:tcPr>
            <w:tcW w:w="786" w:type="dxa"/>
            <w:tcBorders>
              <w:top w:val="single" w:sz="6" w:space="0" w:color="auto"/>
              <w:left w:val="single" w:sz="6" w:space="0" w:color="auto"/>
              <w:bottom w:val="single" w:sz="6" w:space="0" w:color="auto"/>
              <w:right w:val="single" w:sz="6" w:space="0" w:color="auto"/>
            </w:tcBorders>
          </w:tcPr>
          <w:p w14:paraId="255FC872" w14:textId="296CB78F" w:rsidR="004368F0" w:rsidRPr="001C3368" w:rsidRDefault="004368F0" w:rsidP="000F7CC7">
            <w:pPr>
              <w:jc w:val="right"/>
              <w:rPr>
                <w:ins w:id="1527" w:author="Lederer, Julie" w:date="2025-12-29T16:34:00Z" w16du:dateUtc="2025-12-29T22:34:00Z"/>
                <w:rFonts w:asciiTheme="minorHAnsi" w:hAnsiTheme="minorHAnsi" w:cstheme="minorHAnsi"/>
                <w:sz w:val="17"/>
                <w:szCs w:val="17"/>
              </w:rPr>
            </w:pPr>
            <w:ins w:id="1528" w:author="Lederer, Julie" w:date="2025-12-29T16:39:00Z" w16du:dateUtc="2025-12-29T22:39:00Z">
              <w:r>
                <w:rPr>
                  <w:rFonts w:asciiTheme="minorHAnsi" w:hAnsiTheme="minorHAnsi" w:cstheme="minorHAnsi"/>
                  <w:sz w:val="17"/>
                  <w:szCs w:val="17"/>
                </w:rPr>
                <w:t>236,000</w:t>
              </w:r>
            </w:ins>
          </w:p>
        </w:tc>
        <w:tc>
          <w:tcPr>
            <w:tcW w:w="786" w:type="dxa"/>
            <w:tcBorders>
              <w:top w:val="single" w:sz="6" w:space="0" w:color="auto"/>
              <w:left w:val="single" w:sz="6" w:space="0" w:color="auto"/>
              <w:bottom w:val="single" w:sz="6" w:space="0" w:color="auto"/>
              <w:right w:val="single" w:sz="6" w:space="0" w:color="auto"/>
            </w:tcBorders>
          </w:tcPr>
          <w:p w14:paraId="66997589" w14:textId="5B422674" w:rsidR="004368F0" w:rsidRPr="001C3368" w:rsidRDefault="004368F0" w:rsidP="000F7CC7">
            <w:pPr>
              <w:jc w:val="right"/>
              <w:rPr>
                <w:ins w:id="1529" w:author="Lederer, Julie" w:date="2025-12-29T16:34:00Z" w16du:dateUtc="2025-12-29T22:34:00Z"/>
                <w:rFonts w:asciiTheme="minorHAnsi" w:hAnsiTheme="minorHAnsi" w:cstheme="minorHAnsi"/>
                <w:sz w:val="17"/>
                <w:szCs w:val="17"/>
              </w:rPr>
            </w:pPr>
            <w:ins w:id="1530" w:author="Lederer, Julie" w:date="2025-12-29T16:39:00Z" w16du:dateUtc="2025-12-29T22:39:00Z">
              <w:r>
                <w:rPr>
                  <w:rFonts w:asciiTheme="minorHAnsi" w:hAnsiTheme="minorHAnsi" w:cstheme="minorHAnsi"/>
                  <w:sz w:val="17"/>
                  <w:szCs w:val="17"/>
                </w:rPr>
                <w:t>241,000</w:t>
              </w:r>
            </w:ins>
          </w:p>
        </w:tc>
        <w:tc>
          <w:tcPr>
            <w:tcW w:w="787" w:type="dxa"/>
            <w:tcBorders>
              <w:top w:val="single" w:sz="6" w:space="0" w:color="auto"/>
              <w:left w:val="single" w:sz="6" w:space="0" w:color="auto"/>
              <w:bottom w:val="single" w:sz="6" w:space="0" w:color="auto"/>
              <w:right w:val="single" w:sz="6" w:space="0" w:color="auto"/>
            </w:tcBorders>
          </w:tcPr>
          <w:p w14:paraId="283EE47C" w14:textId="6657BCD6" w:rsidR="004368F0" w:rsidRPr="001C3368" w:rsidRDefault="004368F0" w:rsidP="000F7CC7">
            <w:pPr>
              <w:jc w:val="right"/>
              <w:rPr>
                <w:ins w:id="1531" w:author="Lederer, Julie" w:date="2025-12-29T16:34:00Z" w16du:dateUtc="2025-12-29T22:34:00Z"/>
                <w:rFonts w:asciiTheme="minorHAnsi" w:hAnsiTheme="minorHAnsi" w:cstheme="minorHAnsi"/>
                <w:sz w:val="17"/>
                <w:szCs w:val="17"/>
              </w:rPr>
            </w:pPr>
            <w:ins w:id="1532" w:author="Lederer, Julie" w:date="2025-12-29T16:39:00Z" w16du:dateUtc="2025-12-29T22:39:00Z">
              <w:r>
                <w:rPr>
                  <w:rFonts w:asciiTheme="minorHAnsi" w:hAnsiTheme="minorHAnsi" w:cstheme="minorHAnsi"/>
                  <w:sz w:val="17"/>
                  <w:szCs w:val="17"/>
                </w:rPr>
                <w:t>255,600</w:t>
              </w:r>
            </w:ins>
          </w:p>
        </w:tc>
        <w:tc>
          <w:tcPr>
            <w:tcW w:w="787" w:type="dxa"/>
            <w:tcBorders>
              <w:top w:val="single" w:sz="6" w:space="0" w:color="auto"/>
              <w:left w:val="single" w:sz="6" w:space="0" w:color="auto"/>
              <w:bottom w:val="single" w:sz="6" w:space="0" w:color="auto"/>
              <w:right w:val="single" w:sz="6" w:space="0" w:color="auto"/>
            </w:tcBorders>
          </w:tcPr>
          <w:p w14:paraId="0FD0291D" w14:textId="71EA94A0" w:rsidR="004368F0" w:rsidRPr="001C3368" w:rsidRDefault="004368F0" w:rsidP="000F7CC7">
            <w:pPr>
              <w:jc w:val="right"/>
              <w:rPr>
                <w:ins w:id="1533" w:author="Lederer, Julie" w:date="2025-12-29T16:34:00Z" w16du:dateUtc="2025-12-29T22:34:00Z"/>
                <w:rFonts w:asciiTheme="minorHAnsi" w:hAnsiTheme="minorHAnsi" w:cstheme="minorHAnsi"/>
                <w:sz w:val="17"/>
                <w:szCs w:val="17"/>
              </w:rPr>
            </w:pPr>
            <w:ins w:id="1534" w:author="Lederer, Julie" w:date="2025-12-29T16:39:00Z" w16du:dateUtc="2025-12-29T22:39:00Z">
              <w:r>
                <w:rPr>
                  <w:rFonts w:asciiTheme="minorHAnsi" w:hAnsiTheme="minorHAnsi" w:cstheme="minorHAnsi"/>
                  <w:sz w:val="17"/>
                  <w:szCs w:val="17"/>
                </w:rPr>
                <w:t>267,500</w:t>
              </w:r>
            </w:ins>
          </w:p>
        </w:tc>
        <w:tc>
          <w:tcPr>
            <w:tcW w:w="787" w:type="dxa"/>
            <w:tcBorders>
              <w:top w:val="single" w:sz="6" w:space="0" w:color="auto"/>
              <w:left w:val="single" w:sz="6" w:space="0" w:color="auto"/>
              <w:bottom w:val="single" w:sz="6" w:space="0" w:color="auto"/>
              <w:right w:val="single" w:sz="6" w:space="0" w:color="auto"/>
            </w:tcBorders>
          </w:tcPr>
          <w:p w14:paraId="3FC5FCA0" w14:textId="5E38DCFC" w:rsidR="004368F0" w:rsidRPr="001C3368" w:rsidRDefault="004368F0" w:rsidP="000F7CC7">
            <w:pPr>
              <w:jc w:val="right"/>
              <w:rPr>
                <w:ins w:id="1535" w:author="Lederer, Julie" w:date="2025-12-29T16:34:00Z" w16du:dateUtc="2025-12-29T22:34:00Z"/>
                <w:rFonts w:asciiTheme="minorHAnsi" w:hAnsiTheme="minorHAnsi" w:cstheme="minorHAnsi"/>
                <w:sz w:val="17"/>
                <w:szCs w:val="17"/>
              </w:rPr>
            </w:pPr>
            <w:ins w:id="1536" w:author="Lederer, Julie" w:date="2025-12-29T16:39:00Z" w16du:dateUtc="2025-12-29T22:39:00Z">
              <w:r>
                <w:rPr>
                  <w:rFonts w:asciiTheme="minorHAnsi" w:hAnsiTheme="minorHAnsi" w:cstheme="minorHAnsi"/>
                  <w:sz w:val="17"/>
                  <w:szCs w:val="17"/>
                </w:rPr>
                <w:t>258,100</w:t>
              </w:r>
            </w:ins>
          </w:p>
        </w:tc>
        <w:tc>
          <w:tcPr>
            <w:tcW w:w="787" w:type="dxa"/>
            <w:tcBorders>
              <w:top w:val="single" w:sz="6" w:space="0" w:color="auto"/>
              <w:left w:val="single" w:sz="6" w:space="0" w:color="auto"/>
              <w:bottom w:val="single" w:sz="6" w:space="0" w:color="auto"/>
              <w:right w:val="single" w:sz="6" w:space="0" w:color="auto"/>
            </w:tcBorders>
          </w:tcPr>
          <w:p w14:paraId="29795DB8" w14:textId="29C18BB6" w:rsidR="004368F0" w:rsidRPr="001C3368" w:rsidRDefault="004368F0" w:rsidP="000F7CC7">
            <w:pPr>
              <w:jc w:val="right"/>
              <w:rPr>
                <w:ins w:id="1537" w:author="Lederer, Julie" w:date="2025-12-29T16:34:00Z" w16du:dateUtc="2025-12-29T22:34:00Z"/>
                <w:rFonts w:asciiTheme="minorHAnsi" w:hAnsiTheme="minorHAnsi" w:cstheme="minorHAnsi"/>
                <w:sz w:val="17"/>
                <w:szCs w:val="17"/>
              </w:rPr>
            </w:pPr>
            <w:ins w:id="1538" w:author="Lederer, Julie" w:date="2025-12-29T16:39:00Z" w16du:dateUtc="2025-12-29T22:39:00Z">
              <w:r>
                <w:rPr>
                  <w:rFonts w:asciiTheme="minorHAnsi" w:hAnsiTheme="minorHAnsi" w:cstheme="minorHAnsi"/>
                  <w:sz w:val="17"/>
                  <w:szCs w:val="17"/>
                </w:rPr>
                <w:t>280,000</w:t>
              </w:r>
            </w:ins>
          </w:p>
        </w:tc>
        <w:tc>
          <w:tcPr>
            <w:tcW w:w="787" w:type="dxa"/>
            <w:tcBorders>
              <w:top w:val="single" w:sz="6" w:space="0" w:color="auto"/>
              <w:left w:val="single" w:sz="6" w:space="0" w:color="auto"/>
              <w:bottom w:val="single" w:sz="6" w:space="0" w:color="auto"/>
              <w:right w:val="single" w:sz="6" w:space="0" w:color="auto"/>
            </w:tcBorders>
          </w:tcPr>
          <w:p w14:paraId="300D1C49" w14:textId="03A4496D" w:rsidR="004368F0" w:rsidRPr="001C3368" w:rsidRDefault="004368F0" w:rsidP="000F7CC7">
            <w:pPr>
              <w:jc w:val="right"/>
              <w:rPr>
                <w:ins w:id="1539" w:author="Lederer, Julie" w:date="2025-12-29T16:34:00Z" w16du:dateUtc="2025-12-29T22:34:00Z"/>
                <w:rFonts w:asciiTheme="minorHAnsi" w:hAnsiTheme="minorHAnsi" w:cstheme="minorHAnsi"/>
                <w:sz w:val="17"/>
                <w:szCs w:val="17"/>
              </w:rPr>
            </w:pPr>
            <w:ins w:id="1540" w:author="Lederer, Julie" w:date="2025-12-29T16:39:00Z" w16du:dateUtc="2025-12-29T22:39:00Z">
              <w:r>
                <w:rPr>
                  <w:rFonts w:asciiTheme="minorHAnsi" w:hAnsiTheme="minorHAnsi" w:cstheme="minorHAnsi"/>
                  <w:sz w:val="17"/>
                  <w:szCs w:val="17"/>
                </w:rPr>
                <w:t>296,900</w:t>
              </w:r>
            </w:ins>
          </w:p>
        </w:tc>
        <w:tc>
          <w:tcPr>
            <w:tcW w:w="787" w:type="dxa"/>
            <w:tcBorders>
              <w:top w:val="single" w:sz="6" w:space="0" w:color="auto"/>
              <w:left w:val="single" w:sz="6" w:space="0" w:color="auto"/>
              <w:bottom w:val="single" w:sz="6" w:space="0" w:color="auto"/>
              <w:right w:val="single" w:sz="6" w:space="0" w:color="auto"/>
            </w:tcBorders>
          </w:tcPr>
          <w:p w14:paraId="0202D817" w14:textId="033A98EE" w:rsidR="004368F0" w:rsidRPr="001C3368" w:rsidRDefault="004368F0" w:rsidP="000F7CC7">
            <w:pPr>
              <w:jc w:val="right"/>
              <w:rPr>
                <w:ins w:id="1541" w:author="Lederer, Julie" w:date="2025-12-29T16:34:00Z" w16du:dateUtc="2025-12-29T22:34:00Z"/>
                <w:rFonts w:asciiTheme="minorHAnsi" w:hAnsiTheme="minorHAnsi" w:cstheme="minorHAnsi"/>
                <w:sz w:val="17"/>
                <w:szCs w:val="17"/>
              </w:rPr>
            </w:pPr>
            <w:ins w:id="1542" w:author="Lederer, Julie" w:date="2025-12-29T16:40:00Z" w16du:dateUtc="2025-12-29T22:40:00Z">
              <w:r>
                <w:rPr>
                  <w:rFonts w:asciiTheme="minorHAnsi" w:hAnsiTheme="minorHAnsi" w:cstheme="minorHAnsi"/>
                  <w:sz w:val="17"/>
                  <w:szCs w:val="17"/>
                </w:rPr>
                <w:t>317,000</w:t>
              </w:r>
            </w:ins>
          </w:p>
        </w:tc>
        <w:tc>
          <w:tcPr>
            <w:tcW w:w="929" w:type="dxa"/>
            <w:tcBorders>
              <w:top w:val="single" w:sz="6" w:space="0" w:color="auto"/>
              <w:left w:val="single" w:sz="6" w:space="0" w:color="auto"/>
              <w:bottom w:val="single" w:sz="6" w:space="0" w:color="auto"/>
              <w:right w:val="single" w:sz="6" w:space="0" w:color="auto"/>
            </w:tcBorders>
          </w:tcPr>
          <w:p w14:paraId="4228AD57" w14:textId="3FFB9BB8" w:rsidR="004368F0" w:rsidRPr="001C3368" w:rsidRDefault="004368F0" w:rsidP="000F7CC7">
            <w:pPr>
              <w:jc w:val="right"/>
              <w:rPr>
                <w:ins w:id="1543" w:author="Lederer, Julie" w:date="2025-12-29T16:34:00Z" w16du:dateUtc="2025-12-29T22:34:00Z"/>
                <w:rFonts w:asciiTheme="minorHAnsi" w:hAnsiTheme="minorHAnsi" w:cstheme="minorHAnsi"/>
                <w:sz w:val="17"/>
                <w:szCs w:val="17"/>
              </w:rPr>
            </w:pPr>
          </w:p>
        </w:tc>
      </w:tr>
      <w:bookmarkEnd w:id="1515"/>
      <w:tr w:rsidR="00201941" w:rsidRPr="001C3368" w14:paraId="4761D5EB" w14:textId="77777777" w:rsidTr="004368F0">
        <w:tc>
          <w:tcPr>
            <w:tcW w:w="1311" w:type="dxa"/>
          </w:tcPr>
          <w:p w14:paraId="34B1EAF2" w14:textId="77777777" w:rsidR="00201941" w:rsidRPr="001C3368" w:rsidRDefault="00201941" w:rsidP="00201941">
            <w:pPr>
              <w:rPr>
                <w:rFonts w:asciiTheme="minorHAnsi" w:hAnsiTheme="minorHAnsi" w:cstheme="minorHAnsi"/>
                <w:sz w:val="17"/>
                <w:szCs w:val="17"/>
              </w:rPr>
            </w:pPr>
          </w:p>
        </w:tc>
        <w:tc>
          <w:tcPr>
            <w:tcW w:w="786" w:type="dxa"/>
          </w:tcPr>
          <w:p w14:paraId="288F1C9C" w14:textId="77777777" w:rsidR="00201941" w:rsidRPr="001C3368" w:rsidRDefault="00201941" w:rsidP="00201941">
            <w:pPr>
              <w:jc w:val="right"/>
              <w:rPr>
                <w:rFonts w:asciiTheme="minorHAnsi" w:hAnsiTheme="minorHAnsi" w:cstheme="minorHAnsi"/>
                <w:sz w:val="17"/>
                <w:szCs w:val="17"/>
              </w:rPr>
            </w:pPr>
          </w:p>
        </w:tc>
        <w:tc>
          <w:tcPr>
            <w:tcW w:w="786" w:type="dxa"/>
          </w:tcPr>
          <w:p w14:paraId="15494638" w14:textId="77777777" w:rsidR="00201941" w:rsidRPr="001C3368" w:rsidRDefault="00201941" w:rsidP="00201941">
            <w:pPr>
              <w:jc w:val="right"/>
              <w:rPr>
                <w:rFonts w:asciiTheme="minorHAnsi" w:hAnsiTheme="minorHAnsi" w:cstheme="minorHAnsi"/>
                <w:sz w:val="17"/>
                <w:szCs w:val="17"/>
              </w:rPr>
            </w:pPr>
          </w:p>
        </w:tc>
        <w:tc>
          <w:tcPr>
            <w:tcW w:w="786" w:type="dxa"/>
          </w:tcPr>
          <w:p w14:paraId="37179901" w14:textId="77777777" w:rsidR="00201941" w:rsidRPr="001C3368" w:rsidRDefault="00201941" w:rsidP="00201941">
            <w:pPr>
              <w:jc w:val="right"/>
              <w:rPr>
                <w:rFonts w:asciiTheme="minorHAnsi" w:hAnsiTheme="minorHAnsi" w:cstheme="minorHAnsi"/>
                <w:sz w:val="17"/>
                <w:szCs w:val="17"/>
              </w:rPr>
            </w:pPr>
          </w:p>
        </w:tc>
        <w:tc>
          <w:tcPr>
            <w:tcW w:w="786" w:type="dxa"/>
          </w:tcPr>
          <w:p w14:paraId="1F5579DB" w14:textId="77777777" w:rsidR="00201941" w:rsidRPr="001C3368" w:rsidRDefault="00201941" w:rsidP="00201941">
            <w:pPr>
              <w:jc w:val="right"/>
              <w:rPr>
                <w:rFonts w:asciiTheme="minorHAnsi" w:hAnsiTheme="minorHAnsi" w:cstheme="minorHAnsi"/>
                <w:sz w:val="17"/>
                <w:szCs w:val="17"/>
              </w:rPr>
            </w:pPr>
          </w:p>
        </w:tc>
        <w:tc>
          <w:tcPr>
            <w:tcW w:w="787" w:type="dxa"/>
          </w:tcPr>
          <w:p w14:paraId="2D308CC5" w14:textId="77777777" w:rsidR="00201941" w:rsidRPr="001C3368" w:rsidRDefault="00201941" w:rsidP="00201941">
            <w:pPr>
              <w:jc w:val="right"/>
              <w:rPr>
                <w:rFonts w:asciiTheme="minorHAnsi" w:hAnsiTheme="minorHAnsi" w:cstheme="minorHAnsi"/>
                <w:sz w:val="17"/>
                <w:szCs w:val="17"/>
              </w:rPr>
            </w:pPr>
          </w:p>
        </w:tc>
        <w:tc>
          <w:tcPr>
            <w:tcW w:w="787" w:type="dxa"/>
          </w:tcPr>
          <w:p w14:paraId="3A951C9C" w14:textId="77777777" w:rsidR="00201941" w:rsidRPr="001C3368" w:rsidRDefault="00201941" w:rsidP="00201941">
            <w:pPr>
              <w:jc w:val="right"/>
              <w:rPr>
                <w:rFonts w:asciiTheme="minorHAnsi" w:hAnsiTheme="minorHAnsi" w:cstheme="minorHAnsi"/>
                <w:sz w:val="17"/>
                <w:szCs w:val="17"/>
              </w:rPr>
            </w:pPr>
          </w:p>
        </w:tc>
        <w:tc>
          <w:tcPr>
            <w:tcW w:w="787" w:type="dxa"/>
          </w:tcPr>
          <w:p w14:paraId="05776B9C" w14:textId="77777777" w:rsidR="00201941" w:rsidRPr="001C3368" w:rsidRDefault="00201941" w:rsidP="00201941">
            <w:pPr>
              <w:jc w:val="right"/>
              <w:rPr>
                <w:rFonts w:asciiTheme="minorHAnsi" w:hAnsiTheme="minorHAnsi" w:cstheme="minorHAnsi"/>
                <w:sz w:val="17"/>
                <w:szCs w:val="17"/>
              </w:rPr>
            </w:pPr>
          </w:p>
        </w:tc>
        <w:tc>
          <w:tcPr>
            <w:tcW w:w="787" w:type="dxa"/>
          </w:tcPr>
          <w:p w14:paraId="5167F877" w14:textId="77777777" w:rsidR="00201941" w:rsidRPr="001C3368" w:rsidRDefault="00201941" w:rsidP="00201941">
            <w:pPr>
              <w:jc w:val="right"/>
              <w:rPr>
                <w:rFonts w:asciiTheme="minorHAnsi" w:hAnsiTheme="minorHAnsi" w:cstheme="minorHAnsi"/>
                <w:sz w:val="17"/>
                <w:szCs w:val="17"/>
              </w:rPr>
            </w:pPr>
          </w:p>
        </w:tc>
        <w:tc>
          <w:tcPr>
            <w:tcW w:w="787" w:type="dxa"/>
          </w:tcPr>
          <w:p w14:paraId="1CB3E14C" w14:textId="77777777" w:rsidR="00201941" w:rsidRPr="001C3368" w:rsidRDefault="00201941" w:rsidP="00201941">
            <w:pPr>
              <w:jc w:val="right"/>
              <w:rPr>
                <w:rFonts w:asciiTheme="minorHAnsi" w:hAnsiTheme="minorHAnsi" w:cstheme="minorHAnsi"/>
                <w:sz w:val="17"/>
                <w:szCs w:val="17"/>
              </w:rPr>
            </w:pPr>
          </w:p>
        </w:tc>
        <w:tc>
          <w:tcPr>
            <w:tcW w:w="787" w:type="dxa"/>
          </w:tcPr>
          <w:p w14:paraId="3BD6E1F3" w14:textId="77777777" w:rsidR="00201941" w:rsidRPr="001C3368" w:rsidRDefault="00201941" w:rsidP="00201941">
            <w:pPr>
              <w:jc w:val="right"/>
              <w:rPr>
                <w:rFonts w:asciiTheme="minorHAnsi" w:hAnsiTheme="minorHAnsi" w:cstheme="minorHAnsi"/>
                <w:sz w:val="17"/>
                <w:szCs w:val="17"/>
              </w:rPr>
            </w:pPr>
          </w:p>
        </w:tc>
        <w:tc>
          <w:tcPr>
            <w:tcW w:w="929" w:type="dxa"/>
          </w:tcPr>
          <w:p w14:paraId="3DA6E9BD" w14:textId="77777777" w:rsidR="00201941" w:rsidRPr="001C3368" w:rsidRDefault="00201941" w:rsidP="00201941">
            <w:pPr>
              <w:jc w:val="right"/>
              <w:rPr>
                <w:rFonts w:asciiTheme="minorHAnsi" w:hAnsiTheme="minorHAnsi" w:cstheme="minorHAnsi"/>
                <w:sz w:val="17"/>
                <w:szCs w:val="17"/>
              </w:rPr>
            </w:pPr>
          </w:p>
        </w:tc>
      </w:tr>
      <w:tr w:rsidR="00201941" w:rsidRPr="001C3368" w:rsidDel="004368F0" w14:paraId="34603D1A" w14:textId="358A4BCF" w:rsidTr="004368F0">
        <w:trPr>
          <w:del w:id="1544" w:author="Lederer, Julie" w:date="2025-12-29T16:32:00Z"/>
        </w:trPr>
        <w:tc>
          <w:tcPr>
            <w:tcW w:w="1311" w:type="dxa"/>
            <w:tcBorders>
              <w:top w:val="single" w:sz="6" w:space="0" w:color="auto"/>
              <w:left w:val="single" w:sz="6" w:space="0" w:color="auto"/>
              <w:bottom w:val="single" w:sz="6" w:space="0" w:color="auto"/>
              <w:right w:val="single" w:sz="6" w:space="0" w:color="auto"/>
            </w:tcBorders>
          </w:tcPr>
          <w:p w14:paraId="0F58858B" w14:textId="63BBB798" w:rsidR="00201941" w:rsidRPr="001C3368" w:rsidDel="004368F0" w:rsidRDefault="00201941" w:rsidP="00201941">
            <w:pPr>
              <w:rPr>
                <w:del w:id="1545" w:author="Lederer, Julie" w:date="2025-12-29T16:31:00Z" w16du:dateUtc="2025-12-29T22:31:00Z"/>
                <w:rFonts w:asciiTheme="minorHAnsi" w:hAnsiTheme="minorHAnsi" w:cstheme="minorHAnsi"/>
                <w:sz w:val="17"/>
                <w:szCs w:val="17"/>
              </w:rPr>
            </w:pPr>
            <w:del w:id="1546" w:author="Lederer, Julie" w:date="2025-12-29T16:31:00Z" w16du:dateUtc="2025-12-29T22:31:00Z">
              <w:r w:rsidRPr="001C3368" w:rsidDel="004368F0">
                <w:rPr>
                  <w:rFonts w:asciiTheme="minorHAnsi" w:hAnsiTheme="minorHAnsi" w:cstheme="minorHAnsi"/>
                  <w:sz w:val="17"/>
                  <w:szCs w:val="17"/>
                </w:rPr>
                <w:delText>Schedule P</w:delText>
              </w:r>
            </w:del>
          </w:p>
          <w:p w14:paraId="5207F1EC" w14:textId="7AAC4254" w:rsidR="00201941" w:rsidRPr="001C3368" w:rsidDel="004368F0" w:rsidRDefault="00201941" w:rsidP="00201941">
            <w:pPr>
              <w:rPr>
                <w:del w:id="1547" w:author="Lederer, Julie" w:date="2025-12-29T16:32:00Z" w16du:dateUtc="2025-12-29T22:32:00Z"/>
                <w:rFonts w:asciiTheme="minorHAnsi" w:hAnsiTheme="minorHAnsi" w:cstheme="minorHAnsi"/>
                <w:sz w:val="17"/>
                <w:szCs w:val="17"/>
              </w:rPr>
            </w:pPr>
            <w:del w:id="1548" w:author="Lederer, Julie" w:date="2025-12-29T16:31:00Z" w16du:dateUtc="2025-12-29T22:31:00Z">
              <w:r w:rsidRPr="001C3368" w:rsidDel="004368F0">
                <w:rPr>
                  <w:rFonts w:asciiTheme="minorHAnsi" w:hAnsiTheme="minorHAnsi" w:cstheme="minorHAnsi"/>
                  <w:sz w:val="17"/>
                  <w:szCs w:val="17"/>
                </w:rPr>
                <w:delText>Part 1 EP</w:delText>
              </w:r>
            </w:del>
          </w:p>
        </w:tc>
        <w:tc>
          <w:tcPr>
            <w:tcW w:w="786" w:type="dxa"/>
            <w:tcBorders>
              <w:top w:val="single" w:sz="6" w:space="0" w:color="auto"/>
              <w:left w:val="single" w:sz="6" w:space="0" w:color="auto"/>
              <w:bottom w:val="single" w:sz="6" w:space="0" w:color="auto"/>
              <w:right w:val="single" w:sz="6" w:space="0" w:color="auto"/>
            </w:tcBorders>
          </w:tcPr>
          <w:p w14:paraId="15D8CF11" w14:textId="3D797C43" w:rsidR="00201941" w:rsidRPr="001C3368" w:rsidDel="004368F0" w:rsidRDefault="00201941" w:rsidP="00201941">
            <w:pPr>
              <w:jc w:val="right"/>
              <w:rPr>
                <w:del w:id="1549" w:author="Lederer, Julie" w:date="2025-12-29T16:32:00Z" w16du:dateUtc="2025-12-29T22:32:00Z"/>
                <w:rFonts w:asciiTheme="minorHAnsi" w:hAnsiTheme="minorHAnsi" w:cstheme="minorHAnsi"/>
                <w:sz w:val="17"/>
                <w:szCs w:val="17"/>
              </w:rPr>
            </w:pPr>
            <w:del w:id="1550" w:author="Lederer, Julie" w:date="2025-12-29T16:31:00Z" w16du:dateUtc="2025-12-29T22:31:00Z">
              <w:r w:rsidRPr="001C3368" w:rsidDel="004368F0">
                <w:rPr>
                  <w:rFonts w:asciiTheme="minorHAnsi" w:hAnsiTheme="minorHAnsi" w:cstheme="minorHAnsi"/>
                  <w:sz w:val="17"/>
                  <w:szCs w:val="17"/>
                </w:rPr>
                <w:delText>360,000</w:delText>
              </w:r>
            </w:del>
          </w:p>
        </w:tc>
        <w:tc>
          <w:tcPr>
            <w:tcW w:w="786" w:type="dxa"/>
            <w:tcBorders>
              <w:top w:val="single" w:sz="6" w:space="0" w:color="auto"/>
              <w:left w:val="single" w:sz="6" w:space="0" w:color="auto"/>
              <w:bottom w:val="single" w:sz="6" w:space="0" w:color="auto"/>
              <w:right w:val="single" w:sz="6" w:space="0" w:color="auto"/>
            </w:tcBorders>
          </w:tcPr>
          <w:p w14:paraId="398C7AF8" w14:textId="78A0F7F8" w:rsidR="00201941" w:rsidRPr="001C3368" w:rsidDel="004368F0" w:rsidRDefault="00201941" w:rsidP="00201941">
            <w:pPr>
              <w:jc w:val="right"/>
              <w:rPr>
                <w:del w:id="1551" w:author="Lederer, Julie" w:date="2025-12-29T16:32:00Z" w16du:dateUtc="2025-12-29T22:32:00Z"/>
                <w:rFonts w:asciiTheme="minorHAnsi" w:hAnsiTheme="minorHAnsi" w:cstheme="minorHAnsi"/>
                <w:sz w:val="17"/>
                <w:szCs w:val="17"/>
              </w:rPr>
            </w:pPr>
            <w:del w:id="1552" w:author="Lederer, Julie" w:date="2025-12-29T16:31:00Z" w16du:dateUtc="2025-12-29T22:31:00Z">
              <w:r w:rsidRPr="001C3368" w:rsidDel="004368F0">
                <w:rPr>
                  <w:rFonts w:asciiTheme="minorHAnsi" w:hAnsiTheme="minorHAnsi" w:cstheme="minorHAnsi"/>
                  <w:sz w:val="17"/>
                  <w:szCs w:val="17"/>
                </w:rPr>
                <w:delText>365,000</w:delText>
              </w:r>
            </w:del>
          </w:p>
        </w:tc>
        <w:tc>
          <w:tcPr>
            <w:tcW w:w="786" w:type="dxa"/>
            <w:tcBorders>
              <w:top w:val="single" w:sz="6" w:space="0" w:color="auto"/>
              <w:left w:val="single" w:sz="6" w:space="0" w:color="auto"/>
              <w:bottom w:val="single" w:sz="6" w:space="0" w:color="auto"/>
              <w:right w:val="single" w:sz="6" w:space="0" w:color="auto"/>
            </w:tcBorders>
          </w:tcPr>
          <w:p w14:paraId="5D5653FC" w14:textId="5255D8EF" w:rsidR="00201941" w:rsidRPr="001C3368" w:rsidDel="004368F0" w:rsidRDefault="00201941" w:rsidP="00201941">
            <w:pPr>
              <w:jc w:val="right"/>
              <w:rPr>
                <w:del w:id="1553" w:author="Lederer, Julie" w:date="2025-12-29T16:32:00Z" w16du:dateUtc="2025-12-29T22:32:00Z"/>
                <w:rFonts w:asciiTheme="minorHAnsi" w:hAnsiTheme="minorHAnsi" w:cstheme="minorHAnsi"/>
                <w:sz w:val="17"/>
                <w:szCs w:val="17"/>
              </w:rPr>
            </w:pPr>
            <w:del w:id="1554" w:author="Lederer, Julie" w:date="2025-12-29T16:31:00Z" w16du:dateUtc="2025-12-29T22:31:00Z">
              <w:r w:rsidRPr="001C3368" w:rsidDel="004368F0">
                <w:rPr>
                  <w:rFonts w:asciiTheme="minorHAnsi" w:hAnsiTheme="minorHAnsi" w:cstheme="minorHAnsi"/>
                  <w:sz w:val="17"/>
                  <w:szCs w:val="17"/>
                </w:rPr>
                <w:delText>370,000</w:delText>
              </w:r>
            </w:del>
          </w:p>
        </w:tc>
        <w:tc>
          <w:tcPr>
            <w:tcW w:w="786" w:type="dxa"/>
            <w:tcBorders>
              <w:top w:val="single" w:sz="6" w:space="0" w:color="auto"/>
              <w:left w:val="single" w:sz="6" w:space="0" w:color="auto"/>
              <w:bottom w:val="single" w:sz="6" w:space="0" w:color="auto"/>
              <w:right w:val="single" w:sz="6" w:space="0" w:color="auto"/>
            </w:tcBorders>
          </w:tcPr>
          <w:p w14:paraId="53E0C6DC" w14:textId="42701BC5" w:rsidR="00201941" w:rsidRPr="001C3368" w:rsidDel="004368F0" w:rsidRDefault="00201941" w:rsidP="00201941">
            <w:pPr>
              <w:jc w:val="right"/>
              <w:rPr>
                <w:del w:id="1555" w:author="Lederer, Julie" w:date="2025-12-29T16:32:00Z" w16du:dateUtc="2025-12-29T22:32:00Z"/>
                <w:rFonts w:asciiTheme="minorHAnsi" w:hAnsiTheme="minorHAnsi" w:cstheme="minorHAnsi"/>
                <w:sz w:val="17"/>
                <w:szCs w:val="17"/>
              </w:rPr>
            </w:pPr>
            <w:del w:id="1556" w:author="Lederer, Julie" w:date="2025-12-29T16:31:00Z" w16du:dateUtc="2025-12-29T22:31:00Z">
              <w:r w:rsidRPr="001C3368" w:rsidDel="004368F0">
                <w:rPr>
                  <w:rFonts w:asciiTheme="minorHAnsi" w:hAnsiTheme="minorHAnsi" w:cstheme="minorHAnsi"/>
                  <w:sz w:val="17"/>
                  <w:szCs w:val="17"/>
                </w:rPr>
                <w:delText>375,000</w:delText>
              </w:r>
            </w:del>
          </w:p>
        </w:tc>
        <w:tc>
          <w:tcPr>
            <w:tcW w:w="787" w:type="dxa"/>
            <w:tcBorders>
              <w:top w:val="single" w:sz="6" w:space="0" w:color="auto"/>
              <w:left w:val="single" w:sz="6" w:space="0" w:color="auto"/>
              <w:bottom w:val="single" w:sz="6" w:space="0" w:color="auto"/>
              <w:right w:val="single" w:sz="6" w:space="0" w:color="auto"/>
            </w:tcBorders>
          </w:tcPr>
          <w:p w14:paraId="7139B75E" w14:textId="61E63153" w:rsidR="00201941" w:rsidRPr="001C3368" w:rsidDel="004368F0" w:rsidRDefault="00201941" w:rsidP="00201941">
            <w:pPr>
              <w:jc w:val="right"/>
              <w:rPr>
                <w:del w:id="1557" w:author="Lederer, Julie" w:date="2025-12-29T16:32:00Z" w16du:dateUtc="2025-12-29T22:32:00Z"/>
                <w:rFonts w:asciiTheme="minorHAnsi" w:hAnsiTheme="minorHAnsi" w:cstheme="minorHAnsi"/>
                <w:sz w:val="17"/>
                <w:szCs w:val="17"/>
              </w:rPr>
            </w:pPr>
            <w:del w:id="1558" w:author="Lederer, Julie" w:date="2025-12-29T16:31:00Z" w16du:dateUtc="2025-12-29T22:31:00Z">
              <w:r w:rsidRPr="001C3368" w:rsidDel="004368F0">
                <w:rPr>
                  <w:rFonts w:asciiTheme="minorHAnsi" w:hAnsiTheme="minorHAnsi" w:cstheme="minorHAnsi"/>
                  <w:sz w:val="17"/>
                  <w:szCs w:val="17"/>
                </w:rPr>
                <w:delText>380,000</w:delText>
              </w:r>
            </w:del>
          </w:p>
        </w:tc>
        <w:tc>
          <w:tcPr>
            <w:tcW w:w="787" w:type="dxa"/>
            <w:tcBorders>
              <w:top w:val="single" w:sz="6" w:space="0" w:color="auto"/>
              <w:left w:val="single" w:sz="6" w:space="0" w:color="auto"/>
              <w:bottom w:val="single" w:sz="6" w:space="0" w:color="auto"/>
              <w:right w:val="single" w:sz="6" w:space="0" w:color="auto"/>
            </w:tcBorders>
          </w:tcPr>
          <w:p w14:paraId="4E3C7BFF" w14:textId="56FF3869" w:rsidR="00201941" w:rsidRPr="001C3368" w:rsidDel="004368F0" w:rsidRDefault="00201941" w:rsidP="00201941">
            <w:pPr>
              <w:jc w:val="right"/>
              <w:rPr>
                <w:del w:id="1559" w:author="Lederer, Julie" w:date="2025-12-29T16:32:00Z" w16du:dateUtc="2025-12-29T22:32:00Z"/>
                <w:rFonts w:asciiTheme="minorHAnsi" w:hAnsiTheme="minorHAnsi" w:cstheme="minorHAnsi"/>
                <w:sz w:val="17"/>
                <w:szCs w:val="17"/>
              </w:rPr>
            </w:pPr>
            <w:del w:id="1560" w:author="Lederer, Julie" w:date="2025-12-29T16:31:00Z" w16du:dateUtc="2025-12-29T22:31:00Z">
              <w:r w:rsidRPr="001C3368" w:rsidDel="004368F0">
                <w:rPr>
                  <w:rFonts w:asciiTheme="minorHAnsi" w:hAnsiTheme="minorHAnsi" w:cstheme="minorHAnsi"/>
                  <w:sz w:val="17"/>
                  <w:szCs w:val="17"/>
                </w:rPr>
                <w:delText>385,000</w:delText>
              </w:r>
            </w:del>
          </w:p>
        </w:tc>
        <w:tc>
          <w:tcPr>
            <w:tcW w:w="787" w:type="dxa"/>
            <w:tcBorders>
              <w:top w:val="single" w:sz="6" w:space="0" w:color="auto"/>
              <w:left w:val="single" w:sz="6" w:space="0" w:color="auto"/>
              <w:bottom w:val="single" w:sz="6" w:space="0" w:color="auto"/>
              <w:right w:val="single" w:sz="6" w:space="0" w:color="auto"/>
            </w:tcBorders>
          </w:tcPr>
          <w:p w14:paraId="016DC061" w14:textId="1823E645" w:rsidR="00201941" w:rsidRPr="001C3368" w:rsidDel="004368F0" w:rsidRDefault="00201941" w:rsidP="00201941">
            <w:pPr>
              <w:jc w:val="right"/>
              <w:rPr>
                <w:del w:id="1561" w:author="Lederer, Julie" w:date="2025-12-29T16:32:00Z" w16du:dateUtc="2025-12-29T22:32:00Z"/>
                <w:rFonts w:asciiTheme="minorHAnsi" w:hAnsiTheme="minorHAnsi" w:cstheme="minorHAnsi"/>
                <w:sz w:val="17"/>
                <w:szCs w:val="17"/>
              </w:rPr>
            </w:pPr>
            <w:del w:id="1562" w:author="Lederer, Julie" w:date="2025-12-29T16:31:00Z" w16du:dateUtc="2025-12-29T22:31:00Z">
              <w:r w:rsidRPr="001C3368" w:rsidDel="004368F0">
                <w:rPr>
                  <w:rFonts w:asciiTheme="minorHAnsi" w:hAnsiTheme="minorHAnsi" w:cstheme="minorHAnsi"/>
                  <w:sz w:val="17"/>
                  <w:szCs w:val="17"/>
                </w:rPr>
                <w:delText>390,000</w:delText>
              </w:r>
            </w:del>
          </w:p>
        </w:tc>
        <w:tc>
          <w:tcPr>
            <w:tcW w:w="787" w:type="dxa"/>
            <w:tcBorders>
              <w:top w:val="single" w:sz="6" w:space="0" w:color="auto"/>
              <w:left w:val="single" w:sz="6" w:space="0" w:color="auto"/>
              <w:bottom w:val="single" w:sz="6" w:space="0" w:color="auto"/>
              <w:right w:val="single" w:sz="6" w:space="0" w:color="auto"/>
            </w:tcBorders>
          </w:tcPr>
          <w:p w14:paraId="6A79FB70" w14:textId="34459B8A" w:rsidR="00201941" w:rsidRPr="001C3368" w:rsidDel="004368F0" w:rsidRDefault="00201941" w:rsidP="00201941">
            <w:pPr>
              <w:jc w:val="right"/>
              <w:rPr>
                <w:del w:id="1563" w:author="Lederer, Julie" w:date="2025-12-29T16:32:00Z" w16du:dateUtc="2025-12-29T22:32:00Z"/>
                <w:rFonts w:asciiTheme="minorHAnsi" w:hAnsiTheme="minorHAnsi" w:cstheme="minorHAnsi"/>
                <w:sz w:val="17"/>
                <w:szCs w:val="17"/>
              </w:rPr>
            </w:pPr>
            <w:del w:id="1564" w:author="Lederer, Julie" w:date="2025-12-29T16:31:00Z" w16du:dateUtc="2025-12-29T22:31:00Z">
              <w:r w:rsidRPr="001C3368" w:rsidDel="004368F0">
                <w:rPr>
                  <w:rFonts w:asciiTheme="minorHAnsi" w:hAnsiTheme="minorHAnsi" w:cstheme="minorHAnsi"/>
                  <w:sz w:val="17"/>
                  <w:szCs w:val="17"/>
                </w:rPr>
                <w:delText>395,000</w:delText>
              </w:r>
            </w:del>
          </w:p>
        </w:tc>
        <w:tc>
          <w:tcPr>
            <w:tcW w:w="787" w:type="dxa"/>
            <w:tcBorders>
              <w:top w:val="single" w:sz="6" w:space="0" w:color="auto"/>
              <w:left w:val="single" w:sz="6" w:space="0" w:color="auto"/>
              <w:bottom w:val="single" w:sz="6" w:space="0" w:color="auto"/>
              <w:right w:val="single" w:sz="6" w:space="0" w:color="auto"/>
            </w:tcBorders>
          </w:tcPr>
          <w:p w14:paraId="64AFEC5A" w14:textId="6D6CD8FE" w:rsidR="00201941" w:rsidRPr="001C3368" w:rsidDel="004368F0" w:rsidRDefault="00201941" w:rsidP="00201941">
            <w:pPr>
              <w:jc w:val="right"/>
              <w:rPr>
                <w:del w:id="1565" w:author="Lederer, Julie" w:date="2025-12-29T16:32:00Z" w16du:dateUtc="2025-12-29T22:32:00Z"/>
                <w:rFonts w:asciiTheme="minorHAnsi" w:hAnsiTheme="minorHAnsi" w:cstheme="minorHAnsi"/>
                <w:sz w:val="17"/>
                <w:szCs w:val="17"/>
              </w:rPr>
            </w:pPr>
            <w:del w:id="1566" w:author="Lederer, Julie" w:date="2025-12-29T16:31:00Z" w16du:dateUtc="2025-12-29T22:31:00Z">
              <w:r w:rsidRPr="001C3368" w:rsidDel="004368F0">
                <w:rPr>
                  <w:rFonts w:asciiTheme="minorHAnsi" w:hAnsiTheme="minorHAnsi" w:cstheme="minorHAnsi"/>
                  <w:sz w:val="17"/>
                  <w:szCs w:val="17"/>
                </w:rPr>
                <w:delText>400,000</w:delText>
              </w:r>
            </w:del>
          </w:p>
        </w:tc>
        <w:tc>
          <w:tcPr>
            <w:tcW w:w="787" w:type="dxa"/>
            <w:tcBorders>
              <w:top w:val="single" w:sz="6" w:space="0" w:color="auto"/>
              <w:left w:val="single" w:sz="6" w:space="0" w:color="auto"/>
              <w:bottom w:val="single" w:sz="6" w:space="0" w:color="auto"/>
              <w:right w:val="single" w:sz="6" w:space="0" w:color="auto"/>
            </w:tcBorders>
          </w:tcPr>
          <w:p w14:paraId="4C0B16E1" w14:textId="03CD7CA4" w:rsidR="00201941" w:rsidRPr="001C3368" w:rsidDel="004368F0" w:rsidRDefault="00201941" w:rsidP="00201941">
            <w:pPr>
              <w:jc w:val="right"/>
              <w:rPr>
                <w:del w:id="1567" w:author="Lederer, Julie" w:date="2025-12-29T16:32:00Z" w16du:dateUtc="2025-12-29T22:32:00Z"/>
                <w:rFonts w:asciiTheme="minorHAnsi" w:hAnsiTheme="minorHAnsi" w:cstheme="minorHAnsi"/>
                <w:sz w:val="17"/>
                <w:szCs w:val="17"/>
              </w:rPr>
            </w:pPr>
            <w:del w:id="1568" w:author="Lederer, Julie" w:date="2025-12-29T16:31:00Z" w16du:dateUtc="2025-12-29T22:31:00Z">
              <w:r w:rsidRPr="001C3368" w:rsidDel="004368F0">
                <w:rPr>
                  <w:rFonts w:asciiTheme="minorHAnsi" w:hAnsiTheme="minorHAnsi" w:cstheme="minorHAnsi"/>
                  <w:sz w:val="17"/>
                  <w:szCs w:val="17"/>
                </w:rPr>
                <w:delText>405,000</w:delText>
              </w:r>
            </w:del>
          </w:p>
        </w:tc>
        <w:tc>
          <w:tcPr>
            <w:tcW w:w="929" w:type="dxa"/>
            <w:tcBorders>
              <w:top w:val="single" w:sz="6" w:space="0" w:color="auto"/>
              <w:left w:val="single" w:sz="6" w:space="0" w:color="auto"/>
              <w:bottom w:val="single" w:sz="6" w:space="0" w:color="auto"/>
              <w:right w:val="single" w:sz="6" w:space="0" w:color="auto"/>
            </w:tcBorders>
          </w:tcPr>
          <w:p w14:paraId="60799BF0" w14:textId="7D33567F" w:rsidR="00201941" w:rsidRPr="001C3368" w:rsidDel="004368F0" w:rsidRDefault="00201941" w:rsidP="00060C28">
            <w:pPr>
              <w:jc w:val="right"/>
              <w:rPr>
                <w:del w:id="1569" w:author="Lederer, Julie" w:date="2025-12-29T16:32:00Z" w16du:dateUtc="2025-12-29T22:32:00Z"/>
                <w:rFonts w:asciiTheme="minorHAnsi" w:hAnsiTheme="minorHAnsi" w:cstheme="minorHAnsi"/>
                <w:sz w:val="17"/>
                <w:szCs w:val="17"/>
              </w:rPr>
            </w:pPr>
            <w:del w:id="1570" w:author="Lederer, Julie" w:date="2025-12-29T16:31:00Z" w16du:dateUtc="2025-12-29T22:31:00Z">
              <w:r w:rsidRPr="001C3368" w:rsidDel="004368F0">
                <w:rPr>
                  <w:rFonts w:asciiTheme="minorHAnsi" w:hAnsiTheme="minorHAnsi" w:cstheme="minorHAnsi"/>
                  <w:sz w:val="17"/>
                  <w:szCs w:val="17"/>
                </w:rPr>
                <w:delText>XXXX</w:delText>
              </w:r>
            </w:del>
          </w:p>
        </w:tc>
      </w:tr>
    </w:tbl>
    <w:p w14:paraId="6B14CC09" w14:textId="77777777" w:rsidR="006B6EEA" w:rsidRPr="001C3368" w:rsidRDefault="006B6EEA" w:rsidP="00201941">
      <w:pPr>
        <w:rPr>
          <w:rFonts w:asciiTheme="minorHAnsi" w:hAnsiTheme="minorHAnsi" w:cstheme="minorHAnsi"/>
        </w:rPr>
      </w:pPr>
    </w:p>
    <w:sectPr w:rsidR="006B6EEA" w:rsidRPr="001C3368" w:rsidSect="001A5A01">
      <w:footerReference w:type="default" r:id="rId12"/>
      <w:pgSz w:w="12240" w:h="15840"/>
      <w:pgMar w:top="1080" w:right="1080" w:bottom="1080" w:left="1080" w:header="720" w:footer="720" w:gutter="0"/>
      <w:pgNumType w:start="329"/>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derer, Julie" w:date="2025-12-30T15:14:00Z" w:initials="JL">
    <w:p w14:paraId="631742FC" w14:textId="77777777" w:rsidR="00970F15" w:rsidRDefault="008461B9" w:rsidP="00970F15">
      <w:pPr>
        <w:pStyle w:val="CommentText"/>
        <w:jc w:val="left"/>
      </w:pPr>
      <w:r>
        <w:rPr>
          <w:rStyle w:val="CommentReference"/>
        </w:rPr>
        <w:annotationRef/>
      </w:r>
      <w:r w:rsidR="00970F15">
        <w:t>The existing description is not accurate for all parts of Schedule P. More specificity seemed warranted.</w:t>
      </w:r>
    </w:p>
  </w:comment>
  <w:comment w:id="12" w:author="Lederer, Julie" w:date="2025-12-05T14:28:00Z" w:initials="JL">
    <w:p w14:paraId="2D9DEDFE" w14:textId="2F5DFE61" w:rsidR="002D5D13" w:rsidRDefault="002D5D13" w:rsidP="002D5D13">
      <w:pPr>
        <w:pStyle w:val="CommentText"/>
        <w:jc w:val="left"/>
      </w:pPr>
      <w:r>
        <w:rPr>
          <w:rStyle w:val="CommentReference"/>
        </w:rPr>
        <w:annotationRef/>
      </w:r>
      <w:r>
        <w:t>Moved this from the Parts 1A through 1U section to this intro section since this applies to all parts of Schedule P.</w:t>
      </w:r>
    </w:p>
  </w:comment>
  <w:comment w:id="16" w:author="Lederer, Julie" w:date="2025-12-05T14:52:00Z" w:initials="JL">
    <w:p w14:paraId="1E1F7AC0" w14:textId="77777777" w:rsidR="00230D2E" w:rsidRDefault="002A7366" w:rsidP="00230D2E">
      <w:pPr>
        <w:pStyle w:val="CommentText"/>
        <w:jc w:val="left"/>
      </w:pPr>
      <w:r>
        <w:rPr>
          <w:rStyle w:val="CommentReference"/>
        </w:rPr>
        <w:annotationRef/>
      </w:r>
      <w:r w:rsidR="00230D2E">
        <w:t xml:space="preserve">Deleted this because the 2025 version of the state pages shows occurrence and claims-made information separately (as in Schedule P) and shows the same three nonproportional assumed reinsurance lines as in Schedule P. </w:t>
      </w:r>
    </w:p>
    <w:p w14:paraId="38B4EAD9" w14:textId="77777777" w:rsidR="00230D2E" w:rsidRDefault="00230D2E" w:rsidP="00230D2E">
      <w:pPr>
        <w:pStyle w:val="CommentText"/>
        <w:jc w:val="left"/>
      </w:pPr>
    </w:p>
    <w:p w14:paraId="7A6C037D" w14:textId="77777777" w:rsidR="00230D2E" w:rsidRDefault="00230D2E" w:rsidP="00230D2E">
      <w:pPr>
        <w:pStyle w:val="CommentText"/>
        <w:jc w:val="left"/>
      </w:pPr>
      <w:r>
        <w:t>This did not used to be the case. E.g., in the 1994 annual statement blank, the state pages do not show occurrence and claims made experience separately for medical professional liability, other liability, or products liability. In addition, the 1994 blank did not show nonproportional assumed reinsurance on the state pages.</w:t>
      </w:r>
    </w:p>
  </w:comment>
  <w:comment w:id="20" w:author="Lederer, Julie" w:date="2025-12-05T15:02:00Z" w:initials="JL">
    <w:p w14:paraId="677CBD03" w14:textId="77777777" w:rsidR="00FF5620" w:rsidRDefault="002375E3" w:rsidP="00FF5620">
      <w:pPr>
        <w:pStyle w:val="CommentText"/>
        <w:jc w:val="left"/>
      </w:pPr>
      <w:r>
        <w:rPr>
          <w:rStyle w:val="CommentReference"/>
        </w:rPr>
        <w:annotationRef/>
      </w:r>
      <w:r w:rsidR="00FF5620">
        <w:t>There is not an “aggregate write-ins for other lines of business” line on the statement of income. There is an “aggregate write-ins for other lines of business” line on the state pages and on the Underwriting and Investment Exhibit.</w:t>
      </w:r>
    </w:p>
  </w:comment>
  <w:comment w:id="26" w:author="Lederer, Julie" w:date="2025-12-04T14:20:00Z" w:initials="JL">
    <w:p w14:paraId="691F844D" w14:textId="28A31574" w:rsidR="00FF5620" w:rsidRDefault="00094367" w:rsidP="00FF5620">
      <w:pPr>
        <w:pStyle w:val="CommentText"/>
        <w:jc w:val="left"/>
      </w:pPr>
      <w:r>
        <w:rPr>
          <w:rStyle w:val="CommentReference"/>
        </w:rPr>
        <w:annotationRef/>
      </w:r>
      <w:r w:rsidR="00FF5620">
        <w:t>Edited the wording for clarity without changing the meaning. When the existing wording says “a discount implicit in tabular reserves may be included in Schedule P, Part 1,” the word “included” could be ambiguous, and the “may be” suggests that the company has flexibility on how to report tabular discounts in Part 1.</w:t>
      </w:r>
    </w:p>
  </w:comment>
  <w:comment w:id="32" w:author="Lederer, Julie" w:date="2025-12-11T12:45:00Z" w:initials="JL">
    <w:p w14:paraId="03FE3FA0" w14:textId="77777777" w:rsidR="00414B56" w:rsidRDefault="00414B56" w:rsidP="00414B56">
      <w:pPr>
        <w:pStyle w:val="CommentText"/>
        <w:jc w:val="left"/>
      </w:pPr>
      <w:r>
        <w:rPr>
          <w:rStyle w:val="CommentReference"/>
        </w:rPr>
        <w:annotationRef/>
      </w:r>
      <w:r>
        <w:t>This is covered below in the Part 1 section, and the description there makes the reconciliation more clear. (“Columns 32 and 33 require reporting of the discount, if any, as included on any line in Page 3 on liabilities for unpaid losses and expenses, in regard to non‑tabular losses and expenses. […] Columns 35 and 36 are the Column 24 unpaid losses and expenses net of the discount in Columns 32 and 33. Columns 35 and 36 must be completed and should agree with net balance sheet reserves after discount.”)</w:t>
      </w:r>
    </w:p>
  </w:comment>
  <w:comment w:id="44" w:author="Lederer, Julie" w:date="2025-12-04T14:30:00Z" w:initials="JL">
    <w:p w14:paraId="72C5DC96" w14:textId="196A437C" w:rsidR="00783B17" w:rsidRDefault="00783B17" w:rsidP="00783B17">
      <w:pPr>
        <w:pStyle w:val="CommentText"/>
        <w:jc w:val="left"/>
      </w:pPr>
      <w:r>
        <w:rPr>
          <w:rStyle w:val="CommentReference"/>
        </w:rPr>
        <w:annotationRef/>
      </w:r>
      <w:r>
        <w:t>Moved this from the discounting paragraph above because it doesn’t reference discounting.</w:t>
      </w:r>
    </w:p>
  </w:comment>
  <w:comment w:id="50" w:author="Lederer, Julie" w:date="2025-12-04T15:34:00Z" w:initials="JL">
    <w:p w14:paraId="5A7C44D3" w14:textId="77777777" w:rsidR="00CB169A" w:rsidRDefault="00001D18" w:rsidP="00CB169A">
      <w:pPr>
        <w:pStyle w:val="CommentText"/>
        <w:jc w:val="left"/>
      </w:pPr>
      <w:r>
        <w:rPr>
          <w:rStyle w:val="CommentReference"/>
        </w:rPr>
        <w:annotationRef/>
      </w:r>
      <w:r w:rsidR="00CB169A">
        <w:t>Moved this from below because it seems to fit better here in the overview section than in the “prior row” section.</w:t>
      </w:r>
    </w:p>
  </w:comment>
  <w:comment w:id="57" w:author="Lederer, Julie" w:date="2025-12-04T15:52:00Z" w:initials="JL">
    <w:p w14:paraId="3DBC57C0" w14:textId="77777777" w:rsidR="002375E3" w:rsidRDefault="007B4921" w:rsidP="002375E3">
      <w:pPr>
        <w:pStyle w:val="CommentText"/>
        <w:jc w:val="left"/>
      </w:pPr>
      <w:r>
        <w:rPr>
          <w:rStyle w:val="CommentReference"/>
        </w:rPr>
        <w:annotationRef/>
      </w:r>
      <w:r w:rsidR="002375E3">
        <w:t>Moved this to the Part 1 section.</w:t>
      </w:r>
    </w:p>
  </w:comment>
  <w:comment w:id="75" w:author="Lederer, Julie" w:date="2025-12-04T15:32:00Z" w:initials="JL">
    <w:p w14:paraId="16797109" w14:textId="2072023A" w:rsidR="001E4415" w:rsidRDefault="00001D18" w:rsidP="001E4415">
      <w:pPr>
        <w:pStyle w:val="CommentText"/>
        <w:jc w:val="left"/>
      </w:pPr>
      <w:r>
        <w:rPr>
          <w:rStyle w:val="CommentReference"/>
        </w:rPr>
        <w:annotationRef/>
      </w:r>
      <w:r w:rsidR="001E4415">
        <w:t>We changed “accident year” to “incurred year” in Phase 1, but some instances were missed.</w:t>
      </w:r>
    </w:p>
  </w:comment>
  <w:comment w:id="82" w:author="Lederer, Julie" w:date="2025-12-04T15:36:00Z" w:initials="JL">
    <w:p w14:paraId="78A6B71B" w14:textId="77777777" w:rsidR="00AD6181" w:rsidRDefault="00001D18" w:rsidP="00AD6181">
      <w:pPr>
        <w:pStyle w:val="CommentText"/>
        <w:jc w:val="left"/>
      </w:pPr>
      <w:r>
        <w:rPr>
          <w:rStyle w:val="CommentReference"/>
        </w:rPr>
        <w:annotationRef/>
      </w:r>
      <w:r w:rsidR="00AD6181">
        <w:t>“Lead” matches the terminology in the instructions for the statement of actuarial opinion. (See paragraph 1C of the instructions.)</w:t>
      </w:r>
    </w:p>
  </w:comment>
  <w:comment w:id="113" w:author="Lederer, Julie" w:date="2025-12-05T14:30:00Z" w:initials="JL">
    <w:p w14:paraId="60DD131F" w14:textId="22A8AEE9" w:rsidR="00AD6181" w:rsidRDefault="00AE4A3A" w:rsidP="00AD6181">
      <w:pPr>
        <w:pStyle w:val="CommentText"/>
        <w:jc w:val="left"/>
      </w:pPr>
      <w:r>
        <w:rPr>
          <w:rStyle w:val="CommentReference"/>
        </w:rPr>
        <w:annotationRef/>
      </w:r>
      <w:r w:rsidR="00AD6181">
        <w:t>It looks like the three nonproportional assumed reinsurance lines used to not be shown separately and explicitly in other areas of the annual statement besides Schedule P. (E.g., I checked the 1994 annual statement blank. The state pages did not have lines for reinsurance, and the UW&amp;I Exhibits had four lines for reinsurance [numbered 30A through 30D] that were not further specified beyond “Reinsurance”.) But that is no longer true (on, for example, the state pages and the UW&amp;I pages). So it no longer seems necessary to mention summing here.</w:t>
      </w:r>
    </w:p>
  </w:comment>
  <w:comment w:id="121" w:author="Lederer, Julie" w:date="2025-12-11T11:25:00Z" w:initials="JL">
    <w:p w14:paraId="7F8E0FC1" w14:textId="77777777" w:rsidR="00346419" w:rsidRDefault="00346419" w:rsidP="00346419">
      <w:pPr>
        <w:pStyle w:val="CommentText"/>
        <w:jc w:val="left"/>
      </w:pPr>
      <w:r>
        <w:rPr>
          <w:rStyle w:val="CommentReference"/>
        </w:rPr>
        <w:annotationRef/>
      </w:r>
      <w:r>
        <w:t>Moved these paragraphs from the Parts 1A through 1U section since this applies to all parts of Part 1, including the Summary.</w:t>
      </w:r>
    </w:p>
  </w:comment>
  <w:comment w:id="140" w:author="Lederer, Julie" w:date="2025-12-08T12:07:00Z" w:initials="JL">
    <w:p w14:paraId="46817272" w14:textId="45A9FE71" w:rsidR="005D43C7" w:rsidRDefault="00230D2E" w:rsidP="005D43C7">
      <w:pPr>
        <w:pStyle w:val="CommentText"/>
        <w:jc w:val="left"/>
      </w:pPr>
      <w:r>
        <w:rPr>
          <w:rStyle w:val="CommentReference"/>
        </w:rPr>
        <w:annotationRef/>
      </w:r>
      <w:r w:rsidR="005D43C7">
        <w:t>This is covered in a paragraph above (“Cumulative salvage and subrogation received and losses and expenses paid should be reported for each specified incurred year.”).</w:t>
      </w:r>
    </w:p>
  </w:comment>
  <w:comment w:id="142" w:author="Lederer, Julie" w:date="2025-12-05T13:25:00Z" w:initials="JL">
    <w:p w14:paraId="3B78629F" w14:textId="77777777" w:rsidR="005D43C7" w:rsidRDefault="00CB169A" w:rsidP="005D43C7">
      <w:pPr>
        <w:pStyle w:val="CommentText"/>
        <w:jc w:val="left"/>
      </w:pPr>
      <w:r>
        <w:rPr>
          <w:rStyle w:val="CommentReference"/>
        </w:rPr>
        <w:annotationRef/>
      </w:r>
      <w:r w:rsidR="005D43C7">
        <w:t>We define DCC and A&amp;O formally below using language straight from the SSAP, so I deleted this sentence because it doesn’t provide an authoritative definition. E.g., correlation with loss doesn’t define DCC.</w:t>
      </w:r>
    </w:p>
  </w:comment>
  <w:comment w:id="146" w:author="Lederer, Julie" w:date="2025-12-05T13:26:00Z" w:initials="JL">
    <w:p w14:paraId="292EB4A6" w14:textId="0CE5B9E9" w:rsidR="00CB169A" w:rsidRDefault="00CB169A" w:rsidP="00CB169A">
      <w:pPr>
        <w:pStyle w:val="CommentText"/>
        <w:jc w:val="left"/>
      </w:pPr>
      <w:r>
        <w:rPr>
          <w:rStyle w:val="CommentReference"/>
        </w:rPr>
        <w:annotationRef/>
      </w:r>
      <w:r>
        <w:t>The internal/external point is made again in the following sentence, so I deleted it here.</w:t>
      </w:r>
    </w:p>
  </w:comment>
  <w:comment w:id="149" w:author="Lederer, Julie" w:date="2025-12-04T16:10:00Z" w:initials="JL">
    <w:p w14:paraId="07CECDCE" w14:textId="77777777" w:rsidR="002418E6" w:rsidRDefault="004825F2" w:rsidP="002418E6">
      <w:pPr>
        <w:pStyle w:val="CommentText"/>
        <w:jc w:val="left"/>
      </w:pPr>
      <w:r>
        <w:rPr>
          <w:rStyle w:val="CommentReference"/>
        </w:rPr>
        <w:annotationRef/>
      </w:r>
      <w:r w:rsidR="002418E6">
        <w:t>Made edits in this and the next paragraph to bring the language into agreement with paragraph 6 of SSAP No. 55 in the March 2025 AP&amp;P Manual.</w:t>
      </w:r>
    </w:p>
    <w:p w14:paraId="23B9FD87" w14:textId="77777777" w:rsidR="002418E6" w:rsidRDefault="002418E6" w:rsidP="002418E6">
      <w:pPr>
        <w:pStyle w:val="CommentText"/>
        <w:jc w:val="left"/>
      </w:pPr>
    </w:p>
    <w:p w14:paraId="4939A7CF" w14:textId="77777777" w:rsidR="002418E6" w:rsidRDefault="002418E6" w:rsidP="002418E6">
      <w:pPr>
        <w:pStyle w:val="CommentText"/>
        <w:jc w:val="left"/>
      </w:pPr>
      <w:r>
        <w:t>E.g., the SSAP did not used to have the “Adjustment expenses arising from claims related lawsuits such as extra contractual obligations and bad faith lawsuits” paragraph defining one of the categories of A&amp;O expenses. (I don’t know when this was added, but I checked the 2002 and 2011 editions and it was not in there.)</w:t>
      </w:r>
    </w:p>
  </w:comment>
  <w:comment w:id="188" w:author="Lederer, Julie" w:date="2025-12-05T13:18:00Z" w:initials="JL">
    <w:p w14:paraId="2507F467" w14:textId="77777777" w:rsidR="005266ED" w:rsidRDefault="000B0F39" w:rsidP="005266ED">
      <w:pPr>
        <w:pStyle w:val="CommentText"/>
        <w:jc w:val="left"/>
      </w:pPr>
      <w:r>
        <w:rPr>
          <w:rStyle w:val="CommentReference"/>
        </w:rPr>
        <w:annotationRef/>
      </w:r>
      <w:r w:rsidR="005266ED">
        <w:t>The existing text says “The definitions of the named lines are the same as used in the Statement of Income page or on the State Page, except that the reinsurance lines are defined:" and provides definitions. This suggests that either 1) the definitions of these three lines are different for Schedule P purposes than for the statement of income page or state pages, or 2) the definitions of these lines aren’t elsewhere provided. But 2 is not true: The annual statement instructions provide definitions for these lines (p. 866 in the 2025 edition) that are to be used in, among other exhibits, the state pages.</w:t>
      </w:r>
    </w:p>
    <w:p w14:paraId="3D37C997" w14:textId="77777777" w:rsidR="005266ED" w:rsidRDefault="005266ED" w:rsidP="005266ED">
      <w:pPr>
        <w:pStyle w:val="CommentText"/>
        <w:jc w:val="left"/>
      </w:pPr>
    </w:p>
    <w:p w14:paraId="390AE35E" w14:textId="77777777" w:rsidR="005266ED" w:rsidRDefault="005266ED" w:rsidP="005266ED">
      <w:pPr>
        <w:pStyle w:val="CommentText"/>
        <w:jc w:val="left"/>
      </w:pPr>
      <w:r>
        <w:t>And 1 doesn’t seem to be true either: The definitions in the annual statement instructions are substantially similar to the existing text, except that 1) nonproportional assumed reinsurance - property in the annual statement instructions includes glass and does not include pet insurance, and 2) nonproportional assumed reinsurance - financial in the annual statement instructions includes mortgage guaranty.</w:t>
      </w:r>
    </w:p>
  </w:comment>
  <w:comment w:id="212" w:author="Lederer, Julie" w:date="2025-12-05T13:38:00Z" w:initials="JL">
    <w:p w14:paraId="4B4A9D77" w14:textId="7438ABBC" w:rsidR="00893FA3" w:rsidRDefault="00893FA3" w:rsidP="00893FA3">
      <w:pPr>
        <w:pStyle w:val="CommentText"/>
        <w:jc w:val="left"/>
      </w:pPr>
      <w:r>
        <w:rPr>
          <w:rStyle w:val="CommentReference"/>
        </w:rPr>
        <w:annotationRef/>
      </w:r>
      <w:r>
        <w:t>This is covered in the next sentence.</w:t>
      </w:r>
    </w:p>
  </w:comment>
  <w:comment w:id="215" w:author="Lederer, Julie" w:date="2025-12-04T15:52:00Z" w:initials="JL">
    <w:p w14:paraId="2E80949C" w14:textId="59E1CEB2" w:rsidR="00893FA3" w:rsidRDefault="00893FA3" w:rsidP="00893FA3">
      <w:pPr>
        <w:pStyle w:val="CommentText"/>
        <w:jc w:val="left"/>
      </w:pPr>
      <w:r>
        <w:rPr>
          <w:rStyle w:val="CommentReference"/>
        </w:rPr>
        <w:annotationRef/>
      </w:r>
      <w:r>
        <w:t>Moved this from the intro section above since this applies specifically to Part 1.</w:t>
      </w:r>
    </w:p>
  </w:comment>
  <w:comment w:id="225" w:author="Lederer, Julie" w:date="2026-01-27T11:16:00Z" w:initials="JL">
    <w:p w14:paraId="3453815A" w14:textId="77777777" w:rsidR="00EC4D3B" w:rsidRDefault="00EC4D3B" w:rsidP="00EC4D3B">
      <w:pPr>
        <w:pStyle w:val="CommentText"/>
        <w:jc w:val="left"/>
      </w:pPr>
      <w:r>
        <w:rPr>
          <w:rStyle w:val="CommentReference"/>
        </w:rPr>
        <w:annotationRef/>
      </w:r>
      <w:r>
        <w:t>No changes are intended with these added instructions. These instructions describe what is reported on the prior rows. The industry has asked for the instructions to include more information on the prior rows.</w:t>
      </w:r>
    </w:p>
  </w:comment>
  <w:comment w:id="266" w:author="Lederer, Julie" w:date="2025-12-05T14:35:00Z" w:initials="JL">
    <w:p w14:paraId="157706C5" w14:textId="414046D8" w:rsidR="00E0539A" w:rsidRDefault="00E0539A" w:rsidP="00E0539A">
      <w:pPr>
        <w:pStyle w:val="CommentText"/>
        <w:jc w:val="left"/>
      </w:pPr>
      <w:r>
        <w:rPr>
          <w:rStyle w:val="CommentReference"/>
        </w:rPr>
        <w:annotationRef/>
      </w:r>
      <w:r>
        <w:t>Moved this from the Parts 1A through 1U section to the intro section since this applies to all parts of Schedule P.</w:t>
      </w:r>
    </w:p>
  </w:comment>
  <w:comment w:id="270" w:author="Lederer, Julie" w:date="2025-12-11T11:26:00Z" w:initials="JL">
    <w:p w14:paraId="5F9FE264" w14:textId="77777777" w:rsidR="00B23A40" w:rsidRDefault="00346419" w:rsidP="00B23A40">
      <w:pPr>
        <w:pStyle w:val="CommentText"/>
        <w:jc w:val="left"/>
      </w:pPr>
      <w:r>
        <w:rPr>
          <w:rStyle w:val="CommentReference"/>
        </w:rPr>
        <w:annotationRef/>
      </w:r>
      <w:r w:rsidR="00B23A40">
        <w:t>Moved these two paragraphs to the Part 1 section since this applies to all parts of Part 1, including the Summary.</w:t>
      </w:r>
    </w:p>
  </w:comment>
  <w:comment w:id="275" w:author="Lederer, Julie" w:date="2025-12-22T14:51:00Z" w:initials="JL">
    <w:p w14:paraId="19B33ED6" w14:textId="77777777" w:rsidR="00693DB4" w:rsidRDefault="00693DB4" w:rsidP="00693DB4">
      <w:pPr>
        <w:pStyle w:val="CommentText"/>
        <w:jc w:val="left"/>
      </w:pPr>
      <w:r>
        <w:rPr>
          <w:rStyle w:val="CommentReference"/>
        </w:rPr>
        <w:annotationRef/>
      </w:r>
      <w:r>
        <w:t>Other Liability and Products Liability have been reported separately in Schedule P since at least 1994.</w:t>
      </w:r>
    </w:p>
  </w:comment>
  <w:comment w:id="280" w:author="Lederer, Julie" w:date="2025-12-11T12:51:00Z" w:initials="JL">
    <w:p w14:paraId="1C3C41FB" w14:textId="4E043D4A" w:rsidR="00791A53" w:rsidRDefault="00AD7E19" w:rsidP="00791A53">
      <w:pPr>
        <w:pStyle w:val="CommentText"/>
        <w:jc w:val="left"/>
      </w:pPr>
      <w:r>
        <w:rPr>
          <w:rStyle w:val="CommentReference"/>
        </w:rPr>
        <w:annotationRef/>
      </w:r>
      <w:r w:rsidR="00791A53">
        <w:t>These two paragraphs are included verbatim in the Part 1 section. It doesn’t seem necessary to repeat them here.</w:t>
      </w:r>
    </w:p>
  </w:comment>
  <w:comment w:id="288" w:author="Lederer, Julie" w:date="2025-12-11T12:58:00Z" w:initials="JL">
    <w:p w14:paraId="6F74E1E2" w14:textId="2AD5C459" w:rsidR="00AD7E19" w:rsidRDefault="00AD7E19" w:rsidP="00AD7E19">
      <w:pPr>
        <w:pStyle w:val="CommentText"/>
        <w:jc w:val="left"/>
      </w:pPr>
      <w:r>
        <w:rPr>
          <w:rStyle w:val="CommentReference"/>
        </w:rPr>
        <w:annotationRef/>
      </w:r>
      <w:r>
        <w:t>This is covered in Part 1 above (“In the prior row for losses and expenses paid and salvage and subrogation received (columns 4 through 10), report only losses and expenses paid and salvage and subrogation received in the current calendar year for all incurred years prior to the most recent ten years.”</w:t>
      </w:r>
    </w:p>
  </w:comment>
  <w:comment w:id="289" w:author="Lederer, Julie" w:date="2025-12-11T12:59:00Z" w:initials="JL">
    <w:p w14:paraId="31B1D493" w14:textId="77777777" w:rsidR="00AD7E19" w:rsidRDefault="00AD7E19" w:rsidP="00AD7E19">
      <w:pPr>
        <w:pStyle w:val="CommentText"/>
        <w:jc w:val="left"/>
      </w:pPr>
      <w:r>
        <w:rPr>
          <w:rStyle w:val="CommentReference"/>
        </w:rPr>
        <w:annotationRef/>
      </w:r>
      <w:r>
        <w:t>This is covered in Part 1 above (“Cumulative salvage and subrogation received and losses and expenses paid should be reported for each specified incurred year.”)</w:t>
      </w:r>
    </w:p>
  </w:comment>
  <w:comment w:id="292" w:author="Lederer, Julie" w:date="2025-12-11T12:59:00Z" w:initials="JL">
    <w:p w14:paraId="0485FB33" w14:textId="77777777" w:rsidR="00AD7E19" w:rsidRDefault="00AD7E19" w:rsidP="00AD7E19">
      <w:pPr>
        <w:pStyle w:val="CommentText"/>
        <w:jc w:val="left"/>
      </w:pPr>
      <w:r>
        <w:rPr>
          <w:rStyle w:val="CommentReference"/>
        </w:rPr>
        <w:annotationRef/>
      </w:r>
      <w:r>
        <w:t>This is covered in Part 1 above (“Loss payments are to be reported net of salvage and subrogation received in Schedule P.”)</w:t>
      </w:r>
    </w:p>
  </w:comment>
  <w:comment w:id="296" w:author="Lederer, Julie" w:date="2025-12-22T14:54:00Z" w:initials="JL">
    <w:p w14:paraId="77694E37" w14:textId="0A683FC6" w:rsidR="00962605" w:rsidRDefault="00342750" w:rsidP="00962605">
      <w:pPr>
        <w:pStyle w:val="CommentText"/>
        <w:jc w:val="left"/>
      </w:pPr>
      <w:r>
        <w:rPr>
          <w:rStyle w:val="CommentReference"/>
        </w:rPr>
        <w:annotationRef/>
      </w:r>
      <w:r w:rsidR="00962605">
        <w:t>I added this because I wasn’t sure that we were clear anywhere else in this document that Parts 2 and 3 are cumulative.</w:t>
      </w:r>
    </w:p>
  </w:comment>
  <w:comment w:id="301" w:author="Lederer, Julie" w:date="2025-12-30T17:36:00Z" w:initials="JL">
    <w:p w14:paraId="70C09CDB" w14:textId="77777777" w:rsidR="00EF668A" w:rsidRDefault="00EF668A" w:rsidP="00EF668A">
      <w:pPr>
        <w:pStyle w:val="CommentText"/>
        <w:jc w:val="left"/>
      </w:pPr>
      <w:r>
        <w:rPr>
          <w:rStyle w:val="CommentReference"/>
        </w:rPr>
        <w:annotationRef/>
      </w:r>
      <w:r>
        <w:t>This is mentioned in the introduction section.</w:t>
      </w:r>
    </w:p>
  </w:comment>
  <w:comment w:id="308" w:author="Lederer, Julie" w:date="2025-12-12T17:47:00Z" w:initials="JL">
    <w:p w14:paraId="79B134B3" w14:textId="6751620F" w:rsidR="00710BA6" w:rsidRDefault="00710BA6" w:rsidP="00710BA6">
      <w:pPr>
        <w:pStyle w:val="CommentText"/>
        <w:jc w:val="left"/>
      </w:pPr>
      <w:r>
        <w:rPr>
          <w:rStyle w:val="CommentReference"/>
        </w:rPr>
        <w:annotationRef/>
      </w:r>
      <w:r>
        <w:t>Kris had recommended adding something like this for the description of the Part 4 prior years row, but it seems like it might fit well here.</w:t>
      </w:r>
    </w:p>
  </w:comment>
  <w:comment w:id="331" w:author="Lederer, Julie" w:date="2025-12-12T13:11:00Z" w:initials="JL">
    <w:p w14:paraId="7C8D7658" w14:textId="77777777" w:rsidR="002F4E6B" w:rsidRDefault="007B1384" w:rsidP="002F4E6B">
      <w:pPr>
        <w:pStyle w:val="CommentText"/>
        <w:jc w:val="left"/>
      </w:pPr>
      <w:r>
        <w:rPr>
          <w:rStyle w:val="CommentReference"/>
        </w:rPr>
        <w:annotationRef/>
      </w:r>
      <w:r w:rsidR="002F4E6B">
        <w:t>I tried to clarify the description and added an example of calculating the Column 1 value.</w:t>
      </w:r>
    </w:p>
  </w:comment>
  <w:comment w:id="730" w:author="Lederer, Julie" w:date="2025-12-30T14:25:00Z" w:initials="JL">
    <w:p w14:paraId="34FCF17B" w14:textId="3B38BD3B" w:rsidR="00B61171" w:rsidRDefault="00B61171" w:rsidP="00B61171">
      <w:pPr>
        <w:pStyle w:val="CommentText"/>
        <w:jc w:val="left"/>
      </w:pPr>
      <w:r>
        <w:rPr>
          <w:rStyle w:val="CommentReference"/>
        </w:rPr>
        <w:annotationRef/>
      </w:r>
      <w:r>
        <w:t xml:space="preserve">Added this based on a recommendation in the Gain Compliance/AXA XL letter to Blanks dated 1/19/24. </w:t>
      </w:r>
    </w:p>
  </w:comment>
  <w:comment w:id="801" w:author="Lederer, Julie" w:date="2025-12-12T17:43:00Z" w:initials="JL">
    <w:p w14:paraId="09F162C8" w14:textId="19CFB7B8" w:rsidR="00710BA6" w:rsidRDefault="00710BA6" w:rsidP="00710BA6">
      <w:pPr>
        <w:pStyle w:val="CommentText"/>
        <w:jc w:val="left"/>
      </w:pPr>
      <w:r>
        <w:rPr>
          <w:rStyle w:val="CommentReference"/>
        </w:rPr>
        <w:annotationRef/>
      </w:r>
      <w:r>
        <w:t>This doesn’t seem necessary to state. The example above shows how the Part 2 prior row can be calculated from the previous year’s annual statement.</w:t>
      </w:r>
    </w:p>
  </w:comment>
  <w:comment w:id="805" w:author="Lederer, Julie" w:date="2025-12-22T12:32:00Z" w:initials="JL">
    <w:p w14:paraId="56CE9B54" w14:textId="77777777" w:rsidR="002858EB" w:rsidRDefault="002858EB" w:rsidP="002858EB">
      <w:pPr>
        <w:pStyle w:val="CommentText"/>
        <w:jc w:val="left"/>
      </w:pPr>
      <w:r>
        <w:rPr>
          <w:rStyle w:val="CommentReference"/>
        </w:rPr>
        <w:annotationRef/>
      </w:r>
      <w:r>
        <w:t>This sentence does not seem to provide needed information.</w:t>
      </w:r>
    </w:p>
  </w:comment>
  <w:comment w:id="816" w:author="Lederer, Julie" w:date="2025-12-22T12:36:00Z" w:initials="JL">
    <w:p w14:paraId="70F0238A" w14:textId="77777777" w:rsidR="002F4E6B" w:rsidRDefault="002858EB" w:rsidP="002F4E6B">
      <w:pPr>
        <w:pStyle w:val="CommentText"/>
        <w:jc w:val="left"/>
      </w:pPr>
      <w:r>
        <w:rPr>
          <w:rStyle w:val="CommentReference"/>
        </w:rPr>
        <w:annotationRef/>
      </w:r>
      <w:r w:rsidR="002F4E6B">
        <w:t>The “as previously reported” language here and in other sentences in this section is confusing. Does this refer to earlier sections of the current year’s Schedule P or prior years’ Schedule P’s, or both? I tried to make the links more explicit. E.g., older Schedule P Part 3’s can be used to form the “diagonal” (as it were) of the triangles in Part 5, Section 1.</w:t>
      </w:r>
    </w:p>
  </w:comment>
  <w:comment w:id="870" w:author="Lederer, Julie" w:date="2025-12-22T14:05:00Z" w:initials="JL">
    <w:p w14:paraId="509E9DE0" w14:textId="77777777" w:rsidR="008B73A7" w:rsidRDefault="008B73A7" w:rsidP="008B73A7">
      <w:pPr>
        <w:pStyle w:val="CommentText"/>
        <w:jc w:val="left"/>
      </w:pPr>
      <w:r>
        <w:rPr>
          <w:rStyle w:val="CommentReference"/>
        </w:rPr>
        <w:annotationRef/>
      </w:r>
      <w:r>
        <w:t>Reconcile to what?</w:t>
      </w:r>
    </w:p>
  </w:comment>
  <w:comment w:id="874" w:author="Lederer, Julie" w:date="2025-12-22T14:19:00Z" w:initials="JL">
    <w:p w14:paraId="4D0317E2" w14:textId="77777777" w:rsidR="00A01CAA" w:rsidRDefault="00A01CAA" w:rsidP="00A01CAA">
      <w:pPr>
        <w:pStyle w:val="CommentText"/>
        <w:jc w:val="left"/>
      </w:pPr>
      <w:r>
        <w:rPr>
          <w:rStyle w:val="CommentReference"/>
        </w:rPr>
        <w:annotationRef/>
      </w:r>
      <w:r>
        <w:t>“in each respective year for prior years” does not seem very clear, so I tried to clarify the intent.</w:t>
      </w:r>
    </w:p>
  </w:comment>
  <w:comment w:id="889" w:author="Lederer, Julie" w:date="2025-12-22T17:10:00Z" w:initials="JL">
    <w:p w14:paraId="23FA344B" w14:textId="6F9BDDA8" w:rsidR="00BD5CF6" w:rsidRDefault="00BD5CF6" w:rsidP="00BD5CF6">
      <w:pPr>
        <w:pStyle w:val="CommentText"/>
        <w:jc w:val="left"/>
      </w:pPr>
      <w:r>
        <w:rPr>
          <w:rStyle w:val="CommentReference"/>
        </w:rPr>
        <w:annotationRef/>
      </w:r>
      <w:r>
        <w:t>I always have to remind myself what’s in Part 6 so I thought an example might help me and others.</w:t>
      </w:r>
    </w:p>
  </w:comment>
  <w:comment w:id="1057" w:author="Lederer, Julie" w:date="2025-12-31T13:43:00Z" w:initials="JL">
    <w:p w14:paraId="4190E58B" w14:textId="77777777" w:rsidR="00F62C5F" w:rsidRDefault="00F62C5F" w:rsidP="00F62C5F">
      <w:pPr>
        <w:pStyle w:val="CommentText"/>
        <w:jc w:val="left"/>
      </w:pPr>
      <w:r>
        <w:rPr>
          <w:rStyle w:val="CommentReference"/>
        </w:rPr>
        <w:annotationRef/>
      </w:r>
      <w:r>
        <w:t>Isn’t it by exposure year of coverage? The rows in Part 6 are exposure years. And this is what makes the premiums in Part 6 more analogous to the incurred year losses. (Exposure year premium is allocated to year based on the exposures in each year, just like incurred year losses are allocated to year based on the accidents in each year.)</w:t>
      </w:r>
    </w:p>
  </w:comment>
  <w:comment w:id="1060" w:author="Lederer, Julie" w:date="2026-01-27T12:41:00Z" w:initials="JL">
    <w:p w14:paraId="7A3370E0" w14:textId="77777777" w:rsidR="00684F4B" w:rsidRDefault="00684F4B" w:rsidP="00684F4B">
      <w:pPr>
        <w:pStyle w:val="CommentText"/>
        <w:jc w:val="left"/>
      </w:pPr>
      <w:r>
        <w:rPr>
          <w:rStyle w:val="CommentReference"/>
        </w:rPr>
        <w:annotationRef/>
      </w:r>
      <w:r>
        <w:t>No longer necessary to state. Part 6 shows ten years of data, plus a “prior” row.</w:t>
      </w:r>
    </w:p>
  </w:comment>
  <w:comment w:id="1064" w:author="Lederer, Julie" w:date="2025-12-22T15:20:00Z" w:initials="JL">
    <w:p w14:paraId="56E1610C" w14:textId="2A722DE7" w:rsidR="006B4DFC" w:rsidRDefault="006B4DFC" w:rsidP="006B4DFC">
      <w:pPr>
        <w:pStyle w:val="CommentText"/>
        <w:jc w:val="left"/>
      </w:pPr>
      <w:r>
        <w:rPr>
          <w:rStyle w:val="CommentReference"/>
        </w:rPr>
        <w:annotationRef/>
      </w:r>
      <w:r>
        <w:t>And also for the current year (in row 11).</w:t>
      </w:r>
    </w:p>
  </w:comment>
  <w:comment w:id="1067" w:author="Lederer, Julie" w:date="2025-12-22T17:15:00Z" w:initials="JL">
    <w:p w14:paraId="4368FFCA" w14:textId="77777777" w:rsidR="006941BF" w:rsidRDefault="00027074" w:rsidP="006941BF">
      <w:pPr>
        <w:pStyle w:val="CommentText"/>
        <w:jc w:val="left"/>
      </w:pPr>
      <w:r>
        <w:rPr>
          <w:rStyle w:val="CommentReference"/>
        </w:rPr>
        <w:annotationRef/>
      </w:r>
      <w:r w:rsidR="006941BF">
        <w:t>I tried to state this in a clearer way.</w:t>
      </w:r>
    </w:p>
  </w:comment>
  <w:comment w:id="1088" w:author="Lederer, Julie" w:date="2025-12-23T14:35:00Z" w:initials="JL">
    <w:p w14:paraId="7D3F667C" w14:textId="77777777" w:rsidR="006941BF" w:rsidRDefault="006941BF" w:rsidP="006941BF">
      <w:pPr>
        <w:pStyle w:val="CommentText"/>
        <w:jc w:val="left"/>
      </w:pPr>
      <w:r>
        <w:rPr>
          <w:rStyle w:val="CommentReference"/>
        </w:rPr>
        <w:annotationRef/>
      </w:r>
      <w:r>
        <w:t>I tried to state this in a clearer way.</w:t>
      </w:r>
    </w:p>
  </w:comment>
  <w:comment w:id="1091" w:author="Lederer, Julie" w:date="2025-12-29T13:07:00Z" w:initials="JL">
    <w:p w14:paraId="1CB4C4BF" w14:textId="1F4BAD53" w:rsidR="000F1F90" w:rsidRDefault="000F1F90" w:rsidP="000F1F90">
      <w:pPr>
        <w:pStyle w:val="CommentText"/>
        <w:jc w:val="left"/>
      </w:pPr>
      <w:r>
        <w:rPr>
          <w:rStyle w:val="CommentReference"/>
        </w:rPr>
        <w:annotationRef/>
      </w:r>
      <w:r>
        <w:t>Net premiums written are not shown on the income statement but are shown on the UW&amp;I Exhibit, Part 1.</w:t>
      </w:r>
    </w:p>
  </w:comment>
  <w:comment w:id="1122" w:author="Lederer, Julie" w:date="2025-12-29T15:44:00Z" w:initials="JL">
    <w:p w14:paraId="5D99DDE9" w14:textId="3EEA4082" w:rsidR="00942E96" w:rsidRDefault="00942E96" w:rsidP="00942E96">
      <w:pPr>
        <w:pStyle w:val="CommentText"/>
        <w:jc w:val="left"/>
      </w:pPr>
      <w:r>
        <w:rPr>
          <w:rStyle w:val="CommentReference"/>
        </w:rPr>
        <w:annotationRef/>
      </w:r>
      <w:r>
        <w:t>Part 2 is gross of tabular discount whereas Part 1 is net.</w:t>
      </w:r>
    </w:p>
  </w:comment>
  <w:comment w:id="1132" w:author="Lederer, Julie" w:date="2025-12-29T15:58:00Z" w:initials="JL">
    <w:p w14:paraId="2B560383" w14:textId="777CF1EF" w:rsidR="00E82213" w:rsidRDefault="00E82213" w:rsidP="00E82213">
      <w:pPr>
        <w:pStyle w:val="CommentText"/>
        <w:jc w:val="left"/>
      </w:pPr>
      <w:r>
        <w:rPr>
          <w:rStyle w:val="CommentReference"/>
        </w:rPr>
        <w:annotationRef/>
      </w:r>
      <w:r>
        <w:t>I highlighted this cell gray because the formula in the footnote works for the prior row too for Part 4.</w:t>
      </w:r>
    </w:p>
  </w:comment>
  <w:comment w:id="1134" w:author="Lederer, Julie" w:date="2025-12-29T16:02:00Z" w:initials="JL">
    <w:p w14:paraId="2C41BB09" w14:textId="77777777" w:rsidR="00E82213" w:rsidRDefault="00E82213" w:rsidP="00E82213">
      <w:pPr>
        <w:pStyle w:val="CommentText"/>
        <w:jc w:val="left"/>
      </w:pPr>
      <w:r>
        <w:rPr>
          <w:rStyle w:val="CommentReference"/>
        </w:rPr>
        <w:annotationRef/>
      </w:r>
      <w:r>
        <w:t>Part 4 is gross of tabular discount whereas Part 1 is net.</w:t>
      </w:r>
    </w:p>
  </w:comment>
  <w:comment w:id="1138" w:author="Lederer, Julie" w:date="2026-01-27T12:48:00Z" w:initials="JL">
    <w:p w14:paraId="3A975655" w14:textId="77777777" w:rsidR="00901300" w:rsidRDefault="00901300" w:rsidP="00901300">
      <w:pPr>
        <w:pStyle w:val="CommentText"/>
        <w:jc w:val="left"/>
      </w:pPr>
      <w:r>
        <w:rPr>
          <w:rStyle w:val="CommentReference"/>
        </w:rPr>
        <w:annotationRef/>
      </w:r>
      <w:r>
        <w:t>I added this exhibit to clarify the calculation of the prior row in the current year’s annual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1742FC" w15:done="0"/>
  <w15:commentEx w15:paraId="2D9DEDFE" w15:done="0"/>
  <w15:commentEx w15:paraId="7A6C037D" w15:done="0"/>
  <w15:commentEx w15:paraId="677CBD03" w15:done="0"/>
  <w15:commentEx w15:paraId="691F844D" w15:done="0"/>
  <w15:commentEx w15:paraId="03FE3FA0" w15:done="0"/>
  <w15:commentEx w15:paraId="72C5DC96" w15:done="0"/>
  <w15:commentEx w15:paraId="5A7C44D3" w15:done="0"/>
  <w15:commentEx w15:paraId="3DBC57C0" w15:done="0"/>
  <w15:commentEx w15:paraId="16797109" w15:done="0"/>
  <w15:commentEx w15:paraId="78A6B71B" w15:done="0"/>
  <w15:commentEx w15:paraId="60DD131F" w15:done="0"/>
  <w15:commentEx w15:paraId="7F8E0FC1" w15:done="0"/>
  <w15:commentEx w15:paraId="46817272" w15:done="0"/>
  <w15:commentEx w15:paraId="3B78629F" w15:done="0"/>
  <w15:commentEx w15:paraId="292EB4A6" w15:done="0"/>
  <w15:commentEx w15:paraId="4939A7CF" w15:done="0"/>
  <w15:commentEx w15:paraId="390AE35E" w15:done="0"/>
  <w15:commentEx w15:paraId="4B4A9D77" w15:done="0"/>
  <w15:commentEx w15:paraId="2E80949C" w15:done="0"/>
  <w15:commentEx w15:paraId="3453815A" w15:done="0"/>
  <w15:commentEx w15:paraId="157706C5" w15:done="0"/>
  <w15:commentEx w15:paraId="5F9FE264" w15:done="0"/>
  <w15:commentEx w15:paraId="19B33ED6" w15:done="0"/>
  <w15:commentEx w15:paraId="1C3C41FB" w15:done="0"/>
  <w15:commentEx w15:paraId="6F74E1E2" w15:done="0"/>
  <w15:commentEx w15:paraId="31B1D493" w15:done="0"/>
  <w15:commentEx w15:paraId="0485FB33" w15:done="0"/>
  <w15:commentEx w15:paraId="77694E37" w15:done="0"/>
  <w15:commentEx w15:paraId="70C09CDB" w15:done="0"/>
  <w15:commentEx w15:paraId="79B134B3" w15:done="0"/>
  <w15:commentEx w15:paraId="7C8D7658" w15:done="0"/>
  <w15:commentEx w15:paraId="34FCF17B" w15:done="0"/>
  <w15:commentEx w15:paraId="09F162C8" w15:done="0"/>
  <w15:commentEx w15:paraId="56CE9B54" w15:done="0"/>
  <w15:commentEx w15:paraId="70F0238A" w15:done="0"/>
  <w15:commentEx w15:paraId="509E9DE0" w15:done="0"/>
  <w15:commentEx w15:paraId="4D0317E2" w15:done="0"/>
  <w15:commentEx w15:paraId="23FA344B" w15:done="0"/>
  <w15:commentEx w15:paraId="4190E58B" w15:done="0"/>
  <w15:commentEx w15:paraId="7A3370E0" w15:done="0"/>
  <w15:commentEx w15:paraId="56E1610C" w15:done="0"/>
  <w15:commentEx w15:paraId="4368FFCA" w15:done="0"/>
  <w15:commentEx w15:paraId="7D3F667C" w15:done="0"/>
  <w15:commentEx w15:paraId="1CB4C4BF" w15:done="0"/>
  <w15:commentEx w15:paraId="5D99DDE9" w15:done="0"/>
  <w15:commentEx w15:paraId="2B560383" w15:done="0"/>
  <w15:commentEx w15:paraId="2C41BB09" w15:done="0"/>
  <w15:commentEx w15:paraId="3A975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74A61" w16cex:dateUtc="2025-12-30T21:14:00Z"/>
  <w16cex:commentExtensible w16cex:durableId="729BE479" w16cex:dateUtc="2025-12-05T20:28:00Z"/>
  <w16cex:commentExtensible w16cex:durableId="00F5EDB6" w16cex:dateUtc="2025-12-05T20:52:00Z"/>
  <w16cex:commentExtensible w16cex:durableId="1D09F65B" w16cex:dateUtc="2025-12-05T21:02:00Z"/>
  <w16cex:commentExtensible w16cex:durableId="5A6A5674" w16cex:dateUtc="2025-12-04T20:20:00Z"/>
  <w16cex:commentExtensible w16cex:durableId="6B64EB22" w16cex:dateUtc="2025-12-11T18:45:00Z"/>
  <w16cex:commentExtensible w16cex:durableId="1D6FB375" w16cex:dateUtc="2025-12-04T20:30:00Z"/>
  <w16cex:commentExtensible w16cex:durableId="42EF750D" w16cex:dateUtc="2025-12-04T21:34:00Z"/>
  <w16cex:commentExtensible w16cex:durableId="2E63D8B9" w16cex:dateUtc="2025-12-04T21:52:00Z"/>
  <w16cex:commentExtensible w16cex:durableId="2157E46F" w16cex:dateUtc="2025-12-04T21:32:00Z"/>
  <w16cex:commentExtensible w16cex:durableId="32581020" w16cex:dateUtc="2025-12-04T21:36:00Z"/>
  <w16cex:commentExtensible w16cex:durableId="00276680" w16cex:dateUtc="2025-12-05T20:30:00Z"/>
  <w16cex:commentExtensible w16cex:durableId="78B14A9C" w16cex:dateUtc="2025-12-11T17:25:00Z"/>
  <w16cex:commentExtensible w16cex:durableId="7CC9797A" w16cex:dateUtc="2025-12-08T18:07:00Z"/>
  <w16cex:commentExtensible w16cex:durableId="45626CB3" w16cex:dateUtc="2025-12-05T19:25:00Z"/>
  <w16cex:commentExtensible w16cex:durableId="06B22B9C" w16cex:dateUtc="2025-12-05T19:26:00Z"/>
  <w16cex:commentExtensible w16cex:durableId="068E18E6" w16cex:dateUtc="2025-12-04T22:10:00Z"/>
  <w16cex:commentExtensible w16cex:durableId="2C6B3EEF" w16cex:dateUtc="2025-12-05T19:18:00Z"/>
  <w16cex:commentExtensible w16cex:durableId="0CBD2E6D" w16cex:dateUtc="2025-12-05T19:38:00Z"/>
  <w16cex:commentExtensible w16cex:durableId="71B30D2C" w16cex:dateUtc="2025-12-04T21:52:00Z"/>
  <w16cex:commentExtensible w16cex:durableId="4AEBA3D7" w16cex:dateUtc="2026-01-27T17:16:00Z"/>
  <w16cex:commentExtensible w16cex:durableId="37E49166" w16cex:dateUtc="2025-12-05T20:35:00Z"/>
  <w16cex:commentExtensible w16cex:durableId="3C50A8D5" w16cex:dateUtc="2025-12-11T17:26:00Z"/>
  <w16cex:commentExtensible w16cex:durableId="688D1B87" w16cex:dateUtc="2025-12-22T20:51:00Z"/>
  <w16cex:commentExtensible w16cex:durableId="662BF9C4" w16cex:dateUtc="2025-12-11T18:51:00Z"/>
  <w16cex:commentExtensible w16cex:durableId="171F78E0" w16cex:dateUtc="2025-12-11T18:58:00Z"/>
  <w16cex:commentExtensible w16cex:durableId="02271D74" w16cex:dateUtc="2025-12-11T18:59:00Z"/>
  <w16cex:commentExtensible w16cex:durableId="43546083" w16cex:dateUtc="2025-12-11T18:59:00Z"/>
  <w16cex:commentExtensible w16cex:durableId="0B0C0B2C" w16cex:dateUtc="2025-12-22T20:54:00Z"/>
  <w16cex:commentExtensible w16cex:durableId="68AEBF39" w16cex:dateUtc="2025-12-30T23:36:00Z"/>
  <w16cex:commentExtensible w16cex:durableId="3E844058" w16cex:dateUtc="2025-12-12T23:47:00Z"/>
  <w16cex:commentExtensible w16cex:durableId="05514B96" w16cex:dateUtc="2025-12-12T19:11:00Z"/>
  <w16cex:commentExtensible w16cex:durableId="4695C9ED" w16cex:dateUtc="2025-12-30T20:25:00Z"/>
  <w16cex:commentExtensible w16cex:durableId="53083DAA" w16cex:dateUtc="2025-12-12T23:43:00Z"/>
  <w16cex:commentExtensible w16cex:durableId="66C28376" w16cex:dateUtc="2025-12-22T18:32:00Z"/>
  <w16cex:commentExtensible w16cex:durableId="68425F8A" w16cex:dateUtc="2025-12-22T18:36:00Z"/>
  <w16cex:commentExtensible w16cex:durableId="47DD035A" w16cex:dateUtc="2025-12-22T20:05:00Z"/>
  <w16cex:commentExtensible w16cex:durableId="03F2DD5C" w16cex:dateUtc="2025-12-22T20:19:00Z"/>
  <w16cex:commentExtensible w16cex:durableId="37FC2B62" w16cex:dateUtc="2025-12-22T23:10:00Z"/>
  <w16cex:commentExtensible w16cex:durableId="1B3A3E30" w16cex:dateUtc="2025-12-31T19:43:00Z"/>
  <w16cex:commentExtensible w16cex:durableId="0C441F7F" w16cex:dateUtc="2026-01-27T18:41:00Z"/>
  <w16cex:commentExtensible w16cex:durableId="64735887" w16cex:dateUtc="2025-12-22T21:20:00Z"/>
  <w16cex:commentExtensible w16cex:durableId="1C94CFCF" w16cex:dateUtc="2025-12-22T23:15:00Z"/>
  <w16cex:commentExtensible w16cex:durableId="044D5124" w16cex:dateUtc="2025-12-23T20:35:00Z"/>
  <w16cex:commentExtensible w16cex:durableId="62402A15" w16cex:dateUtc="2025-12-29T19:07:00Z"/>
  <w16cex:commentExtensible w16cex:durableId="5FFDBAF3" w16cex:dateUtc="2025-12-29T21:44:00Z"/>
  <w16cex:commentExtensible w16cex:durableId="704E3559" w16cex:dateUtc="2025-12-29T21:58:00Z"/>
  <w16cex:commentExtensible w16cex:durableId="52860158" w16cex:dateUtc="2025-12-29T22:02:00Z"/>
  <w16cex:commentExtensible w16cex:durableId="2FC2BCFC" w16cex:dateUtc="2026-01-27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1742FC" w16cid:durableId="66B74A61"/>
  <w16cid:commentId w16cid:paraId="2D9DEDFE" w16cid:durableId="729BE479"/>
  <w16cid:commentId w16cid:paraId="7A6C037D" w16cid:durableId="00F5EDB6"/>
  <w16cid:commentId w16cid:paraId="677CBD03" w16cid:durableId="1D09F65B"/>
  <w16cid:commentId w16cid:paraId="691F844D" w16cid:durableId="5A6A5674"/>
  <w16cid:commentId w16cid:paraId="03FE3FA0" w16cid:durableId="6B64EB22"/>
  <w16cid:commentId w16cid:paraId="72C5DC96" w16cid:durableId="1D6FB375"/>
  <w16cid:commentId w16cid:paraId="5A7C44D3" w16cid:durableId="42EF750D"/>
  <w16cid:commentId w16cid:paraId="3DBC57C0" w16cid:durableId="2E63D8B9"/>
  <w16cid:commentId w16cid:paraId="16797109" w16cid:durableId="2157E46F"/>
  <w16cid:commentId w16cid:paraId="78A6B71B" w16cid:durableId="32581020"/>
  <w16cid:commentId w16cid:paraId="60DD131F" w16cid:durableId="00276680"/>
  <w16cid:commentId w16cid:paraId="7F8E0FC1" w16cid:durableId="78B14A9C"/>
  <w16cid:commentId w16cid:paraId="46817272" w16cid:durableId="7CC9797A"/>
  <w16cid:commentId w16cid:paraId="3B78629F" w16cid:durableId="45626CB3"/>
  <w16cid:commentId w16cid:paraId="292EB4A6" w16cid:durableId="06B22B9C"/>
  <w16cid:commentId w16cid:paraId="4939A7CF" w16cid:durableId="068E18E6"/>
  <w16cid:commentId w16cid:paraId="390AE35E" w16cid:durableId="2C6B3EEF"/>
  <w16cid:commentId w16cid:paraId="4B4A9D77" w16cid:durableId="0CBD2E6D"/>
  <w16cid:commentId w16cid:paraId="2E80949C" w16cid:durableId="71B30D2C"/>
  <w16cid:commentId w16cid:paraId="3453815A" w16cid:durableId="4AEBA3D7"/>
  <w16cid:commentId w16cid:paraId="157706C5" w16cid:durableId="37E49166"/>
  <w16cid:commentId w16cid:paraId="5F9FE264" w16cid:durableId="3C50A8D5"/>
  <w16cid:commentId w16cid:paraId="19B33ED6" w16cid:durableId="688D1B87"/>
  <w16cid:commentId w16cid:paraId="1C3C41FB" w16cid:durableId="662BF9C4"/>
  <w16cid:commentId w16cid:paraId="6F74E1E2" w16cid:durableId="171F78E0"/>
  <w16cid:commentId w16cid:paraId="31B1D493" w16cid:durableId="02271D74"/>
  <w16cid:commentId w16cid:paraId="0485FB33" w16cid:durableId="43546083"/>
  <w16cid:commentId w16cid:paraId="77694E37" w16cid:durableId="0B0C0B2C"/>
  <w16cid:commentId w16cid:paraId="70C09CDB" w16cid:durableId="68AEBF39"/>
  <w16cid:commentId w16cid:paraId="79B134B3" w16cid:durableId="3E844058"/>
  <w16cid:commentId w16cid:paraId="7C8D7658" w16cid:durableId="05514B96"/>
  <w16cid:commentId w16cid:paraId="34FCF17B" w16cid:durableId="4695C9ED"/>
  <w16cid:commentId w16cid:paraId="09F162C8" w16cid:durableId="53083DAA"/>
  <w16cid:commentId w16cid:paraId="56CE9B54" w16cid:durableId="66C28376"/>
  <w16cid:commentId w16cid:paraId="70F0238A" w16cid:durableId="68425F8A"/>
  <w16cid:commentId w16cid:paraId="509E9DE0" w16cid:durableId="47DD035A"/>
  <w16cid:commentId w16cid:paraId="4D0317E2" w16cid:durableId="03F2DD5C"/>
  <w16cid:commentId w16cid:paraId="23FA344B" w16cid:durableId="37FC2B62"/>
  <w16cid:commentId w16cid:paraId="4190E58B" w16cid:durableId="1B3A3E30"/>
  <w16cid:commentId w16cid:paraId="7A3370E0" w16cid:durableId="0C441F7F"/>
  <w16cid:commentId w16cid:paraId="56E1610C" w16cid:durableId="64735887"/>
  <w16cid:commentId w16cid:paraId="4368FFCA" w16cid:durableId="1C94CFCF"/>
  <w16cid:commentId w16cid:paraId="7D3F667C" w16cid:durableId="044D5124"/>
  <w16cid:commentId w16cid:paraId="1CB4C4BF" w16cid:durableId="62402A15"/>
  <w16cid:commentId w16cid:paraId="5D99DDE9" w16cid:durableId="5FFDBAF3"/>
  <w16cid:commentId w16cid:paraId="2B560383" w16cid:durableId="704E3559"/>
  <w16cid:commentId w16cid:paraId="2C41BB09" w16cid:durableId="52860158"/>
  <w16cid:commentId w16cid:paraId="3A975655" w16cid:durableId="2FC2BC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1484" w14:textId="77777777" w:rsidR="007355CE" w:rsidRDefault="007355CE">
      <w:r>
        <w:separator/>
      </w:r>
    </w:p>
  </w:endnote>
  <w:endnote w:type="continuationSeparator" w:id="0">
    <w:p w14:paraId="66399BF0" w14:textId="77777777" w:rsidR="007355CE" w:rsidRDefault="0073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4EA7" w14:textId="0BAE42C3" w:rsidR="00A32DC3" w:rsidRPr="001C3368" w:rsidRDefault="00A32DC3" w:rsidP="009B00BA">
    <w:pPr>
      <w:tabs>
        <w:tab w:val="center" w:pos="5040"/>
        <w:tab w:val="right" w:pos="10080"/>
      </w:tabs>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6906" w14:textId="77777777" w:rsidR="007355CE" w:rsidRDefault="007355CE">
      <w:r>
        <w:separator/>
      </w:r>
    </w:p>
  </w:footnote>
  <w:footnote w:type="continuationSeparator" w:id="0">
    <w:p w14:paraId="41B87087" w14:textId="77777777" w:rsidR="007355CE" w:rsidRDefault="0073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6E4F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3A9136"/>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E6A4A628"/>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8476235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8FCE3E24"/>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8"/>
    <w:multiLevelType w:val="singleLevel"/>
    <w:tmpl w:val="F98E7DEA"/>
    <w:lvl w:ilvl="0">
      <w:start w:val="1"/>
      <w:numFmt w:val="decimal"/>
      <w:lvlText w:val="%1."/>
      <w:lvlJc w:val="left"/>
      <w:pPr>
        <w:tabs>
          <w:tab w:val="num" w:pos="360"/>
        </w:tabs>
        <w:ind w:left="360" w:hanging="360"/>
      </w:pPr>
    </w:lvl>
  </w:abstractNum>
  <w:abstractNum w:abstractNumId="6" w15:restartNumberingAfterBreak="0">
    <w:nsid w:val="02994FAE"/>
    <w:multiLevelType w:val="hybridMultilevel"/>
    <w:tmpl w:val="102A7AEE"/>
    <w:lvl w:ilvl="0" w:tplc="469AE6E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615DFD"/>
    <w:multiLevelType w:val="hybridMultilevel"/>
    <w:tmpl w:val="F7EA5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212A9"/>
    <w:multiLevelType w:val="hybridMultilevel"/>
    <w:tmpl w:val="427285DE"/>
    <w:lvl w:ilvl="0" w:tplc="67BCF428">
      <w:start w:val="1"/>
      <w:numFmt w:val="decimal"/>
      <w:lvlText w:val="%1."/>
      <w:lvlJc w:val="left"/>
      <w:pPr>
        <w:ind w:left="360" w:hanging="360"/>
      </w:pPr>
      <w:rPr>
        <w:rFonts w:hint="default"/>
      </w:rPr>
    </w:lvl>
    <w:lvl w:ilvl="1" w:tplc="6B8E82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27E36"/>
    <w:multiLevelType w:val="hybridMultilevel"/>
    <w:tmpl w:val="61AEB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415A4D"/>
    <w:multiLevelType w:val="hybridMultilevel"/>
    <w:tmpl w:val="F336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B5670"/>
    <w:multiLevelType w:val="hybridMultilevel"/>
    <w:tmpl w:val="88F48E42"/>
    <w:lvl w:ilvl="0" w:tplc="FFFFFFFF">
      <w:start w:val="1"/>
      <w:numFmt w:val="bullet"/>
      <w:lvlText w:val=""/>
      <w:lvlJc w:val="left"/>
      <w:pPr>
        <w:tabs>
          <w:tab w:val="num" w:pos="2160"/>
        </w:tabs>
        <w:ind w:left="2160" w:hanging="360"/>
      </w:pPr>
      <w:rPr>
        <w:rFonts w:ascii="Symbol" w:hAnsi="Symbol" w:hint="default"/>
        <w:color w:val="auto"/>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CBE53D4"/>
    <w:multiLevelType w:val="hybridMultilevel"/>
    <w:tmpl w:val="8A2653EA"/>
    <w:lvl w:ilvl="0" w:tplc="67BCF4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33174"/>
    <w:multiLevelType w:val="hybridMultilevel"/>
    <w:tmpl w:val="F79A7DFA"/>
    <w:lvl w:ilvl="0" w:tplc="351618B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96AE0"/>
    <w:multiLevelType w:val="hybridMultilevel"/>
    <w:tmpl w:val="653E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1068B"/>
    <w:multiLevelType w:val="hybridMultilevel"/>
    <w:tmpl w:val="4656E464"/>
    <w:lvl w:ilvl="0" w:tplc="36607C3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BE1F03"/>
    <w:multiLevelType w:val="hybridMultilevel"/>
    <w:tmpl w:val="EB781630"/>
    <w:lvl w:ilvl="0" w:tplc="365E01D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23C09C2"/>
    <w:multiLevelType w:val="hybridMultilevel"/>
    <w:tmpl w:val="1826E21E"/>
    <w:lvl w:ilvl="0" w:tplc="879E5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246C98"/>
    <w:multiLevelType w:val="hybridMultilevel"/>
    <w:tmpl w:val="48D0E048"/>
    <w:lvl w:ilvl="0" w:tplc="7B68E7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F504A"/>
    <w:multiLevelType w:val="hybridMultilevel"/>
    <w:tmpl w:val="9BDE06AE"/>
    <w:lvl w:ilvl="0" w:tplc="6E3EC256">
      <w:start w:val="10"/>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55161"/>
    <w:multiLevelType w:val="hybridMultilevel"/>
    <w:tmpl w:val="8C121A1E"/>
    <w:lvl w:ilvl="0" w:tplc="469AE6E6">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396226"/>
    <w:multiLevelType w:val="hybridMultilevel"/>
    <w:tmpl w:val="1B863CF2"/>
    <w:lvl w:ilvl="0" w:tplc="351618BE">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210CF"/>
    <w:multiLevelType w:val="hybridMultilevel"/>
    <w:tmpl w:val="0790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5A0D51"/>
    <w:multiLevelType w:val="hybridMultilevel"/>
    <w:tmpl w:val="17D4760E"/>
    <w:lvl w:ilvl="0" w:tplc="1FB81F1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C0E15"/>
    <w:multiLevelType w:val="hybridMultilevel"/>
    <w:tmpl w:val="A66E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105F7"/>
    <w:multiLevelType w:val="hybridMultilevel"/>
    <w:tmpl w:val="C42C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A078F"/>
    <w:multiLevelType w:val="hybridMultilevel"/>
    <w:tmpl w:val="31BA191C"/>
    <w:lvl w:ilvl="0" w:tplc="351618BE">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905E8"/>
    <w:multiLevelType w:val="hybridMultilevel"/>
    <w:tmpl w:val="A24CB268"/>
    <w:lvl w:ilvl="0" w:tplc="67BCF4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F87F5F"/>
    <w:multiLevelType w:val="hybridMultilevel"/>
    <w:tmpl w:val="7EAE65BA"/>
    <w:lvl w:ilvl="0" w:tplc="67BCF4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345F0"/>
    <w:multiLevelType w:val="hybridMultilevel"/>
    <w:tmpl w:val="86EEB74A"/>
    <w:lvl w:ilvl="0" w:tplc="1B98DF2A">
      <w:start w:val="1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24C6A"/>
    <w:multiLevelType w:val="hybridMultilevel"/>
    <w:tmpl w:val="A71097A2"/>
    <w:lvl w:ilvl="0" w:tplc="365E01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814A91"/>
    <w:multiLevelType w:val="hybridMultilevel"/>
    <w:tmpl w:val="FFEA4864"/>
    <w:lvl w:ilvl="0" w:tplc="CF42B0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54B2D"/>
    <w:multiLevelType w:val="hybridMultilevel"/>
    <w:tmpl w:val="8CA2A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367E13"/>
    <w:multiLevelType w:val="hybridMultilevel"/>
    <w:tmpl w:val="4D842C20"/>
    <w:lvl w:ilvl="0" w:tplc="44C46C1A">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A00C8A"/>
    <w:multiLevelType w:val="hybridMultilevel"/>
    <w:tmpl w:val="77B4AE5A"/>
    <w:lvl w:ilvl="0" w:tplc="DBB8A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DA0ECD"/>
    <w:multiLevelType w:val="hybridMultilevel"/>
    <w:tmpl w:val="86EC7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FD45E4"/>
    <w:multiLevelType w:val="hybridMultilevel"/>
    <w:tmpl w:val="EAB8368E"/>
    <w:lvl w:ilvl="0" w:tplc="B6161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391D1B"/>
    <w:multiLevelType w:val="hybridMultilevel"/>
    <w:tmpl w:val="FD089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C50E36"/>
    <w:multiLevelType w:val="hybridMultilevel"/>
    <w:tmpl w:val="6FD8296C"/>
    <w:lvl w:ilvl="0" w:tplc="0BCCD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744375"/>
    <w:multiLevelType w:val="hybridMultilevel"/>
    <w:tmpl w:val="B54E2446"/>
    <w:lvl w:ilvl="0" w:tplc="67BCF4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697EFD"/>
    <w:multiLevelType w:val="hybridMultilevel"/>
    <w:tmpl w:val="06485910"/>
    <w:lvl w:ilvl="0" w:tplc="1FB81F1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65505"/>
    <w:multiLevelType w:val="hybridMultilevel"/>
    <w:tmpl w:val="BD36599C"/>
    <w:lvl w:ilvl="0" w:tplc="D854A78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D511A"/>
    <w:multiLevelType w:val="hybridMultilevel"/>
    <w:tmpl w:val="2F60C59E"/>
    <w:lvl w:ilvl="0" w:tplc="44C46C1A">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72318"/>
    <w:multiLevelType w:val="hybridMultilevel"/>
    <w:tmpl w:val="1B3669E4"/>
    <w:lvl w:ilvl="0" w:tplc="1B98DF2A">
      <w:start w:val="1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222432">
    <w:abstractNumId w:val="4"/>
  </w:num>
  <w:num w:numId="2" w16cid:durableId="434911668">
    <w:abstractNumId w:val="3"/>
  </w:num>
  <w:num w:numId="3" w16cid:durableId="1974671992">
    <w:abstractNumId w:val="2"/>
  </w:num>
  <w:num w:numId="4" w16cid:durableId="874583183">
    <w:abstractNumId w:val="5"/>
  </w:num>
  <w:num w:numId="5" w16cid:durableId="1764759456">
    <w:abstractNumId w:val="1"/>
  </w:num>
  <w:num w:numId="6" w16cid:durableId="2116712377">
    <w:abstractNumId w:val="0"/>
  </w:num>
  <w:num w:numId="7" w16cid:durableId="1176648807">
    <w:abstractNumId w:val="11"/>
  </w:num>
  <w:num w:numId="8" w16cid:durableId="21518717">
    <w:abstractNumId w:val="16"/>
  </w:num>
  <w:num w:numId="9" w16cid:durableId="1553926546">
    <w:abstractNumId w:val="30"/>
  </w:num>
  <w:num w:numId="10" w16cid:durableId="1095519019">
    <w:abstractNumId w:val="22"/>
  </w:num>
  <w:num w:numId="11" w16cid:durableId="979073326">
    <w:abstractNumId w:val="14"/>
  </w:num>
  <w:num w:numId="12" w16cid:durableId="1321498294">
    <w:abstractNumId w:val="38"/>
  </w:num>
  <w:num w:numId="13" w16cid:durableId="525217691">
    <w:abstractNumId w:val="10"/>
  </w:num>
  <w:num w:numId="14" w16cid:durableId="578759250">
    <w:abstractNumId w:val="35"/>
  </w:num>
  <w:num w:numId="15" w16cid:durableId="1712607309">
    <w:abstractNumId w:val="36"/>
  </w:num>
  <w:num w:numId="16" w16cid:durableId="602616877">
    <w:abstractNumId w:val="25"/>
  </w:num>
  <w:num w:numId="17" w16cid:durableId="1234124785">
    <w:abstractNumId w:val="24"/>
  </w:num>
  <w:num w:numId="18" w16cid:durableId="1103527920">
    <w:abstractNumId w:val="34"/>
  </w:num>
  <w:num w:numId="19" w16cid:durableId="1265574881">
    <w:abstractNumId w:val="20"/>
  </w:num>
  <w:num w:numId="20" w16cid:durableId="1296065036">
    <w:abstractNumId w:val="19"/>
  </w:num>
  <w:num w:numId="21" w16cid:durableId="625085461">
    <w:abstractNumId w:val="15"/>
  </w:num>
  <w:num w:numId="22" w16cid:durableId="317999265">
    <w:abstractNumId w:val="6"/>
  </w:num>
  <w:num w:numId="23" w16cid:durableId="1470334">
    <w:abstractNumId w:val="40"/>
  </w:num>
  <w:num w:numId="24" w16cid:durableId="966810681">
    <w:abstractNumId w:val="23"/>
  </w:num>
  <w:num w:numId="25" w16cid:durableId="1012218315">
    <w:abstractNumId w:val="29"/>
  </w:num>
  <w:num w:numId="26" w16cid:durableId="401871468">
    <w:abstractNumId w:val="43"/>
  </w:num>
  <w:num w:numId="27" w16cid:durableId="1116606028">
    <w:abstractNumId w:val="39"/>
  </w:num>
  <w:num w:numId="28" w16cid:durableId="936327897">
    <w:abstractNumId w:val="27"/>
  </w:num>
  <w:num w:numId="29" w16cid:durableId="1702315276">
    <w:abstractNumId w:val="12"/>
  </w:num>
  <w:num w:numId="30" w16cid:durableId="68890308">
    <w:abstractNumId w:val="28"/>
  </w:num>
  <w:num w:numId="31" w16cid:durableId="278688508">
    <w:abstractNumId w:val="8"/>
  </w:num>
  <w:num w:numId="32" w16cid:durableId="1369334394">
    <w:abstractNumId w:val="21"/>
  </w:num>
  <w:num w:numId="33" w16cid:durableId="879585370">
    <w:abstractNumId w:val="13"/>
  </w:num>
  <w:num w:numId="34" w16cid:durableId="336008950">
    <w:abstractNumId w:val="7"/>
  </w:num>
  <w:num w:numId="35" w16cid:durableId="1814758592">
    <w:abstractNumId w:val="33"/>
  </w:num>
  <w:num w:numId="36" w16cid:durableId="926040000">
    <w:abstractNumId w:val="42"/>
  </w:num>
  <w:num w:numId="37" w16cid:durableId="1241059408">
    <w:abstractNumId w:val="41"/>
  </w:num>
  <w:num w:numId="38" w16cid:durableId="1470393616">
    <w:abstractNumId w:val="26"/>
  </w:num>
  <w:num w:numId="39" w16cid:durableId="1192643147">
    <w:abstractNumId w:val="31"/>
  </w:num>
  <w:num w:numId="40" w16cid:durableId="1162625049">
    <w:abstractNumId w:val="18"/>
  </w:num>
  <w:num w:numId="41" w16cid:durableId="187060780">
    <w:abstractNumId w:val="9"/>
  </w:num>
  <w:num w:numId="42" w16cid:durableId="1293249741">
    <w:abstractNumId w:val="17"/>
  </w:num>
  <w:num w:numId="43" w16cid:durableId="2000844677">
    <w:abstractNumId w:val="37"/>
  </w:num>
  <w:num w:numId="44" w16cid:durableId="1201161089">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derer, Julie">
    <w15:presenceInfo w15:providerId="AD" w15:userId="S::lederj@ads.state.mo.us::cd2b8c20-a967-4465-bad8-483863a25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60"/>
    <w:rsid w:val="00001510"/>
    <w:rsid w:val="00001C11"/>
    <w:rsid w:val="00001C9D"/>
    <w:rsid w:val="00001D18"/>
    <w:rsid w:val="00001D86"/>
    <w:rsid w:val="0001019F"/>
    <w:rsid w:val="000119BA"/>
    <w:rsid w:val="00012795"/>
    <w:rsid w:val="00014A81"/>
    <w:rsid w:val="00016639"/>
    <w:rsid w:val="00020816"/>
    <w:rsid w:val="0002255C"/>
    <w:rsid w:val="00024B53"/>
    <w:rsid w:val="00024D07"/>
    <w:rsid w:val="00027074"/>
    <w:rsid w:val="00037616"/>
    <w:rsid w:val="00044484"/>
    <w:rsid w:val="000448C8"/>
    <w:rsid w:val="000543BE"/>
    <w:rsid w:val="0005481B"/>
    <w:rsid w:val="00060C28"/>
    <w:rsid w:val="00061E26"/>
    <w:rsid w:val="0006352F"/>
    <w:rsid w:val="00063DA8"/>
    <w:rsid w:val="00064647"/>
    <w:rsid w:val="00070CCD"/>
    <w:rsid w:val="000719B0"/>
    <w:rsid w:val="00071B48"/>
    <w:rsid w:val="00082E64"/>
    <w:rsid w:val="00085E26"/>
    <w:rsid w:val="00085F2D"/>
    <w:rsid w:val="00094367"/>
    <w:rsid w:val="000A162E"/>
    <w:rsid w:val="000A197A"/>
    <w:rsid w:val="000A276E"/>
    <w:rsid w:val="000A4BD2"/>
    <w:rsid w:val="000A67C7"/>
    <w:rsid w:val="000A6DE4"/>
    <w:rsid w:val="000A70DA"/>
    <w:rsid w:val="000B0F39"/>
    <w:rsid w:val="000C51C5"/>
    <w:rsid w:val="000D12E9"/>
    <w:rsid w:val="000D4677"/>
    <w:rsid w:val="000D7351"/>
    <w:rsid w:val="000E348F"/>
    <w:rsid w:val="000E45B9"/>
    <w:rsid w:val="000E4621"/>
    <w:rsid w:val="000F1F90"/>
    <w:rsid w:val="000F3A02"/>
    <w:rsid w:val="00100588"/>
    <w:rsid w:val="00104A66"/>
    <w:rsid w:val="001076C7"/>
    <w:rsid w:val="001113D1"/>
    <w:rsid w:val="001130BF"/>
    <w:rsid w:val="00113B1F"/>
    <w:rsid w:val="00116040"/>
    <w:rsid w:val="00117A40"/>
    <w:rsid w:val="001221F1"/>
    <w:rsid w:val="00122A0B"/>
    <w:rsid w:val="00131B01"/>
    <w:rsid w:val="001328E1"/>
    <w:rsid w:val="00132E70"/>
    <w:rsid w:val="00135D49"/>
    <w:rsid w:val="00136C5F"/>
    <w:rsid w:val="00151471"/>
    <w:rsid w:val="00152915"/>
    <w:rsid w:val="00153607"/>
    <w:rsid w:val="00160D18"/>
    <w:rsid w:val="00170ABD"/>
    <w:rsid w:val="00176EFD"/>
    <w:rsid w:val="00181CC0"/>
    <w:rsid w:val="0018442F"/>
    <w:rsid w:val="00193576"/>
    <w:rsid w:val="00194AB6"/>
    <w:rsid w:val="00196F9E"/>
    <w:rsid w:val="001A0283"/>
    <w:rsid w:val="001A3BBE"/>
    <w:rsid w:val="001A3BC5"/>
    <w:rsid w:val="001A3C40"/>
    <w:rsid w:val="001A43D4"/>
    <w:rsid w:val="001A4CD9"/>
    <w:rsid w:val="001A5A01"/>
    <w:rsid w:val="001A706B"/>
    <w:rsid w:val="001B06E5"/>
    <w:rsid w:val="001C0365"/>
    <w:rsid w:val="001C1616"/>
    <w:rsid w:val="001C216A"/>
    <w:rsid w:val="001C3368"/>
    <w:rsid w:val="001C547D"/>
    <w:rsid w:val="001C6ECA"/>
    <w:rsid w:val="001C7698"/>
    <w:rsid w:val="001E1A85"/>
    <w:rsid w:val="001E41E0"/>
    <w:rsid w:val="001E4415"/>
    <w:rsid w:val="001E52EF"/>
    <w:rsid w:val="001E7981"/>
    <w:rsid w:val="001F0763"/>
    <w:rsid w:val="001F1AD4"/>
    <w:rsid w:val="001F7B4D"/>
    <w:rsid w:val="002011A8"/>
    <w:rsid w:val="00201941"/>
    <w:rsid w:val="002067FB"/>
    <w:rsid w:val="00217467"/>
    <w:rsid w:val="00225B43"/>
    <w:rsid w:val="00227AA4"/>
    <w:rsid w:val="00230D2E"/>
    <w:rsid w:val="00235680"/>
    <w:rsid w:val="002373BC"/>
    <w:rsid w:val="002375E3"/>
    <w:rsid w:val="00241197"/>
    <w:rsid w:val="002418E6"/>
    <w:rsid w:val="0024738A"/>
    <w:rsid w:val="00250872"/>
    <w:rsid w:val="00252B95"/>
    <w:rsid w:val="00253507"/>
    <w:rsid w:val="00260197"/>
    <w:rsid w:val="00270CE4"/>
    <w:rsid w:val="002715E0"/>
    <w:rsid w:val="00272481"/>
    <w:rsid w:val="00275AEF"/>
    <w:rsid w:val="002767DA"/>
    <w:rsid w:val="00284FDB"/>
    <w:rsid w:val="002858EB"/>
    <w:rsid w:val="002871A8"/>
    <w:rsid w:val="0029369F"/>
    <w:rsid w:val="00293B66"/>
    <w:rsid w:val="00295D0E"/>
    <w:rsid w:val="0029642C"/>
    <w:rsid w:val="00296632"/>
    <w:rsid w:val="002A2363"/>
    <w:rsid w:val="002A66E8"/>
    <w:rsid w:val="002A7366"/>
    <w:rsid w:val="002A7AF4"/>
    <w:rsid w:val="002C001C"/>
    <w:rsid w:val="002C4D68"/>
    <w:rsid w:val="002C5483"/>
    <w:rsid w:val="002C6C5D"/>
    <w:rsid w:val="002D0068"/>
    <w:rsid w:val="002D09ED"/>
    <w:rsid w:val="002D1BFB"/>
    <w:rsid w:val="002D409E"/>
    <w:rsid w:val="002D4BD1"/>
    <w:rsid w:val="002D5D13"/>
    <w:rsid w:val="002D77ED"/>
    <w:rsid w:val="002D7849"/>
    <w:rsid w:val="002E2279"/>
    <w:rsid w:val="002E445A"/>
    <w:rsid w:val="002E5775"/>
    <w:rsid w:val="002E7DA2"/>
    <w:rsid w:val="002F0B7D"/>
    <w:rsid w:val="002F4E6B"/>
    <w:rsid w:val="00300B14"/>
    <w:rsid w:val="00301B09"/>
    <w:rsid w:val="003038B7"/>
    <w:rsid w:val="003112A2"/>
    <w:rsid w:val="00314E14"/>
    <w:rsid w:val="003228FD"/>
    <w:rsid w:val="00323200"/>
    <w:rsid w:val="003254B1"/>
    <w:rsid w:val="00325B4E"/>
    <w:rsid w:val="00326FE6"/>
    <w:rsid w:val="00330505"/>
    <w:rsid w:val="00330923"/>
    <w:rsid w:val="0033669C"/>
    <w:rsid w:val="00340635"/>
    <w:rsid w:val="003418D9"/>
    <w:rsid w:val="00341EE3"/>
    <w:rsid w:val="00342750"/>
    <w:rsid w:val="00344C49"/>
    <w:rsid w:val="00346419"/>
    <w:rsid w:val="003524FB"/>
    <w:rsid w:val="00352E56"/>
    <w:rsid w:val="00353CFA"/>
    <w:rsid w:val="00354598"/>
    <w:rsid w:val="00357254"/>
    <w:rsid w:val="00366FF3"/>
    <w:rsid w:val="0037278C"/>
    <w:rsid w:val="00376F79"/>
    <w:rsid w:val="00377014"/>
    <w:rsid w:val="0038031C"/>
    <w:rsid w:val="003839BB"/>
    <w:rsid w:val="00383AB9"/>
    <w:rsid w:val="003844E8"/>
    <w:rsid w:val="00390909"/>
    <w:rsid w:val="003924F6"/>
    <w:rsid w:val="00393F05"/>
    <w:rsid w:val="003954F2"/>
    <w:rsid w:val="003956DE"/>
    <w:rsid w:val="0039642C"/>
    <w:rsid w:val="00397EE4"/>
    <w:rsid w:val="003A0D77"/>
    <w:rsid w:val="003A4384"/>
    <w:rsid w:val="003B1758"/>
    <w:rsid w:val="003B3837"/>
    <w:rsid w:val="003B74A4"/>
    <w:rsid w:val="003C39DB"/>
    <w:rsid w:val="003C53C4"/>
    <w:rsid w:val="003C7217"/>
    <w:rsid w:val="003D09A1"/>
    <w:rsid w:val="003D145B"/>
    <w:rsid w:val="003D46E0"/>
    <w:rsid w:val="003E5B5E"/>
    <w:rsid w:val="003E73F1"/>
    <w:rsid w:val="003F108B"/>
    <w:rsid w:val="003F30B8"/>
    <w:rsid w:val="003F43EB"/>
    <w:rsid w:val="003F74BA"/>
    <w:rsid w:val="003F7614"/>
    <w:rsid w:val="00400E3B"/>
    <w:rsid w:val="004017F4"/>
    <w:rsid w:val="004048E3"/>
    <w:rsid w:val="0040646E"/>
    <w:rsid w:val="004079FA"/>
    <w:rsid w:val="004126CB"/>
    <w:rsid w:val="00414B56"/>
    <w:rsid w:val="00415E02"/>
    <w:rsid w:val="00417B5B"/>
    <w:rsid w:val="00417FC3"/>
    <w:rsid w:val="00421C51"/>
    <w:rsid w:val="00424501"/>
    <w:rsid w:val="0042468B"/>
    <w:rsid w:val="00424872"/>
    <w:rsid w:val="004264E0"/>
    <w:rsid w:val="00426937"/>
    <w:rsid w:val="0042741E"/>
    <w:rsid w:val="00430372"/>
    <w:rsid w:val="0043066B"/>
    <w:rsid w:val="00430EC3"/>
    <w:rsid w:val="004368F0"/>
    <w:rsid w:val="00443847"/>
    <w:rsid w:val="004507F1"/>
    <w:rsid w:val="00457D99"/>
    <w:rsid w:val="004606B3"/>
    <w:rsid w:val="00462029"/>
    <w:rsid w:val="004634FC"/>
    <w:rsid w:val="00465CD9"/>
    <w:rsid w:val="004667AC"/>
    <w:rsid w:val="00470661"/>
    <w:rsid w:val="00473A96"/>
    <w:rsid w:val="004741E8"/>
    <w:rsid w:val="004824DF"/>
    <w:rsid w:val="004825F2"/>
    <w:rsid w:val="0048262E"/>
    <w:rsid w:val="00484476"/>
    <w:rsid w:val="00485491"/>
    <w:rsid w:val="004918B8"/>
    <w:rsid w:val="00492302"/>
    <w:rsid w:val="0049539D"/>
    <w:rsid w:val="004955B0"/>
    <w:rsid w:val="00496D61"/>
    <w:rsid w:val="004A2761"/>
    <w:rsid w:val="004A2E39"/>
    <w:rsid w:val="004A4E07"/>
    <w:rsid w:val="004C0C3A"/>
    <w:rsid w:val="004C2C72"/>
    <w:rsid w:val="004D0535"/>
    <w:rsid w:val="004D0DB5"/>
    <w:rsid w:val="004D1771"/>
    <w:rsid w:val="004D3239"/>
    <w:rsid w:val="004D340C"/>
    <w:rsid w:val="004D3AF8"/>
    <w:rsid w:val="004D476D"/>
    <w:rsid w:val="004D7B6E"/>
    <w:rsid w:val="004E056A"/>
    <w:rsid w:val="004E6C9A"/>
    <w:rsid w:val="004E6E16"/>
    <w:rsid w:val="004F71A3"/>
    <w:rsid w:val="005004DF"/>
    <w:rsid w:val="0050132D"/>
    <w:rsid w:val="00502A00"/>
    <w:rsid w:val="00502C1A"/>
    <w:rsid w:val="00503ABE"/>
    <w:rsid w:val="0050507F"/>
    <w:rsid w:val="005060B6"/>
    <w:rsid w:val="005114D0"/>
    <w:rsid w:val="0051192C"/>
    <w:rsid w:val="005240D0"/>
    <w:rsid w:val="005266ED"/>
    <w:rsid w:val="00536CF1"/>
    <w:rsid w:val="005474C6"/>
    <w:rsid w:val="0054764C"/>
    <w:rsid w:val="005477B5"/>
    <w:rsid w:val="005514FA"/>
    <w:rsid w:val="0055620B"/>
    <w:rsid w:val="00556AD3"/>
    <w:rsid w:val="00557FE5"/>
    <w:rsid w:val="00566B7F"/>
    <w:rsid w:val="0056742E"/>
    <w:rsid w:val="00574BED"/>
    <w:rsid w:val="00574CE9"/>
    <w:rsid w:val="00574D08"/>
    <w:rsid w:val="00575065"/>
    <w:rsid w:val="005771E0"/>
    <w:rsid w:val="00580B88"/>
    <w:rsid w:val="00582831"/>
    <w:rsid w:val="0059162F"/>
    <w:rsid w:val="00591FCF"/>
    <w:rsid w:val="00592C16"/>
    <w:rsid w:val="0059522F"/>
    <w:rsid w:val="0059655F"/>
    <w:rsid w:val="00596829"/>
    <w:rsid w:val="00596DF7"/>
    <w:rsid w:val="005A70EC"/>
    <w:rsid w:val="005B2B61"/>
    <w:rsid w:val="005B6572"/>
    <w:rsid w:val="005B66B8"/>
    <w:rsid w:val="005C0D63"/>
    <w:rsid w:val="005C23AB"/>
    <w:rsid w:val="005C2F67"/>
    <w:rsid w:val="005C361D"/>
    <w:rsid w:val="005D14D5"/>
    <w:rsid w:val="005D3A83"/>
    <w:rsid w:val="005D43C7"/>
    <w:rsid w:val="005D462B"/>
    <w:rsid w:val="005D4BEA"/>
    <w:rsid w:val="005D5417"/>
    <w:rsid w:val="005D5DE0"/>
    <w:rsid w:val="005D64E5"/>
    <w:rsid w:val="005E336B"/>
    <w:rsid w:val="005E53B1"/>
    <w:rsid w:val="005E5F7B"/>
    <w:rsid w:val="005E76C0"/>
    <w:rsid w:val="005F1087"/>
    <w:rsid w:val="005F223B"/>
    <w:rsid w:val="005F2AF7"/>
    <w:rsid w:val="005F6BDA"/>
    <w:rsid w:val="005F76F7"/>
    <w:rsid w:val="0060034F"/>
    <w:rsid w:val="00600DE7"/>
    <w:rsid w:val="00603421"/>
    <w:rsid w:val="006055E9"/>
    <w:rsid w:val="00605BED"/>
    <w:rsid w:val="006064DD"/>
    <w:rsid w:val="00606BB9"/>
    <w:rsid w:val="00611FC3"/>
    <w:rsid w:val="0062089C"/>
    <w:rsid w:val="006209BE"/>
    <w:rsid w:val="00620CDB"/>
    <w:rsid w:val="00621829"/>
    <w:rsid w:val="00622BE0"/>
    <w:rsid w:val="00623BC7"/>
    <w:rsid w:val="0062450F"/>
    <w:rsid w:val="00630A30"/>
    <w:rsid w:val="0063295B"/>
    <w:rsid w:val="00634363"/>
    <w:rsid w:val="00634CD5"/>
    <w:rsid w:val="00636DF9"/>
    <w:rsid w:val="0064026B"/>
    <w:rsid w:val="0064098F"/>
    <w:rsid w:val="00645584"/>
    <w:rsid w:val="00651F0D"/>
    <w:rsid w:val="0065532C"/>
    <w:rsid w:val="00662704"/>
    <w:rsid w:val="00663226"/>
    <w:rsid w:val="00663F9F"/>
    <w:rsid w:val="00665E0D"/>
    <w:rsid w:val="00665E24"/>
    <w:rsid w:val="00672F9C"/>
    <w:rsid w:val="006754A9"/>
    <w:rsid w:val="00676C8A"/>
    <w:rsid w:val="00680857"/>
    <w:rsid w:val="0068467E"/>
    <w:rsid w:val="006846AC"/>
    <w:rsid w:val="00684F4B"/>
    <w:rsid w:val="00686445"/>
    <w:rsid w:val="0069012C"/>
    <w:rsid w:val="00690C67"/>
    <w:rsid w:val="00693DB4"/>
    <w:rsid w:val="006941BF"/>
    <w:rsid w:val="00695568"/>
    <w:rsid w:val="00696523"/>
    <w:rsid w:val="006A5DCE"/>
    <w:rsid w:val="006B18ED"/>
    <w:rsid w:val="006B4DFC"/>
    <w:rsid w:val="006B642F"/>
    <w:rsid w:val="006B6EEA"/>
    <w:rsid w:val="006C5B0F"/>
    <w:rsid w:val="006C609A"/>
    <w:rsid w:val="006C7DCB"/>
    <w:rsid w:val="006D0DFE"/>
    <w:rsid w:val="006D1130"/>
    <w:rsid w:val="006D12AC"/>
    <w:rsid w:val="006D5493"/>
    <w:rsid w:val="006E11D0"/>
    <w:rsid w:val="006E23B7"/>
    <w:rsid w:val="006E30F2"/>
    <w:rsid w:val="006E5698"/>
    <w:rsid w:val="006E744D"/>
    <w:rsid w:val="006E753D"/>
    <w:rsid w:val="006F1A02"/>
    <w:rsid w:val="006F25BA"/>
    <w:rsid w:val="006F3798"/>
    <w:rsid w:val="006F7A17"/>
    <w:rsid w:val="007023DB"/>
    <w:rsid w:val="00710BA6"/>
    <w:rsid w:val="00712591"/>
    <w:rsid w:val="00713E40"/>
    <w:rsid w:val="00714CDD"/>
    <w:rsid w:val="007156E3"/>
    <w:rsid w:val="00715A1F"/>
    <w:rsid w:val="00715C69"/>
    <w:rsid w:val="0072073F"/>
    <w:rsid w:val="0073204F"/>
    <w:rsid w:val="00734CD5"/>
    <w:rsid w:val="007355CE"/>
    <w:rsid w:val="007367CF"/>
    <w:rsid w:val="0074266A"/>
    <w:rsid w:val="007465E1"/>
    <w:rsid w:val="00747176"/>
    <w:rsid w:val="00750DA2"/>
    <w:rsid w:val="00751AC1"/>
    <w:rsid w:val="007521F2"/>
    <w:rsid w:val="00752613"/>
    <w:rsid w:val="007552D5"/>
    <w:rsid w:val="00756C70"/>
    <w:rsid w:val="00762542"/>
    <w:rsid w:val="007666F4"/>
    <w:rsid w:val="00771EC6"/>
    <w:rsid w:val="00772B44"/>
    <w:rsid w:val="00772D30"/>
    <w:rsid w:val="007754DA"/>
    <w:rsid w:val="00776B53"/>
    <w:rsid w:val="00776C52"/>
    <w:rsid w:val="00777D42"/>
    <w:rsid w:val="00783B17"/>
    <w:rsid w:val="00786FF8"/>
    <w:rsid w:val="00791A53"/>
    <w:rsid w:val="007920BE"/>
    <w:rsid w:val="00795700"/>
    <w:rsid w:val="007A118F"/>
    <w:rsid w:val="007A14D8"/>
    <w:rsid w:val="007A3A67"/>
    <w:rsid w:val="007A48DB"/>
    <w:rsid w:val="007A60CD"/>
    <w:rsid w:val="007A74D9"/>
    <w:rsid w:val="007B1384"/>
    <w:rsid w:val="007B1784"/>
    <w:rsid w:val="007B2A6A"/>
    <w:rsid w:val="007B4921"/>
    <w:rsid w:val="007B4FD0"/>
    <w:rsid w:val="007C0029"/>
    <w:rsid w:val="007C7842"/>
    <w:rsid w:val="007C7FEC"/>
    <w:rsid w:val="007D07B9"/>
    <w:rsid w:val="007D53D8"/>
    <w:rsid w:val="007D67CC"/>
    <w:rsid w:val="007E1909"/>
    <w:rsid w:val="007E594F"/>
    <w:rsid w:val="007F03A9"/>
    <w:rsid w:val="007F272D"/>
    <w:rsid w:val="007F413C"/>
    <w:rsid w:val="007F44F9"/>
    <w:rsid w:val="007F4AE3"/>
    <w:rsid w:val="007F6FF2"/>
    <w:rsid w:val="007F7B78"/>
    <w:rsid w:val="00800330"/>
    <w:rsid w:val="008005AE"/>
    <w:rsid w:val="00802C2A"/>
    <w:rsid w:val="00807A5F"/>
    <w:rsid w:val="00807E36"/>
    <w:rsid w:val="008114A8"/>
    <w:rsid w:val="0081155D"/>
    <w:rsid w:val="00826348"/>
    <w:rsid w:val="00827A1F"/>
    <w:rsid w:val="008350BE"/>
    <w:rsid w:val="00835C78"/>
    <w:rsid w:val="0084017B"/>
    <w:rsid w:val="00841518"/>
    <w:rsid w:val="00844E6B"/>
    <w:rsid w:val="008461B9"/>
    <w:rsid w:val="00847FCE"/>
    <w:rsid w:val="00851FF4"/>
    <w:rsid w:val="0085277F"/>
    <w:rsid w:val="00853F0E"/>
    <w:rsid w:val="0085779B"/>
    <w:rsid w:val="00861ED6"/>
    <w:rsid w:val="0086684E"/>
    <w:rsid w:val="00866CF5"/>
    <w:rsid w:val="0087175F"/>
    <w:rsid w:val="0087444F"/>
    <w:rsid w:val="00874A26"/>
    <w:rsid w:val="008808AF"/>
    <w:rsid w:val="0088187F"/>
    <w:rsid w:val="00881948"/>
    <w:rsid w:val="008841AD"/>
    <w:rsid w:val="00884C3E"/>
    <w:rsid w:val="0089370A"/>
    <w:rsid w:val="00893FA3"/>
    <w:rsid w:val="008A1581"/>
    <w:rsid w:val="008A2215"/>
    <w:rsid w:val="008B2093"/>
    <w:rsid w:val="008B4175"/>
    <w:rsid w:val="008B73A7"/>
    <w:rsid w:val="008C11BB"/>
    <w:rsid w:val="008C561D"/>
    <w:rsid w:val="008C5C3D"/>
    <w:rsid w:val="008C6C46"/>
    <w:rsid w:val="008D2445"/>
    <w:rsid w:val="008D299B"/>
    <w:rsid w:val="008D518C"/>
    <w:rsid w:val="008D70FA"/>
    <w:rsid w:val="008E0475"/>
    <w:rsid w:val="008E0B38"/>
    <w:rsid w:val="008E1A0D"/>
    <w:rsid w:val="008E4D73"/>
    <w:rsid w:val="008E54D5"/>
    <w:rsid w:val="008E72B8"/>
    <w:rsid w:val="008F0FBA"/>
    <w:rsid w:val="008F25B2"/>
    <w:rsid w:val="008F476E"/>
    <w:rsid w:val="00901300"/>
    <w:rsid w:val="0090275B"/>
    <w:rsid w:val="00903C3E"/>
    <w:rsid w:val="009062D9"/>
    <w:rsid w:val="0091329D"/>
    <w:rsid w:val="00914C73"/>
    <w:rsid w:val="0091533E"/>
    <w:rsid w:val="009169E5"/>
    <w:rsid w:val="0093020C"/>
    <w:rsid w:val="00933002"/>
    <w:rsid w:val="00933953"/>
    <w:rsid w:val="00935494"/>
    <w:rsid w:val="009363F1"/>
    <w:rsid w:val="009402DD"/>
    <w:rsid w:val="00941237"/>
    <w:rsid w:val="00942E96"/>
    <w:rsid w:val="00947812"/>
    <w:rsid w:val="00951995"/>
    <w:rsid w:val="00952164"/>
    <w:rsid w:val="00956660"/>
    <w:rsid w:val="00957A8B"/>
    <w:rsid w:val="00960502"/>
    <w:rsid w:val="00962605"/>
    <w:rsid w:val="00964E0D"/>
    <w:rsid w:val="00964E87"/>
    <w:rsid w:val="009661F5"/>
    <w:rsid w:val="00966392"/>
    <w:rsid w:val="00967DC4"/>
    <w:rsid w:val="00970F15"/>
    <w:rsid w:val="00981875"/>
    <w:rsid w:val="00981B77"/>
    <w:rsid w:val="0098249A"/>
    <w:rsid w:val="0098289B"/>
    <w:rsid w:val="00983649"/>
    <w:rsid w:val="00984A58"/>
    <w:rsid w:val="0098570A"/>
    <w:rsid w:val="00996384"/>
    <w:rsid w:val="009A3BC2"/>
    <w:rsid w:val="009A4E8F"/>
    <w:rsid w:val="009B00BA"/>
    <w:rsid w:val="009B0FAD"/>
    <w:rsid w:val="009B6F58"/>
    <w:rsid w:val="009B73DD"/>
    <w:rsid w:val="009B775F"/>
    <w:rsid w:val="009C0786"/>
    <w:rsid w:val="009C2BE2"/>
    <w:rsid w:val="009C31F8"/>
    <w:rsid w:val="009D1D76"/>
    <w:rsid w:val="009D42DD"/>
    <w:rsid w:val="009D64AD"/>
    <w:rsid w:val="009D6EAC"/>
    <w:rsid w:val="009D7BC6"/>
    <w:rsid w:val="009E1E10"/>
    <w:rsid w:val="009E37AF"/>
    <w:rsid w:val="009E59D4"/>
    <w:rsid w:val="009F108F"/>
    <w:rsid w:val="009F1B88"/>
    <w:rsid w:val="009F4DFC"/>
    <w:rsid w:val="009F7357"/>
    <w:rsid w:val="009F75E6"/>
    <w:rsid w:val="00A01CAA"/>
    <w:rsid w:val="00A05AA5"/>
    <w:rsid w:val="00A06FBA"/>
    <w:rsid w:val="00A112B4"/>
    <w:rsid w:val="00A11BA2"/>
    <w:rsid w:val="00A11C6B"/>
    <w:rsid w:val="00A13933"/>
    <w:rsid w:val="00A13AE3"/>
    <w:rsid w:val="00A14AA3"/>
    <w:rsid w:val="00A20B06"/>
    <w:rsid w:val="00A23C8E"/>
    <w:rsid w:val="00A24A90"/>
    <w:rsid w:val="00A25875"/>
    <w:rsid w:val="00A266D0"/>
    <w:rsid w:val="00A2689E"/>
    <w:rsid w:val="00A32198"/>
    <w:rsid w:val="00A32DC3"/>
    <w:rsid w:val="00A33861"/>
    <w:rsid w:val="00A33B72"/>
    <w:rsid w:val="00A33CFA"/>
    <w:rsid w:val="00A42BA0"/>
    <w:rsid w:val="00A44A5F"/>
    <w:rsid w:val="00A44A96"/>
    <w:rsid w:val="00A468D9"/>
    <w:rsid w:val="00A47E2A"/>
    <w:rsid w:val="00A53921"/>
    <w:rsid w:val="00A54320"/>
    <w:rsid w:val="00A57D35"/>
    <w:rsid w:val="00A60DAD"/>
    <w:rsid w:val="00A63A60"/>
    <w:rsid w:val="00A6471E"/>
    <w:rsid w:val="00A667FC"/>
    <w:rsid w:val="00A74173"/>
    <w:rsid w:val="00A75D98"/>
    <w:rsid w:val="00A80B2F"/>
    <w:rsid w:val="00A80D87"/>
    <w:rsid w:val="00A90572"/>
    <w:rsid w:val="00A91655"/>
    <w:rsid w:val="00A923C4"/>
    <w:rsid w:val="00A92F2B"/>
    <w:rsid w:val="00A95B0C"/>
    <w:rsid w:val="00AA08D5"/>
    <w:rsid w:val="00AA5853"/>
    <w:rsid w:val="00AB6543"/>
    <w:rsid w:val="00AB7E7D"/>
    <w:rsid w:val="00AC3C13"/>
    <w:rsid w:val="00AC689F"/>
    <w:rsid w:val="00AC7621"/>
    <w:rsid w:val="00AD25EA"/>
    <w:rsid w:val="00AD2C1D"/>
    <w:rsid w:val="00AD43C4"/>
    <w:rsid w:val="00AD6181"/>
    <w:rsid w:val="00AD7E19"/>
    <w:rsid w:val="00AE4A3A"/>
    <w:rsid w:val="00AF0435"/>
    <w:rsid w:val="00B12420"/>
    <w:rsid w:val="00B144B6"/>
    <w:rsid w:val="00B173DD"/>
    <w:rsid w:val="00B23A40"/>
    <w:rsid w:val="00B31235"/>
    <w:rsid w:val="00B31876"/>
    <w:rsid w:val="00B374C1"/>
    <w:rsid w:val="00B42B49"/>
    <w:rsid w:val="00B443A5"/>
    <w:rsid w:val="00B46A0D"/>
    <w:rsid w:val="00B47BB4"/>
    <w:rsid w:val="00B51222"/>
    <w:rsid w:val="00B540B9"/>
    <w:rsid w:val="00B61171"/>
    <w:rsid w:val="00B64EBE"/>
    <w:rsid w:val="00B74472"/>
    <w:rsid w:val="00B80F48"/>
    <w:rsid w:val="00B83C7C"/>
    <w:rsid w:val="00B87DFE"/>
    <w:rsid w:val="00B932B8"/>
    <w:rsid w:val="00BA03EE"/>
    <w:rsid w:val="00BA0754"/>
    <w:rsid w:val="00BA1777"/>
    <w:rsid w:val="00BA2A02"/>
    <w:rsid w:val="00BA2D23"/>
    <w:rsid w:val="00BA4320"/>
    <w:rsid w:val="00BA684A"/>
    <w:rsid w:val="00BA6EF3"/>
    <w:rsid w:val="00BA6FE2"/>
    <w:rsid w:val="00BA7D16"/>
    <w:rsid w:val="00BB0237"/>
    <w:rsid w:val="00BB27DC"/>
    <w:rsid w:val="00BB49AD"/>
    <w:rsid w:val="00BB744B"/>
    <w:rsid w:val="00BB7C25"/>
    <w:rsid w:val="00BC0C9C"/>
    <w:rsid w:val="00BC308D"/>
    <w:rsid w:val="00BC3A6E"/>
    <w:rsid w:val="00BC447D"/>
    <w:rsid w:val="00BC4D56"/>
    <w:rsid w:val="00BC6BFC"/>
    <w:rsid w:val="00BC70EB"/>
    <w:rsid w:val="00BD27EA"/>
    <w:rsid w:val="00BD34FE"/>
    <w:rsid w:val="00BD5CF6"/>
    <w:rsid w:val="00BD790C"/>
    <w:rsid w:val="00BE19D6"/>
    <w:rsid w:val="00BE37FE"/>
    <w:rsid w:val="00BF2B83"/>
    <w:rsid w:val="00BF2D01"/>
    <w:rsid w:val="00BF3F24"/>
    <w:rsid w:val="00BF60A0"/>
    <w:rsid w:val="00BF664D"/>
    <w:rsid w:val="00C01857"/>
    <w:rsid w:val="00C018EC"/>
    <w:rsid w:val="00C01BD8"/>
    <w:rsid w:val="00C02E19"/>
    <w:rsid w:val="00C036E9"/>
    <w:rsid w:val="00C057A0"/>
    <w:rsid w:val="00C0598E"/>
    <w:rsid w:val="00C06460"/>
    <w:rsid w:val="00C11D8F"/>
    <w:rsid w:val="00C12A0F"/>
    <w:rsid w:val="00C212F3"/>
    <w:rsid w:val="00C24D4E"/>
    <w:rsid w:val="00C30867"/>
    <w:rsid w:val="00C322E1"/>
    <w:rsid w:val="00C344A0"/>
    <w:rsid w:val="00C3686C"/>
    <w:rsid w:val="00C41CF5"/>
    <w:rsid w:val="00C45F22"/>
    <w:rsid w:val="00C47FAF"/>
    <w:rsid w:val="00C52633"/>
    <w:rsid w:val="00C53B03"/>
    <w:rsid w:val="00C574DB"/>
    <w:rsid w:val="00C603F2"/>
    <w:rsid w:val="00C62FEB"/>
    <w:rsid w:val="00C63E70"/>
    <w:rsid w:val="00C65125"/>
    <w:rsid w:val="00C67C3F"/>
    <w:rsid w:val="00C70699"/>
    <w:rsid w:val="00C747C7"/>
    <w:rsid w:val="00C83EDD"/>
    <w:rsid w:val="00C85122"/>
    <w:rsid w:val="00C874B1"/>
    <w:rsid w:val="00C90591"/>
    <w:rsid w:val="00C92CD1"/>
    <w:rsid w:val="00C94228"/>
    <w:rsid w:val="00C9494C"/>
    <w:rsid w:val="00CA09CC"/>
    <w:rsid w:val="00CA1175"/>
    <w:rsid w:val="00CA2BDF"/>
    <w:rsid w:val="00CA5DAF"/>
    <w:rsid w:val="00CB169A"/>
    <w:rsid w:val="00CB2D9A"/>
    <w:rsid w:val="00CC013B"/>
    <w:rsid w:val="00CC0BE3"/>
    <w:rsid w:val="00CC11A8"/>
    <w:rsid w:val="00CC5B52"/>
    <w:rsid w:val="00CD1AE2"/>
    <w:rsid w:val="00CD2670"/>
    <w:rsid w:val="00CD4161"/>
    <w:rsid w:val="00CD68D0"/>
    <w:rsid w:val="00CE26D7"/>
    <w:rsid w:val="00CE4F91"/>
    <w:rsid w:val="00CF4A5A"/>
    <w:rsid w:val="00CF6B14"/>
    <w:rsid w:val="00D10D5A"/>
    <w:rsid w:val="00D1326A"/>
    <w:rsid w:val="00D160B8"/>
    <w:rsid w:val="00D168BB"/>
    <w:rsid w:val="00D16991"/>
    <w:rsid w:val="00D23AA4"/>
    <w:rsid w:val="00D318CD"/>
    <w:rsid w:val="00D31DD3"/>
    <w:rsid w:val="00D36D0F"/>
    <w:rsid w:val="00D37B88"/>
    <w:rsid w:val="00D40367"/>
    <w:rsid w:val="00D41C34"/>
    <w:rsid w:val="00D41E07"/>
    <w:rsid w:val="00D4381E"/>
    <w:rsid w:val="00D44537"/>
    <w:rsid w:val="00D45815"/>
    <w:rsid w:val="00D45B59"/>
    <w:rsid w:val="00D46274"/>
    <w:rsid w:val="00D50910"/>
    <w:rsid w:val="00D51ADF"/>
    <w:rsid w:val="00D52744"/>
    <w:rsid w:val="00D56605"/>
    <w:rsid w:val="00D57421"/>
    <w:rsid w:val="00D62922"/>
    <w:rsid w:val="00D67C1A"/>
    <w:rsid w:val="00D72F56"/>
    <w:rsid w:val="00D76C6D"/>
    <w:rsid w:val="00D80D5D"/>
    <w:rsid w:val="00D87198"/>
    <w:rsid w:val="00D9174E"/>
    <w:rsid w:val="00D94780"/>
    <w:rsid w:val="00DA3B05"/>
    <w:rsid w:val="00DA3F04"/>
    <w:rsid w:val="00DA58A2"/>
    <w:rsid w:val="00DA6C20"/>
    <w:rsid w:val="00DB2DA3"/>
    <w:rsid w:val="00DB46AD"/>
    <w:rsid w:val="00DB53F4"/>
    <w:rsid w:val="00DB5E85"/>
    <w:rsid w:val="00DB6198"/>
    <w:rsid w:val="00DC04EA"/>
    <w:rsid w:val="00DC05B8"/>
    <w:rsid w:val="00DC0862"/>
    <w:rsid w:val="00DC26CB"/>
    <w:rsid w:val="00DC29E4"/>
    <w:rsid w:val="00DC2F6E"/>
    <w:rsid w:val="00DC331C"/>
    <w:rsid w:val="00DC7235"/>
    <w:rsid w:val="00DD0FE2"/>
    <w:rsid w:val="00DD18FC"/>
    <w:rsid w:val="00DD3AF5"/>
    <w:rsid w:val="00DD4063"/>
    <w:rsid w:val="00DD609F"/>
    <w:rsid w:val="00DE0344"/>
    <w:rsid w:val="00DE438D"/>
    <w:rsid w:val="00DE72CA"/>
    <w:rsid w:val="00DF07B3"/>
    <w:rsid w:val="00DF16A0"/>
    <w:rsid w:val="00DF39CA"/>
    <w:rsid w:val="00DF4509"/>
    <w:rsid w:val="00DF781A"/>
    <w:rsid w:val="00E00A5D"/>
    <w:rsid w:val="00E01946"/>
    <w:rsid w:val="00E02AEA"/>
    <w:rsid w:val="00E0539A"/>
    <w:rsid w:val="00E0755A"/>
    <w:rsid w:val="00E07B92"/>
    <w:rsid w:val="00E07FBD"/>
    <w:rsid w:val="00E16190"/>
    <w:rsid w:val="00E210AA"/>
    <w:rsid w:val="00E25330"/>
    <w:rsid w:val="00E261F2"/>
    <w:rsid w:val="00E267CD"/>
    <w:rsid w:val="00E317A6"/>
    <w:rsid w:val="00E32DBE"/>
    <w:rsid w:val="00E32FD8"/>
    <w:rsid w:val="00E33D76"/>
    <w:rsid w:val="00E41223"/>
    <w:rsid w:val="00E41477"/>
    <w:rsid w:val="00E42164"/>
    <w:rsid w:val="00E439DA"/>
    <w:rsid w:val="00E469B2"/>
    <w:rsid w:val="00E47856"/>
    <w:rsid w:val="00E51C95"/>
    <w:rsid w:val="00E604E1"/>
    <w:rsid w:val="00E62438"/>
    <w:rsid w:val="00E714FC"/>
    <w:rsid w:val="00E718E0"/>
    <w:rsid w:val="00E718EB"/>
    <w:rsid w:val="00E71F91"/>
    <w:rsid w:val="00E737D8"/>
    <w:rsid w:val="00E778F1"/>
    <w:rsid w:val="00E81C18"/>
    <w:rsid w:val="00E82213"/>
    <w:rsid w:val="00E825E1"/>
    <w:rsid w:val="00E8315F"/>
    <w:rsid w:val="00E83DDE"/>
    <w:rsid w:val="00E87DEB"/>
    <w:rsid w:val="00E90EAB"/>
    <w:rsid w:val="00E91E01"/>
    <w:rsid w:val="00EA2DE8"/>
    <w:rsid w:val="00EA4EBB"/>
    <w:rsid w:val="00EB0454"/>
    <w:rsid w:val="00EB24F9"/>
    <w:rsid w:val="00EB2696"/>
    <w:rsid w:val="00EB2C66"/>
    <w:rsid w:val="00EB6E20"/>
    <w:rsid w:val="00EB725B"/>
    <w:rsid w:val="00EB758F"/>
    <w:rsid w:val="00EC2903"/>
    <w:rsid w:val="00EC4D3B"/>
    <w:rsid w:val="00EC7614"/>
    <w:rsid w:val="00ED02AD"/>
    <w:rsid w:val="00ED0980"/>
    <w:rsid w:val="00ED178D"/>
    <w:rsid w:val="00ED1A58"/>
    <w:rsid w:val="00ED5CB8"/>
    <w:rsid w:val="00EE7FB9"/>
    <w:rsid w:val="00EF0727"/>
    <w:rsid w:val="00EF668A"/>
    <w:rsid w:val="00F01228"/>
    <w:rsid w:val="00F022A1"/>
    <w:rsid w:val="00F1480A"/>
    <w:rsid w:val="00F2077F"/>
    <w:rsid w:val="00F23841"/>
    <w:rsid w:val="00F2758B"/>
    <w:rsid w:val="00F27B8F"/>
    <w:rsid w:val="00F3155B"/>
    <w:rsid w:val="00F41139"/>
    <w:rsid w:val="00F43568"/>
    <w:rsid w:val="00F451B5"/>
    <w:rsid w:val="00F46825"/>
    <w:rsid w:val="00F4793B"/>
    <w:rsid w:val="00F525DA"/>
    <w:rsid w:val="00F536B6"/>
    <w:rsid w:val="00F617B3"/>
    <w:rsid w:val="00F6240A"/>
    <w:rsid w:val="00F62C5F"/>
    <w:rsid w:val="00F6311A"/>
    <w:rsid w:val="00F63CD7"/>
    <w:rsid w:val="00F642DC"/>
    <w:rsid w:val="00F64CBC"/>
    <w:rsid w:val="00F66687"/>
    <w:rsid w:val="00F74B47"/>
    <w:rsid w:val="00F74F14"/>
    <w:rsid w:val="00F8257B"/>
    <w:rsid w:val="00F84412"/>
    <w:rsid w:val="00F85C8E"/>
    <w:rsid w:val="00F87C22"/>
    <w:rsid w:val="00F910B7"/>
    <w:rsid w:val="00F946BF"/>
    <w:rsid w:val="00F964D1"/>
    <w:rsid w:val="00F968B4"/>
    <w:rsid w:val="00F974EA"/>
    <w:rsid w:val="00FA3ACF"/>
    <w:rsid w:val="00FB01BF"/>
    <w:rsid w:val="00FB18E9"/>
    <w:rsid w:val="00FC2E3A"/>
    <w:rsid w:val="00FC4E31"/>
    <w:rsid w:val="00FC673D"/>
    <w:rsid w:val="00FC793E"/>
    <w:rsid w:val="00FD0F8F"/>
    <w:rsid w:val="00FD194D"/>
    <w:rsid w:val="00FD4577"/>
    <w:rsid w:val="00FE3BE8"/>
    <w:rsid w:val="00FE501E"/>
    <w:rsid w:val="00FE6C2A"/>
    <w:rsid w:val="00FF2474"/>
    <w:rsid w:val="00FF4211"/>
    <w:rsid w:val="00FF4292"/>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2ED87"/>
  <w15:chartTrackingRefBased/>
  <w15:docId w15:val="{A6A0AEFE-C6A9-4DB3-8F36-C70184C6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style>
  <w:style w:type="paragraph" w:styleId="Heading1">
    <w:name w:val="heading 1"/>
    <w:basedOn w:val="Normal"/>
    <w:next w:val="Normal"/>
    <w:qFormat/>
    <w:pPr>
      <w:spacing w:before="240"/>
      <w:outlineLvl w:val="0"/>
    </w:pPr>
  </w:style>
  <w:style w:type="paragraph" w:styleId="Heading2">
    <w:name w:val="heading 2"/>
    <w:basedOn w:val="Normal"/>
    <w:next w:val="Normal"/>
    <w:qFormat/>
    <w:pPr>
      <w:spacing w:before="120"/>
      <w:outlineLvl w:val="1"/>
    </w:pPr>
  </w:style>
  <w:style w:type="paragraph" w:styleId="Heading3">
    <w:name w:val="heading 3"/>
    <w:basedOn w:val="Normal"/>
    <w:next w:val="Normal"/>
    <w:qFormat/>
    <w:pPr>
      <w:ind w:left="360"/>
      <w:outlineLvl w:val="2"/>
    </w:pPr>
  </w:style>
  <w:style w:type="paragraph" w:styleId="Heading4">
    <w:name w:val="heading 4"/>
    <w:basedOn w:val="Normal"/>
    <w:next w:val="Normal"/>
    <w:qFormat/>
    <w:pPr>
      <w:ind w:left="360"/>
      <w:outlineLvl w:val="3"/>
    </w:pPr>
  </w:style>
  <w:style w:type="paragraph" w:styleId="Heading5">
    <w:name w:val="heading 5"/>
    <w:basedOn w:val="Normal"/>
    <w:next w:val="Normal"/>
    <w:qFormat/>
    <w:pPr>
      <w:ind w:left="720"/>
      <w:outlineLvl w:val="4"/>
    </w:pPr>
  </w:style>
  <w:style w:type="paragraph" w:styleId="Heading6">
    <w:name w:val="heading 6"/>
    <w:basedOn w:val="Normal"/>
    <w:next w:val="Normal"/>
    <w:qFormat/>
    <w:pPr>
      <w:keepNext/>
      <w:tabs>
        <w:tab w:val="left" w:pos="600"/>
        <w:tab w:val="left" w:pos="1320"/>
        <w:tab w:val="left" w:pos="2520"/>
        <w:tab w:val="left" w:pos="7440"/>
        <w:tab w:val="right" w:pos="9360"/>
      </w:tabs>
      <w:jc w:val="center"/>
      <w:outlineLvl w:val="5"/>
    </w:pPr>
    <w:rPr>
      <w:u w:val="single"/>
    </w:rPr>
  </w:style>
  <w:style w:type="paragraph" w:styleId="Heading7">
    <w:name w:val="heading 7"/>
    <w:basedOn w:val="Normal"/>
    <w:next w:val="Normal"/>
    <w:qFormat/>
    <w:pPr>
      <w:keepNext/>
      <w:tabs>
        <w:tab w:val="left" w:pos="300"/>
        <w:tab w:val="left" w:pos="3072"/>
        <w:tab w:val="left" w:pos="4164"/>
        <w:tab w:val="left" w:pos="5256"/>
        <w:tab w:val="left" w:pos="6348"/>
        <w:tab w:val="left" w:pos="7440"/>
        <w:tab w:val="right" w:pos="8364"/>
      </w:tabs>
      <w:ind w:left="-120" w:firstLine="120"/>
      <w:jc w:val="center"/>
      <w:outlineLvl w:val="6"/>
    </w:pPr>
    <w:rPr>
      <w:u w:val="single"/>
    </w:rPr>
  </w:style>
  <w:style w:type="paragraph" w:styleId="Heading8">
    <w:name w:val="heading 8"/>
    <w:basedOn w:val="Normal"/>
    <w:next w:val="Normal"/>
    <w:qFormat/>
    <w:pPr>
      <w:keepNext/>
      <w:tabs>
        <w:tab w:val="left" w:pos="2520"/>
        <w:tab w:val="left" w:pos="7440"/>
        <w:tab w:val="right" w:pos="9360"/>
      </w:tabs>
      <w:ind w:left="450"/>
      <w:jc w:val="center"/>
      <w:outlineLvl w:val="7"/>
    </w:pPr>
    <w:rPr>
      <w:u w:val="single"/>
    </w:rPr>
  </w:style>
  <w:style w:type="paragraph" w:styleId="Heading9">
    <w:name w:val="heading 9"/>
    <w:basedOn w:val="Normal"/>
    <w:next w:val="Normal"/>
    <w:qFormat/>
    <w:pPr>
      <w:spacing w:line="240" w:lineRule="atLeast"/>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spacing w:before="120" w:after="120"/>
    </w:pPr>
    <w:rPr>
      <w:b/>
    </w:rPr>
  </w:style>
  <w:style w:type="paragraph" w:styleId="CommentText">
    <w:name w:val="annotation text"/>
    <w:basedOn w:val="Normal"/>
    <w:semiHidden/>
  </w:style>
  <w:style w:type="paragraph" w:styleId="EndnoteText">
    <w:name w:val="end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sid w:val="00A63A60"/>
    <w:rPr>
      <w:b/>
      <w:bCs/>
    </w:rPr>
  </w:style>
  <w:style w:type="paragraph" w:styleId="BalloonText">
    <w:name w:val="Balloon Text"/>
    <w:basedOn w:val="Normal"/>
    <w:semiHidden/>
    <w:rsid w:val="00A63A60"/>
    <w:rPr>
      <w:rFonts w:ascii="Tahoma" w:hAnsi="Tahoma" w:cs="Tahoma"/>
      <w:sz w:val="16"/>
      <w:szCs w:val="16"/>
    </w:rPr>
  </w:style>
  <w:style w:type="character" w:styleId="Hyperlink">
    <w:name w:val="Hyperlink"/>
    <w:rsid w:val="00201941"/>
    <w:rPr>
      <w:color w:val="0000FF"/>
      <w:u w:val="single"/>
    </w:rPr>
  </w:style>
  <w:style w:type="paragraph" w:styleId="Footer">
    <w:name w:val="footer"/>
    <w:basedOn w:val="Normal"/>
    <w:rsid w:val="003F43EB"/>
    <w:pPr>
      <w:tabs>
        <w:tab w:val="center" w:pos="4320"/>
        <w:tab w:val="right" w:pos="8640"/>
      </w:tabs>
    </w:pPr>
  </w:style>
  <w:style w:type="paragraph" w:styleId="Revision">
    <w:name w:val="Revision"/>
    <w:hidden/>
    <w:uiPriority w:val="99"/>
    <w:semiHidden/>
    <w:rsid w:val="00E47856"/>
  </w:style>
  <w:style w:type="paragraph" w:styleId="Header">
    <w:name w:val="header"/>
    <w:basedOn w:val="Normal"/>
    <w:link w:val="HeaderChar"/>
    <w:rsid w:val="00FA3ACF"/>
    <w:pPr>
      <w:tabs>
        <w:tab w:val="center" w:pos="4680"/>
        <w:tab w:val="right" w:pos="9360"/>
      </w:tabs>
    </w:pPr>
  </w:style>
  <w:style w:type="character" w:customStyle="1" w:styleId="HeaderChar">
    <w:name w:val="Header Char"/>
    <w:basedOn w:val="DefaultParagraphFont"/>
    <w:link w:val="Header"/>
    <w:rsid w:val="00FA3ACF"/>
  </w:style>
  <w:style w:type="paragraph" w:styleId="ListParagraph">
    <w:name w:val="List Paragraph"/>
    <w:basedOn w:val="Normal"/>
    <w:uiPriority w:val="34"/>
    <w:qFormat/>
    <w:rsid w:val="00400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2026-01-30T17:48:21+00:00</_EndDate>
    <StartDate xmlns="http://schemas.microsoft.com/sharepoint/v3">2026-01-30T17:48:21+00:00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F418D332-45E8-4B88-8D91-3F062F6186E5}">
  <ds:schemaRefs>
    <ds:schemaRef ds:uri="http://schemas.openxmlformats.org/officeDocument/2006/bibliography"/>
  </ds:schemaRefs>
</ds:datastoreItem>
</file>

<file path=customXml/itemProps2.xml><?xml version="1.0" encoding="utf-8"?>
<ds:datastoreItem xmlns:ds="http://schemas.openxmlformats.org/officeDocument/2006/customXml" ds:itemID="{19840AF0-0944-409F-8219-FF1A5AFFF413}"/>
</file>

<file path=customXml/itemProps3.xml><?xml version="1.0" encoding="utf-8"?>
<ds:datastoreItem xmlns:ds="http://schemas.openxmlformats.org/officeDocument/2006/customXml" ds:itemID="{79DBA707-0710-4E9F-B459-404C4A8EED94}"/>
</file>

<file path=customXml/itemProps4.xml><?xml version="1.0" encoding="utf-8"?>
<ds:datastoreItem xmlns:ds="http://schemas.openxmlformats.org/officeDocument/2006/customXml" ds:itemID="{BF2512A5-67C3-4FFF-A5F1-69A4E7FC409B}"/>
</file>

<file path=docProps/app.xml><?xml version="1.0" encoding="utf-8"?>
<Properties xmlns="http://schemas.openxmlformats.org/officeDocument/2006/extended-properties" xmlns:vt="http://schemas.openxmlformats.org/officeDocument/2006/docPropsVTypes">
  <Template>Normal</Template>
  <TotalTime>26667</TotalTime>
  <Pages>21</Pages>
  <Words>9761</Words>
  <Characters>46369</Characters>
  <Application>Microsoft Office Word</Application>
  <DocSecurity>0</DocSecurity>
  <Lines>3091</Lines>
  <Paragraphs>1194</Paragraphs>
  <ScaleCrop>false</ScaleCrop>
  <HeadingPairs>
    <vt:vector size="2" baseType="variant">
      <vt:variant>
        <vt:lpstr>Title</vt:lpstr>
      </vt:variant>
      <vt:variant>
        <vt:i4>1</vt:i4>
      </vt:variant>
    </vt:vector>
  </HeadingPairs>
  <TitlesOfParts>
    <vt:vector size="1" baseType="lpstr">
      <vt:lpstr>INSTRUCTIONS</vt:lpstr>
    </vt:vector>
  </TitlesOfParts>
  <Company>NAIC</Company>
  <LinksUpToDate>false</LinksUpToDate>
  <CharactersWithSpaces>54936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NAIC User</dc:creator>
  <cp:keywords/>
  <dc:description/>
  <cp:lastModifiedBy>Lederer, Julie</cp:lastModifiedBy>
  <cp:revision>135</cp:revision>
  <cp:lastPrinted>2015-08-27T14:31:00Z</cp:lastPrinted>
  <dcterms:created xsi:type="dcterms:W3CDTF">2023-11-30T16:08:00Z</dcterms:created>
  <dcterms:modified xsi:type="dcterms:W3CDTF">2026-01-27T18:48:00Z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